
<file path=[Content_Types].xml><?xml version="1.0" encoding="utf-8"?>
<Types xmlns="http://schemas.openxmlformats.org/package/2006/content-types">
  <Default Extension="0B147C2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CD0B" w14:textId="77777777" w:rsidR="00F46E1A" w:rsidRPr="00CD7530" w:rsidRDefault="00F46E1A" w:rsidP="00F46E1A">
      <w:pPr>
        <w:pBdr>
          <w:top w:val="single" w:sz="4" w:space="1" w:color="auto"/>
          <w:left w:val="single" w:sz="4" w:space="4" w:color="auto"/>
          <w:bottom w:val="single" w:sz="4" w:space="1" w:color="auto"/>
          <w:right w:val="single" w:sz="4" w:space="4" w:color="auto"/>
        </w:pBdr>
        <w:rPr>
          <w:lang w:val="it-IT"/>
        </w:rPr>
      </w:pPr>
      <w:r>
        <w:t>Il presente documento riporta le informazioni sul prodotto approvate relative a Ultibro Breezhaler, con evidenziate le modifiche che vi sono state apportate in seguito alla procedura precedente (</w:t>
      </w:r>
      <w:r>
        <w:rPr>
          <w:rFonts w:cs="Verdana"/>
          <w:color w:val="000000"/>
        </w:rPr>
        <w:t>EMEA/H/C/IG1801</w:t>
      </w:r>
      <w:r>
        <w:t>).</w:t>
      </w:r>
    </w:p>
    <w:p w14:paraId="32B00918" w14:textId="77777777" w:rsidR="00F46E1A" w:rsidRPr="00CD7530" w:rsidRDefault="00F46E1A" w:rsidP="00F46E1A">
      <w:pPr>
        <w:pBdr>
          <w:top w:val="single" w:sz="4" w:space="1" w:color="auto"/>
          <w:left w:val="single" w:sz="4" w:space="4" w:color="auto"/>
          <w:bottom w:val="single" w:sz="4" w:space="1" w:color="auto"/>
          <w:right w:val="single" w:sz="4" w:space="4" w:color="auto"/>
        </w:pBdr>
        <w:rPr>
          <w:lang w:val="it-IT"/>
        </w:rPr>
      </w:pPr>
    </w:p>
    <w:p w14:paraId="68E3986A" w14:textId="2659BF5A" w:rsidR="00812D16" w:rsidRPr="00637CC4" w:rsidRDefault="00F46E1A" w:rsidP="00F46E1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t xml:space="preserve">Per maggiori informazioni, consultare il sito web dell’Agenzia europea per i medicinali: </w:t>
      </w:r>
      <w:hyperlink r:id="rId8" w:history="1">
        <w:r>
          <w:rPr>
            <w:rStyle w:val="Hyperlink"/>
          </w:rPr>
          <w:t>https://www.ema.europa.eu/en/medicines/human/EPAR/ultibro breezhaler</w:t>
        </w:r>
      </w:hyperlink>
    </w:p>
    <w:p w14:paraId="7E5B08CD" w14:textId="77777777" w:rsidR="00812D16" w:rsidRPr="00637CC4" w:rsidRDefault="00812D16" w:rsidP="00FD6BE8">
      <w:pPr>
        <w:widowControl w:val="0"/>
        <w:tabs>
          <w:tab w:val="clear" w:pos="567"/>
        </w:tabs>
        <w:spacing w:line="240" w:lineRule="auto"/>
        <w:rPr>
          <w:szCs w:val="22"/>
          <w:lang w:val="it-IT"/>
        </w:rPr>
      </w:pPr>
    </w:p>
    <w:p w14:paraId="056D9FB4" w14:textId="77777777" w:rsidR="00812D16" w:rsidRPr="00637CC4" w:rsidRDefault="00812D16" w:rsidP="00FD6BE8">
      <w:pPr>
        <w:widowControl w:val="0"/>
        <w:tabs>
          <w:tab w:val="clear" w:pos="567"/>
        </w:tabs>
        <w:spacing w:line="240" w:lineRule="auto"/>
        <w:rPr>
          <w:szCs w:val="22"/>
          <w:lang w:val="it-IT"/>
        </w:rPr>
      </w:pPr>
    </w:p>
    <w:p w14:paraId="59948059" w14:textId="77777777" w:rsidR="00812D16" w:rsidRPr="00637CC4" w:rsidRDefault="00812D16" w:rsidP="00FD6BE8">
      <w:pPr>
        <w:widowControl w:val="0"/>
        <w:tabs>
          <w:tab w:val="clear" w:pos="567"/>
        </w:tabs>
        <w:spacing w:line="240" w:lineRule="auto"/>
        <w:rPr>
          <w:szCs w:val="22"/>
          <w:lang w:val="it-IT"/>
        </w:rPr>
      </w:pPr>
    </w:p>
    <w:p w14:paraId="310CCCDF" w14:textId="77777777" w:rsidR="00812D16" w:rsidRPr="00637CC4" w:rsidRDefault="00812D16" w:rsidP="00FD6BE8">
      <w:pPr>
        <w:widowControl w:val="0"/>
        <w:tabs>
          <w:tab w:val="clear" w:pos="567"/>
        </w:tabs>
        <w:spacing w:line="240" w:lineRule="auto"/>
        <w:rPr>
          <w:szCs w:val="22"/>
          <w:lang w:val="it-IT"/>
        </w:rPr>
      </w:pPr>
    </w:p>
    <w:p w14:paraId="531C4820" w14:textId="77777777" w:rsidR="00812D16" w:rsidRPr="00637CC4" w:rsidRDefault="00812D16" w:rsidP="00FD6BE8">
      <w:pPr>
        <w:widowControl w:val="0"/>
        <w:tabs>
          <w:tab w:val="clear" w:pos="567"/>
        </w:tabs>
        <w:spacing w:line="240" w:lineRule="auto"/>
        <w:rPr>
          <w:szCs w:val="22"/>
          <w:lang w:val="it-IT"/>
        </w:rPr>
      </w:pPr>
    </w:p>
    <w:p w14:paraId="7F07C78B" w14:textId="77777777" w:rsidR="00812D16" w:rsidRPr="00637CC4" w:rsidRDefault="00812D16" w:rsidP="00FD6BE8">
      <w:pPr>
        <w:widowControl w:val="0"/>
        <w:tabs>
          <w:tab w:val="clear" w:pos="567"/>
        </w:tabs>
        <w:spacing w:line="240" w:lineRule="auto"/>
        <w:rPr>
          <w:szCs w:val="22"/>
          <w:lang w:val="it-IT"/>
        </w:rPr>
      </w:pPr>
    </w:p>
    <w:p w14:paraId="687F0A1E" w14:textId="77777777" w:rsidR="00812D16" w:rsidRPr="00637CC4" w:rsidRDefault="00812D16" w:rsidP="00FD6BE8">
      <w:pPr>
        <w:widowControl w:val="0"/>
        <w:tabs>
          <w:tab w:val="clear" w:pos="567"/>
        </w:tabs>
        <w:spacing w:line="240" w:lineRule="auto"/>
        <w:rPr>
          <w:szCs w:val="22"/>
          <w:lang w:val="it-IT"/>
        </w:rPr>
      </w:pPr>
    </w:p>
    <w:p w14:paraId="6CB40D04" w14:textId="77777777" w:rsidR="00812D16" w:rsidRPr="00637CC4" w:rsidRDefault="00812D16" w:rsidP="00FD6BE8">
      <w:pPr>
        <w:widowControl w:val="0"/>
        <w:tabs>
          <w:tab w:val="clear" w:pos="567"/>
        </w:tabs>
        <w:spacing w:line="240" w:lineRule="auto"/>
        <w:rPr>
          <w:szCs w:val="22"/>
          <w:lang w:val="it-IT"/>
        </w:rPr>
      </w:pPr>
    </w:p>
    <w:p w14:paraId="526456C7" w14:textId="77777777" w:rsidR="00812D16" w:rsidRPr="00637CC4" w:rsidRDefault="00812D16" w:rsidP="00FD6BE8">
      <w:pPr>
        <w:widowControl w:val="0"/>
        <w:tabs>
          <w:tab w:val="clear" w:pos="567"/>
        </w:tabs>
        <w:spacing w:line="240" w:lineRule="auto"/>
        <w:rPr>
          <w:szCs w:val="22"/>
          <w:lang w:val="it-IT"/>
        </w:rPr>
      </w:pPr>
    </w:p>
    <w:p w14:paraId="6E61E1BD" w14:textId="77777777" w:rsidR="00812D16" w:rsidRPr="00637CC4" w:rsidRDefault="00812D16" w:rsidP="00FD6BE8">
      <w:pPr>
        <w:widowControl w:val="0"/>
        <w:tabs>
          <w:tab w:val="clear" w:pos="567"/>
        </w:tabs>
        <w:spacing w:line="240" w:lineRule="auto"/>
        <w:rPr>
          <w:szCs w:val="22"/>
          <w:lang w:val="it-IT"/>
        </w:rPr>
      </w:pPr>
    </w:p>
    <w:p w14:paraId="3C1DFA82" w14:textId="77777777" w:rsidR="00812D16" w:rsidRPr="00637CC4" w:rsidRDefault="00812D16" w:rsidP="00FD6BE8">
      <w:pPr>
        <w:widowControl w:val="0"/>
        <w:tabs>
          <w:tab w:val="clear" w:pos="567"/>
        </w:tabs>
        <w:spacing w:line="240" w:lineRule="auto"/>
        <w:rPr>
          <w:szCs w:val="22"/>
          <w:lang w:val="it-IT"/>
        </w:rPr>
      </w:pPr>
    </w:p>
    <w:p w14:paraId="652027F6" w14:textId="77777777" w:rsidR="00812D16" w:rsidRPr="00637CC4" w:rsidRDefault="00812D16" w:rsidP="00FD6BE8">
      <w:pPr>
        <w:widowControl w:val="0"/>
        <w:tabs>
          <w:tab w:val="clear" w:pos="567"/>
        </w:tabs>
        <w:spacing w:line="240" w:lineRule="auto"/>
        <w:rPr>
          <w:szCs w:val="22"/>
          <w:lang w:val="it-IT"/>
        </w:rPr>
      </w:pPr>
    </w:p>
    <w:p w14:paraId="1DAA074C" w14:textId="77777777" w:rsidR="00812D16" w:rsidRPr="00637CC4" w:rsidRDefault="00812D16" w:rsidP="00FD6BE8">
      <w:pPr>
        <w:widowControl w:val="0"/>
        <w:tabs>
          <w:tab w:val="clear" w:pos="567"/>
        </w:tabs>
        <w:spacing w:line="240" w:lineRule="auto"/>
        <w:rPr>
          <w:szCs w:val="22"/>
          <w:lang w:val="it-IT"/>
        </w:rPr>
      </w:pPr>
    </w:p>
    <w:p w14:paraId="1EE6BCE9" w14:textId="77777777" w:rsidR="00812D16" w:rsidRPr="00637CC4" w:rsidRDefault="00812D16" w:rsidP="00FD6BE8">
      <w:pPr>
        <w:widowControl w:val="0"/>
        <w:tabs>
          <w:tab w:val="clear" w:pos="567"/>
        </w:tabs>
        <w:spacing w:line="240" w:lineRule="auto"/>
        <w:rPr>
          <w:szCs w:val="22"/>
          <w:lang w:val="it-IT"/>
        </w:rPr>
      </w:pPr>
    </w:p>
    <w:p w14:paraId="14EA095E" w14:textId="77777777" w:rsidR="00812D16" w:rsidRPr="00637CC4" w:rsidRDefault="00812D16" w:rsidP="00FD6BE8">
      <w:pPr>
        <w:widowControl w:val="0"/>
        <w:tabs>
          <w:tab w:val="clear" w:pos="567"/>
        </w:tabs>
        <w:spacing w:line="240" w:lineRule="auto"/>
        <w:rPr>
          <w:szCs w:val="22"/>
          <w:lang w:val="it-IT"/>
        </w:rPr>
      </w:pPr>
    </w:p>
    <w:p w14:paraId="71762301" w14:textId="77777777" w:rsidR="00812D16" w:rsidRPr="00637CC4" w:rsidRDefault="00812D16" w:rsidP="00FD6BE8">
      <w:pPr>
        <w:widowControl w:val="0"/>
        <w:tabs>
          <w:tab w:val="clear" w:pos="567"/>
        </w:tabs>
        <w:spacing w:line="240" w:lineRule="auto"/>
        <w:rPr>
          <w:szCs w:val="22"/>
          <w:lang w:val="it-IT"/>
        </w:rPr>
      </w:pPr>
    </w:p>
    <w:p w14:paraId="5C29BE9E" w14:textId="77777777" w:rsidR="00812D16" w:rsidRPr="00637CC4" w:rsidRDefault="00812D16" w:rsidP="00FD6BE8">
      <w:pPr>
        <w:widowControl w:val="0"/>
        <w:tabs>
          <w:tab w:val="clear" w:pos="567"/>
        </w:tabs>
        <w:spacing w:line="240" w:lineRule="auto"/>
        <w:rPr>
          <w:szCs w:val="22"/>
          <w:lang w:val="it-IT"/>
        </w:rPr>
      </w:pPr>
    </w:p>
    <w:p w14:paraId="5897016D" w14:textId="77777777" w:rsidR="002843D9" w:rsidRPr="000B61F4" w:rsidRDefault="002843D9" w:rsidP="00FD6BE8">
      <w:pPr>
        <w:suppressAutoHyphens/>
        <w:spacing w:line="240" w:lineRule="auto"/>
        <w:jc w:val="center"/>
        <w:rPr>
          <w:b/>
          <w:lang w:val="it-IT"/>
        </w:rPr>
      </w:pPr>
      <w:r w:rsidRPr="000B61F4">
        <w:rPr>
          <w:b/>
          <w:lang w:val="it-IT"/>
        </w:rPr>
        <w:t>ALLEGATO I</w:t>
      </w:r>
    </w:p>
    <w:p w14:paraId="341EA05E" w14:textId="77777777" w:rsidR="002843D9" w:rsidRPr="000B61F4" w:rsidRDefault="002843D9" w:rsidP="00FD6BE8">
      <w:pPr>
        <w:suppressAutoHyphens/>
        <w:spacing w:line="240" w:lineRule="auto"/>
        <w:jc w:val="center"/>
        <w:rPr>
          <w:lang w:val="it-IT"/>
        </w:rPr>
      </w:pPr>
    </w:p>
    <w:p w14:paraId="15FB13F6" w14:textId="77777777" w:rsidR="002843D9" w:rsidRPr="000B61F4" w:rsidRDefault="002843D9" w:rsidP="00FD6BE8">
      <w:pPr>
        <w:suppressAutoHyphens/>
        <w:spacing w:line="240" w:lineRule="auto"/>
        <w:jc w:val="center"/>
        <w:outlineLvl w:val="0"/>
        <w:rPr>
          <w:b/>
          <w:lang w:val="it-IT"/>
        </w:rPr>
      </w:pPr>
      <w:r w:rsidRPr="000B61F4">
        <w:rPr>
          <w:b/>
          <w:lang w:val="it-IT"/>
        </w:rPr>
        <w:t>RIASSUNTO DELLE CARATTERISTICHE DEL PRODOTTO</w:t>
      </w:r>
    </w:p>
    <w:p w14:paraId="5C3987BA" w14:textId="77777777" w:rsidR="00812D16" w:rsidRPr="000B61F4" w:rsidRDefault="00812D16" w:rsidP="00FD6BE8">
      <w:pPr>
        <w:widowControl w:val="0"/>
        <w:tabs>
          <w:tab w:val="clear" w:pos="567"/>
        </w:tabs>
        <w:spacing w:line="240" w:lineRule="auto"/>
        <w:jc w:val="center"/>
        <w:rPr>
          <w:szCs w:val="22"/>
          <w:lang w:val="it-IT"/>
        </w:rPr>
      </w:pPr>
    </w:p>
    <w:p w14:paraId="2618CFBA" w14:textId="77777777" w:rsidR="002843D9" w:rsidRPr="000B61F4" w:rsidRDefault="00812D16" w:rsidP="00FD6BE8">
      <w:pPr>
        <w:suppressAutoHyphens/>
        <w:spacing w:line="240" w:lineRule="auto"/>
        <w:ind w:left="567" w:hanging="567"/>
        <w:rPr>
          <w:lang w:val="it-IT"/>
        </w:rPr>
      </w:pPr>
      <w:r w:rsidRPr="000B61F4">
        <w:rPr>
          <w:color w:val="008000"/>
          <w:szCs w:val="22"/>
          <w:lang w:val="it-IT"/>
        </w:rPr>
        <w:br w:type="page"/>
      </w:r>
      <w:r w:rsidR="002843D9" w:rsidRPr="000B61F4">
        <w:rPr>
          <w:b/>
          <w:lang w:val="it-IT"/>
        </w:rPr>
        <w:lastRenderedPageBreak/>
        <w:t>1.</w:t>
      </w:r>
      <w:r w:rsidR="002843D9" w:rsidRPr="000B61F4">
        <w:rPr>
          <w:b/>
          <w:lang w:val="it-IT"/>
        </w:rPr>
        <w:tab/>
        <w:t>DENOMINAZIONE DEL MEDICINALE</w:t>
      </w:r>
    </w:p>
    <w:p w14:paraId="20E5CE4A" w14:textId="77777777" w:rsidR="00812D16" w:rsidRPr="000B61F4" w:rsidRDefault="00812D16" w:rsidP="00FD6BE8">
      <w:pPr>
        <w:keepNext/>
        <w:widowControl w:val="0"/>
        <w:tabs>
          <w:tab w:val="clear" w:pos="567"/>
        </w:tabs>
        <w:spacing w:line="240" w:lineRule="auto"/>
        <w:rPr>
          <w:szCs w:val="22"/>
          <w:lang w:val="it-IT"/>
        </w:rPr>
      </w:pPr>
    </w:p>
    <w:p w14:paraId="2B27BDCF" w14:textId="77777777" w:rsidR="004F15C7" w:rsidRPr="000B61F4" w:rsidRDefault="004F15C7" w:rsidP="00FD6BE8">
      <w:pPr>
        <w:pStyle w:val="Text"/>
        <w:widowControl w:val="0"/>
        <w:spacing w:before="0"/>
        <w:jc w:val="left"/>
        <w:rPr>
          <w:sz w:val="22"/>
          <w:szCs w:val="22"/>
          <w:lang w:val="it-IT"/>
        </w:rPr>
      </w:pPr>
      <w:r w:rsidRPr="000B61F4">
        <w:rPr>
          <w:sz w:val="22"/>
          <w:szCs w:val="22"/>
          <w:lang w:val="it-IT"/>
        </w:rPr>
        <w:t>U</w:t>
      </w:r>
      <w:r w:rsidR="00A433FF" w:rsidRPr="000B61F4">
        <w:rPr>
          <w:sz w:val="22"/>
          <w:szCs w:val="22"/>
          <w:lang w:val="it-IT"/>
        </w:rPr>
        <w:t>ltibro</w:t>
      </w:r>
      <w:r w:rsidRPr="000B61F4">
        <w:rPr>
          <w:sz w:val="22"/>
          <w:szCs w:val="22"/>
          <w:lang w:val="it-IT"/>
        </w:rPr>
        <w:t xml:space="preserve"> B</w:t>
      </w:r>
      <w:r w:rsidR="00D75250" w:rsidRPr="000B61F4">
        <w:rPr>
          <w:sz w:val="22"/>
          <w:szCs w:val="22"/>
          <w:lang w:val="it-IT"/>
        </w:rPr>
        <w:t xml:space="preserve">reezhaler </w:t>
      </w:r>
      <w:r w:rsidR="00BD7068" w:rsidRPr="000B61F4">
        <w:rPr>
          <w:sz w:val="22"/>
          <w:szCs w:val="22"/>
          <w:lang w:val="it-IT"/>
        </w:rPr>
        <w:t>85</w:t>
      </w:r>
      <w:r w:rsidR="00C9555A" w:rsidRPr="000B61F4">
        <w:rPr>
          <w:sz w:val="22"/>
          <w:szCs w:val="22"/>
          <w:lang w:val="it-IT"/>
        </w:rPr>
        <w:t> microgram</w:t>
      </w:r>
      <w:r w:rsidR="002843D9" w:rsidRPr="000B61F4">
        <w:rPr>
          <w:sz w:val="22"/>
          <w:szCs w:val="22"/>
          <w:lang w:val="it-IT"/>
        </w:rPr>
        <w:t>mi</w:t>
      </w:r>
      <w:r w:rsidRPr="000B61F4">
        <w:rPr>
          <w:sz w:val="22"/>
          <w:szCs w:val="22"/>
          <w:lang w:val="it-IT"/>
        </w:rPr>
        <w:t>/</w:t>
      </w:r>
      <w:r w:rsidR="00BD7068" w:rsidRPr="000B61F4">
        <w:rPr>
          <w:sz w:val="22"/>
          <w:szCs w:val="22"/>
          <w:lang w:val="it-IT"/>
        </w:rPr>
        <w:t>43</w:t>
      </w:r>
      <w:r w:rsidR="000E21A9" w:rsidRPr="000B61F4">
        <w:rPr>
          <w:sz w:val="22"/>
          <w:szCs w:val="22"/>
          <w:lang w:val="it-IT"/>
        </w:rPr>
        <w:t> </w:t>
      </w:r>
      <w:r w:rsidRPr="000B61F4">
        <w:rPr>
          <w:sz w:val="22"/>
          <w:szCs w:val="22"/>
          <w:lang w:val="it-IT"/>
        </w:rPr>
        <w:t>microgram</w:t>
      </w:r>
      <w:r w:rsidR="002843D9" w:rsidRPr="000B61F4">
        <w:rPr>
          <w:sz w:val="22"/>
          <w:szCs w:val="22"/>
          <w:lang w:val="it-IT"/>
        </w:rPr>
        <w:t>mi</w:t>
      </w:r>
      <w:r w:rsidRPr="000B61F4">
        <w:rPr>
          <w:sz w:val="22"/>
          <w:szCs w:val="22"/>
          <w:lang w:val="it-IT"/>
        </w:rPr>
        <w:t xml:space="preserve"> </w:t>
      </w:r>
      <w:r w:rsidR="002843D9" w:rsidRPr="000B61F4">
        <w:rPr>
          <w:sz w:val="22"/>
          <w:szCs w:val="22"/>
          <w:lang w:val="it-IT"/>
        </w:rPr>
        <w:t>polvere per inalazione, capsule rigide</w:t>
      </w:r>
    </w:p>
    <w:p w14:paraId="2EA96845" w14:textId="77777777" w:rsidR="00812D16" w:rsidRPr="000B61F4" w:rsidRDefault="00812D16" w:rsidP="00FD6BE8">
      <w:pPr>
        <w:widowControl w:val="0"/>
        <w:tabs>
          <w:tab w:val="clear" w:pos="567"/>
        </w:tabs>
        <w:spacing w:line="240" w:lineRule="auto"/>
        <w:rPr>
          <w:szCs w:val="22"/>
          <w:lang w:val="it-IT"/>
        </w:rPr>
      </w:pPr>
    </w:p>
    <w:p w14:paraId="3411F024" w14:textId="77777777" w:rsidR="00812D16" w:rsidRPr="000B61F4" w:rsidRDefault="00812D16" w:rsidP="00FD6BE8">
      <w:pPr>
        <w:widowControl w:val="0"/>
        <w:tabs>
          <w:tab w:val="clear" w:pos="567"/>
        </w:tabs>
        <w:spacing w:line="240" w:lineRule="auto"/>
        <w:rPr>
          <w:szCs w:val="22"/>
          <w:lang w:val="it-IT"/>
        </w:rPr>
      </w:pPr>
    </w:p>
    <w:p w14:paraId="2F365D16" w14:textId="77777777" w:rsidR="002843D9" w:rsidRPr="000B61F4" w:rsidRDefault="002843D9" w:rsidP="00FD6BE8">
      <w:pPr>
        <w:keepNext/>
        <w:widowControl w:val="0"/>
        <w:tabs>
          <w:tab w:val="clear" w:pos="567"/>
        </w:tabs>
        <w:spacing w:line="240" w:lineRule="auto"/>
        <w:rPr>
          <w:szCs w:val="22"/>
          <w:lang w:val="it-IT"/>
        </w:rPr>
      </w:pPr>
      <w:r w:rsidRPr="000B61F4">
        <w:rPr>
          <w:b/>
          <w:szCs w:val="22"/>
          <w:lang w:val="it-IT"/>
        </w:rPr>
        <w:t>2.</w:t>
      </w:r>
      <w:r w:rsidRPr="000B61F4">
        <w:rPr>
          <w:b/>
          <w:szCs w:val="22"/>
          <w:lang w:val="it-IT"/>
        </w:rPr>
        <w:tab/>
        <w:t>COMPOSIZIONE QUALITATIVA E QUANTITATIVA</w:t>
      </w:r>
    </w:p>
    <w:p w14:paraId="539DDDD2" w14:textId="77777777" w:rsidR="00812D16" w:rsidRPr="000B61F4" w:rsidRDefault="00812D16" w:rsidP="00FD6BE8">
      <w:pPr>
        <w:keepNext/>
        <w:widowControl w:val="0"/>
        <w:tabs>
          <w:tab w:val="clear" w:pos="567"/>
        </w:tabs>
        <w:spacing w:line="240" w:lineRule="auto"/>
        <w:rPr>
          <w:szCs w:val="22"/>
          <w:lang w:val="it-IT"/>
        </w:rPr>
      </w:pPr>
    </w:p>
    <w:p w14:paraId="6A53B068" w14:textId="77777777" w:rsidR="007378EA" w:rsidRPr="000B61F4" w:rsidRDefault="002843D9" w:rsidP="00FD6BE8">
      <w:pPr>
        <w:widowControl w:val="0"/>
        <w:tabs>
          <w:tab w:val="clear" w:pos="567"/>
        </w:tabs>
        <w:spacing w:line="240" w:lineRule="auto"/>
        <w:rPr>
          <w:szCs w:val="22"/>
          <w:lang w:val="it-IT"/>
        </w:rPr>
      </w:pPr>
      <w:r w:rsidRPr="000B61F4">
        <w:rPr>
          <w:szCs w:val="22"/>
          <w:lang w:val="it-IT"/>
        </w:rPr>
        <w:t>Ciascuna capsula contiene</w:t>
      </w:r>
      <w:r w:rsidR="007378EA" w:rsidRPr="000B61F4">
        <w:rPr>
          <w:szCs w:val="22"/>
          <w:lang w:val="it-IT"/>
        </w:rPr>
        <w:t xml:space="preserve"> </w:t>
      </w:r>
      <w:r w:rsidR="009C3D1E" w:rsidRPr="000B61F4">
        <w:rPr>
          <w:szCs w:val="22"/>
          <w:lang w:val="it-IT"/>
        </w:rPr>
        <w:t>143 </w:t>
      </w:r>
      <w:r w:rsidR="001D0A2B" w:rsidRPr="000B61F4">
        <w:rPr>
          <w:szCs w:val="22"/>
          <w:lang w:val="it-IT"/>
        </w:rPr>
        <w:t>microgrammi</w:t>
      </w:r>
      <w:r w:rsidR="009C3D1E" w:rsidRPr="000B61F4">
        <w:rPr>
          <w:szCs w:val="22"/>
          <w:lang w:val="it-IT"/>
        </w:rPr>
        <w:t xml:space="preserve"> di </w:t>
      </w:r>
      <w:r w:rsidRPr="000B61F4">
        <w:rPr>
          <w:szCs w:val="22"/>
          <w:lang w:val="it-IT"/>
        </w:rPr>
        <w:t>indacaterolo maleato, equivalent</w:t>
      </w:r>
      <w:r w:rsidR="004D6F89" w:rsidRPr="000B61F4">
        <w:rPr>
          <w:szCs w:val="22"/>
          <w:lang w:val="it-IT"/>
        </w:rPr>
        <w:t>e</w:t>
      </w:r>
      <w:r w:rsidRPr="000B61F4">
        <w:rPr>
          <w:szCs w:val="22"/>
          <w:lang w:val="it-IT"/>
        </w:rPr>
        <w:t xml:space="preserve"> a </w:t>
      </w:r>
      <w:r w:rsidR="000E21A9" w:rsidRPr="000B61F4">
        <w:rPr>
          <w:szCs w:val="22"/>
          <w:lang w:val="it-IT"/>
        </w:rPr>
        <w:t>110 </w:t>
      </w:r>
      <w:r w:rsidR="001D0A2B" w:rsidRPr="000B61F4">
        <w:rPr>
          <w:szCs w:val="22"/>
          <w:lang w:val="it-IT"/>
        </w:rPr>
        <w:t>microgrammi</w:t>
      </w:r>
      <w:r w:rsidR="00A952C7" w:rsidRPr="000B61F4">
        <w:rPr>
          <w:szCs w:val="22"/>
          <w:lang w:val="it-IT"/>
        </w:rPr>
        <w:t xml:space="preserve"> </w:t>
      </w:r>
      <w:r w:rsidR="00274923" w:rsidRPr="000B61F4">
        <w:rPr>
          <w:szCs w:val="22"/>
          <w:lang w:val="it-IT"/>
        </w:rPr>
        <w:t>di</w:t>
      </w:r>
      <w:r w:rsidR="00A952C7" w:rsidRPr="000B61F4">
        <w:rPr>
          <w:szCs w:val="22"/>
          <w:lang w:val="it-IT"/>
        </w:rPr>
        <w:t xml:space="preserve"> </w:t>
      </w:r>
      <w:r w:rsidRPr="000B61F4">
        <w:rPr>
          <w:szCs w:val="22"/>
          <w:lang w:val="it-IT"/>
        </w:rPr>
        <w:t>indacaterolo e</w:t>
      </w:r>
      <w:r w:rsidR="00D40EF5" w:rsidRPr="000B61F4">
        <w:rPr>
          <w:szCs w:val="22"/>
          <w:lang w:val="it-IT"/>
        </w:rPr>
        <w:t xml:space="preserve"> </w:t>
      </w:r>
      <w:r w:rsidR="00334970" w:rsidRPr="000B61F4">
        <w:rPr>
          <w:szCs w:val="22"/>
          <w:lang w:val="it-IT"/>
        </w:rPr>
        <w:t>63</w:t>
      </w:r>
      <w:r w:rsidR="000E21A9" w:rsidRPr="000B61F4">
        <w:rPr>
          <w:szCs w:val="22"/>
          <w:lang w:val="it-IT"/>
        </w:rPr>
        <w:t> </w:t>
      </w:r>
      <w:r w:rsidR="001D0A2B" w:rsidRPr="000B61F4">
        <w:rPr>
          <w:szCs w:val="22"/>
          <w:lang w:val="it-IT"/>
        </w:rPr>
        <w:t>microgrammi</w:t>
      </w:r>
      <w:r w:rsidR="00D40EF5" w:rsidRPr="000B61F4">
        <w:rPr>
          <w:szCs w:val="22"/>
          <w:lang w:val="it-IT"/>
        </w:rPr>
        <w:t xml:space="preserve"> </w:t>
      </w:r>
      <w:r w:rsidRPr="000B61F4">
        <w:rPr>
          <w:szCs w:val="22"/>
          <w:lang w:val="it-IT"/>
        </w:rPr>
        <w:t xml:space="preserve">di glicopirronio bromuro, equivalenti a </w:t>
      </w:r>
      <w:r w:rsidR="00D40EF5" w:rsidRPr="000B61F4">
        <w:rPr>
          <w:szCs w:val="22"/>
          <w:lang w:val="it-IT"/>
        </w:rPr>
        <w:t>50 </w:t>
      </w:r>
      <w:r w:rsidR="001D0A2B" w:rsidRPr="000B61F4">
        <w:rPr>
          <w:szCs w:val="22"/>
          <w:lang w:val="it-IT"/>
        </w:rPr>
        <w:t>microgrammi</w:t>
      </w:r>
      <w:r w:rsidR="00D40EF5" w:rsidRPr="000B61F4">
        <w:rPr>
          <w:szCs w:val="22"/>
          <w:lang w:val="it-IT"/>
        </w:rPr>
        <w:t xml:space="preserve"> </w:t>
      </w:r>
      <w:r w:rsidRPr="000B61F4">
        <w:rPr>
          <w:szCs w:val="22"/>
          <w:lang w:val="it-IT"/>
        </w:rPr>
        <w:t>di glicopirronio</w:t>
      </w:r>
      <w:r w:rsidR="00D40EF5" w:rsidRPr="000B61F4">
        <w:rPr>
          <w:szCs w:val="22"/>
          <w:lang w:val="it-IT"/>
        </w:rPr>
        <w:t>.</w:t>
      </w:r>
    </w:p>
    <w:p w14:paraId="27A36DEF" w14:textId="77777777" w:rsidR="00876879" w:rsidRPr="000B61F4" w:rsidRDefault="00876879" w:rsidP="00FD6BE8">
      <w:pPr>
        <w:widowControl w:val="0"/>
        <w:tabs>
          <w:tab w:val="clear" w:pos="567"/>
        </w:tabs>
        <w:spacing w:line="240" w:lineRule="auto"/>
        <w:rPr>
          <w:szCs w:val="22"/>
          <w:lang w:val="it-IT"/>
        </w:rPr>
      </w:pPr>
    </w:p>
    <w:p w14:paraId="43BD2FBB" w14:textId="77777777" w:rsidR="007378EA" w:rsidRPr="000B61F4" w:rsidRDefault="002843D9" w:rsidP="00FD6BE8">
      <w:pPr>
        <w:widowControl w:val="0"/>
        <w:tabs>
          <w:tab w:val="clear" w:pos="567"/>
        </w:tabs>
        <w:spacing w:line="240" w:lineRule="auto"/>
        <w:rPr>
          <w:szCs w:val="22"/>
          <w:lang w:val="it-IT"/>
        </w:rPr>
      </w:pPr>
      <w:r w:rsidRPr="000B61F4">
        <w:rPr>
          <w:szCs w:val="22"/>
          <w:lang w:val="it-IT"/>
        </w:rPr>
        <w:t xml:space="preserve">Ciascuna dose erogata (la dose rilasciata dal boccaglio dell’inalatore) contiene </w:t>
      </w:r>
      <w:r w:rsidR="00132813" w:rsidRPr="000B61F4">
        <w:rPr>
          <w:szCs w:val="22"/>
          <w:lang w:val="it-IT"/>
        </w:rPr>
        <w:t>110 </w:t>
      </w:r>
      <w:r w:rsidR="00C01D60" w:rsidRPr="000B61F4">
        <w:rPr>
          <w:szCs w:val="22"/>
          <w:lang w:val="it-IT"/>
        </w:rPr>
        <w:t>microgrammi</w:t>
      </w:r>
      <w:r w:rsidR="00132813" w:rsidRPr="000B61F4">
        <w:rPr>
          <w:szCs w:val="22"/>
          <w:lang w:val="it-IT"/>
        </w:rPr>
        <w:t xml:space="preserve"> di indacaterolo maleato equivalente a </w:t>
      </w:r>
      <w:r w:rsidR="00A952C7" w:rsidRPr="000B61F4">
        <w:rPr>
          <w:szCs w:val="22"/>
          <w:lang w:val="it-IT"/>
        </w:rPr>
        <w:t>85</w:t>
      </w:r>
      <w:r w:rsidR="007378EA" w:rsidRPr="000B61F4">
        <w:rPr>
          <w:szCs w:val="22"/>
          <w:lang w:val="it-IT"/>
        </w:rPr>
        <w:t> </w:t>
      </w:r>
      <w:r w:rsidR="00C01D60" w:rsidRPr="000B61F4">
        <w:rPr>
          <w:szCs w:val="22"/>
          <w:lang w:val="it-IT"/>
        </w:rPr>
        <w:t>microgrammi</w:t>
      </w:r>
      <w:r w:rsidR="008E481B" w:rsidRPr="000B61F4">
        <w:rPr>
          <w:szCs w:val="22"/>
          <w:lang w:val="it-IT"/>
        </w:rPr>
        <w:t xml:space="preserve"> </w:t>
      </w:r>
      <w:r w:rsidRPr="000B61F4">
        <w:rPr>
          <w:szCs w:val="22"/>
          <w:lang w:val="it-IT"/>
        </w:rPr>
        <w:t>di indacaterolo e</w:t>
      </w:r>
      <w:r w:rsidR="00BD7068" w:rsidRPr="000B61F4">
        <w:rPr>
          <w:szCs w:val="22"/>
          <w:lang w:val="it-IT"/>
        </w:rPr>
        <w:t xml:space="preserve"> 54</w:t>
      </w:r>
      <w:r w:rsidR="00BD22A0" w:rsidRPr="000B61F4">
        <w:rPr>
          <w:szCs w:val="22"/>
          <w:lang w:val="it-IT"/>
        </w:rPr>
        <w:t> </w:t>
      </w:r>
      <w:r w:rsidR="001D0A2B" w:rsidRPr="000B61F4">
        <w:rPr>
          <w:szCs w:val="22"/>
          <w:lang w:val="it-IT"/>
        </w:rPr>
        <w:t>microgrammi</w:t>
      </w:r>
      <w:r w:rsidR="00BD7068" w:rsidRPr="000B61F4">
        <w:rPr>
          <w:szCs w:val="22"/>
          <w:lang w:val="it-IT"/>
        </w:rPr>
        <w:t xml:space="preserve"> </w:t>
      </w:r>
      <w:r w:rsidRPr="000B61F4">
        <w:rPr>
          <w:szCs w:val="22"/>
          <w:lang w:val="it-IT"/>
        </w:rPr>
        <w:t xml:space="preserve">di glicopirronio bromuro, equivalenti a </w:t>
      </w:r>
      <w:r w:rsidR="000E21A9" w:rsidRPr="000B61F4">
        <w:rPr>
          <w:szCs w:val="22"/>
          <w:lang w:val="it-IT"/>
        </w:rPr>
        <w:t>43 </w:t>
      </w:r>
      <w:r w:rsidR="001D0A2B" w:rsidRPr="000B61F4">
        <w:rPr>
          <w:szCs w:val="22"/>
          <w:lang w:val="it-IT"/>
        </w:rPr>
        <w:t>microgrammi</w:t>
      </w:r>
      <w:r w:rsidRPr="000B61F4">
        <w:rPr>
          <w:szCs w:val="22"/>
          <w:lang w:val="it-IT"/>
        </w:rPr>
        <w:t xml:space="preserve"> di glicopirronio</w:t>
      </w:r>
      <w:r w:rsidR="007378EA" w:rsidRPr="000B61F4">
        <w:rPr>
          <w:szCs w:val="22"/>
          <w:lang w:val="it-IT"/>
        </w:rPr>
        <w:t>.</w:t>
      </w:r>
    </w:p>
    <w:p w14:paraId="4BDD04D4" w14:textId="77777777" w:rsidR="00876879" w:rsidRPr="000B61F4" w:rsidRDefault="00876879" w:rsidP="00FD6BE8">
      <w:pPr>
        <w:widowControl w:val="0"/>
        <w:tabs>
          <w:tab w:val="clear" w:pos="567"/>
        </w:tabs>
        <w:spacing w:line="240" w:lineRule="auto"/>
        <w:rPr>
          <w:szCs w:val="22"/>
          <w:lang w:val="it-IT"/>
        </w:rPr>
      </w:pPr>
    </w:p>
    <w:p w14:paraId="790F286E" w14:textId="77777777" w:rsidR="007378EA" w:rsidRDefault="00274923" w:rsidP="00FD6BE8">
      <w:pPr>
        <w:keepNext/>
        <w:widowControl w:val="0"/>
        <w:tabs>
          <w:tab w:val="clear" w:pos="567"/>
        </w:tabs>
        <w:spacing w:line="240" w:lineRule="auto"/>
        <w:rPr>
          <w:szCs w:val="24"/>
          <w:u w:val="single"/>
          <w:lang w:val="it-IT"/>
        </w:rPr>
      </w:pPr>
      <w:r w:rsidRPr="000B61F4">
        <w:rPr>
          <w:u w:val="single"/>
          <w:lang w:val="it-IT"/>
        </w:rPr>
        <w:t>Eccipiente(i</w:t>
      </w:r>
      <w:r w:rsidRPr="000B61F4">
        <w:rPr>
          <w:szCs w:val="24"/>
          <w:u w:val="single"/>
          <w:lang w:val="it-IT"/>
        </w:rPr>
        <w:t>) con effetti noti</w:t>
      </w:r>
    </w:p>
    <w:p w14:paraId="558F07FC" w14:textId="77777777" w:rsidR="0051601A" w:rsidRPr="000B61F4" w:rsidRDefault="0051601A" w:rsidP="00FD6BE8">
      <w:pPr>
        <w:keepNext/>
        <w:widowControl w:val="0"/>
        <w:tabs>
          <w:tab w:val="clear" w:pos="567"/>
        </w:tabs>
        <w:spacing w:line="240" w:lineRule="auto"/>
        <w:rPr>
          <w:szCs w:val="22"/>
          <w:lang w:val="it-IT"/>
        </w:rPr>
      </w:pPr>
    </w:p>
    <w:p w14:paraId="6B322A7B" w14:textId="77777777" w:rsidR="007378EA" w:rsidRPr="000B61F4" w:rsidRDefault="00274923" w:rsidP="00FD6BE8">
      <w:pPr>
        <w:widowControl w:val="0"/>
        <w:tabs>
          <w:tab w:val="clear" w:pos="567"/>
        </w:tabs>
        <w:spacing w:line="240" w:lineRule="auto"/>
        <w:rPr>
          <w:szCs w:val="22"/>
          <w:lang w:val="it-IT"/>
        </w:rPr>
      </w:pPr>
      <w:r w:rsidRPr="000B61F4">
        <w:rPr>
          <w:szCs w:val="22"/>
          <w:lang w:val="it-IT"/>
        </w:rPr>
        <w:t>Ciascuna capsula contiene</w:t>
      </w:r>
      <w:r w:rsidR="007378EA" w:rsidRPr="000B61F4">
        <w:rPr>
          <w:szCs w:val="22"/>
          <w:lang w:val="it-IT"/>
        </w:rPr>
        <w:t xml:space="preserve"> </w:t>
      </w:r>
      <w:r w:rsidRPr="000B61F4">
        <w:rPr>
          <w:szCs w:val="22"/>
          <w:lang w:val="it-IT"/>
        </w:rPr>
        <w:t>23,</w:t>
      </w:r>
      <w:r w:rsidR="00976C0D" w:rsidRPr="000B61F4">
        <w:rPr>
          <w:szCs w:val="22"/>
          <w:lang w:val="it-IT"/>
        </w:rPr>
        <w:t>5</w:t>
      </w:r>
      <w:r w:rsidR="000E21A9" w:rsidRPr="000B61F4">
        <w:rPr>
          <w:szCs w:val="22"/>
          <w:lang w:val="it-IT"/>
        </w:rPr>
        <w:t> </w:t>
      </w:r>
      <w:r w:rsidR="007378EA" w:rsidRPr="000B61F4">
        <w:rPr>
          <w:szCs w:val="22"/>
          <w:lang w:val="it-IT"/>
        </w:rPr>
        <w:t xml:space="preserve">mg </w:t>
      </w:r>
      <w:r w:rsidRPr="000B61F4">
        <w:rPr>
          <w:szCs w:val="22"/>
          <w:lang w:val="it-IT"/>
        </w:rPr>
        <w:t>di lattosio (come monoidrato)</w:t>
      </w:r>
      <w:r w:rsidR="007378EA" w:rsidRPr="000B61F4">
        <w:rPr>
          <w:szCs w:val="22"/>
          <w:lang w:val="it-IT"/>
        </w:rPr>
        <w:t>.</w:t>
      </w:r>
    </w:p>
    <w:p w14:paraId="7E94AC03" w14:textId="77777777" w:rsidR="00876879" w:rsidRPr="000B61F4" w:rsidRDefault="00876879" w:rsidP="00FD6BE8">
      <w:pPr>
        <w:widowControl w:val="0"/>
        <w:tabs>
          <w:tab w:val="clear" w:pos="567"/>
        </w:tabs>
        <w:spacing w:line="240" w:lineRule="auto"/>
        <w:rPr>
          <w:szCs w:val="22"/>
          <w:lang w:val="it-IT"/>
        </w:rPr>
      </w:pPr>
    </w:p>
    <w:p w14:paraId="2897EEB2" w14:textId="77777777" w:rsidR="007378EA" w:rsidRPr="000B61F4" w:rsidRDefault="00274923" w:rsidP="00FD6BE8">
      <w:pPr>
        <w:widowControl w:val="0"/>
        <w:tabs>
          <w:tab w:val="clear" w:pos="567"/>
        </w:tabs>
        <w:spacing w:line="240" w:lineRule="auto"/>
        <w:rPr>
          <w:szCs w:val="22"/>
          <w:lang w:val="it-IT"/>
        </w:rPr>
      </w:pPr>
      <w:r w:rsidRPr="000B61F4">
        <w:rPr>
          <w:lang w:val="it-IT"/>
        </w:rPr>
        <w:t>Per l’elenco completo degli eccipienti, vedere paragrafo</w:t>
      </w:r>
      <w:r w:rsidR="001D72C8" w:rsidRPr="000B61F4">
        <w:rPr>
          <w:lang w:val="it-IT"/>
        </w:rPr>
        <w:t> </w:t>
      </w:r>
      <w:r w:rsidRPr="000B61F4">
        <w:rPr>
          <w:lang w:val="it-IT"/>
        </w:rPr>
        <w:t>6.1.</w:t>
      </w:r>
    </w:p>
    <w:p w14:paraId="67ACE306" w14:textId="77777777" w:rsidR="0048488E" w:rsidRPr="000B61F4" w:rsidRDefault="0048488E" w:rsidP="00FD6BE8">
      <w:pPr>
        <w:widowControl w:val="0"/>
        <w:tabs>
          <w:tab w:val="clear" w:pos="567"/>
        </w:tabs>
        <w:spacing w:line="240" w:lineRule="auto"/>
        <w:rPr>
          <w:szCs w:val="22"/>
          <w:lang w:val="it-IT"/>
        </w:rPr>
      </w:pPr>
    </w:p>
    <w:p w14:paraId="6E8E5E81" w14:textId="77777777" w:rsidR="00812D16" w:rsidRPr="000B61F4" w:rsidRDefault="00812D16" w:rsidP="00FD6BE8">
      <w:pPr>
        <w:widowControl w:val="0"/>
        <w:tabs>
          <w:tab w:val="clear" w:pos="567"/>
        </w:tabs>
        <w:spacing w:line="240" w:lineRule="auto"/>
        <w:rPr>
          <w:szCs w:val="22"/>
          <w:lang w:val="it-IT"/>
        </w:rPr>
      </w:pPr>
    </w:p>
    <w:p w14:paraId="66CC6855" w14:textId="77777777" w:rsidR="00812D16" w:rsidRPr="000B61F4" w:rsidRDefault="00274923" w:rsidP="00FD6BE8">
      <w:pPr>
        <w:keepNext/>
        <w:widowControl w:val="0"/>
        <w:tabs>
          <w:tab w:val="clear" w:pos="567"/>
        </w:tabs>
        <w:spacing w:line="240" w:lineRule="auto"/>
        <w:rPr>
          <w:b/>
          <w:szCs w:val="22"/>
          <w:lang w:val="it-IT"/>
        </w:rPr>
      </w:pPr>
      <w:r w:rsidRPr="000B61F4">
        <w:rPr>
          <w:b/>
          <w:lang w:val="it-IT"/>
        </w:rPr>
        <w:t>3.</w:t>
      </w:r>
      <w:r w:rsidRPr="000B61F4">
        <w:rPr>
          <w:b/>
          <w:lang w:val="it-IT"/>
        </w:rPr>
        <w:tab/>
        <w:t>FORMA FARMACEUTICA</w:t>
      </w:r>
    </w:p>
    <w:p w14:paraId="4ACB6D41" w14:textId="77777777" w:rsidR="00812D16" w:rsidRPr="000B61F4" w:rsidRDefault="00812D16" w:rsidP="00FD6BE8">
      <w:pPr>
        <w:keepNext/>
        <w:widowControl w:val="0"/>
        <w:tabs>
          <w:tab w:val="clear" w:pos="567"/>
        </w:tabs>
        <w:spacing w:line="240" w:lineRule="auto"/>
        <w:rPr>
          <w:szCs w:val="22"/>
          <w:lang w:val="it-IT"/>
        </w:rPr>
      </w:pPr>
    </w:p>
    <w:p w14:paraId="792B316C" w14:textId="77777777" w:rsidR="00A952C7" w:rsidRPr="000B61F4" w:rsidRDefault="00274923" w:rsidP="00FD6BE8">
      <w:pPr>
        <w:widowControl w:val="0"/>
        <w:tabs>
          <w:tab w:val="clear" w:pos="567"/>
        </w:tabs>
        <w:spacing w:line="240" w:lineRule="auto"/>
        <w:rPr>
          <w:szCs w:val="22"/>
          <w:lang w:val="it-IT"/>
        </w:rPr>
      </w:pPr>
      <w:r w:rsidRPr="000B61F4">
        <w:rPr>
          <w:szCs w:val="22"/>
          <w:lang w:val="it-IT"/>
        </w:rPr>
        <w:t>Polvere per inalazione, capsula rigida</w:t>
      </w:r>
      <w:r w:rsidR="001D0A2B" w:rsidRPr="000B61F4">
        <w:rPr>
          <w:szCs w:val="22"/>
          <w:lang w:val="it-IT"/>
        </w:rPr>
        <w:t xml:space="preserve"> (polvere per inalazione)</w:t>
      </w:r>
      <w:r w:rsidR="002C36AF" w:rsidRPr="000B61F4">
        <w:rPr>
          <w:szCs w:val="22"/>
          <w:lang w:val="it-IT"/>
        </w:rPr>
        <w:t>.</w:t>
      </w:r>
    </w:p>
    <w:p w14:paraId="09140223" w14:textId="77777777" w:rsidR="006A356B" w:rsidRPr="000B61F4" w:rsidRDefault="006A356B" w:rsidP="00FD6BE8">
      <w:pPr>
        <w:widowControl w:val="0"/>
        <w:tabs>
          <w:tab w:val="clear" w:pos="567"/>
        </w:tabs>
        <w:spacing w:line="240" w:lineRule="auto"/>
        <w:rPr>
          <w:szCs w:val="22"/>
          <w:lang w:val="it-IT"/>
        </w:rPr>
      </w:pPr>
    </w:p>
    <w:p w14:paraId="5FA29C9B" w14:textId="77777777" w:rsidR="00D40EF5" w:rsidRPr="000B61F4" w:rsidRDefault="008E613D" w:rsidP="00FD6BE8">
      <w:pPr>
        <w:widowControl w:val="0"/>
        <w:tabs>
          <w:tab w:val="clear" w:pos="567"/>
        </w:tabs>
        <w:spacing w:line="240" w:lineRule="auto"/>
        <w:rPr>
          <w:szCs w:val="22"/>
          <w:lang w:val="it-IT"/>
        </w:rPr>
      </w:pPr>
      <w:r w:rsidRPr="000B61F4">
        <w:rPr>
          <w:szCs w:val="22"/>
          <w:lang w:val="it-IT"/>
        </w:rPr>
        <w:t xml:space="preserve">Capsule con testa trasparente gialla e corpo trasparente incolore, contenenti una polvere da bianca a </w:t>
      </w:r>
      <w:r w:rsidR="00C01B19" w:rsidRPr="000B61F4">
        <w:rPr>
          <w:szCs w:val="22"/>
          <w:lang w:val="it-IT"/>
        </w:rPr>
        <w:t xml:space="preserve">quasi </w:t>
      </w:r>
      <w:r w:rsidRPr="000B61F4">
        <w:rPr>
          <w:szCs w:val="22"/>
          <w:lang w:val="it-IT"/>
        </w:rPr>
        <w:t xml:space="preserve">bianca, con il codice prodotto </w:t>
      </w:r>
      <w:r w:rsidR="00E0286E" w:rsidRPr="000B61F4">
        <w:rPr>
          <w:szCs w:val="22"/>
          <w:lang w:val="it-IT"/>
        </w:rPr>
        <w:t>“</w:t>
      </w:r>
      <w:r w:rsidR="00334970" w:rsidRPr="000B61F4">
        <w:rPr>
          <w:szCs w:val="22"/>
          <w:lang w:val="it-IT"/>
        </w:rPr>
        <w:t>IGP110.50</w:t>
      </w:r>
      <w:r w:rsidR="00BE61D1" w:rsidRPr="000B61F4">
        <w:rPr>
          <w:szCs w:val="22"/>
          <w:lang w:val="it-IT"/>
        </w:rPr>
        <w:t>”</w:t>
      </w:r>
      <w:r w:rsidR="00D40EF5" w:rsidRPr="000B61F4">
        <w:rPr>
          <w:szCs w:val="22"/>
          <w:lang w:val="it-IT"/>
        </w:rPr>
        <w:t xml:space="preserve"> </w:t>
      </w:r>
      <w:r w:rsidRPr="000B61F4">
        <w:rPr>
          <w:szCs w:val="22"/>
          <w:lang w:val="it-IT"/>
        </w:rPr>
        <w:t xml:space="preserve">stampato in </w:t>
      </w:r>
      <w:r w:rsidR="00334970" w:rsidRPr="000B61F4">
        <w:rPr>
          <w:szCs w:val="22"/>
          <w:lang w:val="it-IT"/>
        </w:rPr>
        <w:t>b</w:t>
      </w:r>
      <w:r w:rsidR="00D75250" w:rsidRPr="000B61F4">
        <w:rPr>
          <w:szCs w:val="22"/>
          <w:lang w:val="it-IT"/>
        </w:rPr>
        <w:t>lu</w:t>
      </w:r>
      <w:r w:rsidRPr="000B61F4">
        <w:rPr>
          <w:szCs w:val="22"/>
          <w:lang w:val="it-IT"/>
        </w:rPr>
        <w:t xml:space="preserve"> sotto due ba</w:t>
      </w:r>
      <w:r w:rsidR="00DE0389" w:rsidRPr="000B61F4">
        <w:rPr>
          <w:szCs w:val="22"/>
          <w:lang w:val="it-IT"/>
        </w:rPr>
        <w:t>nd</w:t>
      </w:r>
      <w:r w:rsidRPr="000B61F4">
        <w:rPr>
          <w:szCs w:val="22"/>
          <w:lang w:val="it-IT"/>
        </w:rPr>
        <w:t xml:space="preserve">e blu sul corpo e il logo aziendale </w:t>
      </w:r>
      <w:r w:rsidR="000E21A9" w:rsidRPr="000B61F4">
        <w:rPr>
          <w:szCs w:val="22"/>
          <w:lang w:val="it-IT"/>
        </w:rPr>
        <w:t>(</w:t>
      </w:r>
      <w:r w:rsidR="00B83293" w:rsidRPr="000B61F4">
        <w:rPr>
          <w:noProof/>
          <w:szCs w:val="22"/>
          <w:lang w:val="en-US"/>
        </w:rPr>
        <w:drawing>
          <wp:inline distT="0" distB="0" distL="0" distR="0" wp14:anchorId="2BDB1D4A" wp14:editId="0FFF7B73">
            <wp:extent cx="12382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0E21A9" w:rsidRPr="000B61F4">
        <w:rPr>
          <w:szCs w:val="22"/>
          <w:lang w:val="it-IT"/>
        </w:rPr>
        <w:t xml:space="preserve">) </w:t>
      </w:r>
      <w:r w:rsidRPr="000B61F4">
        <w:rPr>
          <w:szCs w:val="22"/>
          <w:lang w:val="it-IT"/>
        </w:rPr>
        <w:t>stampato in nero sulla testa</w:t>
      </w:r>
      <w:r w:rsidR="00D40EF5" w:rsidRPr="000B61F4">
        <w:rPr>
          <w:szCs w:val="22"/>
          <w:lang w:val="it-IT"/>
        </w:rPr>
        <w:t>.</w:t>
      </w:r>
    </w:p>
    <w:p w14:paraId="7C5EC05E" w14:textId="77777777" w:rsidR="0048488E" w:rsidRPr="000B61F4" w:rsidRDefault="0048488E" w:rsidP="00FD6BE8">
      <w:pPr>
        <w:widowControl w:val="0"/>
        <w:tabs>
          <w:tab w:val="clear" w:pos="567"/>
        </w:tabs>
        <w:spacing w:line="240" w:lineRule="auto"/>
        <w:rPr>
          <w:szCs w:val="22"/>
          <w:lang w:val="it-IT"/>
        </w:rPr>
      </w:pPr>
    </w:p>
    <w:p w14:paraId="5A06E316" w14:textId="77777777" w:rsidR="0048488E" w:rsidRPr="000B61F4" w:rsidRDefault="0048488E" w:rsidP="00FD6BE8">
      <w:pPr>
        <w:widowControl w:val="0"/>
        <w:tabs>
          <w:tab w:val="clear" w:pos="567"/>
        </w:tabs>
        <w:spacing w:line="240" w:lineRule="auto"/>
        <w:rPr>
          <w:szCs w:val="22"/>
          <w:lang w:val="it-IT"/>
        </w:rPr>
      </w:pPr>
    </w:p>
    <w:p w14:paraId="5542B675" w14:textId="77777777" w:rsidR="00812D16" w:rsidRPr="000B61F4" w:rsidRDefault="001B30EF" w:rsidP="00FD6BE8">
      <w:pPr>
        <w:keepNext/>
        <w:widowControl w:val="0"/>
        <w:tabs>
          <w:tab w:val="clear" w:pos="567"/>
        </w:tabs>
        <w:spacing w:line="240" w:lineRule="auto"/>
        <w:rPr>
          <w:b/>
          <w:szCs w:val="22"/>
          <w:lang w:val="it-IT"/>
        </w:rPr>
      </w:pPr>
      <w:r w:rsidRPr="000B61F4">
        <w:rPr>
          <w:b/>
          <w:lang w:val="it-IT"/>
        </w:rPr>
        <w:t>4.</w:t>
      </w:r>
      <w:r w:rsidRPr="000B61F4">
        <w:rPr>
          <w:b/>
          <w:lang w:val="it-IT"/>
        </w:rPr>
        <w:tab/>
        <w:t>INFORMAZIONI CLINICHE</w:t>
      </w:r>
    </w:p>
    <w:p w14:paraId="7B5E7CD1" w14:textId="77777777" w:rsidR="00812D16" w:rsidRPr="000B61F4" w:rsidRDefault="00812D16" w:rsidP="00FD6BE8">
      <w:pPr>
        <w:keepNext/>
        <w:widowControl w:val="0"/>
        <w:tabs>
          <w:tab w:val="clear" w:pos="567"/>
        </w:tabs>
        <w:spacing w:line="240" w:lineRule="auto"/>
        <w:rPr>
          <w:szCs w:val="22"/>
          <w:lang w:val="it-IT"/>
        </w:rPr>
      </w:pPr>
    </w:p>
    <w:p w14:paraId="72E767B7" w14:textId="77777777" w:rsidR="00812D16" w:rsidRPr="000B61F4" w:rsidRDefault="001B30EF" w:rsidP="00FD6BE8">
      <w:pPr>
        <w:keepNext/>
        <w:widowControl w:val="0"/>
        <w:tabs>
          <w:tab w:val="clear" w:pos="567"/>
        </w:tabs>
        <w:spacing w:line="240" w:lineRule="auto"/>
        <w:ind w:left="567" w:hanging="567"/>
        <w:rPr>
          <w:b/>
          <w:szCs w:val="22"/>
          <w:lang w:val="it-IT"/>
        </w:rPr>
      </w:pPr>
      <w:r w:rsidRPr="000B61F4">
        <w:rPr>
          <w:b/>
          <w:lang w:val="it-IT"/>
        </w:rPr>
        <w:t>4.1</w:t>
      </w:r>
      <w:r w:rsidRPr="000B61F4">
        <w:rPr>
          <w:b/>
          <w:lang w:val="it-IT"/>
        </w:rPr>
        <w:tab/>
        <w:t>Indicazioni terapeutiche</w:t>
      </w:r>
    </w:p>
    <w:p w14:paraId="3282D92F" w14:textId="77777777" w:rsidR="006A356B" w:rsidRPr="000B61F4" w:rsidRDefault="006A356B" w:rsidP="00FD6BE8">
      <w:pPr>
        <w:keepNext/>
        <w:widowControl w:val="0"/>
        <w:tabs>
          <w:tab w:val="clear" w:pos="567"/>
        </w:tabs>
        <w:spacing w:line="240" w:lineRule="auto"/>
        <w:rPr>
          <w:szCs w:val="22"/>
          <w:lang w:val="it-IT"/>
        </w:rPr>
      </w:pPr>
    </w:p>
    <w:p w14:paraId="60D2A3BC" w14:textId="77777777" w:rsidR="003821D0" w:rsidRPr="000B61F4" w:rsidRDefault="003821D0" w:rsidP="00FD6BE8">
      <w:pPr>
        <w:widowControl w:val="0"/>
        <w:tabs>
          <w:tab w:val="clear" w:pos="567"/>
        </w:tabs>
        <w:spacing w:line="240" w:lineRule="auto"/>
        <w:rPr>
          <w:szCs w:val="22"/>
          <w:lang w:val="it-IT"/>
        </w:rPr>
      </w:pPr>
      <w:r w:rsidRPr="000B61F4">
        <w:rPr>
          <w:szCs w:val="22"/>
          <w:lang w:val="it-IT"/>
        </w:rPr>
        <w:t>U</w:t>
      </w:r>
      <w:r w:rsidR="00A952C7" w:rsidRPr="000B61F4">
        <w:rPr>
          <w:szCs w:val="22"/>
          <w:lang w:val="it-IT"/>
        </w:rPr>
        <w:t>ltibro</w:t>
      </w:r>
      <w:r w:rsidRPr="000B61F4">
        <w:rPr>
          <w:szCs w:val="22"/>
          <w:lang w:val="it-IT"/>
        </w:rPr>
        <w:t xml:space="preserve"> B</w:t>
      </w:r>
      <w:r w:rsidR="00A952C7" w:rsidRPr="000B61F4">
        <w:rPr>
          <w:szCs w:val="22"/>
          <w:lang w:val="it-IT"/>
        </w:rPr>
        <w:t>ree</w:t>
      </w:r>
      <w:r w:rsidR="004834C4" w:rsidRPr="000B61F4">
        <w:rPr>
          <w:szCs w:val="22"/>
          <w:lang w:val="it-IT"/>
        </w:rPr>
        <w:t>z</w:t>
      </w:r>
      <w:r w:rsidR="00A952C7" w:rsidRPr="000B61F4">
        <w:rPr>
          <w:szCs w:val="22"/>
          <w:lang w:val="it-IT"/>
        </w:rPr>
        <w:t>haler</w:t>
      </w:r>
      <w:r w:rsidRPr="000B61F4">
        <w:rPr>
          <w:szCs w:val="22"/>
          <w:lang w:val="it-IT"/>
        </w:rPr>
        <w:t xml:space="preserve"> </w:t>
      </w:r>
      <w:r w:rsidR="001B30EF" w:rsidRPr="000B61F4">
        <w:rPr>
          <w:szCs w:val="22"/>
          <w:lang w:val="it-IT"/>
        </w:rPr>
        <w:t>è indicato come terapia broncodilatatrice di mantenimento per alleviare i sintomi in pazienti adulti con broncopneumopatia cronica ostruttiva (BPCO).</w:t>
      </w:r>
    </w:p>
    <w:p w14:paraId="0BE03DF7" w14:textId="77777777" w:rsidR="00812D16" w:rsidRPr="000B61F4" w:rsidRDefault="00812D16" w:rsidP="00FD6BE8">
      <w:pPr>
        <w:widowControl w:val="0"/>
        <w:tabs>
          <w:tab w:val="clear" w:pos="567"/>
        </w:tabs>
        <w:spacing w:line="240" w:lineRule="auto"/>
        <w:rPr>
          <w:szCs w:val="22"/>
          <w:lang w:val="it-IT"/>
        </w:rPr>
      </w:pPr>
    </w:p>
    <w:p w14:paraId="34B5D7F7" w14:textId="77777777" w:rsidR="00812D16" w:rsidRPr="000B61F4" w:rsidRDefault="001B30EF" w:rsidP="00FD6BE8">
      <w:pPr>
        <w:keepNext/>
        <w:widowControl w:val="0"/>
        <w:tabs>
          <w:tab w:val="clear" w:pos="567"/>
        </w:tabs>
        <w:spacing w:line="240" w:lineRule="auto"/>
        <w:ind w:left="567" w:hanging="567"/>
        <w:rPr>
          <w:b/>
          <w:szCs w:val="22"/>
          <w:lang w:val="it-IT"/>
        </w:rPr>
      </w:pPr>
      <w:r w:rsidRPr="000B61F4">
        <w:rPr>
          <w:b/>
          <w:lang w:val="it-IT"/>
        </w:rPr>
        <w:t>4.2</w:t>
      </w:r>
      <w:r w:rsidRPr="000B61F4">
        <w:rPr>
          <w:b/>
          <w:lang w:val="it-IT"/>
        </w:rPr>
        <w:tab/>
        <w:t>Posologia e modo di somministrazione</w:t>
      </w:r>
    </w:p>
    <w:p w14:paraId="3F2AF127" w14:textId="77777777" w:rsidR="00393734" w:rsidRPr="000B61F4" w:rsidRDefault="00393734" w:rsidP="00FD6BE8">
      <w:pPr>
        <w:keepNext/>
        <w:widowControl w:val="0"/>
        <w:tabs>
          <w:tab w:val="clear" w:pos="567"/>
        </w:tabs>
        <w:spacing w:line="240" w:lineRule="auto"/>
        <w:rPr>
          <w:szCs w:val="22"/>
          <w:lang w:val="it-IT"/>
        </w:rPr>
      </w:pPr>
    </w:p>
    <w:p w14:paraId="6D723783" w14:textId="77777777" w:rsidR="003821D0" w:rsidRPr="00CF0E78" w:rsidRDefault="001B30EF" w:rsidP="00FD6BE8">
      <w:pPr>
        <w:keepNext/>
        <w:widowControl w:val="0"/>
        <w:tabs>
          <w:tab w:val="clear" w:pos="567"/>
        </w:tabs>
        <w:spacing w:line="240" w:lineRule="auto"/>
        <w:rPr>
          <w:lang w:val="it-IT"/>
        </w:rPr>
      </w:pPr>
      <w:r w:rsidRPr="000B61F4">
        <w:rPr>
          <w:u w:val="single"/>
          <w:lang w:val="it-IT"/>
        </w:rPr>
        <w:t>Posologia</w:t>
      </w:r>
    </w:p>
    <w:p w14:paraId="51C88E55" w14:textId="77777777" w:rsidR="0051601A" w:rsidRPr="00CF0E78" w:rsidRDefault="0051601A" w:rsidP="00FD6BE8">
      <w:pPr>
        <w:keepNext/>
        <w:widowControl w:val="0"/>
        <w:tabs>
          <w:tab w:val="clear" w:pos="567"/>
        </w:tabs>
        <w:spacing w:line="240" w:lineRule="auto"/>
        <w:rPr>
          <w:szCs w:val="22"/>
          <w:lang w:val="it-IT"/>
        </w:rPr>
      </w:pPr>
    </w:p>
    <w:p w14:paraId="16092288" w14:textId="77777777" w:rsidR="001B30EF" w:rsidRPr="000B61F4" w:rsidRDefault="001B30EF" w:rsidP="00FD6BE8">
      <w:pPr>
        <w:pStyle w:val="Text"/>
        <w:widowControl w:val="0"/>
        <w:spacing w:before="0"/>
        <w:jc w:val="left"/>
        <w:rPr>
          <w:sz w:val="22"/>
          <w:szCs w:val="22"/>
          <w:lang w:val="it-IT"/>
        </w:rPr>
      </w:pPr>
      <w:r w:rsidRPr="000B61F4">
        <w:rPr>
          <w:sz w:val="22"/>
          <w:szCs w:val="22"/>
          <w:lang w:val="it-IT"/>
        </w:rPr>
        <w:t>La dose raccomandata è l’inalazione del contenuto di una capsula una volta al giorno, usando l’inalatore Ultibro Breezhaler.</w:t>
      </w:r>
    </w:p>
    <w:p w14:paraId="777E721A" w14:textId="77777777" w:rsidR="00503ADA" w:rsidRPr="000B61F4" w:rsidRDefault="00503ADA" w:rsidP="00FD6BE8">
      <w:pPr>
        <w:widowControl w:val="0"/>
        <w:tabs>
          <w:tab w:val="clear" w:pos="567"/>
        </w:tabs>
        <w:spacing w:line="240" w:lineRule="auto"/>
        <w:rPr>
          <w:szCs w:val="22"/>
          <w:lang w:val="it-IT"/>
        </w:rPr>
      </w:pPr>
    </w:p>
    <w:p w14:paraId="48EC4036" w14:textId="77777777" w:rsidR="00111A11" w:rsidRPr="000B61F4" w:rsidRDefault="001B30EF" w:rsidP="00FD6BE8">
      <w:pPr>
        <w:widowControl w:val="0"/>
        <w:tabs>
          <w:tab w:val="clear" w:pos="567"/>
        </w:tabs>
        <w:spacing w:line="240" w:lineRule="auto"/>
        <w:rPr>
          <w:szCs w:val="22"/>
          <w:lang w:val="it-IT"/>
        </w:rPr>
      </w:pPr>
      <w:r w:rsidRPr="000B61F4">
        <w:rPr>
          <w:szCs w:val="22"/>
          <w:lang w:val="it-IT"/>
        </w:rPr>
        <w:t xml:space="preserve">Si raccomanda la somministrazione di </w:t>
      </w:r>
      <w:r w:rsidR="00111A11" w:rsidRPr="000B61F4">
        <w:rPr>
          <w:szCs w:val="22"/>
          <w:lang w:val="it-IT"/>
        </w:rPr>
        <w:t xml:space="preserve">Ultibro </w:t>
      </w:r>
      <w:r w:rsidRPr="000B61F4">
        <w:rPr>
          <w:szCs w:val="22"/>
          <w:lang w:val="it-IT"/>
        </w:rPr>
        <w:t>Breezhaler</w:t>
      </w:r>
      <w:r w:rsidRPr="000B61F4" w:rsidDel="00C61E8F">
        <w:rPr>
          <w:szCs w:val="22"/>
          <w:lang w:val="it-IT"/>
        </w:rPr>
        <w:t xml:space="preserve"> </w:t>
      </w:r>
      <w:r w:rsidRPr="000B61F4">
        <w:rPr>
          <w:szCs w:val="22"/>
          <w:lang w:val="it-IT"/>
        </w:rPr>
        <w:t>ogni giorno, alla stessa ora. Se è stata dimenticata una dose</w:t>
      </w:r>
      <w:r w:rsidR="00111A11" w:rsidRPr="000B61F4">
        <w:rPr>
          <w:szCs w:val="22"/>
          <w:lang w:val="it-IT"/>
        </w:rPr>
        <w:t>,</w:t>
      </w:r>
      <w:r w:rsidRPr="000B61F4">
        <w:rPr>
          <w:szCs w:val="22"/>
          <w:lang w:val="it-IT"/>
        </w:rPr>
        <w:t xml:space="preserve"> </w:t>
      </w:r>
      <w:r w:rsidR="00111A11" w:rsidRPr="000B61F4">
        <w:rPr>
          <w:szCs w:val="22"/>
          <w:lang w:val="it-IT"/>
        </w:rPr>
        <w:t>la dose successiva deve essere presa il più presto possibile, nello stesso giorno. I pazienti devono essere istruiti a non assumere più di una dose al giorno</w:t>
      </w:r>
      <w:r w:rsidR="00953D8C" w:rsidRPr="000B61F4">
        <w:rPr>
          <w:szCs w:val="22"/>
          <w:lang w:val="it-IT"/>
        </w:rPr>
        <w:t>.</w:t>
      </w:r>
    </w:p>
    <w:p w14:paraId="2A683FB2" w14:textId="77777777" w:rsidR="00111A11" w:rsidRPr="000B61F4" w:rsidRDefault="00111A11" w:rsidP="00FD6BE8">
      <w:pPr>
        <w:widowControl w:val="0"/>
        <w:tabs>
          <w:tab w:val="clear" w:pos="567"/>
        </w:tabs>
        <w:spacing w:line="240" w:lineRule="auto"/>
        <w:rPr>
          <w:szCs w:val="22"/>
          <w:lang w:val="it-IT"/>
        </w:rPr>
      </w:pPr>
    </w:p>
    <w:p w14:paraId="7C604E9A" w14:textId="77777777" w:rsidR="00111A11" w:rsidRDefault="00111A11" w:rsidP="00FD6BE8">
      <w:pPr>
        <w:keepNext/>
        <w:widowControl w:val="0"/>
        <w:tabs>
          <w:tab w:val="clear" w:pos="567"/>
        </w:tabs>
        <w:spacing w:line="240" w:lineRule="auto"/>
        <w:rPr>
          <w:szCs w:val="22"/>
          <w:u w:val="single"/>
          <w:lang w:val="it-IT"/>
        </w:rPr>
      </w:pPr>
      <w:r w:rsidRPr="000B61F4">
        <w:rPr>
          <w:szCs w:val="22"/>
          <w:u w:val="single"/>
          <w:lang w:val="it-IT"/>
        </w:rPr>
        <w:t>Popolazioni speciali</w:t>
      </w:r>
    </w:p>
    <w:p w14:paraId="15B459F7" w14:textId="77777777" w:rsidR="0051601A" w:rsidRPr="00CF0E78" w:rsidRDefault="0051601A" w:rsidP="00FD6BE8">
      <w:pPr>
        <w:keepNext/>
        <w:widowControl w:val="0"/>
        <w:tabs>
          <w:tab w:val="clear" w:pos="567"/>
        </w:tabs>
        <w:spacing w:line="240" w:lineRule="auto"/>
        <w:rPr>
          <w:szCs w:val="22"/>
          <w:lang w:val="it-IT"/>
        </w:rPr>
      </w:pPr>
    </w:p>
    <w:p w14:paraId="42EC217C" w14:textId="77777777" w:rsidR="00111A11" w:rsidRPr="00F00354" w:rsidRDefault="00111A11" w:rsidP="00FD6BE8">
      <w:pPr>
        <w:keepNext/>
        <w:widowControl w:val="0"/>
        <w:tabs>
          <w:tab w:val="clear" w:pos="567"/>
        </w:tabs>
        <w:autoSpaceDE w:val="0"/>
        <w:autoSpaceDN w:val="0"/>
        <w:adjustRightInd w:val="0"/>
        <w:spacing w:line="240" w:lineRule="auto"/>
        <w:rPr>
          <w:i/>
          <w:szCs w:val="22"/>
          <w:u w:val="single"/>
          <w:lang w:val="it-IT"/>
        </w:rPr>
      </w:pPr>
      <w:r w:rsidRPr="00F00354">
        <w:rPr>
          <w:i/>
          <w:szCs w:val="22"/>
          <w:u w:val="single"/>
          <w:lang w:val="it-IT"/>
        </w:rPr>
        <w:t>Anziani</w:t>
      </w:r>
    </w:p>
    <w:p w14:paraId="77CD7A32" w14:textId="77777777" w:rsidR="00111A11" w:rsidRPr="000B61F4" w:rsidRDefault="00111A11" w:rsidP="00FD6BE8">
      <w:pPr>
        <w:pStyle w:val="Text"/>
        <w:widowControl w:val="0"/>
        <w:spacing w:before="0"/>
        <w:jc w:val="left"/>
        <w:rPr>
          <w:iCs/>
          <w:sz w:val="22"/>
          <w:szCs w:val="22"/>
          <w:lang w:val="it-IT"/>
        </w:rPr>
      </w:pPr>
      <w:r w:rsidRPr="000B61F4">
        <w:rPr>
          <w:iCs/>
          <w:sz w:val="22"/>
          <w:szCs w:val="22"/>
          <w:lang w:val="it-IT"/>
        </w:rPr>
        <w:t xml:space="preserve">Ultibro Breezhaler può essere usato alla dose raccomandata </w:t>
      </w:r>
      <w:r w:rsidR="004D6F89" w:rsidRPr="000B61F4">
        <w:rPr>
          <w:iCs/>
          <w:sz w:val="22"/>
          <w:szCs w:val="22"/>
          <w:lang w:val="it-IT"/>
        </w:rPr>
        <w:t>nei</w:t>
      </w:r>
      <w:r w:rsidRPr="000B61F4">
        <w:rPr>
          <w:iCs/>
          <w:sz w:val="22"/>
          <w:szCs w:val="22"/>
          <w:lang w:val="it-IT"/>
        </w:rPr>
        <w:t xml:space="preserve"> </w:t>
      </w:r>
      <w:r w:rsidR="003730C7" w:rsidRPr="000B61F4">
        <w:rPr>
          <w:iCs/>
          <w:sz w:val="22"/>
          <w:szCs w:val="22"/>
          <w:lang w:val="it-IT"/>
        </w:rPr>
        <w:t xml:space="preserve">pazienti </w:t>
      </w:r>
      <w:r w:rsidRPr="000B61F4">
        <w:rPr>
          <w:iCs/>
          <w:sz w:val="22"/>
          <w:szCs w:val="22"/>
          <w:lang w:val="it-IT"/>
        </w:rPr>
        <w:t>anziani (età uguale o superiore a 75 anni</w:t>
      </w:r>
      <w:r w:rsidRPr="000B61F4">
        <w:rPr>
          <w:sz w:val="22"/>
          <w:szCs w:val="22"/>
          <w:lang w:val="it-IT"/>
        </w:rPr>
        <w:t>)</w:t>
      </w:r>
      <w:r w:rsidRPr="000B61F4">
        <w:rPr>
          <w:iCs/>
          <w:sz w:val="22"/>
          <w:szCs w:val="22"/>
          <w:lang w:val="it-IT"/>
        </w:rPr>
        <w:t>.</w:t>
      </w:r>
    </w:p>
    <w:p w14:paraId="20D5BC70" w14:textId="77777777" w:rsidR="00B5319A" w:rsidRPr="000B61F4" w:rsidRDefault="00B5319A" w:rsidP="00FD6BE8">
      <w:pPr>
        <w:widowControl w:val="0"/>
        <w:tabs>
          <w:tab w:val="clear" w:pos="567"/>
        </w:tabs>
        <w:spacing w:line="240" w:lineRule="auto"/>
        <w:rPr>
          <w:color w:val="000000"/>
          <w:szCs w:val="22"/>
          <w:lang w:val="it-IT"/>
        </w:rPr>
      </w:pPr>
    </w:p>
    <w:p w14:paraId="42AADA4C" w14:textId="77777777" w:rsidR="001914F3" w:rsidRPr="00F00354" w:rsidRDefault="001914F3" w:rsidP="00FD6BE8">
      <w:pPr>
        <w:keepNext/>
        <w:widowControl w:val="0"/>
        <w:tabs>
          <w:tab w:val="clear" w:pos="567"/>
        </w:tabs>
        <w:autoSpaceDE w:val="0"/>
        <w:autoSpaceDN w:val="0"/>
        <w:adjustRightInd w:val="0"/>
        <w:spacing w:line="240" w:lineRule="auto"/>
        <w:rPr>
          <w:i/>
          <w:szCs w:val="22"/>
          <w:u w:val="single"/>
          <w:lang w:val="it-IT"/>
        </w:rPr>
      </w:pPr>
      <w:r w:rsidRPr="00F00354">
        <w:rPr>
          <w:i/>
          <w:szCs w:val="22"/>
          <w:u w:val="single"/>
          <w:lang w:val="it-IT"/>
        </w:rPr>
        <w:t>Compromissione renale</w:t>
      </w:r>
    </w:p>
    <w:p w14:paraId="2F8565A2" w14:textId="77777777" w:rsidR="001914F3" w:rsidRPr="000B61F4" w:rsidRDefault="001914F3" w:rsidP="00FD6BE8">
      <w:pPr>
        <w:pStyle w:val="Text"/>
        <w:widowControl w:val="0"/>
        <w:spacing w:before="0"/>
        <w:jc w:val="left"/>
        <w:rPr>
          <w:sz w:val="22"/>
          <w:szCs w:val="22"/>
          <w:lang w:val="it-IT"/>
        </w:rPr>
      </w:pPr>
      <w:r w:rsidRPr="000B61F4">
        <w:rPr>
          <w:iCs/>
          <w:sz w:val="22"/>
          <w:szCs w:val="22"/>
          <w:lang w:val="it-IT"/>
        </w:rPr>
        <w:t xml:space="preserve">Alla dose raccomandata Ultibro Breezhaler può essere usato nei pazienti con compromissione renale </w:t>
      </w:r>
      <w:r w:rsidRPr="000B61F4">
        <w:rPr>
          <w:iCs/>
          <w:sz w:val="22"/>
          <w:szCs w:val="22"/>
          <w:lang w:val="it-IT"/>
        </w:rPr>
        <w:lastRenderedPageBreak/>
        <w:t xml:space="preserve">da lieve a moderata. Nei pazienti con grave compromissione renale o malattia renale allo stadio terminale che richiede dialisi </w:t>
      </w:r>
      <w:r w:rsidRPr="000B61F4">
        <w:rPr>
          <w:sz w:val="22"/>
          <w:szCs w:val="22"/>
          <w:lang w:val="it-IT" w:bidi="th-TH"/>
        </w:rPr>
        <w:t>deve essere usato solo se i benefici attesi superano i rischi potenziali (vedere paragrafi</w:t>
      </w:r>
      <w:r w:rsidRPr="000B61F4">
        <w:rPr>
          <w:sz w:val="22"/>
          <w:szCs w:val="22"/>
          <w:lang w:val="it-IT"/>
        </w:rPr>
        <w:t> 4.4 e 5.2).</w:t>
      </w:r>
    </w:p>
    <w:p w14:paraId="2B98D164" w14:textId="77777777" w:rsidR="001D7E87" w:rsidRPr="000B61F4" w:rsidRDefault="001D7E87" w:rsidP="00FD6BE8">
      <w:pPr>
        <w:widowControl w:val="0"/>
        <w:tabs>
          <w:tab w:val="clear" w:pos="567"/>
        </w:tabs>
        <w:spacing w:line="240" w:lineRule="auto"/>
        <w:rPr>
          <w:i/>
          <w:iCs/>
          <w:szCs w:val="22"/>
          <w:u w:val="single"/>
          <w:lang w:val="it-IT"/>
        </w:rPr>
      </w:pPr>
    </w:p>
    <w:p w14:paraId="20A5C57E" w14:textId="77777777" w:rsidR="001914F3" w:rsidRPr="00F00354" w:rsidRDefault="001914F3" w:rsidP="00FD6BE8">
      <w:pPr>
        <w:keepNext/>
        <w:widowControl w:val="0"/>
        <w:tabs>
          <w:tab w:val="clear" w:pos="567"/>
        </w:tabs>
        <w:autoSpaceDE w:val="0"/>
        <w:autoSpaceDN w:val="0"/>
        <w:adjustRightInd w:val="0"/>
        <w:spacing w:line="240" w:lineRule="auto"/>
        <w:rPr>
          <w:i/>
          <w:szCs w:val="22"/>
          <w:u w:val="single"/>
          <w:lang w:val="it-IT"/>
        </w:rPr>
      </w:pPr>
      <w:r w:rsidRPr="00F00354">
        <w:rPr>
          <w:i/>
          <w:szCs w:val="22"/>
          <w:u w:val="single"/>
          <w:lang w:val="it-IT"/>
        </w:rPr>
        <w:t>Compromissione epatica</w:t>
      </w:r>
    </w:p>
    <w:p w14:paraId="12963649" w14:textId="77777777" w:rsidR="003821D0" w:rsidRPr="000B61F4" w:rsidRDefault="001914F3" w:rsidP="00FD6BE8">
      <w:pPr>
        <w:widowControl w:val="0"/>
        <w:tabs>
          <w:tab w:val="clear" w:pos="567"/>
        </w:tabs>
        <w:spacing w:line="240" w:lineRule="auto"/>
        <w:rPr>
          <w:szCs w:val="22"/>
          <w:lang w:val="it-IT"/>
        </w:rPr>
      </w:pPr>
      <w:r w:rsidRPr="000B61F4">
        <w:rPr>
          <w:iCs/>
          <w:szCs w:val="22"/>
          <w:lang w:val="it-IT"/>
        </w:rPr>
        <w:t xml:space="preserve">Alla dose raccomandata Ultibro Breezhaler può essere usato nei pazienti con compromissione </w:t>
      </w:r>
      <w:r w:rsidR="00DE0389" w:rsidRPr="000B61F4">
        <w:rPr>
          <w:iCs/>
          <w:szCs w:val="22"/>
          <w:lang w:val="it-IT"/>
        </w:rPr>
        <w:t>epatica</w:t>
      </w:r>
      <w:r w:rsidRPr="000B61F4">
        <w:rPr>
          <w:iCs/>
          <w:szCs w:val="22"/>
          <w:lang w:val="it-IT"/>
        </w:rPr>
        <w:t xml:space="preserve"> da lieve a moderata. </w:t>
      </w:r>
      <w:r w:rsidRPr="000B61F4">
        <w:rPr>
          <w:szCs w:val="22"/>
          <w:lang w:val="it-IT"/>
        </w:rPr>
        <w:t xml:space="preserve">Non sono disponibili dati sull’uso di Ultibro Breezhaler nei pazienti con </w:t>
      </w:r>
      <w:r w:rsidR="00DE0389" w:rsidRPr="000B61F4">
        <w:rPr>
          <w:szCs w:val="22"/>
          <w:lang w:val="it-IT"/>
        </w:rPr>
        <w:t>compromissione</w:t>
      </w:r>
      <w:r w:rsidRPr="000B61F4">
        <w:rPr>
          <w:szCs w:val="22"/>
          <w:lang w:val="it-IT"/>
        </w:rPr>
        <w:t xml:space="preserve"> epatica grave</w:t>
      </w:r>
      <w:r w:rsidR="006F31C7" w:rsidRPr="000B61F4">
        <w:rPr>
          <w:szCs w:val="22"/>
          <w:lang w:val="it-IT"/>
        </w:rPr>
        <w:t xml:space="preserve">, </w:t>
      </w:r>
      <w:r w:rsidRPr="000B61F4">
        <w:rPr>
          <w:szCs w:val="22"/>
          <w:lang w:val="it-IT"/>
        </w:rPr>
        <w:t xml:space="preserve">in questi pazienti si deve pertanto </w:t>
      </w:r>
      <w:r w:rsidR="001D0D9F" w:rsidRPr="000B61F4">
        <w:rPr>
          <w:szCs w:val="22"/>
          <w:lang w:val="it-IT"/>
        </w:rPr>
        <w:t>osservare caut</w:t>
      </w:r>
      <w:r w:rsidRPr="000B61F4">
        <w:rPr>
          <w:szCs w:val="22"/>
          <w:lang w:val="it-IT"/>
        </w:rPr>
        <w:t>ela</w:t>
      </w:r>
      <w:r w:rsidR="000E2282" w:rsidRPr="000B61F4">
        <w:rPr>
          <w:szCs w:val="22"/>
          <w:lang w:val="it-IT"/>
        </w:rPr>
        <w:t xml:space="preserve"> (</w:t>
      </w:r>
      <w:r w:rsidRPr="000B61F4">
        <w:rPr>
          <w:szCs w:val="22"/>
          <w:lang w:val="it-IT"/>
        </w:rPr>
        <w:t>vedere paragrafo</w:t>
      </w:r>
      <w:r w:rsidR="000E2282" w:rsidRPr="000B61F4">
        <w:rPr>
          <w:szCs w:val="22"/>
          <w:lang w:val="it-IT"/>
        </w:rPr>
        <w:t> </w:t>
      </w:r>
      <w:r w:rsidR="00BA6866" w:rsidRPr="000B61F4">
        <w:rPr>
          <w:szCs w:val="22"/>
          <w:lang w:val="it-IT"/>
        </w:rPr>
        <w:t>5.2)</w:t>
      </w:r>
      <w:r w:rsidR="003821D0" w:rsidRPr="000B61F4">
        <w:rPr>
          <w:szCs w:val="22"/>
          <w:lang w:val="it-IT"/>
        </w:rPr>
        <w:t>.</w:t>
      </w:r>
    </w:p>
    <w:p w14:paraId="27AD5B3F" w14:textId="77777777" w:rsidR="005233FF" w:rsidRPr="000B61F4" w:rsidRDefault="005233FF" w:rsidP="00FD6BE8">
      <w:pPr>
        <w:widowControl w:val="0"/>
        <w:tabs>
          <w:tab w:val="clear" w:pos="567"/>
        </w:tabs>
        <w:spacing w:line="240" w:lineRule="auto"/>
        <w:rPr>
          <w:iCs/>
          <w:szCs w:val="22"/>
          <w:lang w:val="it-IT"/>
        </w:rPr>
      </w:pPr>
    </w:p>
    <w:p w14:paraId="409259BA" w14:textId="77777777" w:rsidR="00B9505D" w:rsidRPr="00F00354" w:rsidRDefault="001914F3" w:rsidP="00FD6BE8">
      <w:pPr>
        <w:keepNext/>
        <w:widowControl w:val="0"/>
        <w:tabs>
          <w:tab w:val="clear" w:pos="567"/>
        </w:tabs>
        <w:spacing w:line="240" w:lineRule="auto"/>
        <w:rPr>
          <w:i/>
          <w:iCs/>
          <w:szCs w:val="22"/>
          <w:u w:val="single"/>
          <w:lang w:val="it-IT"/>
        </w:rPr>
      </w:pPr>
      <w:r w:rsidRPr="00F00354">
        <w:rPr>
          <w:i/>
          <w:u w:val="single"/>
          <w:lang w:val="it-IT"/>
        </w:rPr>
        <w:t>Popolazione pediatrica</w:t>
      </w:r>
    </w:p>
    <w:p w14:paraId="4989063E" w14:textId="77777777" w:rsidR="00CF635B" w:rsidRPr="000B61F4" w:rsidRDefault="001914F3" w:rsidP="00FD6BE8">
      <w:pPr>
        <w:widowControl w:val="0"/>
        <w:tabs>
          <w:tab w:val="clear" w:pos="567"/>
        </w:tabs>
        <w:spacing w:line="240" w:lineRule="auto"/>
        <w:rPr>
          <w:szCs w:val="22"/>
          <w:lang w:val="it-IT"/>
        </w:rPr>
      </w:pPr>
      <w:r w:rsidRPr="000B61F4">
        <w:rPr>
          <w:szCs w:val="22"/>
          <w:lang w:val="it-IT"/>
        </w:rPr>
        <w:t>Non esiste alcuna indicazione per un uso specifico di Ultibro Breezhaler nella BPCO nella popolazione pediatrica (età inferiore a 18 anni).</w:t>
      </w:r>
      <w:r w:rsidR="005F00DD" w:rsidRPr="000B61F4">
        <w:rPr>
          <w:szCs w:val="22"/>
          <w:lang w:val="it-IT"/>
        </w:rPr>
        <w:t xml:space="preserve"> </w:t>
      </w:r>
      <w:r w:rsidR="00DE3C13" w:rsidRPr="000B61F4">
        <w:rPr>
          <w:szCs w:val="22"/>
          <w:lang w:val="it-IT"/>
        </w:rPr>
        <w:t>La sicurezza e l’efficacia di</w:t>
      </w:r>
      <w:r w:rsidR="005F00DD" w:rsidRPr="000B61F4">
        <w:rPr>
          <w:szCs w:val="22"/>
          <w:lang w:val="it-IT"/>
        </w:rPr>
        <w:t xml:space="preserve"> Ultibro Breezhaler</w:t>
      </w:r>
      <w:r w:rsidR="00DE3C13" w:rsidRPr="000B61F4">
        <w:rPr>
          <w:szCs w:val="22"/>
          <w:lang w:val="it-IT"/>
        </w:rPr>
        <w:t xml:space="preserve"> nei bambini non sono state </w:t>
      </w:r>
      <w:r w:rsidR="00F902F6" w:rsidRPr="000B61F4">
        <w:rPr>
          <w:szCs w:val="22"/>
          <w:lang w:val="it-IT"/>
        </w:rPr>
        <w:t>s</w:t>
      </w:r>
      <w:r w:rsidR="00DE3C13" w:rsidRPr="000B61F4">
        <w:rPr>
          <w:szCs w:val="22"/>
          <w:lang w:val="it-IT"/>
        </w:rPr>
        <w:t>tabilite</w:t>
      </w:r>
      <w:r w:rsidR="00F902F6" w:rsidRPr="000B61F4">
        <w:rPr>
          <w:szCs w:val="22"/>
          <w:lang w:val="it-IT"/>
        </w:rPr>
        <w:t>.</w:t>
      </w:r>
      <w:r w:rsidR="005F00DD" w:rsidRPr="000B61F4">
        <w:rPr>
          <w:szCs w:val="22"/>
          <w:lang w:val="it-IT"/>
        </w:rPr>
        <w:t xml:space="preserve"> </w:t>
      </w:r>
      <w:r w:rsidR="00F902F6" w:rsidRPr="000B61F4">
        <w:rPr>
          <w:lang w:val="it-IT"/>
        </w:rPr>
        <w:t>Non ci sono dati disponibili</w:t>
      </w:r>
      <w:r w:rsidR="00953D8C" w:rsidRPr="000B61F4">
        <w:rPr>
          <w:lang w:val="it-IT"/>
        </w:rPr>
        <w:t>.</w:t>
      </w:r>
    </w:p>
    <w:p w14:paraId="28C151EA" w14:textId="77777777" w:rsidR="00B87C42" w:rsidRPr="000B61F4" w:rsidRDefault="00B87C42" w:rsidP="00FD6BE8">
      <w:pPr>
        <w:widowControl w:val="0"/>
        <w:tabs>
          <w:tab w:val="clear" w:pos="567"/>
        </w:tabs>
        <w:spacing w:line="240" w:lineRule="auto"/>
        <w:rPr>
          <w:szCs w:val="22"/>
          <w:lang w:val="it-IT"/>
        </w:rPr>
      </w:pPr>
    </w:p>
    <w:p w14:paraId="1B704C3C" w14:textId="77777777" w:rsidR="00812D16" w:rsidRDefault="00F902F6" w:rsidP="00FD6BE8">
      <w:pPr>
        <w:keepNext/>
        <w:widowControl w:val="0"/>
        <w:tabs>
          <w:tab w:val="clear" w:pos="567"/>
        </w:tabs>
        <w:spacing w:line="240" w:lineRule="auto"/>
        <w:rPr>
          <w:u w:val="single"/>
          <w:lang w:val="it-IT"/>
        </w:rPr>
      </w:pPr>
      <w:r w:rsidRPr="000B61F4">
        <w:rPr>
          <w:u w:val="single"/>
          <w:lang w:val="it-IT"/>
        </w:rPr>
        <w:t>Modo di somministrazione</w:t>
      </w:r>
    </w:p>
    <w:p w14:paraId="3E29658D" w14:textId="77777777" w:rsidR="0051601A" w:rsidRPr="00CF0E78" w:rsidRDefault="0051601A" w:rsidP="00FD6BE8">
      <w:pPr>
        <w:keepNext/>
        <w:widowControl w:val="0"/>
        <w:tabs>
          <w:tab w:val="clear" w:pos="567"/>
        </w:tabs>
        <w:spacing w:line="240" w:lineRule="auto"/>
        <w:rPr>
          <w:szCs w:val="22"/>
          <w:lang w:val="it-IT"/>
        </w:rPr>
      </w:pPr>
    </w:p>
    <w:p w14:paraId="55299E33" w14:textId="77777777" w:rsidR="00F902F6" w:rsidRPr="000B61F4" w:rsidRDefault="00F902F6" w:rsidP="00FD6BE8">
      <w:pPr>
        <w:pStyle w:val="Text"/>
        <w:widowControl w:val="0"/>
        <w:spacing w:before="0"/>
        <w:jc w:val="left"/>
        <w:rPr>
          <w:sz w:val="22"/>
          <w:szCs w:val="22"/>
          <w:lang w:val="it-IT"/>
        </w:rPr>
      </w:pPr>
      <w:r w:rsidRPr="000B61F4">
        <w:rPr>
          <w:sz w:val="22"/>
          <w:szCs w:val="22"/>
          <w:lang w:val="it-IT"/>
        </w:rPr>
        <w:t>Esclusivamente per uso inalatorio.</w:t>
      </w:r>
      <w:r w:rsidR="00DE0389" w:rsidRPr="000B61F4">
        <w:rPr>
          <w:sz w:val="22"/>
          <w:szCs w:val="22"/>
          <w:lang w:val="it-IT"/>
        </w:rPr>
        <w:t xml:space="preserve"> Le capsule non devono essere ingerite.</w:t>
      </w:r>
    </w:p>
    <w:p w14:paraId="38A6EB69" w14:textId="77777777" w:rsidR="00F902F6" w:rsidRPr="000B61F4" w:rsidRDefault="00F902F6" w:rsidP="00FD6BE8">
      <w:pPr>
        <w:pStyle w:val="Text"/>
        <w:widowControl w:val="0"/>
        <w:spacing w:before="0"/>
        <w:jc w:val="left"/>
        <w:rPr>
          <w:sz w:val="22"/>
          <w:szCs w:val="22"/>
          <w:lang w:val="it-IT"/>
        </w:rPr>
      </w:pPr>
    </w:p>
    <w:p w14:paraId="76A1EFA9" w14:textId="77777777" w:rsidR="00F902F6" w:rsidRPr="000B61F4" w:rsidRDefault="00F902F6" w:rsidP="00FD6BE8">
      <w:pPr>
        <w:pStyle w:val="Text"/>
        <w:widowControl w:val="0"/>
        <w:spacing w:before="0"/>
        <w:jc w:val="left"/>
        <w:rPr>
          <w:sz w:val="22"/>
          <w:szCs w:val="22"/>
          <w:lang w:val="it-IT"/>
        </w:rPr>
      </w:pPr>
      <w:r w:rsidRPr="000B61F4">
        <w:rPr>
          <w:sz w:val="22"/>
          <w:szCs w:val="22"/>
          <w:lang w:val="it-IT"/>
        </w:rPr>
        <w:t xml:space="preserve">Le capsule </w:t>
      </w:r>
      <w:r w:rsidRPr="000B61F4">
        <w:rPr>
          <w:iCs/>
          <w:sz w:val="22"/>
          <w:szCs w:val="22"/>
          <w:lang w:val="it-IT"/>
        </w:rPr>
        <w:t>devono essere somministrate utilizzando esclusivamente l’inalatore</w:t>
      </w:r>
      <w:r w:rsidRPr="000B61F4">
        <w:rPr>
          <w:sz w:val="22"/>
          <w:szCs w:val="22"/>
          <w:lang w:val="it-IT"/>
        </w:rPr>
        <w:t xml:space="preserve"> Ultibro Breezhaler</w:t>
      </w:r>
      <w:r w:rsidRPr="000B61F4" w:rsidDel="00C61E8F">
        <w:rPr>
          <w:sz w:val="22"/>
          <w:szCs w:val="22"/>
          <w:lang w:val="it-IT"/>
        </w:rPr>
        <w:t xml:space="preserve"> </w:t>
      </w:r>
      <w:r w:rsidRPr="000B61F4">
        <w:rPr>
          <w:sz w:val="22"/>
          <w:szCs w:val="22"/>
          <w:lang w:val="it-IT"/>
        </w:rPr>
        <w:t>(vedere paragrafo 6.6).</w:t>
      </w:r>
      <w:r w:rsidR="001D0A2B" w:rsidRPr="000B61F4">
        <w:rPr>
          <w:sz w:val="22"/>
          <w:szCs w:val="22"/>
          <w:lang w:val="it-IT"/>
        </w:rPr>
        <w:t xml:space="preserve"> Deve essere utilizzato l’inalatore fornito con ciascuna nuova prescrizione.</w:t>
      </w:r>
    </w:p>
    <w:p w14:paraId="3D742267" w14:textId="77777777" w:rsidR="00F902F6" w:rsidRPr="000B61F4" w:rsidRDefault="00F902F6" w:rsidP="00FD6BE8">
      <w:pPr>
        <w:pStyle w:val="Text"/>
        <w:widowControl w:val="0"/>
        <w:spacing w:before="0"/>
        <w:jc w:val="left"/>
        <w:rPr>
          <w:sz w:val="22"/>
          <w:szCs w:val="22"/>
          <w:lang w:val="it-IT"/>
        </w:rPr>
      </w:pPr>
    </w:p>
    <w:p w14:paraId="2B589493" w14:textId="77777777" w:rsidR="00F902F6" w:rsidRPr="000B61F4" w:rsidRDefault="00F902F6" w:rsidP="00FD6BE8">
      <w:pPr>
        <w:widowControl w:val="0"/>
        <w:tabs>
          <w:tab w:val="clear" w:pos="567"/>
        </w:tabs>
        <w:autoSpaceDE w:val="0"/>
        <w:autoSpaceDN w:val="0"/>
        <w:adjustRightInd w:val="0"/>
        <w:spacing w:line="240" w:lineRule="auto"/>
        <w:rPr>
          <w:szCs w:val="22"/>
          <w:lang w:val="it-IT"/>
        </w:rPr>
      </w:pPr>
      <w:r w:rsidRPr="000B61F4">
        <w:rPr>
          <w:szCs w:val="22"/>
          <w:lang w:val="it-IT"/>
        </w:rPr>
        <w:t>I pazienti devono essere istruiti su come assumere correttamente il medicinale.</w:t>
      </w:r>
      <w:r w:rsidR="004D6F89" w:rsidRPr="000B61F4">
        <w:rPr>
          <w:szCs w:val="22"/>
          <w:lang w:val="it-IT"/>
        </w:rPr>
        <w:t xml:space="preserve"> Ai pazienti che non avvertono un miglioramento della respirazione si deve chiedere se assumono il medicinale per deglutizione piuttosto che per inalazione.</w:t>
      </w:r>
    </w:p>
    <w:p w14:paraId="00488600" w14:textId="77777777" w:rsidR="00F902F6" w:rsidRPr="000B61F4" w:rsidRDefault="00F902F6" w:rsidP="00FD6BE8">
      <w:pPr>
        <w:pStyle w:val="Text"/>
        <w:widowControl w:val="0"/>
        <w:spacing w:before="0"/>
        <w:jc w:val="left"/>
        <w:rPr>
          <w:sz w:val="22"/>
          <w:szCs w:val="22"/>
          <w:lang w:val="it-IT"/>
        </w:rPr>
      </w:pPr>
    </w:p>
    <w:p w14:paraId="7949631F" w14:textId="77777777" w:rsidR="00207D86" w:rsidRPr="000B61F4" w:rsidRDefault="00F902F6" w:rsidP="00FD6BE8">
      <w:pPr>
        <w:widowControl w:val="0"/>
        <w:tabs>
          <w:tab w:val="clear" w:pos="567"/>
        </w:tabs>
        <w:autoSpaceDE w:val="0"/>
        <w:autoSpaceDN w:val="0"/>
        <w:adjustRightInd w:val="0"/>
        <w:spacing w:line="240" w:lineRule="auto"/>
        <w:rPr>
          <w:szCs w:val="22"/>
          <w:lang w:val="it-IT"/>
        </w:rPr>
      </w:pPr>
      <w:r w:rsidRPr="000B61F4">
        <w:rPr>
          <w:szCs w:val="22"/>
          <w:lang w:val="it-IT"/>
        </w:rPr>
        <w:t>Per le istruzioni sull’uso del medicinale prima della somministrazione, vedere paragrafo 6.6.</w:t>
      </w:r>
    </w:p>
    <w:p w14:paraId="0F6C9427" w14:textId="77777777" w:rsidR="00812D16" w:rsidRPr="000B61F4" w:rsidRDefault="00812D16" w:rsidP="00FD6BE8">
      <w:pPr>
        <w:widowControl w:val="0"/>
        <w:tabs>
          <w:tab w:val="clear" w:pos="567"/>
        </w:tabs>
        <w:spacing w:line="240" w:lineRule="auto"/>
        <w:rPr>
          <w:szCs w:val="22"/>
          <w:lang w:val="it-IT"/>
        </w:rPr>
      </w:pPr>
    </w:p>
    <w:p w14:paraId="537C4FA5" w14:textId="77777777" w:rsidR="00812D16" w:rsidRPr="000B61F4" w:rsidRDefault="00F902F6" w:rsidP="00FD6BE8">
      <w:pPr>
        <w:keepNext/>
        <w:widowControl w:val="0"/>
        <w:tabs>
          <w:tab w:val="clear" w:pos="567"/>
        </w:tabs>
        <w:spacing w:line="240" w:lineRule="auto"/>
        <w:ind w:left="567" w:hanging="567"/>
        <w:rPr>
          <w:szCs w:val="22"/>
          <w:lang w:val="it-IT"/>
        </w:rPr>
      </w:pPr>
      <w:r w:rsidRPr="000B61F4">
        <w:rPr>
          <w:b/>
          <w:lang w:val="it-IT"/>
        </w:rPr>
        <w:t>4.3</w:t>
      </w:r>
      <w:r w:rsidRPr="000B61F4">
        <w:rPr>
          <w:b/>
          <w:lang w:val="it-IT"/>
        </w:rPr>
        <w:tab/>
        <w:t>Controindicazioni</w:t>
      </w:r>
    </w:p>
    <w:p w14:paraId="63083E9D" w14:textId="77777777" w:rsidR="00812D16" w:rsidRPr="000B61F4" w:rsidRDefault="00812D16" w:rsidP="00FD6BE8">
      <w:pPr>
        <w:keepNext/>
        <w:widowControl w:val="0"/>
        <w:tabs>
          <w:tab w:val="clear" w:pos="567"/>
        </w:tabs>
        <w:spacing w:line="240" w:lineRule="auto"/>
        <w:rPr>
          <w:szCs w:val="22"/>
          <w:lang w:val="it-IT"/>
        </w:rPr>
      </w:pPr>
    </w:p>
    <w:p w14:paraId="4E56E66D" w14:textId="77777777" w:rsidR="00812D16" w:rsidRPr="000B61F4" w:rsidRDefault="00F902F6" w:rsidP="00FD6BE8">
      <w:pPr>
        <w:widowControl w:val="0"/>
        <w:tabs>
          <w:tab w:val="clear" w:pos="567"/>
        </w:tabs>
        <w:spacing w:line="240" w:lineRule="auto"/>
        <w:rPr>
          <w:szCs w:val="22"/>
          <w:lang w:val="it-IT"/>
        </w:rPr>
      </w:pPr>
      <w:r w:rsidRPr="000B61F4">
        <w:rPr>
          <w:lang w:val="it-IT"/>
        </w:rPr>
        <w:t xml:space="preserve">Ipersensibilità ai principi attivi o ad uno qualsiasi degli eccipienti </w:t>
      </w:r>
      <w:r w:rsidR="00ED4650" w:rsidRPr="000B61F4">
        <w:rPr>
          <w:szCs w:val="24"/>
          <w:lang w:val="it-IT"/>
        </w:rPr>
        <w:t>elencati al paragrafo </w:t>
      </w:r>
      <w:r w:rsidRPr="000B61F4">
        <w:rPr>
          <w:szCs w:val="24"/>
          <w:lang w:val="it-IT"/>
        </w:rPr>
        <w:t>6.1.</w:t>
      </w:r>
    </w:p>
    <w:p w14:paraId="76D2B1D2" w14:textId="77777777" w:rsidR="005D0661" w:rsidRPr="000B61F4" w:rsidRDefault="005D0661" w:rsidP="00FD6BE8">
      <w:pPr>
        <w:widowControl w:val="0"/>
        <w:tabs>
          <w:tab w:val="clear" w:pos="567"/>
        </w:tabs>
        <w:spacing w:line="240" w:lineRule="auto"/>
        <w:rPr>
          <w:szCs w:val="22"/>
          <w:lang w:val="it-IT"/>
        </w:rPr>
      </w:pPr>
    </w:p>
    <w:p w14:paraId="0BFCB769" w14:textId="77777777" w:rsidR="00812D16" w:rsidRPr="000B61F4" w:rsidRDefault="00F902F6" w:rsidP="00FD6BE8">
      <w:pPr>
        <w:keepNext/>
        <w:widowControl w:val="0"/>
        <w:tabs>
          <w:tab w:val="clear" w:pos="567"/>
        </w:tabs>
        <w:spacing w:line="240" w:lineRule="auto"/>
        <w:ind w:left="567" w:hanging="567"/>
        <w:rPr>
          <w:b/>
          <w:szCs w:val="22"/>
          <w:lang w:val="it-IT"/>
        </w:rPr>
      </w:pPr>
      <w:r w:rsidRPr="000B61F4">
        <w:rPr>
          <w:b/>
          <w:lang w:val="it-IT"/>
        </w:rPr>
        <w:t>4.4</w:t>
      </w:r>
      <w:r w:rsidRPr="000B61F4">
        <w:rPr>
          <w:b/>
          <w:lang w:val="it-IT"/>
        </w:rPr>
        <w:tab/>
        <w:t>Avvertenze speciali e precauzioni d’impiego</w:t>
      </w:r>
    </w:p>
    <w:p w14:paraId="7914DCD5" w14:textId="77777777" w:rsidR="00862F79" w:rsidRPr="000B61F4" w:rsidRDefault="00862F79" w:rsidP="00FD6BE8">
      <w:pPr>
        <w:keepNext/>
        <w:widowControl w:val="0"/>
        <w:tabs>
          <w:tab w:val="clear" w:pos="567"/>
        </w:tabs>
        <w:spacing w:line="240" w:lineRule="auto"/>
        <w:rPr>
          <w:szCs w:val="22"/>
          <w:lang w:val="it-IT"/>
        </w:rPr>
      </w:pPr>
    </w:p>
    <w:p w14:paraId="3068BF3B" w14:textId="77777777" w:rsidR="00862F79" w:rsidRPr="000B61F4" w:rsidRDefault="00862F79" w:rsidP="00FD6BE8">
      <w:pPr>
        <w:widowControl w:val="0"/>
        <w:tabs>
          <w:tab w:val="clear" w:pos="567"/>
        </w:tabs>
        <w:autoSpaceDE w:val="0"/>
        <w:autoSpaceDN w:val="0"/>
        <w:adjustRightInd w:val="0"/>
        <w:spacing w:line="240" w:lineRule="auto"/>
        <w:rPr>
          <w:szCs w:val="22"/>
          <w:lang w:val="it-IT"/>
        </w:rPr>
      </w:pPr>
      <w:r w:rsidRPr="000B61F4">
        <w:rPr>
          <w:szCs w:val="22"/>
          <w:lang w:val="it-IT"/>
        </w:rPr>
        <w:t xml:space="preserve">Ultibro Breezhaler </w:t>
      </w:r>
      <w:r w:rsidR="00F902F6" w:rsidRPr="000B61F4">
        <w:rPr>
          <w:szCs w:val="22"/>
          <w:lang w:val="it-IT"/>
        </w:rPr>
        <w:t>non deve essere somministrato in concomitanza a medicinali contenenti altri agonisti beta-adrenergici a lunga durata d’</w:t>
      </w:r>
      <w:r w:rsidR="001D0D9F" w:rsidRPr="000B61F4">
        <w:rPr>
          <w:szCs w:val="22"/>
          <w:lang w:val="it-IT"/>
        </w:rPr>
        <w:t>azione o altri antagoni</w:t>
      </w:r>
      <w:r w:rsidR="00F902F6" w:rsidRPr="000B61F4">
        <w:rPr>
          <w:szCs w:val="22"/>
          <w:lang w:val="it-IT"/>
        </w:rPr>
        <w:t>sti muscarinici a lunga durata d’azione, i gruppi farmaco</w:t>
      </w:r>
      <w:r w:rsidR="00ED4650" w:rsidRPr="000B61F4">
        <w:rPr>
          <w:szCs w:val="22"/>
          <w:lang w:val="it-IT"/>
        </w:rPr>
        <w:t>terapeutici</w:t>
      </w:r>
      <w:r w:rsidR="00F902F6" w:rsidRPr="000B61F4">
        <w:rPr>
          <w:szCs w:val="22"/>
          <w:lang w:val="it-IT"/>
        </w:rPr>
        <w:t xml:space="preserve"> ai quali appartengono </w:t>
      </w:r>
      <w:r w:rsidR="00ED4650" w:rsidRPr="000B61F4">
        <w:rPr>
          <w:szCs w:val="22"/>
          <w:lang w:val="it-IT"/>
        </w:rPr>
        <w:t>i componenti di</w:t>
      </w:r>
      <w:r w:rsidR="001B2299" w:rsidRPr="000B61F4">
        <w:rPr>
          <w:szCs w:val="22"/>
          <w:lang w:val="it-IT"/>
        </w:rPr>
        <w:t xml:space="preserve"> Ultibro Breezhaler</w:t>
      </w:r>
      <w:r w:rsidR="006D7CA3" w:rsidRPr="000B61F4">
        <w:rPr>
          <w:szCs w:val="22"/>
          <w:lang w:val="it-IT"/>
        </w:rPr>
        <w:t xml:space="preserve"> </w:t>
      </w:r>
      <w:r w:rsidR="00756B93" w:rsidRPr="000B61F4">
        <w:rPr>
          <w:szCs w:val="22"/>
          <w:lang w:val="it-IT"/>
        </w:rPr>
        <w:t>(</w:t>
      </w:r>
      <w:r w:rsidR="00ED4650" w:rsidRPr="000B61F4">
        <w:rPr>
          <w:szCs w:val="22"/>
          <w:lang w:val="it-IT"/>
        </w:rPr>
        <w:t>vedere paragrafo</w:t>
      </w:r>
      <w:r w:rsidR="000E2282" w:rsidRPr="000B61F4">
        <w:rPr>
          <w:szCs w:val="22"/>
          <w:lang w:val="it-IT"/>
        </w:rPr>
        <w:t> </w:t>
      </w:r>
      <w:r w:rsidR="00756B93" w:rsidRPr="000B61F4">
        <w:rPr>
          <w:szCs w:val="22"/>
          <w:lang w:val="it-IT"/>
        </w:rPr>
        <w:t>4.5)</w:t>
      </w:r>
      <w:r w:rsidRPr="000B61F4">
        <w:rPr>
          <w:szCs w:val="22"/>
          <w:lang w:val="it-IT"/>
        </w:rPr>
        <w:t>.</w:t>
      </w:r>
    </w:p>
    <w:p w14:paraId="3D7D0AFB" w14:textId="77777777" w:rsidR="00812D16" w:rsidRPr="000B61F4" w:rsidRDefault="00812D16" w:rsidP="00FD6BE8">
      <w:pPr>
        <w:widowControl w:val="0"/>
        <w:tabs>
          <w:tab w:val="clear" w:pos="567"/>
        </w:tabs>
        <w:autoSpaceDE w:val="0"/>
        <w:autoSpaceDN w:val="0"/>
        <w:adjustRightInd w:val="0"/>
        <w:spacing w:line="240" w:lineRule="auto"/>
        <w:rPr>
          <w:szCs w:val="22"/>
          <w:lang w:val="it-IT"/>
        </w:rPr>
      </w:pPr>
    </w:p>
    <w:p w14:paraId="011B2324" w14:textId="77777777" w:rsidR="00A8765A" w:rsidRDefault="00A8765A" w:rsidP="00FD6BE8">
      <w:pPr>
        <w:keepNext/>
        <w:widowControl w:val="0"/>
        <w:tabs>
          <w:tab w:val="clear" w:pos="567"/>
        </w:tabs>
        <w:spacing w:line="240" w:lineRule="auto"/>
        <w:rPr>
          <w:szCs w:val="22"/>
          <w:u w:val="single"/>
          <w:lang w:val="it-IT"/>
        </w:rPr>
      </w:pPr>
      <w:bookmarkStart w:id="0" w:name="_Toc259706913"/>
      <w:bookmarkStart w:id="1" w:name="_Toc259707084"/>
      <w:bookmarkStart w:id="2" w:name="_Toc259707147"/>
      <w:bookmarkStart w:id="3" w:name="_Toc259713088"/>
      <w:r w:rsidRPr="000B61F4">
        <w:rPr>
          <w:szCs w:val="22"/>
          <w:u w:val="single"/>
          <w:lang w:val="it-IT"/>
        </w:rPr>
        <w:t>Asma</w:t>
      </w:r>
    </w:p>
    <w:p w14:paraId="091FDB65" w14:textId="77777777" w:rsidR="0051601A" w:rsidRPr="00CF0E78" w:rsidRDefault="0051601A" w:rsidP="00FD6BE8">
      <w:pPr>
        <w:keepNext/>
        <w:widowControl w:val="0"/>
        <w:tabs>
          <w:tab w:val="clear" w:pos="567"/>
        </w:tabs>
        <w:spacing w:line="240" w:lineRule="auto"/>
        <w:rPr>
          <w:szCs w:val="22"/>
          <w:lang w:val="it-IT"/>
        </w:rPr>
      </w:pPr>
    </w:p>
    <w:p w14:paraId="263077D4" w14:textId="77777777" w:rsidR="000E21A9" w:rsidRPr="000B61F4" w:rsidRDefault="00862F79" w:rsidP="00FD6BE8">
      <w:pPr>
        <w:widowControl w:val="0"/>
        <w:tabs>
          <w:tab w:val="clear" w:pos="567"/>
        </w:tabs>
        <w:spacing w:line="240" w:lineRule="auto"/>
        <w:rPr>
          <w:iCs/>
          <w:szCs w:val="22"/>
          <w:lang w:val="it-IT"/>
        </w:rPr>
      </w:pPr>
      <w:r w:rsidRPr="000B61F4">
        <w:rPr>
          <w:iCs/>
          <w:szCs w:val="22"/>
          <w:lang w:val="it-IT"/>
        </w:rPr>
        <w:t>Ultibro</w:t>
      </w:r>
      <w:r w:rsidR="00A8765A" w:rsidRPr="000B61F4">
        <w:rPr>
          <w:iCs/>
          <w:szCs w:val="22"/>
          <w:lang w:val="it-IT"/>
        </w:rPr>
        <w:t xml:space="preserve"> Breezhaler </w:t>
      </w:r>
      <w:r w:rsidR="00ED4650" w:rsidRPr="000B61F4">
        <w:rPr>
          <w:iCs/>
          <w:szCs w:val="22"/>
          <w:lang w:val="it-IT"/>
        </w:rPr>
        <w:t>non deve essere usato nel trattamento dell’asma a causa dell’assenza di dati in questa indicazione.</w:t>
      </w:r>
    </w:p>
    <w:p w14:paraId="2C71BF98" w14:textId="77777777" w:rsidR="00203856" w:rsidRPr="000B61F4" w:rsidRDefault="00203856" w:rsidP="00FD6BE8">
      <w:pPr>
        <w:widowControl w:val="0"/>
        <w:tabs>
          <w:tab w:val="clear" w:pos="567"/>
        </w:tabs>
        <w:spacing w:line="240" w:lineRule="auto"/>
        <w:rPr>
          <w:iCs/>
          <w:szCs w:val="22"/>
          <w:lang w:val="it-IT"/>
        </w:rPr>
      </w:pPr>
    </w:p>
    <w:p w14:paraId="22CFF590" w14:textId="77777777" w:rsidR="004D6F89" w:rsidRPr="000B61F4" w:rsidRDefault="004D6F89" w:rsidP="00FD6BE8">
      <w:pPr>
        <w:widowControl w:val="0"/>
        <w:tabs>
          <w:tab w:val="clear" w:pos="567"/>
        </w:tabs>
        <w:spacing w:line="240" w:lineRule="auto"/>
        <w:rPr>
          <w:szCs w:val="22"/>
          <w:lang w:val="it-IT"/>
        </w:rPr>
      </w:pPr>
      <w:r w:rsidRPr="000B61F4">
        <w:rPr>
          <w:szCs w:val="22"/>
          <w:lang w:val="it-IT"/>
        </w:rPr>
        <w:t>Gli agonisti beta</w:t>
      </w:r>
      <w:r w:rsidRPr="000B61F4">
        <w:rPr>
          <w:szCs w:val="22"/>
          <w:vertAlign w:val="subscript"/>
          <w:lang w:val="it-IT"/>
        </w:rPr>
        <w:t>2</w:t>
      </w:r>
      <w:r w:rsidRPr="000B61F4">
        <w:rPr>
          <w:szCs w:val="22"/>
          <w:lang w:val="it-IT"/>
        </w:rPr>
        <w:t>-adrenergici a lunga durata d’azione possono aumentare il rischio di eventi avversi gravi correlati all’asma, inclus</w:t>
      </w:r>
      <w:r w:rsidR="009F54F9" w:rsidRPr="000B61F4">
        <w:rPr>
          <w:szCs w:val="22"/>
          <w:lang w:val="it-IT"/>
        </w:rPr>
        <w:t>a morte correlata</w:t>
      </w:r>
      <w:r w:rsidRPr="000B61F4">
        <w:rPr>
          <w:szCs w:val="22"/>
          <w:lang w:val="it-IT"/>
        </w:rPr>
        <w:t xml:space="preserve"> all’asma, quando usati per il trattamento dell’asma.</w:t>
      </w:r>
    </w:p>
    <w:p w14:paraId="1F0C4E26" w14:textId="77777777" w:rsidR="00FC73BA" w:rsidRPr="000B61F4" w:rsidRDefault="00FC73BA" w:rsidP="00FD6BE8">
      <w:pPr>
        <w:widowControl w:val="0"/>
        <w:tabs>
          <w:tab w:val="clear" w:pos="567"/>
        </w:tabs>
        <w:spacing w:line="240" w:lineRule="auto"/>
        <w:rPr>
          <w:iCs/>
          <w:szCs w:val="22"/>
          <w:lang w:val="it-IT"/>
        </w:rPr>
      </w:pPr>
    </w:p>
    <w:p w14:paraId="361EC5CF" w14:textId="77777777" w:rsidR="00862F79" w:rsidRDefault="009F2A09" w:rsidP="00FD6BE8">
      <w:pPr>
        <w:keepNext/>
        <w:widowControl w:val="0"/>
        <w:tabs>
          <w:tab w:val="clear" w:pos="567"/>
        </w:tabs>
        <w:spacing w:line="240" w:lineRule="auto"/>
        <w:rPr>
          <w:szCs w:val="22"/>
          <w:u w:val="single"/>
          <w:lang w:val="it-IT"/>
        </w:rPr>
      </w:pPr>
      <w:r w:rsidRPr="000B61F4">
        <w:rPr>
          <w:szCs w:val="22"/>
          <w:u w:val="single"/>
          <w:lang w:val="it-IT"/>
        </w:rPr>
        <w:t>Non deve essere usato in caso di episodi acuti</w:t>
      </w:r>
    </w:p>
    <w:p w14:paraId="559768A8" w14:textId="77777777" w:rsidR="0051601A" w:rsidRPr="00CF0E78" w:rsidRDefault="0051601A" w:rsidP="00FD6BE8">
      <w:pPr>
        <w:keepNext/>
        <w:widowControl w:val="0"/>
        <w:tabs>
          <w:tab w:val="clear" w:pos="567"/>
        </w:tabs>
        <w:spacing w:line="240" w:lineRule="auto"/>
        <w:rPr>
          <w:szCs w:val="22"/>
          <w:lang w:val="it-IT"/>
        </w:rPr>
      </w:pPr>
    </w:p>
    <w:p w14:paraId="2C96DE15" w14:textId="77777777" w:rsidR="00862F79" w:rsidRPr="000B61F4" w:rsidRDefault="00862F79" w:rsidP="00FD6BE8">
      <w:pPr>
        <w:widowControl w:val="0"/>
        <w:tabs>
          <w:tab w:val="clear" w:pos="567"/>
        </w:tabs>
        <w:spacing w:line="240" w:lineRule="auto"/>
        <w:rPr>
          <w:szCs w:val="22"/>
          <w:lang w:val="it-IT"/>
        </w:rPr>
      </w:pPr>
      <w:r w:rsidRPr="000B61F4">
        <w:rPr>
          <w:szCs w:val="22"/>
          <w:lang w:val="it-IT"/>
        </w:rPr>
        <w:t xml:space="preserve">Ultibro </w:t>
      </w:r>
      <w:r w:rsidR="009F2A09" w:rsidRPr="000B61F4">
        <w:rPr>
          <w:iCs/>
          <w:szCs w:val="22"/>
          <w:lang w:val="it-IT"/>
        </w:rPr>
        <w:t xml:space="preserve">Breezhaler </w:t>
      </w:r>
      <w:r w:rsidR="009F2A09" w:rsidRPr="000B61F4">
        <w:rPr>
          <w:szCs w:val="22"/>
          <w:lang w:val="it-IT"/>
        </w:rPr>
        <w:t>non è indicato nel trattamento di episodi acuti di broncospasmo</w:t>
      </w:r>
      <w:r w:rsidR="00E56126" w:rsidRPr="000B61F4">
        <w:rPr>
          <w:szCs w:val="22"/>
          <w:lang w:val="it-IT"/>
        </w:rPr>
        <w:t>.</w:t>
      </w:r>
    </w:p>
    <w:p w14:paraId="32D2986E" w14:textId="77777777" w:rsidR="00A8765A" w:rsidRPr="000B61F4" w:rsidRDefault="00A8765A" w:rsidP="00FD6BE8">
      <w:pPr>
        <w:widowControl w:val="0"/>
        <w:tabs>
          <w:tab w:val="clear" w:pos="567"/>
        </w:tabs>
        <w:spacing w:line="240" w:lineRule="auto"/>
        <w:rPr>
          <w:iCs/>
          <w:szCs w:val="22"/>
          <w:lang w:val="it-IT"/>
        </w:rPr>
      </w:pPr>
    </w:p>
    <w:p w14:paraId="542E94C4" w14:textId="77777777" w:rsidR="00A8765A" w:rsidRDefault="001D3010" w:rsidP="00FD6BE8">
      <w:pPr>
        <w:keepNext/>
        <w:widowControl w:val="0"/>
        <w:tabs>
          <w:tab w:val="clear" w:pos="567"/>
        </w:tabs>
        <w:spacing w:line="240" w:lineRule="auto"/>
        <w:rPr>
          <w:u w:val="single"/>
          <w:lang w:val="it-IT"/>
        </w:rPr>
      </w:pPr>
      <w:r w:rsidRPr="000B61F4">
        <w:rPr>
          <w:u w:val="single"/>
          <w:lang w:val="it-IT"/>
        </w:rPr>
        <w:t>Ipersensibilità</w:t>
      </w:r>
    </w:p>
    <w:p w14:paraId="1A0E171F" w14:textId="77777777" w:rsidR="0051601A" w:rsidRPr="00CF0E78" w:rsidRDefault="0051601A" w:rsidP="00FD6BE8">
      <w:pPr>
        <w:keepNext/>
        <w:widowControl w:val="0"/>
        <w:tabs>
          <w:tab w:val="clear" w:pos="567"/>
        </w:tabs>
        <w:spacing w:line="240" w:lineRule="auto"/>
        <w:rPr>
          <w:szCs w:val="22"/>
          <w:lang w:val="it-IT"/>
        </w:rPr>
      </w:pPr>
    </w:p>
    <w:p w14:paraId="2999B3AA" w14:textId="77777777" w:rsidR="00A8765A" w:rsidRPr="000B61F4" w:rsidRDefault="001D3010" w:rsidP="00FD6BE8">
      <w:pPr>
        <w:widowControl w:val="0"/>
        <w:tabs>
          <w:tab w:val="clear" w:pos="567"/>
        </w:tabs>
        <w:spacing w:line="240" w:lineRule="auto"/>
        <w:rPr>
          <w:iCs/>
          <w:szCs w:val="22"/>
          <w:lang w:val="it-IT"/>
        </w:rPr>
      </w:pPr>
      <w:r w:rsidRPr="000B61F4">
        <w:rPr>
          <w:iCs/>
          <w:szCs w:val="22"/>
          <w:lang w:val="it-IT"/>
        </w:rPr>
        <w:t>Dopo la somministrazione di indacaterolo</w:t>
      </w:r>
      <w:r w:rsidR="0070162F" w:rsidRPr="000B61F4">
        <w:rPr>
          <w:iCs/>
          <w:szCs w:val="22"/>
          <w:lang w:val="it-IT"/>
        </w:rPr>
        <w:t xml:space="preserve"> o glicopirronio</w:t>
      </w:r>
      <w:r w:rsidRPr="000B61F4">
        <w:rPr>
          <w:iCs/>
          <w:szCs w:val="22"/>
          <w:lang w:val="it-IT"/>
        </w:rPr>
        <w:t xml:space="preserve">, i </w:t>
      </w:r>
      <w:r w:rsidR="001D0A2B" w:rsidRPr="000B61F4">
        <w:rPr>
          <w:iCs/>
          <w:szCs w:val="22"/>
          <w:lang w:val="it-IT"/>
        </w:rPr>
        <w:t xml:space="preserve">principi attivi </w:t>
      </w:r>
      <w:r w:rsidRPr="000B61F4">
        <w:rPr>
          <w:iCs/>
          <w:szCs w:val="22"/>
          <w:lang w:val="it-IT"/>
        </w:rPr>
        <w:t>di Ultibro Breezhaler, sono state segnalate reazioni di ipersensibilità immediata. Se si verificano segni che suggeriscono reazioni allergiche</w:t>
      </w:r>
      <w:r w:rsidR="00134075" w:rsidRPr="000B61F4">
        <w:rPr>
          <w:iCs/>
          <w:szCs w:val="22"/>
          <w:lang w:val="it-IT"/>
        </w:rPr>
        <w:t>,</w:t>
      </w:r>
      <w:r w:rsidR="00233C4D" w:rsidRPr="000B61F4">
        <w:rPr>
          <w:iCs/>
          <w:szCs w:val="22"/>
          <w:lang w:val="it-IT"/>
        </w:rPr>
        <w:t xml:space="preserve"> in partico</w:t>
      </w:r>
      <w:r w:rsidRPr="000B61F4">
        <w:rPr>
          <w:iCs/>
          <w:szCs w:val="22"/>
          <w:lang w:val="it-IT"/>
        </w:rPr>
        <w:t>lare</w:t>
      </w:r>
      <w:r w:rsidR="0070162F" w:rsidRPr="000B61F4">
        <w:rPr>
          <w:iCs/>
          <w:szCs w:val="22"/>
          <w:lang w:val="it-IT"/>
        </w:rPr>
        <w:t xml:space="preserve"> angioedema</w:t>
      </w:r>
      <w:r w:rsidRPr="000B61F4">
        <w:rPr>
          <w:iCs/>
          <w:szCs w:val="22"/>
          <w:lang w:val="it-IT"/>
        </w:rPr>
        <w:t xml:space="preserve"> </w:t>
      </w:r>
      <w:r w:rsidR="0070162F" w:rsidRPr="000B61F4">
        <w:rPr>
          <w:iCs/>
          <w:szCs w:val="22"/>
          <w:lang w:val="it-IT"/>
        </w:rPr>
        <w:t>(</w:t>
      </w:r>
      <w:r w:rsidRPr="000B61F4">
        <w:rPr>
          <w:iCs/>
          <w:szCs w:val="22"/>
          <w:lang w:val="it-IT"/>
        </w:rPr>
        <w:t>difficoltà a respirare o deglutire, gonfiore della lingua, delle labbra e del viso</w:t>
      </w:r>
      <w:r w:rsidR="00701088" w:rsidRPr="000B61F4">
        <w:rPr>
          <w:iCs/>
          <w:szCs w:val="22"/>
          <w:lang w:val="it-IT"/>
        </w:rPr>
        <w:t>)</w:t>
      </w:r>
      <w:r w:rsidRPr="000B61F4">
        <w:rPr>
          <w:iCs/>
          <w:szCs w:val="22"/>
          <w:lang w:val="it-IT"/>
        </w:rPr>
        <w:t>, orticaria</w:t>
      </w:r>
      <w:r w:rsidR="00701088" w:rsidRPr="000B61F4">
        <w:rPr>
          <w:iCs/>
          <w:szCs w:val="22"/>
          <w:lang w:val="it-IT"/>
        </w:rPr>
        <w:t xml:space="preserve"> o</w:t>
      </w:r>
      <w:r w:rsidRPr="000B61F4">
        <w:rPr>
          <w:iCs/>
          <w:szCs w:val="22"/>
          <w:lang w:val="it-IT"/>
        </w:rPr>
        <w:t xml:space="preserve"> eruzione cutanea, il trattamento deve essere sospeso immediatamente e </w:t>
      </w:r>
      <w:r w:rsidRPr="000B61F4">
        <w:rPr>
          <w:iCs/>
          <w:szCs w:val="22"/>
          <w:lang w:val="it-IT"/>
        </w:rPr>
        <w:lastRenderedPageBreak/>
        <w:t>deve essere istituita una terapia alternativa.</w:t>
      </w:r>
    </w:p>
    <w:p w14:paraId="088E4B77" w14:textId="77777777" w:rsidR="00A8765A" w:rsidRPr="000B61F4" w:rsidRDefault="00A8765A" w:rsidP="00FD6BE8">
      <w:pPr>
        <w:widowControl w:val="0"/>
        <w:tabs>
          <w:tab w:val="clear" w:pos="567"/>
        </w:tabs>
        <w:spacing w:line="240" w:lineRule="auto"/>
        <w:rPr>
          <w:szCs w:val="22"/>
          <w:lang w:val="it-IT"/>
        </w:rPr>
      </w:pPr>
    </w:p>
    <w:p w14:paraId="55F1CB60" w14:textId="77777777" w:rsidR="001D0D9F" w:rsidRDefault="001D0D9F" w:rsidP="00FD6BE8">
      <w:pPr>
        <w:keepNext/>
        <w:spacing w:line="240" w:lineRule="auto"/>
        <w:rPr>
          <w:szCs w:val="22"/>
          <w:u w:val="single"/>
          <w:lang w:val="it-IT"/>
        </w:rPr>
      </w:pPr>
      <w:r w:rsidRPr="000B61F4">
        <w:rPr>
          <w:szCs w:val="22"/>
          <w:u w:val="single"/>
          <w:lang w:val="it-IT"/>
        </w:rPr>
        <w:t>Broncospasmo paradosso</w:t>
      </w:r>
    </w:p>
    <w:p w14:paraId="38141617" w14:textId="77777777" w:rsidR="0051601A" w:rsidRPr="00CF0E78" w:rsidRDefault="0051601A" w:rsidP="00FD6BE8">
      <w:pPr>
        <w:keepNext/>
        <w:spacing w:line="240" w:lineRule="auto"/>
        <w:rPr>
          <w:szCs w:val="22"/>
          <w:lang w:val="it-IT"/>
        </w:rPr>
      </w:pPr>
    </w:p>
    <w:p w14:paraId="75A03FA0" w14:textId="77777777" w:rsidR="00B74A24" w:rsidRPr="000B61F4" w:rsidRDefault="00663D5F" w:rsidP="00FD6BE8">
      <w:pPr>
        <w:widowControl w:val="0"/>
        <w:tabs>
          <w:tab w:val="clear" w:pos="567"/>
        </w:tabs>
        <w:spacing w:line="240" w:lineRule="auto"/>
        <w:rPr>
          <w:szCs w:val="22"/>
          <w:lang w:val="it-IT"/>
        </w:rPr>
      </w:pPr>
      <w:r w:rsidRPr="000B61F4">
        <w:rPr>
          <w:szCs w:val="22"/>
          <w:lang w:val="it-IT"/>
        </w:rPr>
        <w:t>L</w:t>
      </w:r>
      <w:r w:rsidR="00B31C80" w:rsidRPr="000B61F4">
        <w:rPr>
          <w:szCs w:val="22"/>
          <w:lang w:val="it-IT"/>
        </w:rPr>
        <w:t xml:space="preserve">a somministrazione di </w:t>
      </w:r>
      <w:r w:rsidR="00B74A24" w:rsidRPr="000B61F4">
        <w:rPr>
          <w:szCs w:val="22"/>
          <w:lang w:val="it-IT"/>
        </w:rPr>
        <w:t xml:space="preserve">Ultibro Breezhaler </w:t>
      </w:r>
      <w:r w:rsidR="00F3368C" w:rsidRPr="000B61F4">
        <w:rPr>
          <w:szCs w:val="22"/>
          <w:lang w:val="it-IT"/>
        </w:rPr>
        <w:t>può provocare</w:t>
      </w:r>
      <w:r w:rsidR="00B74A24" w:rsidRPr="000B61F4">
        <w:rPr>
          <w:szCs w:val="22"/>
          <w:lang w:val="it-IT"/>
        </w:rPr>
        <w:t xml:space="preserve"> broncospasmo paradosso</w:t>
      </w:r>
      <w:r w:rsidR="00F3368C" w:rsidRPr="000B61F4">
        <w:rPr>
          <w:szCs w:val="22"/>
          <w:lang w:val="it-IT"/>
        </w:rPr>
        <w:t>, che</w:t>
      </w:r>
      <w:r w:rsidR="00B74A24" w:rsidRPr="000B61F4">
        <w:rPr>
          <w:szCs w:val="22"/>
          <w:lang w:val="it-IT"/>
        </w:rPr>
        <w:t xml:space="preserve"> può essere pericoloso per la vita. Se questo </w:t>
      </w:r>
      <w:r w:rsidR="00AD3235" w:rsidRPr="000B61F4">
        <w:rPr>
          <w:szCs w:val="22"/>
          <w:lang w:val="it-IT"/>
        </w:rPr>
        <w:t>si verifica</w:t>
      </w:r>
      <w:r w:rsidR="00B74A24" w:rsidRPr="000B61F4">
        <w:rPr>
          <w:szCs w:val="22"/>
          <w:lang w:val="it-IT"/>
        </w:rPr>
        <w:t>, Ultibro Breezhaler deve essere sospeso immediatamente e deve essere istituita una terapia alternativa.</w:t>
      </w:r>
    </w:p>
    <w:p w14:paraId="1FB5E413" w14:textId="77777777" w:rsidR="00F9560C" w:rsidRPr="000B61F4" w:rsidRDefault="00F9560C" w:rsidP="00FD6BE8">
      <w:pPr>
        <w:widowControl w:val="0"/>
        <w:tabs>
          <w:tab w:val="clear" w:pos="567"/>
        </w:tabs>
        <w:spacing w:line="240" w:lineRule="auto"/>
        <w:rPr>
          <w:szCs w:val="22"/>
          <w:lang w:val="it-IT"/>
        </w:rPr>
      </w:pPr>
    </w:p>
    <w:p w14:paraId="1FFB65A0" w14:textId="77777777" w:rsidR="00F9560C" w:rsidRDefault="001D0D9F" w:rsidP="00FD6BE8">
      <w:pPr>
        <w:keepNext/>
        <w:widowControl w:val="0"/>
        <w:tabs>
          <w:tab w:val="clear" w:pos="567"/>
        </w:tabs>
        <w:spacing w:line="240" w:lineRule="auto"/>
        <w:rPr>
          <w:szCs w:val="22"/>
          <w:u w:val="single"/>
          <w:lang w:val="it-IT"/>
        </w:rPr>
      </w:pPr>
      <w:r w:rsidRPr="000B61F4">
        <w:rPr>
          <w:szCs w:val="22"/>
          <w:u w:val="single"/>
          <w:lang w:val="it-IT"/>
        </w:rPr>
        <w:t>Effetti anticolinergici correlati al glicopirronio</w:t>
      </w:r>
    </w:p>
    <w:p w14:paraId="0A7671DC" w14:textId="77777777" w:rsidR="0051601A" w:rsidRPr="00CF0E78" w:rsidRDefault="0051601A" w:rsidP="00FD6BE8">
      <w:pPr>
        <w:keepNext/>
        <w:widowControl w:val="0"/>
        <w:tabs>
          <w:tab w:val="clear" w:pos="567"/>
        </w:tabs>
        <w:spacing w:line="240" w:lineRule="auto"/>
        <w:rPr>
          <w:szCs w:val="22"/>
          <w:lang w:val="it-IT"/>
        </w:rPr>
      </w:pPr>
    </w:p>
    <w:p w14:paraId="7CFACA61" w14:textId="77777777" w:rsidR="00053407" w:rsidRPr="00F00354" w:rsidRDefault="001D0D9F" w:rsidP="00FD6BE8">
      <w:pPr>
        <w:keepNext/>
        <w:widowControl w:val="0"/>
        <w:tabs>
          <w:tab w:val="clear" w:pos="567"/>
        </w:tabs>
        <w:autoSpaceDE w:val="0"/>
        <w:autoSpaceDN w:val="0"/>
        <w:adjustRightInd w:val="0"/>
        <w:spacing w:line="240" w:lineRule="auto"/>
        <w:rPr>
          <w:i/>
          <w:color w:val="000000"/>
          <w:szCs w:val="22"/>
          <w:u w:val="single"/>
          <w:lang w:val="it-IT"/>
        </w:rPr>
      </w:pPr>
      <w:r w:rsidRPr="00F00354">
        <w:rPr>
          <w:i/>
          <w:color w:val="000000"/>
          <w:szCs w:val="22"/>
          <w:u w:val="single"/>
          <w:lang w:val="it-IT"/>
        </w:rPr>
        <w:t xml:space="preserve">Glaucoma ad angolo </w:t>
      </w:r>
      <w:r w:rsidR="005A365B" w:rsidRPr="00F00354">
        <w:rPr>
          <w:i/>
          <w:color w:val="000000"/>
          <w:szCs w:val="22"/>
          <w:u w:val="single"/>
          <w:lang w:val="it-IT"/>
        </w:rPr>
        <w:t>chiuso</w:t>
      </w:r>
    </w:p>
    <w:p w14:paraId="3C32D3B0" w14:textId="77777777" w:rsidR="001D0D9F" w:rsidRPr="000B61F4" w:rsidRDefault="00053407" w:rsidP="00FD6BE8">
      <w:pPr>
        <w:widowControl w:val="0"/>
        <w:tabs>
          <w:tab w:val="clear" w:pos="567"/>
        </w:tabs>
        <w:autoSpaceDE w:val="0"/>
        <w:autoSpaceDN w:val="0"/>
        <w:adjustRightInd w:val="0"/>
        <w:spacing w:line="240" w:lineRule="auto"/>
        <w:rPr>
          <w:rFonts w:eastAsia="MS Mincho"/>
          <w:szCs w:val="22"/>
          <w:lang w:val="it-IT" w:eastAsia="ja-JP"/>
        </w:rPr>
      </w:pPr>
      <w:r w:rsidRPr="000B61F4">
        <w:rPr>
          <w:color w:val="000000"/>
          <w:szCs w:val="22"/>
          <w:lang w:val="it-IT"/>
        </w:rPr>
        <w:t>No</w:t>
      </w:r>
      <w:r w:rsidR="001D0D9F" w:rsidRPr="000B61F4">
        <w:rPr>
          <w:color w:val="000000"/>
          <w:szCs w:val="22"/>
          <w:lang w:val="it-IT"/>
        </w:rPr>
        <w:t xml:space="preserve">n ci sono dati disponibili nei pazienti </w:t>
      </w:r>
      <w:r w:rsidR="00233C4D" w:rsidRPr="000B61F4">
        <w:rPr>
          <w:color w:val="000000"/>
          <w:szCs w:val="22"/>
          <w:lang w:val="it-IT"/>
        </w:rPr>
        <w:t xml:space="preserve">con glaucoma </w:t>
      </w:r>
      <w:r w:rsidR="001D0D9F" w:rsidRPr="000B61F4">
        <w:rPr>
          <w:color w:val="000000"/>
          <w:szCs w:val="22"/>
          <w:lang w:val="it-IT"/>
        </w:rPr>
        <w:t xml:space="preserve">ad angolo </w:t>
      </w:r>
      <w:r w:rsidR="005A365B" w:rsidRPr="000B61F4">
        <w:rPr>
          <w:color w:val="000000"/>
          <w:szCs w:val="22"/>
          <w:lang w:val="it-IT"/>
        </w:rPr>
        <w:t>chiuso</w:t>
      </w:r>
      <w:r w:rsidR="001D0D9F" w:rsidRPr="000B61F4">
        <w:rPr>
          <w:color w:val="000000"/>
          <w:szCs w:val="22"/>
          <w:lang w:val="it-IT"/>
        </w:rPr>
        <w:t xml:space="preserve">, </w:t>
      </w:r>
      <w:r w:rsidR="00062AFF" w:rsidRPr="000B61F4">
        <w:rPr>
          <w:color w:val="000000"/>
          <w:szCs w:val="22"/>
          <w:lang w:val="it-IT"/>
        </w:rPr>
        <w:t xml:space="preserve">pertanto </w:t>
      </w:r>
      <w:r w:rsidR="001D0D9F" w:rsidRPr="000B61F4">
        <w:rPr>
          <w:color w:val="000000"/>
          <w:szCs w:val="22"/>
          <w:lang w:val="it-IT"/>
        </w:rPr>
        <w:t>Ultibro</w:t>
      </w:r>
      <w:r w:rsidR="001D0D9F" w:rsidRPr="000B61F4">
        <w:rPr>
          <w:rFonts w:eastAsia="MS Mincho"/>
          <w:szCs w:val="22"/>
          <w:lang w:val="it-IT" w:eastAsia="ja-JP"/>
        </w:rPr>
        <w:t xml:space="preserve"> Breezhaler deve essere usato con cautela in questi pazienti.</w:t>
      </w:r>
    </w:p>
    <w:p w14:paraId="04EFE8DF" w14:textId="77777777" w:rsidR="00EC2B03" w:rsidRPr="000B61F4" w:rsidRDefault="00EC2B03" w:rsidP="00FD6BE8">
      <w:pPr>
        <w:widowControl w:val="0"/>
        <w:tabs>
          <w:tab w:val="clear" w:pos="567"/>
        </w:tabs>
        <w:autoSpaceDE w:val="0"/>
        <w:autoSpaceDN w:val="0"/>
        <w:adjustRightInd w:val="0"/>
        <w:spacing w:line="240" w:lineRule="auto"/>
        <w:rPr>
          <w:szCs w:val="22"/>
          <w:lang w:val="it-IT" w:eastAsia="ja-JP" w:bidi="th-TH"/>
        </w:rPr>
      </w:pPr>
    </w:p>
    <w:p w14:paraId="02C57600" w14:textId="77777777" w:rsidR="00233C4D" w:rsidRPr="000B61F4" w:rsidRDefault="00233C4D" w:rsidP="00FD6BE8">
      <w:pPr>
        <w:widowControl w:val="0"/>
        <w:tabs>
          <w:tab w:val="clear" w:pos="567"/>
        </w:tabs>
        <w:autoSpaceDE w:val="0"/>
        <w:autoSpaceDN w:val="0"/>
        <w:adjustRightInd w:val="0"/>
        <w:spacing w:line="240" w:lineRule="auto"/>
        <w:rPr>
          <w:szCs w:val="22"/>
          <w:lang w:val="it-IT" w:eastAsia="ja-JP" w:bidi="th-TH"/>
        </w:rPr>
      </w:pPr>
      <w:r w:rsidRPr="000B61F4">
        <w:rPr>
          <w:szCs w:val="22"/>
          <w:lang w:val="it-IT" w:eastAsia="ja-JP" w:bidi="th-TH"/>
        </w:rPr>
        <w:t xml:space="preserve">I pazienti devono essere informati sui segni e i sintomi del glaucoma acuto ad angolo chiuso e devono essere informati di interrompere l’uso di </w:t>
      </w:r>
      <w:r w:rsidRPr="000B61F4">
        <w:rPr>
          <w:color w:val="000000"/>
          <w:szCs w:val="22"/>
          <w:lang w:val="it-IT"/>
        </w:rPr>
        <w:t>Ultibro</w:t>
      </w:r>
      <w:r w:rsidRPr="000B61F4">
        <w:rPr>
          <w:szCs w:val="22"/>
          <w:lang w:val="it-IT" w:eastAsia="ja-JP" w:bidi="th-TH"/>
        </w:rPr>
        <w:t xml:space="preserve"> Breezhaler se si manifesta uno qualsiasi di questi segni o sintomi.</w:t>
      </w:r>
    </w:p>
    <w:p w14:paraId="6C4CA04F" w14:textId="77777777" w:rsidR="00053407" w:rsidRPr="000B61F4" w:rsidRDefault="00053407" w:rsidP="00FD6BE8">
      <w:pPr>
        <w:widowControl w:val="0"/>
        <w:tabs>
          <w:tab w:val="clear" w:pos="567"/>
        </w:tabs>
        <w:autoSpaceDE w:val="0"/>
        <w:autoSpaceDN w:val="0"/>
        <w:adjustRightInd w:val="0"/>
        <w:spacing w:line="240" w:lineRule="auto"/>
        <w:rPr>
          <w:i/>
          <w:szCs w:val="22"/>
          <w:u w:val="single"/>
          <w:lang w:val="it-IT" w:eastAsia="ja-JP" w:bidi="th-TH"/>
        </w:rPr>
      </w:pPr>
    </w:p>
    <w:p w14:paraId="52AEED63" w14:textId="77777777" w:rsidR="00053407" w:rsidRPr="00F00354" w:rsidRDefault="00233C4D" w:rsidP="00FD6BE8">
      <w:pPr>
        <w:keepNext/>
        <w:widowControl w:val="0"/>
        <w:tabs>
          <w:tab w:val="clear" w:pos="567"/>
        </w:tabs>
        <w:autoSpaceDE w:val="0"/>
        <w:autoSpaceDN w:val="0"/>
        <w:adjustRightInd w:val="0"/>
        <w:spacing w:line="240" w:lineRule="auto"/>
        <w:rPr>
          <w:i/>
          <w:szCs w:val="22"/>
          <w:u w:val="single"/>
          <w:lang w:val="it-IT" w:eastAsia="ja-JP" w:bidi="th-TH"/>
        </w:rPr>
      </w:pPr>
      <w:r w:rsidRPr="00F00354">
        <w:rPr>
          <w:i/>
          <w:szCs w:val="22"/>
          <w:u w:val="single"/>
          <w:lang w:val="it-IT" w:eastAsia="ja-JP" w:bidi="th-TH"/>
        </w:rPr>
        <w:t>Ritenzione urinaria</w:t>
      </w:r>
    </w:p>
    <w:p w14:paraId="1BD5D518" w14:textId="77777777" w:rsidR="00DD4E64" w:rsidRPr="000B61F4" w:rsidRDefault="00053407" w:rsidP="00FD6BE8">
      <w:pPr>
        <w:widowControl w:val="0"/>
        <w:tabs>
          <w:tab w:val="clear" w:pos="567"/>
        </w:tabs>
        <w:autoSpaceDE w:val="0"/>
        <w:autoSpaceDN w:val="0"/>
        <w:adjustRightInd w:val="0"/>
        <w:spacing w:line="240" w:lineRule="auto"/>
        <w:rPr>
          <w:rFonts w:eastAsia="MS Mincho"/>
          <w:szCs w:val="22"/>
          <w:lang w:val="it-IT" w:eastAsia="ja-JP"/>
        </w:rPr>
      </w:pPr>
      <w:r w:rsidRPr="000B61F4">
        <w:rPr>
          <w:color w:val="000000"/>
          <w:szCs w:val="22"/>
          <w:lang w:val="it-IT"/>
        </w:rPr>
        <w:t>No</w:t>
      </w:r>
      <w:r w:rsidR="00233C4D" w:rsidRPr="000B61F4">
        <w:rPr>
          <w:color w:val="000000"/>
          <w:szCs w:val="22"/>
          <w:lang w:val="it-IT"/>
        </w:rPr>
        <w:t xml:space="preserve">n sono disponibili dati in pazienti con ritenzione urinaria, </w:t>
      </w:r>
      <w:r w:rsidR="00062AFF" w:rsidRPr="000B61F4">
        <w:rPr>
          <w:color w:val="000000"/>
          <w:szCs w:val="22"/>
          <w:lang w:val="it-IT"/>
        </w:rPr>
        <w:t xml:space="preserve">pertanto </w:t>
      </w:r>
      <w:r w:rsidR="00233C4D" w:rsidRPr="000B61F4">
        <w:rPr>
          <w:color w:val="000000"/>
          <w:szCs w:val="22"/>
          <w:lang w:val="it-IT"/>
        </w:rPr>
        <w:t>Ultibro</w:t>
      </w:r>
      <w:r w:rsidR="00233C4D" w:rsidRPr="000B61F4">
        <w:rPr>
          <w:rFonts w:eastAsia="MS Mincho"/>
          <w:szCs w:val="22"/>
          <w:lang w:val="it-IT" w:eastAsia="ja-JP"/>
        </w:rPr>
        <w:t xml:space="preserve"> Breezhaler deve essere usato con cautela in questi pazienti</w:t>
      </w:r>
      <w:r w:rsidRPr="000B61F4">
        <w:rPr>
          <w:rFonts w:eastAsia="MS Mincho"/>
          <w:szCs w:val="22"/>
          <w:lang w:val="it-IT" w:eastAsia="ja-JP"/>
        </w:rPr>
        <w:t>.</w:t>
      </w:r>
    </w:p>
    <w:p w14:paraId="755CC34C" w14:textId="77777777" w:rsidR="00053407" w:rsidRPr="000B61F4" w:rsidRDefault="00053407" w:rsidP="00FD6BE8">
      <w:pPr>
        <w:widowControl w:val="0"/>
        <w:tabs>
          <w:tab w:val="clear" w:pos="567"/>
        </w:tabs>
        <w:autoSpaceDE w:val="0"/>
        <w:autoSpaceDN w:val="0"/>
        <w:adjustRightInd w:val="0"/>
        <w:spacing w:line="240" w:lineRule="auto"/>
        <w:rPr>
          <w:szCs w:val="22"/>
          <w:lang w:val="it-IT" w:eastAsia="ja-JP" w:bidi="th-TH"/>
        </w:rPr>
      </w:pPr>
    </w:p>
    <w:p w14:paraId="02BD22B0" w14:textId="77777777" w:rsidR="00233C4D" w:rsidRDefault="00233C4D" w:rsidP="00FD6BE8">
      <w:pPr>
        <w:keepNext/>
        <w:widowControl w:val="0"/>
        <w:tabs>
          <w:tab w:val="clear" w:pos="567"/>
        </w:tabs>
        <w:spacing w:line="240" w:lineRule="auto"/>
        <w:rPr>
          <w:rFonts w:eastAsia="MS Gothic"/>
          <w:szCs w:val="22"/>
          <w:u w:val="single"/>
          <w:lang w:val="it-IT" w:eastAsia="ja-JP" w:bidi="th-TH"/>
        </w:rPr>
      </w:pPr>
      <w:r w:rsidRPr="000B61F4">
        <w:rPr>
          <w:rFonts w:eastAsia="MS Gothic"/>
          <w:szCs w:val="22"/>
          <w:u w:val="single"/>
          <w:lang w:val="it-IT" w:eastAsia="ja-JP" w:bidi="th-TH"/>
        </w:rPr>
        <w:t xml:space="preserve">Pazienti con grave </w:t>
      </w:r>
      <w:r w:rsidRPr="000B61F4">
        <w:rPr>
          <w:iCs/>
          <w:szCs w:val="22"/>
          <w:u w:val="single"/>
          <w:lang w:val="it-IT"/>
        </w:rPr>
        <w:t>compromissione</w:t>
      </w:r>
      <w:r w:rsidRPr="000B61F4">
        <w:rPr>
          <w:rFonts w:eastAsia="MS Gothic"/>
          <w:szCs w:val="22"/>
          <w:u w:val="single"/>
          <w:lang w:val="it-IT" w:eastAsia="ja-JP" w:bidi="th-TH"/>
        </w:rPr>
        <w:t xml:space="preserve"> renale</w:t>
      </w:r>
    </w:p>
    <w:p w14:paraId="2CE878F4" w14:textId="77777777" w:rsidR="0051601A" w:rsidRPr="00CF0E78" w:rsidRDefault="0051601A" w:rsidP="00FD6BE8">
      <w:pPr>
        <w:keepNext/>
        <w:widowControl w:val="0"/>
        <w:tabs>
          <w:tab w:val="clear" w:pos="567"/>
        </w:tabs>
        <w:spacing w:line="240" w:lineRule="auto"/>
        <w:rPr>
          <w:rFonts w:eastAsia="MS Gothic"/>
          <w:szCs w:val="22"/>
          <w:lang w:val="it-IT" w:eastAsia="ja-JP" w:bidi="th-TH"/>
        </w:rPr>
      </w:pPr>
    </w:p>
    <w:p w14:paraId="6D74F943" w14:textId="77777777" w:rsidR="00233C4D" w:rsidRPr="000B61F4" w:rsidRDefault="00233C4D" w:rsidP="00FD6BE8">
      <w:pPr>
        <w:widowControl w:val="0"/>
        <w:tabs>
          <w:tab w:val="clear" w:pos="567"/>
        </w:tabs>
        <w:spacing w:line="240" w:lineRule="auto"/>
        <w:rPr>
          <w:szCs w:val="22"/>
          <w:lang w:val="it-IT"/>
        </w:rPr>
      </w:pPr>
      <w:r w:rsidRPr="000B61F4">
        <w:rPr>
          <w:szCs w:val="22"/>
          <w:lang w:val="it-IT"/>
        </w:rPr>
        <w:t>É stato osservato un moderato aumento medio dell’esposizione totale sistemica (AUC</w:t>
      </w:r>
      <w:r w:rsidRPr="000B61F4">
        <w:rPr>
          <w:szCs w:val="22"/>
          <w:vertAlign w:val="subscript"/>
          <w:lang w:val="it-IT"/>
        </w:rPr>
        <w:t>last</w:t>
      </w:r>
      <w:r w:rsidRPr="000B61F4">
        <w:rPr>
          <w:szCs w:val="22"/>
          <w:lang w:val="it-IT"/>
        </w:rPr>
        <w:t xml:space="preserve">) al glicopirronio, fino a 1,4 volte, nei soggetti con </w:t>
      </w:r>
      <w:r w:rsidRPr="000B61F4">
        <w:rPr>
          <w:iCs/>
          <w:szCs w:val="22"/>
          <w:lang w:val="it-IT"/>
        </w:rPr>
        <w:t>compromissione</w:t>
      </w:r>
      <w:r w:rsidRPr="000B61F4">
        <w:rPr>
          <w:szCs w:val="22"/>
          <w:lang w:val="it-IT"/>
        </w:rPr>
        <w:t xml:space="preserve"> renale lieve e moderata e un aumento fino a 2,2 volte nei soggetti con grave </w:t>
      </w:r>
      <w:r w:rsidRPr="000B61F4">
        <w:rPr>
          <w:iCs/>
          <w:szCs w:val="22"/>
          <w:lang w:val="it-IT"/>
        </w:rPr>
        <w:t>compromissione</w:t>
      </w:r>
      <w:r w:rsidRPr="000B61F4">
        <w:rPr>
          <w:szCs w:val="22"/>
          <w:lang w:val="it-IT"/>
        </w:rPr>
        <w:t xml:space="preserve"> renale e con malattia renale allo stadio terminale. Nei pazienti con grave </w:t>
      </w:r>
      <w:r w:rsidRPr="000B61F4">
        <w:rPr>
          <w:iCs/>
          <w:szCs w:val="22"/>
          <w:lang w:val="it-IT"/>
        </w:rPr>
        <w:t>compromissione</w:t>
      </w:r>
      <w:r w:rsidRPr="000B61F4" w:rsidDel="00C73BC9">
        <w:rPr>
          <w:szCs w:val="22"/>
          <w:lang w:val="it-IT"/>
        </w:rPr>
        <w:t xml:space="preserve"> </w:t>
      </w:r>
      <w:r w:rsidRPr="000B61F4">
        <w:rPr>
          <w:szCs w:val="22"/>
          <w:lang w:val="it-IT"/>
        </w:rPr>
        <w:t xml:space="preserve">renale </w:t>
      </w:r>
      <w:r w:rsidRPr="000B61F4">
        <w:rPr>
          <w:szCs w:val="22"/>
          <w:lang w:val="it-IT" w:eastAsia="ja-JP" w:bidi="th-TH"/>
        </w:rPr>
        <w:t>(velocità di filtrazione glomerulare calcolata inferiore a 30 ml/min/1,73 m</w:t>
      </w:r>
      <w:r w:rsidRPr="000B61F4">
        <w:rPr>
          <w:szCs w:val="22"/>
          <w:vertAlign w:val="superscript"/>
          <w:lang w:val="it-IT" w:eastAsia="ja-JP" w:bidi="th-TH"/>
        </w:rPr>
        <w:t>2</w:t>
      </w:r>
      <w:r w:rsidRPr="000B61F4">
        <w:rPr>
          <w:szCs w:val="22"/>
          <w:lang w:val="it-IT" w:eastAsia="ja-JP" w:bidi="th-TH"/>
        </w:rPr>
        <w:t xml:space="preserve">), compresi quelli con malattia renale allo stadio terminale che richiede dialisi, </w:t>
      </w:r>
      <w:r w:rsidRPr="000B61F4">
        <w:rPr>
          <w:rFonts w:eastAsia="MS Mincho"/>
          <w:szCs w:val="22"/>
          <w:lang w:val="it-IT" w:eastAsia="ja-JP"/>
        </w:rPr>
        <w:t>Ultibro Breezhaler</w:t>
      </w:r>
      <w:r w:rsidRPr="000B61F4" w:rsidDel="00C61E8F">
        <w:rPr>
          <w:rFonts w:eastAsia="MS Mincho"/>
          <w:szCs w:val="22"/>
          <w:lang w:val="it-IT" w:eastAsia="ja-JP"/>
        </w:rPr>
        <w:t xml:space="preserve"> </w:t>
      </w:r>
      <w:r w:rsidRPr="000B61F4">
        <w:rPr>
          <w:rFonts w:eastAsia="MS Mincho"/>
          <w:szCs w:val="22"/>
          <w:lang w:val="it-IT" w:eastAsia="ja-JP"/>
        </w:rPr>
        <w:t xml:space="preserve">deve essere utilizzato solo se il beneficio atteso supera il rischio potenziale </w:t>
      </w:r>
      <w:r w:rsidRPr="000B61F4">
        <w:rPr>
          <w:szCs w:val="22"/>
          <w:lang w:val="it-IT" w:eastAsia="ja-JP" w:bidi="th-TH"/>
        </w:rPr>
        <w:t>(vedere paragrafo 5.2). Questi pazienti devono essere strettamente controllati per potenziali reazioni avverse.</w:t>
      </w:r>
    </w:p>
    <w:p w14:paraId="3B8B8144" w14:textId="77777777" w:rsidR="00777ADB" w:rsidRPr="000B61F4" w:rsidRDefault="00777ADB" w:rsidP="00FD6BE8">
      <w:pPr>
        <w:widowControl w:val="0"/>
        <w:tabs>
          <w:tab w:val="clear" w:pos="567"/>
        </w:tabs>
        <w:autoSpaceDE w:val="0"/>
        <w:autoSpaceDN w:val="0"/>
        <w:adjustRightInd w:val="0"/>
        <w:spacing w:line="240" w:lineRule="auto"/>
        <w:rPr>
          <w:szCs w:val="22"/>
          <w:lang w:val="it-IT" w:eastAsia="ja-JP" w:bidi="th-TH"/>
        </w:rPr>
      </w:pPr>
    </w:p>
    <w:p w14:paraId="71EAE657" w14:textId="48C9CF94" w:rsidR="00A8765A" w:rsidRDefault="00BF0A4B" w:rsidP="00FD6BE8">
      <w:pPr>
        <w:keepNext/>
        <w:widowControl w:val="0"/>
        <w:tabs>
          <w:tab w:val="clear" w:pos="567"/>
        </w:tabs>
        <w:spacing w:line="240" w:lineRule="auto"/>
        <w:rPr>
          <w:i/>
          <w:szCs w:val="22"/>
          <w:lang w:val="it-IT"/>
        </w:rPr>
      </w:pPr>
      <w:r w:rsidRPr="000B61F4">
        <w:rPr>
          <w:szCs w:val="22"/>
          <w:u w:val="single"/>
          <w:lang w:val="it-IT"/>
        </w:rPr>
        <w:t>Effetti cardiovascolari</w:t>
      </w:r>
    </w:p>
    <w:p w14:paraId="5B93933C" w14:textId="77777777" w:rsidR="0051601A" w:rsidRPr="00CF0E78" w:rsidRDefault="0051601A" w:rsidP="00FD6BE8">
      <w:pPr>
        <w:keepNext/>
        <w:widowControl w:val="0"/>
        <w:tabs>
          <w:tab w:val="clear" w:pos="567"/>
        </w:tabs>
        <w:spacing w:line="240" w:lineRule="auto"/>
        <w:rPr>
          <w:szCs w:val="22"/>
          <w:lang w:val="it-IT"/>
        </w:rPr>
      </w:pPr>
    </w:p>
    <w:p w14:paraId="478459E9" w14:textId="77777777" w:rsidR="00A978E3" w:rsidRPr="000B61F4" w:rsidRDefault="00A978E3" w:rsidP="00FD6BE8">
      <w:pPr>
        <w:widowControl w:val="0"/>
        <w:tabs>
          <w:tab w:val="clear" w:pos="567"/>
        </w:tabs>
        <w:spacing w:line="240" w:lineRule="auto"/>
        <w:rPr>
          <w:szCs w:val="22"/>
          <w:lang w:val="it-IT"/>
        </w:rPr>
      </w:pPr>
      <w:r w:rsidRPr="000B61F4">
        <w:rPr>
          <w:szCs w:val="22"/>
          <w:lang w:val="it-IT"/>
        </w:rPr>
        <w:t xml:space="preserve">Ultibro Breezhaler </w:t>
      </w:r>
      <w:r w:rsidR="00BF0A4B" w:rsidRPr="000B61F4">
        <w:rPr>
          <w:szCs w:val="22"/>
          <w:lang w:val="it-IT"/>
        </w:rPr>
        <w:t>deve essere utilizzato con cautela in pazienti con disturbi cardiovascolari (coronaropatia, infarto miocardico acuto, aritmie cardiache, ipertensione)</w:t>
      </w:r>
      <w:r w:rsidRPr="000B61F4">
        <w:rPr>
          <w:szCs w:val="22"/>
          <w:lang w:val="it-IT"/>
        </w:rPr>
        <w:t>.</w:t>
      </w:r>
    </w:p>
    <w:p w14:paraId="3B7A15D0" w14:textId="77777777" w:rsidR="00A978E3" w:rsidRPr="000B61F4" w:rsidRDefault="00A978E3" w:rsidP="00FD6BE8">
      <w:pPr>
        <w:widowControl w:val="0"/>
        <w:tabs>
          <w:tab w:val="clear" w:pos="567"/>
        </w:tabs>
        <w:spacing w:line="240" w:lineRule="auto"/>
        <w:rPr>
          <w:i/>
          <w:szCs w:val="22"/>
          <w:lang w:val="it-IT"/>
        </w:rPr>
      </w:pPr>
    </w:p>
    <w:p w14:paraId="55A3A20E" w14:textId="77777777" w:rsidR="00D54C34" w:rsidRPr="000B61F4" w:rsidRDefault="00BF0A4B" w:rsidP="00FD6BE8">
      <w:pPr>
        <w:widowControl w:val="0"/>
        <w:tabs>
          <w:tab w:val="clear" w:pos="567"/>
        </w:tabs>
        <w:spacing w:line="240" w:lineRule="auto"/>
        <w:rPr>
          <w:szCs w:val="22"/>
          <w:lang w:val="it-IT" w:eastAsia="ja-JP" w:bidi="th-TH"/>
        </w:rPr>
      </w:pPr>
      <w:r w:rsidRPr="000B61F4">
        <w:rPr>
          <w:szCs w:val="22"/>
          <w:lang w:val="it-IT"/>
        </w:rPr>
        <w:t>Gli agonisti b</w:t>
      </w:r>
      <w:r w:rsidR="00A8765A" w:rsidRPr="000B61F4">
        <w:rPr>
          <w:szCs w:val="22"/>
          <w:lang w:val="it-IT"/>
        </w:rPr>
        <w:t>eta</w:t>
      </w:r>
      <w:r w:rsidR="00A8765A" w:rsidRPr="000B61F4">
        <w:rPr>
          <w:szCs w:val="22"/>
          <w:vertAlign w:val="subscript"/>
          <w:lang w:val="it-IT"/>
        </w:rPr>
        <w:t>2</w:t>
      </w:r>
      <w:r w:rsidR="00963E3F" w:rsidRPr="000B61F4">
        <w:rPr>
          <w:szCs w:val="22"/>
          <w:lang w:val="it-IT"/>
        </w:rPr>
        <w:noBreakHyphen/>
      </w:r>
      <w:r w:rsidR="00A21300" w:rsidRPr="000B61F4">
        <w:rPr>
          <w:szCs w:val="22"/>
          <w:lang w:val="it-IT"/>
        </w:rPr>
        <w:t>adrenergic</w:t>
      </w:r>
      <w:r w:rsidRPr="000B61F4">
        <w:rPr>
          <w:szCs w:val="22"/>
          <w:lang w:val="it-IT"/>
        </w:rPr>
        <w:t>i</w:t>
      </w:r>
      <w:r w:rsidR="00A21300" w:rsidRPr="000B61F4">
        <w:rPr>
          <w:szCs w:val="22"/>
          <w:lang w:val="it-IT"/>
        </w:rPr>
        <w:t xml:space="preserve"> </w:t>
      </w:r>
      <w:r w:rsidRPr="000B61F4">
        <w:rPr>
          <w:szCs w:val="22"/>
          <w:lang w:val="it-IT"/>
        </w:rPr>
        <w:t xml:space="preserve">possono produrre in alcuni pazienti un effetto cardiovascolare clinicamente significativo, come evidenziato da incrementi di frequenza cardiaca, pressione arteriosa e/o altri sintomi. Qualora questi effetti </w:t>
      </w:r>
      <w:r w:rsidR="00956735" w:rsidRPr="000B61F4">
        <w:rPr>
          <w:szCs w:val="22"/>
          <w:lang w:val="it-IT"/>
        </w:rPr>
        <w:t>occorrano</w:t>
      </w:r>
      <w:r w:rsidR="005A3579" w:rsidRPr="000B61F4">
        <w:rPr>
          <w:szCs w:val="22"/>
          <w:lang w:val="it-IT"/>
        </w:rPr>
        <w:t xml:space="preserve"> con</w:t>
      </w:r>
      <w:r w:rsidR="00203856" w:rsidRPr="000B61F4">
        <w:rPr>
          <w:szCs w:val="22"/>
          <w:lang w:val="it-IT"/>
        </w:rPr>
        <w:t xml:space="preserve"> questo medicinale</w:t>
      </w:r>
      <w:r w:rsidRPr="000B61F4">
        <w:rPr>
          <w:szCs w:val="22"/>
          <w:lang w:val="it-IT"/>
        </w:rPr>
        <w:t>, può essere necessario interrompere il trattamento. E’ stato inoltre riportato che gli agonisti beta-adrenergici inducono modifiche elettrocardiografiche, come appiattimento dell’onda T</w:t>
      </w:r>
      <w:r w:rsidR="00203856" w:rsidRPr="000B61F4">
        <w:rPr>
          <w:szCs w:val="22"/>
          <w:lang w:val="it-IT"/>
        </w:rPr>
        <w:t>, prolungamento dell’intervallo QT</w:t>
      </w:r>
      <w:r w:rsidRPr="000B61F4">
        <w:rPr>
          <w:szCs w:val="22"/>
          <w:lang w:val="it-IT"/>
        </w:rPr>
        <w:t xml:space="preserve"> e depressione del segmento ST, sebbene il significato clinico di queste osservazioni non sia noto</w:t>
      </w:r>
      <w:r w:rsidR="005A3579" w:rsidRPr="000B61F4">
        <w:rPr>
          <w:szCs w:val="22"/>
          <w:lang w:val="it-IT"/>
        </w:rPr>
        <w:t>.</w:t>
      </w:r>
      <w:r w:rsidR="00203856" w:rsidRPr="000B61F4">
        <w:rPr>
          <w:szCs w:val="22"/>
          <w:lang w:val="it-IT"/>
        </w:rPr>
        <w:t xml:space="preserve"> Pertanto, gli agonisti beta</w:t>
      </w:r>
      <w:r w:rsidR="00203856" w:rsidRPr="000B61F4">
        <w:rPr>
          <w:szCs w:val="22"/>
          <w:vertAlign w:val="subscript"/>
          <w:lang w:val="it-IT"/>
        </w:rPr>
        <w:t>2</w:t>
      </w:r>
      <w:r w:rsidR="00203856" w:rsidRPr="000B61F4">
        <w:rPr>
          <w:szCs w:val="22"/>
          <w:lang w:val="it-IT"/>
        </w:rPr>
        <w:noBreakHyphen/>
        <w:t xml:space="preserve">adrenergici </w:t>
      </w:r>
      <w:r w:rsidR="00C5392D" w:rsidRPr="000B61F4">
        <w:rPr>
          <w:szCs w:val="22"/>
          <w:lang w:val="it-IT"/>
        </w:rPr>
        <w:t xml:space="preserve">a lunga durata d’azione </w:t>
      </w:r>
      <w:r w:rsidR="003C0ED5">
        <w:rPr>
          <w:szCs w:val="22"/>
          <w:lang w:val="it-IT"/>
        </w:rPr>
        <w:t xml:space="preserve">(LABA) o i prodotti </w:t>
      </w:r>
      <w:r w:rsidR="000675B7">
        <w:rPr>
          <w:szCs w:val="22"/>
          <w:lang w:val="it-IT"/>
        </w:rPr>
        <w:t>di associazione contenenti LABA</w:t>
      </w:r>
      <w:r w:rsidR="003C0ED5">
        <w:rPr>
          <w:szCs w:val="22"/>
          <w:lang w:val="it-IT"/>
        </w:rPr>
        <w:t xml:space="preserve"> come Ultibro Breezhaler </w:t>
      </w:r>
      <w:r w:rsidR="00203856" w:rsidRPr="000B61F4">
        <w:rPr>
          <w:szCs w:val="22"/>
          <w:lang w:val="it-IT"/>
        </w:rPr>
        <w:t>devono essere usati con cautela nei pazienti con noto o sospetto prolungamento dell’intervallo QT</w:t>
      </w:r>
      <w:r w:rsidR="00595281" w:rsidRPr="000B61F4">
        <w:rPr>
          <w:szCs w:val="22"/>
          <w:lang w:val="it-IT"/>
        </w:rPr>
        <w:t xml:space="preserve"> o trattati con medicinali che influenzano l’intervallo QT</w:t>
      </w:r>
      <w:r w:rsidR="00197FF7" w:rsidRPr="000B61F4">
        <w:rPr>
          <w:szCs w:val="22"/>
          <w:lang w:val="it-IT" w:eastAsia="ja-JP" w:bidi="th-TH"/>
        </w:rPr>
        <w:t>.</w:t>
      </w:r>
    </w:p>
    <w:p w14:paraId="018CD698" w14:textId="77777777" w:rsidR="00D54C34" w:rsidRPr="000B61F4" w:rsidRDefault="00D54C34" w:rsidP="00FD6BE8">
      <w:pPr>
        <w:widowControl w:val="0"/>
        <w:tabs>
          <w:tab w:val="clear" w:pos="567"/>
        </w:tabs>
        <w:spacing w:line="240" w:lineRule="auto"/>
        <w:rPr>
          <w:szCs w:val="22"/>
          <w:lang w:val="it-IT" w:eastAsia="ja-JP" w:bidi="th-TH"/>
        </w:rPr>
      </w:pPr>
    </w:p>
    <w:p w14:paraId="13114117" w14:textId="77777777" w:rsidR="00D54C34" w:rsidRPr="000B61F4" w:rsidRDefault="00D54C34" w:rsidP="00FD6BE8">
      <w:pPr>
        <w:widowControl w:val="0"/>
        <w:tabs>
          <w:tab w:val="clear" w:pos="567"/>
        </w:tabs>
        <w:spacing w:line="240" w:lineRule="auto"/>
        <w:rPr>
          <w:szCs w:val="22"/>
          <w:lang w:val="it-IT" w:eastAsia="ja-JP" w:bidi="th-TH"/>
        </w:rPr>
      </w:pPr>
      <w:r w:rsidRPr="000B61F4">
        <w:rPr>
          <w:lang w:val="it-IT"/>
        </w:rPr>
        <w:t xml:space="preserve">Pazienti con cardiopatia ischemica instabile, insufficienza ventricolare sinistra, storia d’infarto miocardico, aritmia </w:t>
      </w:r>
      <w:r w:rsidRPr="000B61F4">
        <w:rPr>
          <w:szCs w:val="22"/>
          <w:lang w:val="it-IT" w:eastAsia="ja-JP" w:bidi="th-TH"/>
        </w:rPr>
        <w:t xml:space="preserve">(eccetto la fibrillazione atriale cronica stabile), storia di sindrome del QT lungo o il cui </w:t>
      </w:r>
      <w:r w:rsidRPr="000B61F4">
        <w:rPr>
          <w:lang w:val="it-IT"/>
        </w:rPr>
        <w:t>QTc (metodo Fridericia) era prolungato (&gt;450 ms) sono stati esclusi dagli studi clinici e pertanto non esiste esperienza in questi gruppi di pazienti.</w:t>
      </w:r>
      <w:r w:rsidRPr="000B61F4">
        <w:rPr>
          <w:szCs w:val="22"/>
          <w:lang w:val="it-IT" w:eastAsia="ja-JP" w:bidi="th-TH"/>
        </w:rPr>
        <w:t xml:space="preserve"> Ultibro Breezhaler deve essere usato con cautela in questi gruppi di pazienti.</w:t>
      </w:r>
    </w:p>
    <w:p w14:paraId="17FAC7DB" w14:textId="77777777" w:rsidR="005A3579" w:rsidRPr="000B61F4" w:rsidRDefault="005A3579" w:rsidP="00FD6BE8">
      <w:pPr>
        <w:widowControl w:val="0"/>
        <w:tabs>
          <w:tab w:val="clear" w:pos="567"/>
        </w:tabs>
        <w:spacing w:line="240" w:lineRule="auto"/>
        <w:rPr>
          <w:szCs w:val="22"/>
          <w:lang w:val="it-IT"/>
        </w:rPr>
      </w:pPr>
    </w:p>
    <w:p w14:paraId="0AD1D9E4" w14:textId="77777777" w:rsidR="00A8765A" w:rsidRDefault="005A3579" w:rsidP="00FD6BE8">
      <w:pPr>
        <w:keepNext/>
        <w:widowControl w:val="0"/>
        <w:tabs>
          <w:tab w:val="clear" w:pos="567"/>
        </w:tabs>
        <w:spacing w:line="240" w:lineRule="auto"/>
        <w:rPr>
          <w:szCs w:val="22"/>
          <w:u w:val="single"/>
          <w:lang w:val="it-IT"/>
        </w:rPr>
      </w:pPr>
      <w:r w:rsidRPr="000B61F4">
        <w:rPr>
          <w:szCs w:val="22"/>
          <w:u w:val="single"/>
          <w:lang w:val="it-IT"/>
        </w:rPr>
        <w:lastRenderedPageBreak/>
        <w:t>Ipo</w:t>
      </w:r>
      <w:r w:rsidR="00766FF1" w:rsidRPr="000B61F4">
        <w:rPr>
          <w:szCs w:val="22"/>
          <w:u w:val="single"/>
          <w:lang w:val="it-IT"/>
        </w:rPr>
        <w:t>kal</w:t>
      </w:r>
      <w:r w:rsidRPr="000B61F4">
        <w:rPr>
          <w:szCs w:val="22"/>
          <w:u w:val="single"/>
          <w:lang w:val="it-IT"/>
        </w:rPr>
        <w:t>iemia</w:t>
      </w:r>
    </w:p>
    <w:p w14:paraId="2FA0B9F0" w14:textId="77777777" w:rsidR="003C0ED5" w:rsidRPr="00CF0E78" w:rsidRDefault="003C0ED5" w:rsidP="00FD6BE8">
      <w:pPr>
        <w:keepNext/>
        <w:widowControl w:val="0"/>
        <w:tabs>
          <w:tab w:val="clear" w:pos="567"/>
        </w:tabs>
        <w:spacing w:line="240" w:lineRule="auto"/>
        <w:rPr>
          <w:szCs w:val="22"/>
          <w:lang w:val="it-IT"/>
        </w:rPr>
      </w:pPr>
    </w:p>
    <w:p w14:paraId="4409ED90" w14:textId="77777777" w:rsidR="005A3579" w:rsidRPr="000B61F4" w:rsidRDefault="005A3579" w:rsidP="00FD6BE8">
      <w:pPr>
        <w:pStyle w:val="Text"/>
        <w:spacing w:before="0"/>
        <w:jc w:val="left"/>
        <w:rPr>
          <w:sz w:val="22"/>
          <w:szCs w:val="22"/>
          <w:lang w:val="it-IT"/>
        </w:rPr>
      </w:pPr>
      <w:r w:rsidRPr="000B61F4">
        <w:rPr>
          <w:sz w:val="22"/>
          <w:szCs w:val="22"/>
          <w:lang w:val="it-IT"/>
        </w:rPr>
        <w:t>In alcuni pazienti, gli agonisti beta</w:t>
      </w:r>
      <w:r w:rsidRPr="000B61F4">
        <w:rPr>
          <w:sz w:val="22"/>
          <w:szCs w:val="22"/>
          <w:vertAlign w:val="subscript"/>
          <w:lang w:val="it-IT"/>
        </w:rPr>
        <w:t>2</w:t>
      </w:r>
      <w:r w:rsidRPr="000B61F4">
        <w:rPr>
          <w:sz w:val="22"/>
          <w:szCs w:val="22"/>
          <w:lang w:val="it-IT"/>
        </w:rPr>
        <w:t xml:space="preserve">-adrenergici possono indurre una significativa ipokaliemia, che </w:t>
      </w:r>
      <w:r w:rsidR="00FF2FFC" w:rsidRPr="000B61F4">
        <w:rPr>
          <w:sz w:val="22"/>
          <w:szCs w:val="22"/>
          <w:lang w:val="it-IT"/>
        </w:rPr>
        <w:t xml:space="preserve">può </w:t>
      </w:r>
      <w:r w:rsidRPr="000B61F4">
        <w:rPr>
          <w:sz w:val="22"/>
          <w:szCs w:val="22"/>
          <w:lang w:val="it-IT"/>
        </w:rPr>
        <w:t xml:space="preserve">potenzialmente provocare effetti </w:t>
      </w:r>
      <w:r w:rsidR="00662AA4" w:rsidRPr="000B61F4">
        <w:rPr>
          <w:sz w:val="22"/>
          <w:szCs w:val="22"/>
          <w:lang w:val="it-IT"/>
        </w:rPr>
        <w:t xml:space="preserve">avversi </w:t>
      </w:r>
      <w:r w:rsidRPr="000B61F4">
        <w:rPr>
          <w:sz w:val="22"/>
          <w:szCs w:val="22"/>
          <w:lang w:val="it-IT"/>
        </w:rPr>
        <w:t xml:space="preserve">cardiovascolari. La diminuzione del potassio sierico è solitamente transitoria e non richiede integrazione. Nei pazienti con BPCO grave, l’ipokaliemia può essere potenziata da ipossia e da trattamenti concomitanti che possono aumentare la suscettibilità alle aritmie cardiache </w:t>
      </w:r>
      <w:r w:rsidRPr="000B61F4">
        <w:rPr>
          <w:rFonts w:eastAsia="Times New Roman"/>
          <w:sz w:val="22"/>
          <w:szCs w:val="22"/>
          <w:lang w:val="it-IT" w:bidi="th-TH"/>
        </w:rPr>
        <w:t>(</w:t>
      </w:r>
      <w:r w:rsidRPr="000B61F4">
        <w:rPr>
          <w:sz w:val="22"/>
          <w:szCs w:val="22"/>
          <w:lang w:val="it-IT"/>
        </w:rPr>
        <w:t>vedere paragrafo 4.5).</w:t>
      </w:r>
    </w:p>
    <w:p w14:paraId="4BEB8670" w14:textId="77777777" w:rsidR="0029543C" w:rsidRPr="000B61F4" w:rsidRDefault="0029543C" w:rsidP="00FD6BE8">
      <w:pPr>
        <w:widowControl w:val="0"/>
        <w:tabs>
          <w:tab w:val="clear" w:pos="567"/>
        </w:tabs>
        <w:spacing w:line="240" w:lineRule="auto"/>
        <w:rPr>
          <w:szCs w:val="22"/>
          <w:lang w:val="it-IT"/>
        </w:rPr>
      </w:pPr>
    </w:p>
    <w:p w14:paraId="25916608" w14:textId="77777777" w:rsidR="0005495F" w:rsidRPr="000B61F4" w:rsidRDefault="005A3579" w:rsidP="00FD6BE8">
      <w:pPr>
        <w:widowControl w:val="0"/>
        <w:tabs>
          <w:tab w:val="clear" w:pos="567"/>
        </w:tabs>
        <w:spacing w:line="240" w:lineRule="auto"/>
        <w:rPr>
          <w:szCs w:val="22"/>
          <w:lang w:val="it-IT"/>
        </w:rPr>
      </w:pPr>
      <w:r w:rsidRPr="000B61F4">
        <w:rPr>
          <w:szCs w:val="22"/>
          <w:lang w:val="it-IT"/>
        </w:rPr>
        <w:t xml:space="preserve">Negli studi clinici con Ultibro Breezhaler alla dose terapeutica raccomandata non si sono osservati effetti rilevanti </w:t>
      </w:r>
      <w:r w:rsidR="00062AFF" w:rsidRPr="000B61F4">
        <w:rPr>
          <w:szCs w:val="22"/>
          <w:lang w:val="it-IT"/>
        </w:rPr>
        <w:t xml:space="preserve">di ipokaliemia </w:t>
      </w:r>
      <w:r w:rsidR="006E464F" w:rsidRPr="000B61F4">
        <w:rPr>
          <w:szCs w:val="22"/>
          <w:lang w:val="it-IT"/>
        </w:rPr>
        <w:t>(</w:t>
      </w:r>
      <w:r w:rsidRPr="000B61F4">
        <w:rPr>
          <w:szCs w:val="22"/>
          <w:lang w:val="it-IT"/>
        </w:rPr>
        <w:t>vedere paragrafo</w:t>
      </w:r>
      <w:r w:rsidR="001F3688" w:rsidRPr="000B61F4">
        <w:rPr>
          <w:szCs w:val="22"/>
          <w:lang w:val="it-IT"/>
        </w:rPr>
        <w:t> </w:t>
      </w:r>
      <w:r w:rsidR="006E464F" w:rsidRPr="000B61F4">
        <w:rPr>
          <w:szCs w:val="22"/>
          <w:lang w:val="it-IT"/>
        </w:rPr>
        <w:t>5.1)</w:t>
      </w:r>
      <w:r w:rsidR="0005495F" w:rsidRPr="000B61F4">
        <w:rPr>
          <w:szCs w:val="22"/>
          <w:lang w:val="it-IT"/>
        </w:rPr>
        <w:t>.</w:t>
      </w:r>
    </w:p>
    <w:p w14:paraId="56041799" w14:textId="77777777" w:rsidR="00A8765A" w:rsidRPr="000B61F4" w:rsidRDefault="00A8765A" w:rsidP="00FD6BE8">
      <w:pPr>
        <w:widowControl w:val="0"/>
        <w:tabs>
          <w:tab w:val="clear" w:pos="567"/>
        </w:tabs>
        <w:spacing w:line="240" w:lineRule="auto"/>
        <w:rPr>
          <w:szCs w:val="22"/>
          <w:lang w:val="it-IT"/>
        </w:rPr>
      </w:pPr>
    </w:p>
    <w:p w14:paraId="760A287D" w14:textId="77777777" w:rsidR="00766FF1" w:rsidRDefault="00766FF1" w:rsidP="00FD6BE8">
      <w:pPr>
        <w:keepNext/>
        <w:widowControl w:val="0"/>
        <w:tabs>
          <w:tab w:val="clear" w:pos="567"/>
        </w:tabs>
        <w:spacing w:line="240" w:lineRule="auto"/>
        <w:rPr>
          <w:szCs w:val="22"/>
          <w:u w:val="single"/>
          <w:lang w:val="it-IT"/>
        </w:rPr>
      </w:pPr>
      <w:r w:rsidRPr="000B61F4">
        <w:rPr>
          <w:szCs w:val="22"/>
          <w:u w:val="single"/>
          <w:lang w:val="it-IT"/>
        </w:rPr>
        <w:t>Iperglicemia</w:t>
      </w:r>
    </w:p>
    <w:p w14:paraId="7EC0306D" w14:textId="77777777" w:rsidR="003C0ED5" w:rsidRPr="00CF0E78" w:rsidRDefault="003C0ED5" w:rsidP="00FD6BE8">
      <w:pPr>
        <w:keepNext/>
        <w:widowControl w:val="0"/>
        <w:tabs>
          <w:tab w:val="clear" w:pos="567"/>
        </w:tabs>
        <w:spacing w:line="240" w:lineRule="auto"/>
        <w:rPr>
          <w:szCs w:val="22"/>
          <w:lang w:val="it-IT"/>
        </w:rPr>
      </w:pPr>
    </w:p>
    <w:p w14:paraId="2E0ED0E4" w14:textId="77777777" w:rsidR="00766FF1" w:rsidRPr="000B61F4" w:rsidRDefault="00766FF1" w:rsidP="00FD6BE8">
      <w:pPr>
        <w:pStyle w:val="Text"/>
        <w:spacing w:before="0"/>
        <w:jc w:val="left"/>
        <w:rPr>
          <w:sz w:val="22"/>
          <w:szCs w:val="22"/>
          <w:lang w:val="it-IT"/>
        </w:rPr>
      </w:pPr>
      <w:r w:rsidRPr="000B61F4">
        <w:rPr>
          <w:sz w:val="22"/>
          <w:szCs w:val="22"/>
          <w:lang w:val="it-IT"/>
        </w:rPr>
        <w:t>L’inalazione di dosi elevate di agonisti beta</w:t>
      </w:r>
      <w:r w:rsidRPr="000B61F4">
        <w:rPr>
          <w:sz w:val="22"/>
          <w:szCs w:val="22"/>
          <w:vertAlign w:val="subscript"/>
          <w:lang w:val="it-IT"/>
        </w:rPr>
        <w:t>2</w:t>
      </w:r>
      <w:r w:rsidRPr="000B61F4">
        <w:rPr>
          <w:sz w:val="22"/>
          <w:szCs w:val="22"/>
          <w:lang w:val="it-IT"/>
        </w:rPr>
        <w:t>-adrenergici può provocare un aumento del</w:t>
      </w:r>
      <w:r w:rsidR="00062AFF" w:rsidRPr="000B61F4">
        <w:rPr>
          <w:sz w:val="22"/>
          <w:szCs w:val="22"/>
          <w:lang w:val="it-IT"/>
        </w:rPr>
        <w:t>la glicemia</w:t>
      </w:r>
      <w:r w:rsidRPr="000B61F4">
        <w:rPr>
          <w:sz w:val="22"/>
          <w:szCs w:val="22"/>
          <w:lang w:val="it-IT"/>
        </w:rPr>
        <w:t xml:space="preserve">. Nei pazienti diabetici </w:t>
      </w:r>
      <w:r w:rsidR="00062AFF" w:rsidRPr="000B61F4">
        <w:rPr>
          <w:sz w:val="22"/>
          <w:szCs w:val="22"/>
          <w:lang w:val="it-IT"/>
        </w:rPr>
        <w:t>la glicemia</w:t>
      </w:r>
      <w:r w:rsidRPr="000B61F4">
        <w:rPr>
          <w:sz w:val="22"/>
          <w:szCs w:val="22"/>
          <w:lang w:val="it-IT"/>
        </w:rPr>
        <w:t xml:space="preserve"> deve essere </w:t>
      </w:r>
      <w:r w:rsidR="00062AFF" w:rsidRPr="000B61F4">
        <w:rPr>
          <w:sz w:val="22"/>
          <w:szCs w:val="22"/>
          <w:lang w:val="it-IT"/>
        </w:rPr>
        <w:t xml:space="preserve">controllata </w:t>
      </w:r>
      <w:r w:rsidRPr="000B61F4">
        <w:rPr>
          <w:sz w:val="22"/>
          <w:szCs w:val="22"/>
          <w:lang w:val="it-IT"/>
        </w:rPr>
        <w:t xml:space="preserve">più attentamente all’inizio del trattamento con </w:t>
      </w:r>
      <w:r w:rsidR="00762E4F" w:rsidRPr="000B61F4">
        <w:rPr>
          <w:sz w:val="22"/>
          <w:szCs w:val="22"/>
          <w:lang w:val="it-IT"/>
        </w:rPr>
        <w:t>Ultibro</w:t>
      </w:r>
      <w:r w:rsidRPr="000B61F4">
        <w:rPr>
          <w:sz w:val="22"/>
          <w:szCs w:val="22"/>
          <w:lang w:val="it-IT"/>
        </w:rPr>
        <w:t xml:space="preserve"> Breezhaler.</w:t>
      </w:r>
    </w:p>
    <w:p w14:paraId="09708815" w14:textId="77777777" w:rsidR="0029543C" w:rsidRPr="000B61F4" w:rsidRDefault="0029543C" w:rsidP="00FD6BE8">
      <w:pPr>
        <w:widowControl w:val="0"/>
        <w:tabs>
          <w:tab w:val="clear" w:pos="567"/>
        </w:tabs>
        <w:spacing w:line="240" w:lineRule="auto"/>
        <w:rPr>
          <w:szCs w:val="22"/>
          <w:lang w:val="it-IT"/>
        </w:rPr>
      </w:pPr>
    </w:p>
    <w:p w14:paraId="3D214B85" w14:textId="77777777" w:rsidR="00762E4F" w:rsidRPr="000B61F4" w:rsidRDefault="00762E4F" w:rsidP="00FD6BE8">
      <w:pPr>
        <w:pStyle w:val="Text"/>
        <w:spacing w:before="0"/>
        <w:jc w:val="left"/>
        <w:rPr>
          <w:sz w:val="22"/>
          <w:szCs w:val="22"/>
          <w:lang w:val="it-IT"/>
        </w:rPr>
      </w:pPr>
      <w:r w:rsidRPr="000B61F4">
        <w:rPr>
          <w:sz w:val="22"/>
          <w:szCs w:val="22"/>
          <w:lang w:val="it-IT"/>
        </w:rPr>
        <w:t>Durante gli studi clinici</w:t>
      </w:r>
      <w:r w:rsidR="00F3368C" w:rsidRPr="000B61F4">
        <w:rPr>
          <w:sz w:val="22"/>
          <w:szCs w:val="22"/>
          <w:lang w:val="it-IT"/>
        </w:rPr>
        <w:t xml:space="preserve"> a lungo termine</w:t>
      </w:r>
      <w:r w:rsidRPr="000B61F4">
        <w:rPr>
          <w:sz w:val="22"/>
          <w:szCs w:val="22"/>
          <w:lang w:val="it-IT"/>
        </w:rPr>
        <w:t xml:space="preserve">, </w:t>
      </w:r>
      <w:r w:rsidR="00B30823" w:rsidRPr="000B61F4">
        <w:rPr>
          <w:sz w:val="22"/>
          <w:szCs w:val="22"/>
          <w:lang w:val="it-IT"/>
        </w:rPr>
        <w:t>un numero maggiore di pazienti trattati con Ultibro Breezhaler alla dose raccomandata (4,</w:t>
      </w:r>
      <w:r w:rsidR="00F3368C" w:rsidRPr="000B61F4">
        <w:rPr>
          <w:sz w:val="22"/>
          <w:szCs w:val="22"/>
          <w:lang w:val="it-IT"/>
        </w:rPr>
        <w:t>9</w:t>
      </w:r>
      <w:r w:rsidR="00B30823" w:rsidRPr="000B61F4">
        <w:rPr>
          <w:sz w:val="22"/>
          <w:szCs w:val="22"/>
          <w:lang w:val="it-IT"/>
        </w:rPr>
        <w:t xml:space="preserve">%) </w:t>
      </w:r>
      <w:r w:rsidRPr="000B61F4">
        <w:rPr>
          <w:sz w:val="22"/>
          <w:szCs w:val="22"/>
          <w:lang w:val="it-IT"/>
        </w:rPr>
        <w:t>ha manifestato modifiche clinicamente rilevanti del</w:t>
      </w:r>
      <w:r w:rsidR="00062AFF" w:rsidRPr="000B61F4">
        <w:rPr>
          <w:sz w:val="22"/>
          <w:szCs w:val="22"/>
          <w:lang w:val="it-IT"/>
        </w:rPr>
        <w:t>la glicemia</w:t>
      </w:r>
      <w:r w:rsidRPr="000B61F4">
        <w:rPr>
          <w:sz w:val="22"/>
          <w:szCs w:val="22"/>
          <w:lang w:val="it-IT"/>
        </w:rPr>
        <w:t xml:space="preserve"> rispetto </w:t>
      </w:r>
      <w:r w:rsidR="00B30823" w:rsidRPr="000B61F4">
        <w:rPr>
          <w:sz w:val="22"/>
          <w:szCs w:val="22"/>
          <w:lang w:val="it-IT"/>
        </w:rPr>
        <w:t>al</w:t>
      </w:r>
      <w:r w:rsidRPr="000B61F4">
        <w:rPr>
          <w:sz w:val="22"/>
          <w:szCs w:val="22"/>
          <w:lang w:val="it-IT"/>
        </w:rPr>
        <w:t xml:space="preserve"> placebo (2,</w:t>
      </w:r>
      <w:r w:rsidR="00F3368C" w:rsidRPr="000B61F4">
        <w:rPr>
          <w:sz w:val="22"/>
          <w:szCs w:val="22"/>
          <w:lang w:val="it-IT"/>
        </w:rPr>
        <w:t>7</w:t>
      </w:r>
      <w:r w:rsidRPr="000B61F4">
        <w:rPr>
          <w:sz w:val="22"/>
          <w:szCs w:val="22"/>
          <w:lang w:val="it-IT"/>
        </w:rPr>
        <w:t xml:space="preserve">%). </w:t>
      </w:r>
      <w:r w:rsidR="00B30823" w:rsidRPr="000B61F4">
        <w:rPr>
          <w:sz w:val="22"/>
          <w:szCs w:val="22"/>
          <w:lang w:val="it-IT"/>
        </w:rPr>
        <w:t>Ultibro</w:t>
      </w:r>
      <w:r w:rsidRPr="000B61F4">
        <w:rPr>
          <w:sz w:val="22"/>
          <w:szCs w:val="22"/>
          <w:lang w:val="it-IT"/>
        </w:rPr>
        <w:t xml:space="preserve"> Breezhaler non è stato studiato in pazienti con diabete mellito non ben controllato</w:t>
      </w:r>
      <w:r w:rsidR="00897FA3" w:rsidRPr="000B61F4">
        <w:rPr>
          <w:sz w:val="22"/>
          <w:szCs w:val="22"/>
          <w:lang w:val="it-IT"/>
        </w:rPr>
        <w:t>,</w:t>
      </w:r>
      <w:r w:rsidR="00B62D73" w:rsidRPr="000B61F4">
        <w:rPr>
          <w:sz w:val="22"/>
          <w:szCs w:val="22"/>
          <w:lang w:val="it-IT"/>
        </w:rPr>
        <w:t xml:space="preserve"> pertanto</w:t>
      </w:r>
      <w:r w:rsidR="00897FA3" w:rsidRPr="000B61F4">
        <w:rPr>
          <w:sz w:val="22"/>
          <w:szCs w:val="22"/>
          <w:lang w:val="it-IT"/>
        </w:rPr>
        <w:t xml:space="preserve"> per questi pazienti si raccomandano cautela e controlli appropriati</w:t>
      </w:r>
      <w:r w:rsidRPr="000B61F4">
        <w:rPr>
          <w:sz w:val="22"/>
          <w:szCs w:val="22"/>
          <w:lang w:val="it-IT"/>
        </w:rPr>
        <w:t>.</w:t>
      </w:r>
    </w:p>
    <w:p w14:paraId="415B0881" w14:textId="77777777" w:rsidR="00762E4F" w:rsidRPr="000B61F4" w:rsidRDefault="00762E4F" w:rsidP="00FD6BE8">
      <w:pPr>
        <w:pStyle w:val="Text"/>
        <w:spacing w:before="0"/>
        <w:jc w:val="left"/>
        <w:rPr>
          <w:sz w:val="22"/>
          <w:szCs w:val="22"/>
          <w:lang w:val="it-IT"/>
        </w:rPr>
      </w:pPr>
    </w:p>
    <w:p w14:paraId="5C6218E0" w14:textId="77777777" w:rsidR="00DE6E3D" w:rsidRDefault="00B30823" w:rsidP="00FD6BE8">
      <w:pPr>
        <w:keepNext/>
        <w:widowControl w:val="0"/>
        <w:tabs>
          <w:tab w:val="clear" w:pos="567"/>
        </w:tabs>
        <w:spacing w:line="240" w:lineRule="auto"/>
        <w:rPr>
          <w:szCs w:val="22"/>
          <w:u w:val="single"/>
          <w:lang w:val="it-IT"/>
        </w:rPr>
      </w:pPr>
      <w:r w:rsidRPr="000B61F4">
        <w:rPr>
          <w:szCs w:val="22"/>
          <w:u w:val="single"/>
          <w:lang w:val="it-IT"/>
        </w:rPr>
        <w:t>Dis</w:t>
      </w:r>
      <w:r w:rsidR="00062AFF" w:rsidRPr="000B61F4">
        <w:rPr>
          <w:szCs w:val="22"/>
          <w:u w:val="single"/>
          <w:lang w:val="it-IT"/>
        </w:rPr>
        <w:t>turbi</w:t>
      </w:r>
      <w:r w:rsidRPr="000B61F4">
        <w:rPr>
          <w:szCs w:val="22"/>
          <w:u w:val="single"/>
          <w:lang w:val="it-IT"/>
        </w:rPr>
        <w:t xml:space="preserve"> generali</w:t>
      </w:r>
    </w:p>
    <w:p w14:paraId="3A612550" w14:textId="77777777" w:rsidR="003C0ED5" w:rsidRPr="00CF0E78" w:rsidRDefault="003C0ED5" w:rsidP="00FD6BE8">
      <w:pPr>
        <w:keepNext/>
        <w:widowControl w:val="0"/>
        <w:tabs>
          <w:tab w:val="clear" w:pos="567"/>
        </w:tabs>
        <w:spacing w:line="240" w:lineRule="auto"/>
        <w:rPr>
          <w:szCs w:val="22"/>
          <w:lang w:val="it-IT"/>
        </w:rPr>
      </w:pPr>
    </w:p>
    <w:p w14:paraId="3BE14308" w14:textId="77777777" w:rsidR="00DE6E3D" w:rsidRPr="000B61F4" w:rsidRDefault="00DE6E3D" w:rsidP="00FD6BE8">
      <w:pPr>
        <w:widowControl w:val="0"/>
        <w:tabs>
          <w:tab w:val="clear" w:pos="567"/>
        </w:tabs>
        <w:spacing w:line="240" w:lineRule="auto"/>
        <w:rPr>
          <w:szCs w:val="22"/>
          <w:lang w:val="it-IT"/>
        </w:rPr>
      </w:pPr>
      <w:r w:rsidRPr="000B61F4">
        <w:rPr>
          <w:szCs w:val="22"/>
          <w:lang w:val="it-IT"/>
        </w:rPr>
        <w:t xml:space="preserve">Ultibro Breezhaler </w:t>
      </w:r>
      <w:r w:rsidR="00B30823" w:rsidRPr="000B61F4">
        <w:rPr>
          <w:szCs w:val="22"/>
          <w:lang w:val="it-IT"/>
        </w:rPr>
        <w:t xml:space="preserve">deve essere usato con cautela </w:t>
      </w:r>
      <w:r w:rsidR="00334306" w:rsidRPr="000B61F4">
        <w:rPr>
          <w:szCs w:val="22"/>
          <w:lang w:val="it-IT"/>
        </w:rPr>
        <w:t>in pazienti con disturbi convulsivi o tireotossicosi e in pazienti che rispondono in modo insolito agli agonisti beta</w:t>
      </w:r>
      <w:r w:rsidR="00334306" w:rsidRPr="000B61F4">
        <w:rPr>
          <w:szCs w:val="22"/>
          <w:vertAlign w:val="subscript"/>
          <w:lang w:val="it-IT"/>
        </w:rPr>
        <w:t>2</w:t>
      </w:r>
      <w:r w:rsidR="00334306" w:rsidRPr="000B61F4">
        <w:rPr>
          <w:szCs w:val="22"/>
          <w:lang w:val="it-IT"/>
        </w:rPr>
        <w:t>-adrenergici.</w:t>
      </w:r>
    </w:p>
    <w:p w14:paraId="4BD562FF" w14:textId="77777777" w:rsidR="00A8765A" w:rsidRPr="000B61F4" w:rsidRDefault="00A8765A" w:rsidP="00FD6BE8">
      <w:pPr>
        <w:widowControl w:val="0"/>
        <w:tabs>
          <w:tab w:val="clear" w:pos="567"/>
        </w:tabs>
        <w:spacing w:line="240" w:lineRule="auto"/>
        <w:rPr>
          <w:szCs w:val="22"/>
          <w:lang w:val="it-IT"/>
        </w:rPr>
      </w:pPr>
    </w:p>
    <w:bookmarkEnd w:id="0"/>
    <w:bookmarkEnd w:id="1"/>
    <w:bookmarkEnd w:id="2"/>
    <w:bookmarkEnd w:id="3"/>
    <w:p w14:paraId="5443A95A" w14:textId="77777777" w:rsidR="00334306" w:rsidRDefault="00334306" w:rsidP="00FD6BE8">
      <w:pPr>
        <w:keepNext/>
        <w:widowControl w:val="0"/>
        <w:tabs>
          <w:tab w:val="clear" w:pos="567"/>
        </w:tabs>
        <w:spacing w:line="240" w:lineRule="auto"/>
        <w:rPr>
          <w:szCs w:val="22"/>
          <w:u w:val="single"/>
          <w:lang w:val="it-IT"/>
        </w:rPr>
      </w:pPr>
      <w:r w:rsidRPr="000B61F4">
        <w:rPr>
          <w:szCs w:val="22"/>
          <w:u w:val="single"/>
          <w:lang w:val="it-IT"/>
        </w:rPr>
        <w:t>Eccipienti</w:t>
      </w:r>
    </w:p>
    <w:p w14:paraId="42C4BDEF" w14:textId="77777777" w:rsidR="003C0ED5" w:rsidRPr="00CF0E78" w:rsidRDefault="003C0ED5" w:rsidP="00FD6BE8">
      <w:pPr>
        <w:keepNext/>
        <w:widowControl w:val="0"/>
        <w:tabs>
          <w:tab w:val="clear" w:pos="567"/>
        </w:tabs>
        <w:spacing w:line="240" w:lineRule="auto"/>
        <w:rPr>
          <w:szCs w:val="22"/>
          <w:lang w:val="it-IT"/>
        </w:rPr>
      </w:pPr>
    </w:p>
    <w:p w14:paraId="10B7444E" w14:textId="77777777" w:rsidR="00334306" w:rsidRPr="000B61F4" w:rsidRDefault="00897FA3" w:rsidP="00FD6BE8">
      <w:pPr>
        <w:autoSpaceDE w:val="0"/>
        <w:autoSpaceDN w:val="0"/>
        <w:adjustRightInd w:val="0"/>
        <w:spacing w:line="240" w:lineRule="auto"/>
        <w:rPr>
          <w:szCs w:val="22"/>
          <w:lang w:val="it-IT"/>
        </w:rPr>
      </w:pPr>
      <w:r w:rsidRPr="000B61F4">
        <w:rPr>
          <w:szCs w:val="22"/>
          <w:lang w:val="it-IT"/>
        </w:rPr>
        <w:t xml:space="preserve">Questo medicinale contiene lattosio. </w:t>
      </w:r>
      <w:r w:rsidR="00334306" w:rsidRPr="000B61F4">
        <w:rPr>
          <w:szCs w:val="22"/>
          <w:lang w:val="it-IT"/>
        </w:rPr>
        <w:t xml:space="preserve">I pazienti affetti da rari problemi ereditari di intolleranza al galattosio, da deficit </w:t>
      </w:r>
      <w:r w:rsidRPr="000B61F4">
        <w:rPr>
          <w:szCs w:val="22"/>
          <w:lang w:val="it-IT"/>
        </w:rPr>
        <w:t xml:space="preserve">totale </w:t>
      </w:r>
      <w:r w:rsidR="00334306" w:rsidRPr="000B61F4">
        <w:rPr>
          <w:szCs w:val="22"/>
          <w:lang w:val="it-IT"/>
        </w:rPr>
        <w:t>di lattasi</w:t>
      </w:r>
      <w:r w:rsidRPr="000B61F4">
        <w:rPr>
          <w:szCs w:val="22"/>
          <w:lang w:val="it-IT"/>
        </w:rPr>
        <w:t>,</w:t>
      </w:r>
      <w:r w:rsidR="00334306" w:rsidRPr="000B61F4">
        <w:rPr>
          <w:szCs w:val="22"/>
          <w:lang w:val="it-IT"/>
        </w:rPr>
        <w:t xml:space="preserve"> o da malassorbimento di glucosio-galattosio</w:t>
      </w:r>
      <w:r w:rsidRPr="000B61F4">
        <w:rPr>
          <w:szCs w:val="22"/>
          <w:lang w:val="it-IT"/>
        </w:rPr>
        <w:t>,</w:t>
      </w:r>
      <w:r w:rsidR="00334306" w:rsidRPr="000B61F4">
        <w:rPr>
          <w:szCs w:val="22"/>
          <w:lang w:val="it-IT"/>
        </w:rPr>
        <w:t xml:space="preserve"> non devono assumere questo medicinale.</w:t>
      </w:r>
    </w:p>
    <w:p w14:paraId="61C42CF1" w14:textId="77777777" w:rsidR="00812D16" w:rsidRPr="000B61F4" w:rsidRDefault="00812D16" w:rsidP="00FD6BE8">
      <w:pPr>
        <w:widowControl w:val="0"/>
        <w:tabs>
          <w:tab w:val="clear" w:pos="567"/>
        </w:tabs>
        <w:spacing w:line="240" w:lineRule="auto"/>
        <w:rPr>
          <w:szCs w:val="22"/>
          <w:lang w:val="it-IT"/>
        </w:rPr>
      </w:pPr>
    </w:p>
    <w:p w14:paraId="3DFCF3C4" w14:textId="77777777" w:rsidR="00812D16" w:rsidRPr="000B61F4" w:rsidRDefault="00334306" w:rsidP="00FD6BE8">
      <w:pPr>
        <w:keepNext/>
        <w:widowControl w:val="0"/>
        <w:tabs>
          <w:tab w:val="clear" w:pos="567"/>
        </w:tabs>
        <w:spacing w:line="240" w:lineRule="auto"/>
        <w:ind w:left="567" w:hanging="567"/>
        <w:rPr>
          <w:b/>
          <w:szCs w:val="22"/>
          <w:lang w:val="it-IT"/>
        </w:rPr>
      </w:pPr>
      <w:r w:rsidRPr="000B61F4">
        <w:rPr>
          <w:b/>
          <w:lang w:val="it-IT"/>
        </w:rPr>
        <w:t>4.5</w:t>
      </w:r>
      <w:r w:rsidRPr="000B61F4">
        <w:rPr>
          <w:b/>
          <w:lang w:val="it-IT"/>
        </w:rPr>
        <w:tab/>
        <w:t>Interazioni con altri medicinali ed altre forme d’interazione</w:t>
      </w:r>
    </w:p>
    <w:p w14:paraId="2C20745B" w14:textId="77777777" w:rsidR="009844CF" w:rsidRPr="000B61F4" w:rsidRDefault="009844CF" w:rsidP="00FD6BE8">
      <w:pPr>
        <w:keepNext/>
        <w:widowControl w:val="0"/>
        <w:tabs>
          <w:tab w:val="clear" w:pos="567"/>
        </w:tabs>
        <w:spacing w:line="240" w:lineRule="auto"/>
        <w:ind w:left="567" w:hanging="567"/>
        <w:rPr>
          <w:szCs w:val="22"/>
          <w:lang w:val="it-IT"/>
        </w:rPr>
      </w:pPr>
    </w:p>
    <w:p w14:paraId="741C8BD7" w14:textId="77777777" w:rsidR="004A340C" w:rsidRPr="000B61F4" w:rsidRDefault="00334306" w:rsidP="00FD6BE8">
      <w:pPr>
        <w:widowControl w:val="0"/>
        <w:tabs>
          <w:tab w:val="clear" w:pos="567"/>
        </w:tabs>
        <w:spacing w:line="240" w:lineRule="auto"/>
        <w:rPr>
          <w:szCs w:val="22"/>
          <w:lang w:val="it-IT"/>
        </w:rPr>
      </w:pPr>
      <w:r w:rsidRPr="000B61F4">
        <w:rPr>
          <w:szCs w:val="22"/>
          <w:lang w:val="it-IT"/>
        </w:rPr>
        <w:t xml:space="preserve">La somministrazione concomitante di indacaterolo e glicopirronio </w:t>
      </w:r>
      <w:r w:rsidR="00FF5B72" w:rsidRPr="000B61F4">
        <w:rPr>
          <w:szCs w:val="22"/>
          <w:lang w:val="it-IT"/>
        </w:rPr>
        <w:t>per inalazione orale</w:t>
      </w:r>
      <w:r w:rsidR="004A340C" w:rsidRPr="000B61F4">
        <w:rPr>
          <w:szCs w:val="22"/>
          <w:lang w:val="it-IT"/>
        </w:rPr>
        <w:t xml:space="preserve">, </w:t>
      </w:r>
      <w:r w:rsidR="00FF5B72" w:rsidRPr="000B61F4">
        <w:rPr>
          <w:szCs w:val="22"/>
          <w:lang w:val="it-IT"/>
        </w:rPr>
        <w:t>alla situazione di stato stazionario di entrambi</w:t>
      </w:r>
      <w:r w:rsidR="00662AA4" w:rsidRPr="000B61F4">
        <w:rPr>
          <w:szCs w:val="22"/>
          <w:lang w:val="it-IT"/>
        </w:rPr>
        <w:t xml:space="preserve"> i</w:t>
      </w:r>
      <w:r w:rsidR="00FF5B72" w:rsidRPr="000B61F4">
        <w:rPr>
          <w:szCs w:val="22"/>
          <w:lang w:val="it-IT"/>
        </w:rPr>
        <w:t xml:space="preserve"> </w:t>
      </w:r>
      <w:r w:rsidR="00454459" w:rsidRPr="000B61F4">
        <w:rPr>
          <w:szCs w:val="22"/>
          <w:lang w:val="it-IT"/>
        </w:rPr>
        <w:t>principi attivi</w:t>
      </w:r>
      <w:r w:rsidR="00662AA4" w:rsidRPr="000B61F4">
        <w:rPr>
          <w:szCs w:val="22"/>
          <w:lang w:val="it-IT"/>
        </w:rPr>
        <w:t>,</w:t>
      </w:r>
      <w:r w:rsidR="00FF5B72" w:rsidRPr="000B61F4">
        <w:rPr>
          <w:szCs w:val="22"/>
          <w:lang w:val="it-IT"/>
        </w:rPr>
        <w:t xml:space="preserve"> non ha influenzato la farmacocinetica di alcuno dei due </w:t>
      </w:r>
      <w:r w:rsidR="00454459" w:rsidRPr="000B61F4">
        <w:rPr>
          <w:szCs w:val="22"/>
          <w:lang w:val="it-IT"/>
        </w:rPr>
        <w:t>principi attivi</w:t>
      </w:r>
      <w:r w:rsidR="004A340C" w:rsidRPr="000B61F4">
        <w:rPr>
          <w:szCs w:val="22"/>
          <w:lang w:val="it-IT"/>
        </w:rPr>
        <w:t>.</w:t>
      </w:r>
    </w:p>
    <w:p w14:paraId="062DAD92" w14:textId="77777777" w:rsidR="003A56FB" w:rsidRPr="000B61F4" w:rsidRDefault="003A56FB" w:rsidP="00FD6BE8">
      <w:pPr>
        <w:widowControl w:val="0"/>
        <w:tabs>
          <w:tab w:val="clear" w:pos="567"/>
        </w:tabs>
        <w:spacing w:line="240" w:lineRule="auto"/>
        <w:rPr>
          <w:szCs w:val="22"/>
          <w:lang w:val="it-IT"/>
        </w:rPr>
      </w:pPr>
    </w:p>
    <w:p w14:paraId="21687443" w14:textId="77777777" w:rsidR="004A340C" w:rsidRPr="000B61F4" w:rsidRDefault="00FF5B72" w:rsidP="00FD6BE8">
      <w:pPr>
        <w:widowControl w:val="0"/>
        <w:tabs>
          <w:tab w:val="clear" w:pos="567"/>
        </w:tabs>
        <w:spacing w:line="240" w:lineRule="auto"/>
        <w:rPr>
          <w:szCs w:val="22"/>
          <w:lang w:val="it-IT"/>
        </w:rPr>
      </w:pPr>
      <w:r w:rsidRPr="000B61F4">
        <w:rPr>
          <w:szCs w:val="22"/>
          <w:lang w:val="it-IT"/>
        </w:rPr>
        <w:t xml:space="preserve">Non sono stati condotti studi di interazione specifici con </w:t>
      </w:r>
      <w:r w:rsidR="004A340C" w:rsidRPr="000B61F4">
        <w:rPr>
          <w:szCs w:val="22"/>
          <w:lang w:val="it-IT"/>
        </w:rPr>
        <w:t xml:space="preserve">Ultibro Breezhaler. </w:t>
      </w:r>
      <w:r w:rsidRPr="000B61F4">
        <w:rPr>
          <w:szCs w:val="22"/>
          <w:lang w:val="it-IT"/>
        </w:rPr>
        <w:t xml:space="preserve">Le informazioni sulle potenziali interazioni si basano </w:t>
      </w:r>
      <w:r w:rsidR="00754F2B" w:rsidRPr="000B61F4">
        <w:rPr>
          <w:szCs w:val="22"/>
          <w:lang w:val="it-IT"/>
        </w:rPr>
        <w:t xml:space="preserve">sul potenziale di interazione </w:t>
      </w:r>
      <w:r w:rsidRPr="000B61F4">
        <w:rPr>
          <w:szCs w:val="22"/>
          <w:lang w:val="it-IT"/>
        </w:rPr>
        <w:t>d</w:t>
      </w:r>
      <w:r w:rsidR="00754F2B" w:rsidRPr="000B61F4">
        <w:rPr>
          <w:szCs w:val="22"/>
          <w:lang w:val="it-IT"/>
        </w:rPr>
        <w:t xml:space="preserve">i ciascuno dei </w:t>
      </w:r>
      <w:r w:rsidRPr="000B61F4">
        <w:rPr>
          <w:szCs w:val="22"/>
          <w:lang w:val="it-IT"/>
        </w:rPr>
        <w:t xml:space="preserve">due </w:t>
      </w:r>
      <w:r w:rsidR="00454459" w:rsidRPr="000B61F4">
        <w:rPr>
          <w:szCs w:val="22"/>
          <w:lang w:val="it-IT"/>
        </w:rPr>
        <w:t>principi attivi</w:t>
      </w:r>
      <w:r w:rsidR="004A340C" w:rsidRPr="000B61F4">
        <w:rPr>
          <w:szCs w:val="22"/>
          <w:lang w:val="it-IT"/>
        </w:rPr>
        <w:t>.</w:t>
      </w:r>
    </w:p>
    <w:p w14:paraId="3F40E6FC" w14:textId="77777777" w:rsidR="0029543C" w:rsidRPr="000B61F4" w:rsidRDefault="0029543C" w:rsidP="00FD6BE8">
      <w:pPr>
        <w:widowControl w:val="0"/>
        <w:tabs>
          <w:tab w:val="clear" w:pos="567"/>
        </w:tabs>
        <w:spacing w:line="240" w:lineRule="auto"/>
        <w:rPr>
          <w:szCs w:val="22"/>
          <w:lang w:val="it-IT"/>
        </w:rPr>
      </w:pPr>
    </w:p>
    <w:p w14:paraId="37EA37AD" w14:textId="77777777" w:rsidR="00E7387F" w:rsidRDefault="00754F2B" w:rsidP="00FD6BE8">
      <w:pPr>
        <w:keepNext/>
        <w:widowControl w:val="0"/>
        <w:tabs>
          <w:tab w:val="clear" w:pos="567"/>
        </w:tabs>
        <w:spacing w:line="240" w:lineRule="auto"/>
        <w:rPr>
          <w:szCs w:val="22"/>
          <w:u w:val="single"/>
          <w:lang w:val="it-IT"/>
        </w:rPr>
      </w:pPr>
      <w:r w:rsidRPr="000B61F4">
        <w:rPr>
          <w:szCs w:val="22"/>
          <w:u w:val="single"/>
          <w:lang w:val="it-IT"/>
        </w:rPr>
        <w:t>Uso concomitante non raccomandato</w:t>
      </w:r>
    </w:p>
    <w:p w14:paraId="2F66B16E" w14:textId="77777777" w:rsidR="003C0ED5" w:rsidRPr="00F00354" w:rsidRDefault="003C0ED5" w:rsidP="00FD6BE8">
      <w:pPr>
        <w:keepNext/>
        <w:widowControl w:val="0"/>
        <w:tabs>
          <w:tab w:val="clear" w:pos="567"/>
        </w:tabs>
        <w:spacing w:line="240" w:lineRule="auto"/>
        <w:rPr>
          <w:szCs w:val="22"/>
          <w:lang w:val="it-IT"/>
        </w:rPr>
      </w:pPr>
    </w:p>
    <w:p w14:paraId="11B18AAD" w14:textId="77777777" w:rsidR="00754F2B" w:rsidRPr="00F00354" w:rsidRDefault="00754F2B" w:rsidP="00FD6BE8">
      <w:pPr>
        <w:keepNext/>
        <w:spacing w:line="240" w:lineRule="auto"/>
        <w:rPr>
          <w:i/>
          <w:szCs w:val="22"/>
          <w:u w:val="single"/>
          <w:lang w:val="it-IT"/>
        </w:rPr>
      </w:pPr>
      <w:r w:rsidRPr="00F00354">
        <w:rPr>
          <w:i/>
          <w:szCs w:val="22"/>
          <w:u w:val="single"/>
          <w:lang w:val="it-IT"/>
        </w:rPr>
        <w:t>Bloccanti beta-adrenergici</w:t>
      </w:r>
    </w:p>
    <w:p w14:paraId="6321CDC9" w14:textId="77777777" w:rsidR="00754F2B" w:rsidRPr="000B61F4" w:rsidRDefault="00754F2B" w:rsidP="00FD6BE8">
      <w:pPr>
        <w:spacing w:line="240" w:lineRule="auto"/>
        <w:rPr>
          <w:szCs w:val="22"/>
          <w:lang w:val="it-IT"/>
        </w:rPr>
      </w:pPr>
      <w:r w:rsidRPr="000B61F4">
        <w:rPr>
          <w:szCs w:val="22"/>
          <w:lang w:val="it-IT"/>
        </w:rPr>
        <w:t>I bloccanti beta-adrenergici possono indebolire o antagonizzare l’effetto degli agonisti beta</w:t>
      </w:r>
      <w:r w:rsidRPr="000B61F4">
        <w:rPr>
          <w:szCs w:val="22"/>
          <w:vertAlign w:val="subscript"/>
          <w:lang w:val="it-IT"/>
        </w:rPr>
        <w:t>2</w:t>
      </w:r>
      <w:r w:rsidRPr="000B61F4">
        <w:rPr>
          <w:szCs w:val="22"/>
          <w:lang w:val="it-IT"/>
        </w:rPr>
        <w:t xml:space="preserve">-adrenergici. Ultibro Breezhaler non deve quindi essere somministrato insieme a bloccanti beta-adrenergici (compresi i colliri) a meno che il loro uso non sia strettamente necessario. Laddove richiesto devono essere preferiti bloccanti beta-adrenergici cardioselettivi, </w:t>
      </w:r>
      <w:r w:rsidR="000F3D4D" w:rsidRPr="000B61F4">
        <w:rPr>
          <w:szCs w:val="22"/>
          <w:lang w:val="it-IT"/>
        </w:rPr>
        <w:t xml:space="preserve">sebbene debbano essere somministrati </w:t>
      </w:r>
      <w:r w:rsidRPr="000B61F4">
        <w:rPr>
          <w:szCs w:val="22"/>
          <w:lang w:val="it-IT"/>
        </w:rPr>
        <w:t>con cautela.</w:t>
      </w:r>
    </w:p>
    <w:p w14:paraId="22E0880A" w14:textId="77777777" w:rsidR="00731B38" w:rsidRPr="000B61F4" w:rsidRDefault="00731B38" w:rsidP="00FD6BE8">
      <w:pPr>
        <w:widowControl w:val="0"/>
        <w:tabs>
          <w:tab w:val="clear" w:pos="567"/>
        </w:tabs>
        <w:spacing w:line="240" w:lineRule="auto"/>
        <w:rPr>
          <w:szCs w:val="22"/>
          <w:lang w:val="it-IT"/>
        </w:rPr>
      </w:pPr>
    </w:p>
    <w:p w14:paraId="1ACFB051" w14:textId="77777777" w:rsidR="00731B38" w:rsidRPr="00F00354" w:rsidRDefault="00754F2B" w:rsidP="00FD6BE8">
      <w:pPr>
        <w:keepNext/>
        <w:widowControl w:val="0"/>
        <w:tabs>
          <w:tab w:val="clear" w:pos="567"/>
        </w:tabs>
        <w:spacing w:line="240" w:lineRule="auto"/>
        <w:rPr>
          <w:i/>
          <w:szCs w:val="22"/>
          <w:u w:val="single"/>
          <w:lang w:val="it-IT"/>
        </w:rPr>
      </w:pPr>
      <w:r w:rsidRPr="00F00354">
        <w:rPr>
          <w:i/>
          <w:szCs w:val="22"/>
          <w:u w:val="single"/>
          <w:lang w:val="it-IT"/>
        </w:rPr>
        <w:t>Anticolinergici</w:t>
      </w:r>
    </w:p>
    <w:p w14:paraId="2CABCE3F" w14:textId="77777777" w:rsidR="00731B38" w:rsidRPr="000B61F4" w:rsidRDefault="00754F2B" w:rsidP="00FD6BE8">
      <w:pPr>
        <w:widowControl w:val="0"/>
        <w:tabs>
          <w:tab w:val="clear" w:pos="567"/>
        </w:tabs>
        <w:spacing w:line="240" w:lineRule="auto"/>
        <w:rPr>
          <w:szCs w:val="22"/>
          <w:lang w:val="it-IT"/>
        </w:rPr>
      </w:pPr>
      <w:r w:rsidRPr="000B61F4">
        <w:rPr>
          <w:szCs w:val="22"/>
          <w:lang w:val="it-IT"/>
        </w:rPr>
        <w:t>La somministrazione concomitante di</w:t>
      </w:r>
      <w:r w:rsidR="00731B38" w:rsidRPr="000B61F4">
        <w:rPr>
          <w:szCs w:val="22"/>
          <w:lang w:val="it-IT"/>
        </w:rPr>
        <w:t xml:space="preserve"> Ultibro Breezhaler </w:t>
      </w:r>
      <w:r w:rsidRPr="000B61F4">
        <w:rPr>
          <w:szCs w:val="22"/>
          <w:lang w:val="it-IT"/>
        </w:rPr>
        <w:t xml:space="preserve">con altri medicinali contenenti sostanze anticolinergiche non è stata studiata ed è pertanto non raccomandata </w:t>
      </w:r>
      <w:r w:rsidR="00731B38" w:rsidRPr="000B61F4">
        <w:rPr>
          <w:szCs w:val="22"/>
          <w:lang w:val="it-IT"/>
        </w:rPr>
        <w:t>(</w:t>
      </w:r>
      <w:r w:rsidRPr="000B61F4">
        <w:rPr>
          <w:szCs w:val="22"/>
          <w:lang w:val="it-IT"/>
        </w:rPr>
        <w:t>vedere paragrafo</w:t>
      </w:r>
      <w:r w:rsidR="00731B38" w:rsidRPr="000B61F4">
        <w:rPr>
          <w:szCs w:val="22"/>
          <w:lang w:val="it-IT"/>
        </w:rPr>
        <w:t> 4.4).</w:t>
      </w:r>
    </w:p>
    <w:p w14:paraId="561410EA" w14:textId="77777777" w:rsidR="0029543C" w:rsidRPr="000B61F4" w:rsidRDefault="0029543C" w:rsidP="00FD6BE8">
      <w:pPr>
        <w:widowControl w:val="0"/>
        <w:tabs>
          <w:tab w:val="clear" w:pos="567"/>
        </w:tabs>
        <w:spacing w:line="240" w:lineRule="auto"/>
        <w:rPr>
          <w:szCs w:val="22"/>
          <w:lang w:val="it-IT"/>
        </w:rPr>
      </w:pPr>
    </w:p>
    <w:p w14:paraId="5AD9CC87" w14:textId="77777777" w:rsidR="00754F2B" w:rsidRPr="00F00354" w:rsidRDefault="00454459" w:rsidP="00FD6BE8">
      <w:pPr>
        <w:keepNext/>
        <w:spacing w:line="240" w:lineRule="auto"/>
        <w:rPr>
          <w:i/>
          <w:szCs w:val="22"/>
          <w:u w:val="single"/>
          <w:lang w:val="it-IT"/>
        </w:rPr>
      </w:pPr>
      <w:r w:rsidRPr="00F00354">
        <w:rPr>
          <w:i/>
          <w:szCs w:val="22"/>
          <w:u w:val="single"/>
          <w:lang w:val="it-IT"/>
        </w:rPr>
        <w:lastRenderedPageBreak/>
        <w:t>S</w:t>
      </w:r>
      <w:r w:rsidR="00754F2B" w:rsidRPr="00F00354">
        <w:rPr>
          <w:i/>
          <w:szCs w:val="22"/>
          <w:u w:val="single"/>
          <w:lang w:val="it-IT"/>
        </w:rPr>
        <w:t>impaticomimetici</w:t>
      </w:r>
    </w:p>
    <w:p w14:paraId="708849FB" w14:textId="77777777" w:rsidR="00754F2B" w:rsidRPr="000B61F4" w:rsidRDefault="00754F2B" w:rsidP="00FD6BE8">
      <w:pPr>
        <w:spacing w:line="240" w:lineRule="auto"/>
        <w:rPr>
          <w:szCs w:val="22"/>
          <w:lang w:val="it-IT"/>
        </w:rPr>
      </w:pPr>
      <w:r w:rsidRPr="000B61F4">
        <w:rPr>
          <w:szCs w:val="22"/>
          <w:lang w:val="it-IT"/>
        </w:rPr>
        <w:t xml:space="preserve">La somministrazione concomitante di altri simpaticomimetici (da soli o come parte di una terapia di associazione) può potenziare gli </w:t>
      </w:r>
      <w:r w:rsidR="00D94A1C" w:rsidRPr="000B61F4">
        <w:rPr>
          <w:szCs w:val="22"/>
          <w:lang w:val="it-IT"/>
        </w:rPr>
        <w:t>eventi avversi</w:t>
      </w:r>
      <w:r w:rsidRPr="000B61F4">
        <w:rPr>
          <w:szCs w:val="22"/>
          <w:lang w:val="it-IT"/>
        </w:rPr>
        <w:t xml:space="preserve"> di indacaterolo (vedere paragrafo 4.4).</w:t>
      </w:r>
    </w:p>
    <w:p w14:paraId="378B1473" w14:textId="77777777" w:rsidR="00571136" w:rsidRPr="000B61F4" w:rsidRDefault="00571136" w:rsidP="00FD6BE8">
      <w:pPr>
        <w:widowControl w:val="0"/>
        <w:tabs>
          <w:tab w:val="clear" w:pos="567"/>
        </w:tabs>
        <w:spacing w:line="240" w:lineRule="auto"/>
        <w:rPr>
          <w:i/>
          <w:szCs w:val="22"/>
          <w:u w:val="single"/>
          <w:lang w:val="it-IT"/>
        </w:rPr>
      </w:pPr>
    </w:p>
    <w:p w14:paraId="6D9C59C4" w14:textId="77777777" w:rsidR="00754F2B" w:rsidRPr="00F00354" w:rsidRDefault="00754F2B" w:rsidP="00FD6BE8">
      <w:pPr>
        <w:keepNext/>
        <w:widowControl w:val="0"/>
        <w:tabs>
          <w:tab w:val="clear" w:pos="567"/>
        </w:tabs>
        <w:spacing w:line="240" w:lineRule="auto"/>
        <w:rPr>
          <w:szCs w:val="22"/>
          <w:lang w:val="it-IT"/>
        </w:rPr>
      </w:pPr>
      <w:r w:rsidRPr="000B61F4">
        <w:rPr>
          <w:szCs w:val="22"/>
          <w:u w:val="single"/>
          <w:lang w:val="it-IT"/>
        </w:rPr>
        <w:t>Uso concomitante che richiede cautela</w:t>
      </w:r>
    </w:p>
    <w:p w14:paraId="222C93D0" w14:textId="77777777" w:rsidR="003C0ED5" w:rsidRDefault="003C0ED5" w:rsidP="00FD6BE8">
      <w:pPr>
        <w:keepNext/>
        <w:widowControl w:val="0"/>
        <w:tabs>
          <w:tab w:val="clear" w:pos="567"/>
        </w:tabs>
        <w:spacing w:line="240" w:lineRule="auto"/>
        <w:rPr>
          <w:szCs w:val="22"/>
          <w:lang w:val="it-IT"/>
        </w:rPr>
      </w:pPr>
    </w:p>
    <w:p w14:paraId="232F63B6" w14:textId="77777777" w:rsidR="00754F2B" w:rsidRPr="00F00354" w:rsidRDefault="00754F2B" w:rsidP="00FD6BE8">
      <w:pPr>
        <w:keepNext/>
        <w:widowControl w:val="0"/>
        <w:tabs>
          <w:tab w:val="clear" w:pos="567"/>
        </w:tabs>
        <w:spacing w:line="240" w:lineRule="auto"/>
        <w:rPr>
          <w:i/>
          <w:szCs w:val="22"/>
          <w:u w:val="single"/>
          <w:lang w:val="it-IT"/>
        </w:rPr>
      </w:pPr>
      <w:r w:rsidRPr="00F00354">
        <w:rPr>
          <w:i/>
          <w:szCs w:val="22"/>
          <w:u w:val="single"/>
          <w:lang w:val="it-IT"/>
        </w:rPr>
        <w:t>Trattamento ipokaliemico</w:t>
      </w:r>
    </w:p>
    <w:p w14:paraId="6C110C17" w14:textId="77777777" w:rsidR="00754F2B" w:rsidRPr="000B61F4" w:rsidRDefault="00754F2B" w:rsidP="00FD6BE8">
      <w:pPr>
        <w:spacing w:line="240" w:lineRule="auto"/>
        <w:rPr>
          <w:szCs w:val="22"/>
          <w:lang w:val="it-IT"/>
        </w:rPr>
      </w:pPr>
      <w:r w:rsidRPr="000B61F4">
        <w:rPr>
          <w:szCs w:val="22"/>
          <w:lang w:val="it-IT"/>
        </w:rPr>
        <w:t>Il trattamento ipokaliemico concomitante con derivati delle metilxantine, steroidi o diuretici non risparmiatori di potassio può potenziare il possibile effetto ipokaliemico degli agonisti beta</w:t>
      </w:r>
      <w:r w:rsidRPr="000B61F4">
        <w:rPr>
          <w:szCs w:val="22"/>
          <w:vertAlign w:val="subscript"/>
          <w:lang w:val="it-IT"/>
        </w:rPr>
        <w:t>2</w:t>
      </w:r>
      <w:r w:rsidRPr="000B61F4">
        <w:rPr>
          <w:szCs w:val="22"/>
          <w:lang w:val="it-IT"/>
        </w:rPr>
        <w:t xml:space="preserve">-adrenergici, che devono quindi essere utilizzati con cautela </w:t>
      </w:r>
      <w:r w:rsidRPr="000B61F4">
        <w:rPr>
          <w:szCs w:val="22"/>
          <w:lang w:val="it-IT" w:bidi="th-TH"/>
        </w:rPr>
        <w:t>(</w:t>
      </w:r>
      <w:r w:rsidRPr="000B61F4">
        <w:rPr>
          <w:szCs w:val="22"/>
          <w:lang w:val="it-IT"/>
        </w:rPr>
        <w:t>vedere paragrafo 4.4).</w:t>
      </w:r>
    </w:p>
    <w:p w14:paraId="6509B96D" w14:textId="77777777" w:rsidR="0029543C" w:rsidRPr="000B61F4" w:rsidRDefault="0029543C" w:rsidP="00FD6BE8">
      <w:pPr>
        <w:widowControl w:val="0"/>
        <w:tabs>
          <w:tab w:val="clear" w:pos="567"/>
        </w:tabs>
        <w:spacing w:line="240" w:lineRule="auto"/>
        <w:rPr>
          <w:szCs w:val="22"/>
          <w:lang w:val="it-IT"/>
        </w:rPr>
      </w:pPr>
    </w:p>
    <w:p w14:paraId="411B7A2B" w14:textId="77777777" w:rsidR="000E21A9" w:rsidRDefault="00E9473E" w:rsidP="00FD6BE8">
      <w:pPr>
        <w:keepNext/>
        <w:widowControl w:val="0"/>
        <w:tabs>
          <w:tab w:val="clear" w:pos="567"/>
        </w:tabs>
        <w:spacing w:line="240" w:lineRule="auto"/>
        <w:rPr>
          <w:szCs w:val="22"/>
          <w:u w:val="single"/>
          <w:lang w:val="it-IT"/>
        </w:rPr>
      </w:pPr>
      <w:r w:rsidRPr="000B61F4">
        <w:rPr>
          <w:szCs w:val="22"/>
          <w:u w:val="single"/>
          <w:lang w:val="it-IT"/>
        </w:rPr>
        <w:t>Da considerare in caso di uso concomitante</w:t>
      </w:r>
    </w:p>
    <w:p w14:paraId="562A88DB" w14:textId="77777777" w:rsidR="003C0ED5" w:rsidRPr="00F00354" w:rsidRDefault="003C0ED5" w:rsidP="00FD6BE8">
      <w:pPr>
        <w:keepNext/>
        <w:widowControl w:val="0"/>
        <w:tabs>
          <w:tab w:val="clear" w:pos="567"/>
        </w:tabs>
        <w:spacing w:line="240" w:lineRule="auto"/>
        <w:rPr>
          <w:szCs w:val="22"/>
          <w:lang w:val="it-IT"/>
        </w:rPr>
      </w:pPr>
    </w:p>
    <w:p w14:paraId="38D10D1B" w14:textId="77777777" w:rsidR="00E9473E" w:rsidRPr="00F00354" w:rsidRDefault="00E9473E" w:rsidP="00FD6BE8">
      <w:pPr>
        <w:keepNext/>
        <w:spacing w:line="240" w:lineRule="auto"/>
        <w:rPr>
          <w:i/>
          <w:szCs w:val="22"/>
          <w:u w:val="single"/>
          <w:lang w:val="it-IT"/>
        </w:rPr>
      </w:pPr>
      <w:r w:rsidRPr="00F00354">
        <w:rPr>
          <w:i/>
          <w:szCs w:val="22"/>
          <w:u w:val="single"/>
          <w:lang w:val="it-IT"/>
        </w:rPr>
        <w:t>Interazioni metaboliche e con i trasportatori</w:t>
      </w:r>
    </w:p>
    <w:p w14:paraId="46F08C97" w14:textId="77777777" w:rsidR="00E9473E" w:rsidRPr="000B61F4" w:rsidRDefault="00E9473E" w:rsidP="00FD6BE8">
      <w:pPr>
        <w:spacing w:line="240" w:lineRule="auto"/>
        <w:rPr>
          <w:szCs w:val="22"/>
          <w:lang w:val="it-IT"/>
        </w:rPr>
      </w:pPr>
      <w:r w:rsidRPr="000B61F4">
        <w:rPr>
          <w:szCs w:val="22"/>
          <w:lang w:val="it-IT"/>
        </w:rPr>
        <w:t>L’inibizione dei principali responsabili della clearance dell’indacaterolo, CYP3A4 e glicoproteina</w:t>
      </w:r>
      <w:r w:rsidR="00FC218F" w:rsidRPr="000B61F4">
        <w:rPr>
          <w:szCs w:val="22"/>
          <w:lang w:val="it-IT"/>
        </w:rPr>
        <w:t>-</w:t>
      </w:r>
      <w:r w:rsidRPr="000B61F4">
        <w:rPr>
          <w:szCs w:val="22"/>
          <w:lang w:val="it-IT"/>
        </w:rPr>
        <w:t xml:space="preserve">P (P-gp), aumenta l’esposizione sistemica dell’indacaterolo fino a due volte. L’entità dell’aumentata esposizione a seguito delle interazioni non desta alcun timore sulla sicurezza, in base all’esperienza sulla sicurezza del trattamento con </w:t>
      </w:r>
      <w:r w:rsidRPr="000B61F4">
        <w:rPr>
          <w:iCs/>
          <w:szCs w:val="22"/>
          <w:lang w:val="it-IT"/>
        </w:rPr>
        <w:t>indacaterolo</w:t>
      </w:r>
      <w:r w:rsidRPr="000B61F4">
        <w:rPr>
          <w:szCs w:val="22"/>
          <w:lang w:val="it-IT"/>
        </w:rPr>
        <w:t xml:space="preserve"> negli studi clinici fino ad un anno a dosi fino a due volte la dose terapeutica massima raccomandata di indacaterolo.</w:t>
      </w:r>
    </w:p>
    <w:p w14:paraId="154E5726" w14:textId="77777777" w:rsidR="00731B38" w:rsidRPr="000B61F4" w:rsidRDefault="00731B38" w:rsidP="00FD6BE8">
      <w:pPr>
        <w:widowControl w:val="0"/>
        <w:tabs>
          <w:tab w:val="clear" w:pos="567"/>
        </w:tabs>
        <w:spacing w:line="240" w:lineRule="auto"/>
        <w:rPr>
          <w:szCs w:val="22"/>
          <w:lang w:val="it-IT"/>
        </w:rPr>
      </w:pPr>
    </w:p>
    <w:p w14:paraId="7971FB8F" w14:textId="77777777" w:rsidR="00731B38" w:rsidRPr="00F00354" w:rsidRDefault="00731B38" w:rsidP="00FD6BE8">
      <w:pPr>
        <w:keepNext/>
        <w:widowControl w:val="0"/>
        <w:tabs>
          <w:tab w:val="clear" w:pos="567"/>
        </w:tabs>
        <w:spacing w:line="240" w:lineRule="auto"/>
        <w:rPr>
          <w:i/>
          <w:szCs w:val="22"/>
          <w:u w:val="single"/>
          <w:lang w:val="it-IT"/>
        </w:rPr>
      </w:pPr>
      <w:r w:rsidRPr="00F00354">
        <w:rPr>
          <w:i/>
          <w:szCs w:val="22"/>
          <w:u w:val="single"/>
          <w:lang w:val="it-IT"/>
        </w:rPr>
        <w:t>Cimetidin</w:t>
      </w:r>
      <w:r w:rsidR="00E9473E" w:rsidRPr="00F00354">
        <w:rPr>
          <w:i/>
          <w:szCs w:val="22"/>
          <w:u w:val="single"/>
          <w:lang w:val="it-IT"/>
        </w:rPr>
        <w:t>a e altri inibitori del trasporto di cationi organici</w:t>
      </w:r>
    </w:p>
    <w:p w14:paraId="24CC83FA" w14:textId="77777777" w:rsidR="00E9473E" w:rsidRPr="000B61F4" w:rsidRDefault="00E9473E"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In uno studio clinico in volontari sani, la cimetidina, un inibitore del trasporto di cationi organici che si ritiene possa contribuire all’escrezione renale del glicopirronio, ha aumentato del 22% l’esposizione totale (AUC) al glicopirronio e diminuito del 23% la clearance renale. In base alla grandezza di queste modifiche, non si prevede un’interazione clinicamente rilevante quando il glicopirronio è somministrato insieme a cimetidina o altri inibitori del trasporto dei cationi organici.</w:t>
      </w:r>
    </w:p>
    <w:p w14:paraId="54EFDE5E" w14:textId="77777777" w:rsidR="008D6BE8" w:rsidRPr="000B61F4" w:rsidRDefault="008D6BE8" w:rsidP="00FD6BE8">
      <w:pPr>
        <w:widowControl w:val="0"/>
        <w:tabs>
          <w:tab w:val="clear" w:pos="567"/>
        </w:tabs>
        <w:spacing w:line="240" w:lineRule="auto"/>
        <w:rPr>
          <w:szCs w:val="22"/>
          <w:lang w:val="it-IT"/>
        </w:rPr>
      </w:pPr>
    </w:p>
    <w:p w14:paraId="1132A01B" w14:textId="77777777" w:rsidR="00812D16" w:rsidRPr="000B61F4" w:rsidRDefault="00E9473E" w:rsidP="00FD6BE8">
      <w:pPr>
        <w:keepNext/>
        <w:widowControl w:val="0"/>
        <w:tabs>
          <w:tab w:val="clear" w:pos="567"/>
        </w:tabs>
        <w:spacing w:line="240" w:lineRule="auto"/>
        <w:ind w:left="567" w:hanging="567"/>
        <w:rPr>
          <w:szCs w:val="22"/>
          <w:lang w:val="it-IT"/>
        </w:rPr>
      </w:pPr>
      <w:r w:rsidRPr="000B61F4">
        <w:rPr>
          <w:b/>
          <w:lang w:val="it-IT"/>
        </w:rPr>
        <w:t>4.6</w:t>
      </w:r>
      <w:r w:rsidRPr="000B61F4">
        <w:rPr>
          <w:b/>
          <w:lang w:val="it-IT"/>
        </w:rPr>
        <w:tab/>
        <w:t>Fertilità, gravidanza e allattamento</w:t>
      </w:r>
    </w:p>
    <w:p w14:paraId="5E34EB1F" w14:textId="77777777" w:rsidR="00812D16" w:rsidRPr="000B61F4" w:rsidRDefault="00812D16" w:rsidP="00FD6BE8">
      <w:pPr>
        <w:keepNext/>
        <w:widowControl w:val="0"/>
        <w:tabs>
          <w:tab w:val="clear" w:pos="567"/>
        </w:tabs>
        <w:spacing w:line="240" w:lineRule="auto"/>
        <w:rPr>
          <w:szCs w:val="22"/>
          <w:lang w:val="it-IT"/>
        </w:rPr>
      </w:pPr>
    </w:p>
    <w:p w14:paraId="2F2CF0C2" w14:textId="77777777" w:rsidR="002910E6" w:rsidRPr="00F00354" w:rsidRDefault="00E9473E" w:rsidP="00FD6BE8">
      <w:pPr>
        <w:keepNext/>
        <w:widowControl w:val="0"/>
        <w:tabs>
          <w:tab w:val="clear" w:pos="567"/>
        </w:tabs>
        <w:spacing w:line="240" w:lineRule="auto"/>
        <w:rPr>
          <w:lang w:val="it-IT"/>
        </w:rPr>
      </w:pPr>
      <w:r w:rsidRPr="000B61F4">
        <w:rPr>
          <w:u w:val="single"/>
          <w:lang w:val="it-IT"/>
        </w:rPr>
        <w:t>Gravidanza</w:t>
      </w:r>
    </w:p>
    <w:p w14:paraId="6A1D1CEA" w14:textId="77777777" w:rsidR="003C0ED5" w:rsidRPr="000B61F4" w:rsidRDefault="003C0ED5" w:rsidP="00FD6BE8">
      <w:pPr>
        <w:keepNext/>
        <w:widowControl w:val="0"/>
        <w:tabs>
          <w:tab w:val="clear" w:pos="567"/>
        </w:tabs>
        <w:spacing w:line="240" w:lineRule="auto"/>
        <w:rPr>
          <w:snapToGrid w:val="0"/>
          <w:szCs w:val="22"/>
          <w:lang w:val="it-IT"/>
        </w:rPr>
      </w:pPr>
    </w:p>
    <w:p w14:paraId="79EB200F" w14:textId="77777777" w:rsidR="00E9473E" w:rsidRPr="000B61F4" w:rsidRDefault="00E9473E" w:rsidP="00FD6BE8">
      <w:pPr>
        <w:spacing w:line="240" w:lineRule="auto"/>
        <w:rPr>
          <w:szCs w:val="22"/>
          <w:lang w:val="it-IT"/>
        </w:rPr>
      </w:pPr>
      <w:r w:rsidRPr="000B61F4">
        <w:rPr>
          <w:lang w:val="it-IT"/>
        </w:rPr>
        <w:t xml:space="preserve">Non sono disponibili dati riguardanti l’uso di </w:t>
      </w:r>
      <w:r w:rsidRPr="000B61F4">
        <w:rPr>
          <w:szCs w:val="22"/>
          <w:lang w:val="it-IT"/>
        </w:rPr>
        <w:t>Ultibro Breezhaler</w:t>
      </w:r>
      <w:r w:rsidRPr="000B61F4">
        <w:rPr>
          <w:lang w:val="it-IT"/>
        </w:rPr>
        <w:t xml:space="preserve"> in donne in gravidanza.</w:t>
      </w:r>
      <w:r w:rsidRPr="000B61F4">
        <w:rPr>
          <w:szCs w:val="22"/>
          <w:lang w:val="it-IT"/>
        </w:rPr>
        <w:t xml:space="preserve"> </w:t>
      </w:r>
      <w:r w:rsidRPr="000B61F4">
        <w:rPr>
          <w:lang w:val="it-IT"/>
        </w:rPr>
        <w:t>Gli studi sugli animali non indicano effetti dannosi diretti o indiretti di tossicità riproduttiva ad esposizioni clinicamente rilevanti (vedere paragrafo 5.3).</w:t>
      </w:r>
    </w:p>
    <w:p w14:paraId="4C39E499" w14:textId="77777777" w:rsidR="005E6A0F" w:rsidRPr="000B61F4" w:rsidRDefault="005E6A0F" w:rsidP="00FD6BE8">
      <w:pPr>
        <w:widowControl w:val="0"/>
        <w:tabs>
          <w:tab w:val="clear" w:pos="567"/>
        </w:tabs>
        <w:spacing w:line="240" w:lineRule="auto"/>
        <w:rPr>
          <w:szCs w:val="22"/>
          <w:lang w:val="it-IT"/>
        </w:rPr>
      </w:pPr>
    </w:p>
    <w:p w14:paraId="640392E1" w14:textId="77777777" w:rsidR="00B5450C" w:rsidRPr="000B61F4" w:rsidRDefault="00E9473E" w:rsidP="00FD6BE8">
      <w:pPr>
        <w:widowControl w:val="0"/>
        <w:tabs>
          <w:tab w:val="clear" w:pos="567"/>
        </w:tabs>
        <w:spacing w:line="240" w:lineRule="auto"/>
        <w:rPr>
          <w:szCs w:val="22"/>
          <w:lang w:val="it-IT"/>
        </w:rPr>
      </w:pPr>
      <w:r w:rsidRPr="000B61F4">
        <w:rPr>
          <w:szCs w:val="22"/>
          <w:lang w:val="it-IT"/>
        </w:rPr>
        <w:t>L’</w:t>
      </w:r>
      <w:r w:rsidRPr="000B61F4">
        <w:rPr>
          <w:iCs/>
          <w:szCs w:val="22"/>
          <w:lang w:val="it-IT"/>
        </w:rPr>
        <w:t>indacaterolo può inibire il travaglio a causa dell’effetto rilassante sulla muscolatura liscia uterina.</w:t>
      </w:r>
      <w:r w:rsidRPr="000B61F4">
        <w:rPr>
          <w:szCs w:val="22"/>
          <w:lang w:val="it-IT"/>
        </w:rPr>
        <w:t xml:space="preserve"> </w:t>
      </w:r>
      <w:r w:rsidR="00062AFF" w:rsidRPr="000B61F4">
        <w:rPr>
          <w:szCs w:val="22"/>
          <w:lang w:val="it-IT"/>
        </w:rPr>
        <w:t>Pertanto, d</w:t>
      </w:r>
      <w:r w:rsidRPr="000B61F4">
        <w:rPr>
          <w:szCs w:val="22"/>
          <w:lang w:val="it-IT"/>
        </w:rPr>
        <w:t>urante la gravidanza Ultibro Breezhaler deve essere usato solo se il beneficio atteso per la paziente giustifica il potenziale rischio per il feto.</w:t>
      </w:r>
    </w:p>
    <w:p w14:paraId="78269EA5" w14:textId="77777777" w:rsidR="00B5450C" w:rsidRPr="000B61F4" w:rsidRDefault="00B5450C" w:rsidP="00FD6BE8">
      <w:pPr>
        <w:widowControl w:val="0"/>
        <w:tabs>
          <w:tab w:val="clear" w:pos="567"/>
        </w:tabs>
        <w:spacing w:line="240" w:lineRule="auto"/>
        <w:rPr>
          <w:szCs w:val="22"/>
          <w:lang w:val="it-IT"/>
        </w:rPr>
      </w:pPr>
    </w:p>
    <w:p w14:paraId="7CA12922" w14:textId="77777777" w:rsidR="002910E6" w:rsidRPr="00F00354" w:rsidRDefault="00E9473E" w:rsidP="00FD6BE8">
      <w:pPr>
        <w:keepNext/>
        <w:widowControl w:val="0"/>
        <w:tabs>
          <w:tab w:val="clear" w:pos="567"/>
        </w:tabs>
        <w:spacing w:line="240" w:lineRule="auto"/>
        <w:rPr>
          <w:lang w:val="it-IT"/>
        </w:rPr>
      </w:pPr>
      <w:r w:rsidRPr="000B61F4">
        <w:rPr>
          <w:u w:val="single"/>
          <w:lang w:val="it-IT"/>
        </w:rPr>
        <w:t>Allattamento</w:t>
      </w:r>
    </w:p>
    <w:p w14:paraId="4DB3EDAB" w14:textId="77777777" w:rsidR="003C0ED5" w:rsidRPr="00F00354" w:rsidRDefault="003C0ED5" w:rsidP="00FD6BE8">
      <w:pPr>
        <w:keepNext/>
        <w:widowControl w:val="0"/>
        <w:tabs>
          <w:tab w:val="clear" w:pos="567"/>
        </w:tabs>
        <w:spacing w:line="240" w:lineRule="auto"/>
        <w:rPr>
          <w:snapToGrid w:val="0"/>
          <w:szCs w:val="22"/>
          <w:lang w:val="it-IT"/>
        </w:rPr>
      </w:pPr>
    </w:p>
    <w:p w14:paraId="0AB19DC1" w14:textId="77777777" w:rsidR="00BC235B" w:rsidRPr="000B61F4" w:rsidRDefault="00E9473E" w:rsidP="00FD6BE8">
      <w:pPr>
        <w:widowControl w:val="0"/>
        <w:tabs>
          <w:tab w:val="clear" w:pos="567"/>
        </w:tabs>
        <w:autoSpaceDE w:val="0"/>
        <w:autoSpaceDN w:val="0"/>
        <w:adjustRightInd w:val="0"/>
        <w:spacing w:line="240" w:lineRule="auto"/>
        <w:rPr>
          <w:rFonts w:eastAsia="SimSun"/>
          <w:color w:val="000000"/>
          <w:szCs w:val="22"/>
          <w:lang w:val="it-IT" w:eastAsia="zh-CN"/>
        </w:rPr>
      </w:pPr>
      <w:r w:rsidRPr="000B61F4">
        <w:rPr>
          <w:szCs w:val="22"/>
          <w:lang w:val="it-IT"/>
        </w:rPr>
        <w:t xml:space="preserve">Non è noto se l’indacaterolo, il glicopirronio e i loro metaboliti siano escreti nel latte umano. </w:t>
      </w:r>
      <w:r w:rsidR="00BC235B" w:rsidRPr="000B61F4">
        <w:rPr>
          <w:szCs w:val="22"/>
          <w:lang w:val="it-IT"/>
        </w:rPr>
        <w:t xml:space="preserve">Dati farmacocinetici/tossicologici disponibili hanno mostrato l’escrezione di indacaterolo, glicopirronio e dei loro metaboliti </w:t>
      </w:r>
      <w:r w:rsidR="00A84D1F" w:rsidRPr="000B61F4">
        <w:rPr>
          <w:szCs w:val="22"/>
          <w:lang w:val="it-IT"/>
        </w:rPr>
        <w:t>n</w:t>
      </w:r>
      <w:r w:rsidR="00BC235B" w:rsidRPr="000B61F4">
        <w:rPr>
          <w:rFonts w:eastAsia="SimSun"/>
          <w:color w:val="000000"/>
          <w:szCs w:val="22"/>
          <w:lang w:val="it-IT" w:eastAsia="zh-CN"/>
        </w:rPr>
        <w:t xml:space="preserve">el latte </w:t>
      </w:r>
      <w:r w:rsidR="00062AFF" w:rsidRPr="000B61F4">
        <w:rPr>
          <w:rFonts w:eastAsia="SimSun"/>
          <w:color w:val="000000"/>
          <w:szCs w:val="22"/>
          <w:lang w:val="it-IT" w:eastAsia="zh-CN"/>
        </w:rPr>
        <w:t xml:space="preserve">di </w:t>
      </w:r>
      <w:r w:rsidR="00BC235B" w:rsidRPr="000B61F4">
        <w:rPr>
          <w:rFonts w:eastAsia="SimSun"/>
          <w:color w:val="000000"/>
          <w:szCs w:val="22"/>
          <w:lang w:val="it-IT" w:eastAsia="zh-CN"/>
        </w:rPr>
        <w:t xml:space="preserve">ratte in allattamento. L’uso di </w:t>
      </w:r>
      <w:r w:rsidR="00BC235B" w:rsidRPr="000B61F4">
        <w:rPr>
          <w:szCs w:val="22"/>
          <w:lang w:val="it-IT"/>
        </w:rPr>
        <w:t>Ultibro Breezhaler</w:t>
      </w:r>
      <w:r w:rsidR="00BC235B" w:rsidRPr="000B61F4" w:rsidDel="00C61E8F">
        <w:rPr>
          <w:rFonts w:eastAsia="SimSun"/>
          <w:color w:val="000000"/>
          <w:szCs w:val="22"/>
          <w:lang w:val="it-IT" w:eastAsia="zh-CN"/>
        </w:rPr>
        <w:t xml:space="preserve"> </w:t>
      </w:r>
      <w:r w:rsidR="00BC235B" w:rsidRPr="000B61F4">
        <w:rPr>
          <w:rFonts w:eastAsia="SimSun"/>
          <w:color w:val="000000"/>
          <w:szCs w:val="22"/>
          <w:lang w:val="it-IT" w:eastAsia="zh-CN"/>
        </w:rPr>
        <w:t xml:space="preserve">in donne che allattano deve essere considerato solo se il beneficio atteso per la donna è </w:t>
      </w:r>
      <w:r w:rsidR="008B3CE7" w:rsidRPr="000B61F4">
        <w:rPr>
          <w:rFonts w:eastAsia="SimSun"/>
          <w:color w:val="000000"/>
          <w:szCs w:val="22"/>
          <w:lang w:val="it-IT" w:eastAsia="zh-CN"/>
        </w:rPr>
        <w:t>maggiore</w:t>
      </w:r>
      <w:r w:rsidR="00BC235B" w:rsidRPr="000B61F4">
        <w:rPr>
          <w:rFonts w:eastAsia="SimSun"/>
          <w:color w:val="000000"/>
          <w:szCs w:val="22"/>
          <w:lang w:val="it-IT" w:eastAsia="zh-CN"/>
        </w:rPr>
        <w:t xml:space="preserve"> </w:t>
      </w:r>
      <w:r w:rsidR="008B3CE7" w:rsidRPr="000B61F4">
        <w:rPr>
          <w:rFonts w:eastAsia="SimSun"/>
          <w:color w:val="000000"/>
          <w:szCs w:val="22"/>
          <w:lang w:val="it-IT" w:eastAsia="zh-CN"/>
        </w:rPr>
        <w:t>di</w:t>
      </w:r>
      <w:r w:rsidR="00BC235B" w:rsidRPr="000B61F4">
        <w:rPr>
          <w:rFonts w:eastAsia="SimSun"/>
          <w:color w:val="000000"/>
          <w:szCs w:val="22"/>
          <w:lang w:val="it-IT" w:eastAsia="zh-CN"/>
        </w:rPr>
        <w:t xml:space="preserve"> ogni possibile rischio per il lattante (vedere paragrafo 5.3).</w:t>
      </w:r>
    </w:p>
    <w:p w14:paraId="5AFDA66A" w14:textId="77777777" w:rsidR="00365049" w:rsidRPr="000B61F4" w:rsidRDefault="00365049" w:rsidP="00FD6BE8">
      <w:pPr>
        <w:widowControl w:val="0"/>
        <w:tabs>
          <w:tab w:val="clear" w:pos="567"/>
        </w:tabs>
        <w:spacing w:line="240" w:lineRule="auto"/>
        <w:rPr>
          <w:szCs w:val="22"/>
          <w:u w:val="single"/>
          <w:lang w:val="it-IT"/>
        </w:rPr>
      </w:pPr>
    </w:p>
    <w:p w14:paraId="4FE61E47" w14:textId="77777777" w:rsidR="002910E6" w:rsidRDefault="00BC235B" w:rsidP="00FD6BE8">
      <w:pPr>
        <w:keepNext/>
        <w:widowControl w:val="0"/>
        <w:tabs>
          <w:tab w:val="clear" w:pos="567"/>
        </w:tabs>
        <w:spacing w:line="240" w:lineRule="auto"/>
        <w:rPr>
          <w:u w:val="single"/>
          <w:lang w:val="it-IT"/>
        </w:rPr>
      </w:pPr>
      <w:r w:rsidRPr="000B61F4">
        <w:rPr>
          <w:u w:val="single"/>
          <w:lang w:val="it-IT"/>
        </w:rPr>
        <w:t>Fertilità</w:t>
      </w:r>
    </w:p>
    <w:p w14:paraId="4A24679A" w14:textId="77777777" w:rsidR="003C0ED5" w:rsidRPr="00F00354" w:rsidRDefault="003C0ED5" w:rsidP="00FD6BE8">
      <w:pPr>
        <w:keepNext/>
        <w:widowControl w:val="0"/>
        <w:tabs>
          <w:tab w:val="clear" w:pos="567"/>
        </w:tabs>
        <w:spacing w:line="240" w:lineRule="auto"/>
        <w:rPr>
          <w:snapToGrid w:val="0"/>
          <w:szCs w:val="22"/>
          <w:lang w:val="it-IT"/>
        </w:rPr>
      </w:pPr>
    </w:p>
    <w:p w14:paraId="71A768AB" w14:textId="77777777" w:rsidR="00644925" w:rsidRPr="000B61F4" w:rsidRDefault="00644925" w:rsidP="00FD6BE8">
      <w:pPr>
        <w:pStyle w:val="Text"/>
        <w:widowControl w:val="0"/>
        <w:spacing w:before="0"/>
        <w:jc w:val="left"/>
        <w:rPr>
          <w:sz w:val="22"/>
          <w:szCs w:val="22"/>
          <w:lang w:val="it-IT"/>
        </w:rPr>
      </w:pPr>
      <w:r w:rsidRPr="000B61F4">
        <w:rPr>
          <w:sz w:val="22"/>
          <w:szCs w:val="22"/>
          <w:lang w:val="it-IT"/>
        </w:rPr>
        <w:t>Studi sulla riproduzione e altri dati sugli animali non segnalano preoccupazioni per la fertilità sia maschile sia femminile.</w:t>
      </w:r>
    </w:p>
    <w:p w14:paraId="3E674D46" w14:textId="77777777" w:rsidR="002910E6" w:rsidRPr="000B61F4" w:rsidRDefault="002910E6" w:rsidP="00FD6BE8">
      <w:pPr>
        <w:widowControl w:val="0"/>
        <w:tabs>
          <w:tab w:val="clear" w:pos="567"/>
        </w:tabs>
        <w:spacing w:line="240" w:lineRule="auto"/>
        <w:rPr>
          <w:szCs w:val="22"/>
          <w:lang w:val="it-IT"/>
        </w:rPr>
      </w:pPr>
    </w:p>
    <w:p w14:paraId="1C0C58AA" w14:textId="77777777" w:rsidR="00812D16" w:rsidRPr="000B61F4" w:rsidRDefault="00644925" w:rsidP="00FD6BE8">
      <w:pPr>
        <w:keepNext/>
        <w:widowControl w:val="0"/>
        <w:tabs>
          <w:tab w:val="clear" w:pos="567"/>
        </w:tabs>
        <w:spacing w:line="240" w:lineRule="auto"/>
        <w:ind w:left="567" w:hanging="567"/>
        <w:rPr>
          <w:szCs w:val="22"/>
          <w:lang w:val="it-IT"/>
        </w:rPr>
      </w:pPr>
      <w:r w:rsidRPr="000B61F4">
        <w:rPr>
          <w:b/>
          <w:lang w:val="it-IT"/>
        </w:rPr>
        <w:t>4.7</w:t>
      </w:r>
      <w:r w:rsidRPr="000B61F4">
        <w:rPr>
          <w:b/>
          <w:lang w:val="it-IT"/>
        </w:rPr>
        <w:tab/>
        <w:t>Effetti sulla capacità di guidare veicoli e sull’uso di macchinari</w:t>
      </w:r>
    </w:p>
    <w:p w14:paraId="20B22A42" w14:textId="77777777" w:rsidR="0066064F" w:rsidRPr="000B61F4" w:rsidRDefault="0066064F" w:rsidP="00FD6BE8">
      <w:pPr>
        <w:keepNext/>
        <w:widowControl w:val="0"/>
        <w:tabs>
          <w:tab w:val="clear" w:pos="567"/>
        </w:tabs>
        <w:spacing w:line="240" w:lineRule="auto"/>
        <w:rPr>
          <w:snapToGrid w:val="0"/>
          <w:szCs w:val="22"/>
          <w:u w:val="single"/>
          <w:lang w:val="it-IT"/>
        </w:rPr>
      </w:pPr>
    </w:p>
    <w:p w14:paraId="6E0BD7CD" w14:textId="77777777" w:rsidR="00812D16" w:rsidRPr="000B61F4" w:rsidRDefault="004807EF" w:rsidP="00FD6BE8">
      <w:pPr>
        <w:widowControl w:val="0"/>
        <w:tabs>
          <w:tab w:val="clear" w:pos="567"/>
        </w:tabs>
        <w:spacing w:line="240" w:lineRule="auto"/>
        <w:rPr>
          <w:szCs w:val="22"/>
          <w:lang w:val="it-IT"/>
        </w:rPr>
      </w:pPr>
      <w:r w:rsidRPr="000B61F4">
        <w:rPr>
          <w:szCs w:val="22"/>
          <w:lang w:val="it-IT" w:bidi="th-TH"/>
        </w:rPr>
        <w:t xml:space="preserve">Questo medicinale </w:t>
      </w:r>
      <w:r w:rsidR="00644925" w:rsidRPr="000B61F4">
        <w:rPr>
          <w:szCs w:val="22"/>
          <w:lang w:val="it-IT"/>
        </w:rPr>
        <w:t xml:space="preserve">non altera o altera in modo trascurabile la capacità di guidare veicoli </w:t>
      </w:r>
      <w:r w:rsidR="00F3368C" w:rsidRPr="000B61F4">
        <w:rPr>
          <w:szCs w:val="22"/>
          <w:lang w:val="it-IT"/>
        </w:rPr>
        <w:t xml:space="preserve">e </w:t>
      </w:r>
      <w:r w:rsidR="00644925" w:rsidRPr="000B61F4">
        <w:rPr>
          <w:szCs w:val="22"/>
          <w:lang w:val="it-IT"/>
        </w:rPr>
        <w:t>di usare macchinari.</w:t>
      </w:r>
      <w:r w:rsidRPr="000B61F4">
        <w:rPr>
          <w:szCs w:val="22"/>
          <w:lang w:val="it-IT"/>
        </w:rPr>
        <w:t xml:space="preserve"> Tuttavia la comparsa di </w:t>
      </w:r>
      <w:r w:rsidR="008B2787" w:rsidRPr="000B61F4">
        <w:rPr>
          <w:szCs w:val="22"/>
          <w:lang w:val="it-IT"/>
        </w:rPr>
        <w:t>capogiri</w:t>
      </w:r>
      <w:r w:rsidRPr="000B61F4">
        <w:rPr>
          <w:szCs w:val="22"/>
          <w:lang w:val="it-IT"/>
        </w:rPr>
        <w:t xml:space="preserve"> può influenzare la capacità di guidare veicoli ed usare macchinari</w:t>
      </w:r>
      <w:r w:rsidR="008524B6" w:rsidRPr="000B61F4">
        <w:rPr>
          <w:szCs w:val="22"/>
          <w:lang w:val="it-IT"/>
        </w:rPr>
        <w:t xml:space="preserve"> </w:t>
      </w:r>
      <w:r w:rsidRPr="000B61F4">
        <w:rPr>
          <w:szCs w:val="22"/>
          <w:lang w:val="it-IT" w:bidi="th-TH"/>
        </w:rPr>
        <w:t>(</w:t>
      </w:r>
      <w:r w:rsidRPr="000B61F4">
        <w:rPr>
          <w:rFonts w:eastAsia="SimSun"/>
          <w:color w:val="000000"/>
          <w:szCs w:val="22"/>
          <w:lang w:val="it-IT" w:eastAsia="zh-CN"/>
        </w:rPr>
        <w:t>vedere paragrafo </w:t>
      </w:r>
      <w:r w:rsidRPr="000B61F4">
        <w:rPr>
          <w:szCs w:val="22"/>
          <w:lang w:val="it-IT" w:bidi="th-TH"/>
        </w:rPr>
        <w:t>4.8).</w:t>
      </w:r>
    </w:p>
    <w:p w14:paraId="5762CBA8" w14:textId="77777777" w:rsidR="00812D16" w:rsidRPr="000B61F4" w:rsidRDefault="00812D16" w:rsidP="00FD6BE8">
      <w:pPr>
        <w:widowControl w:val="0"/>
        <w:tabs>
          <w:tab w:val="clear" w:pos="567"/>
        </w:tabs>
        <w:spacing w:line="240" w:lineRule="auto"/>
        <w:rPr>
          <w:szCs w:val="22"/>
          <w:lang w:val="it-IT"/>
        </w:rPr>
      </w:pPr>
    </w:p>
    <w:p w14:paraId="042BD35D" w14:textId="77777777" w:rsidR="00812D16" w:rsidRPr="000B61F4" w:rsidRDefault="00644925" w:rsidP="00FD6BE8">
      <w:pPr>
        <w:keepNext/>
        <w:widowControl w:val="0"/>
        <w:tabs>
          <w:tab w:val="clear" w:pos="567"/>
        </w:tabs>
        <w:spacing w:line="240" w:lineRule="auto"/>
        <w:ind w:left="567" w:hanging="567"/>
        <w:rPr>
          <w:b/>
          <w:szCs w:val="22"/>
          <w:lang w:val="it-IT"/>
        </w:rPr>
      </w:pPr>
      <w:r w:rsidRPr="000B61F4">
        <w:rPr>
          <w:b/>
          <w:lang w:val="it-IT"/>
        </w:rPr>
        <w:t>4.8</w:t>
      </w:r>
      <w:r w:rsidRPr="000B61F4">
        <w:rPr>
          <w:b/>
          <w:lang w:val="it-IT"/>
        </w:rPr>
        <w:tab/>
        <w:t>Effetti indesiderati</w:t>
      </w:r>
    </w:p>
    <w:p w14:paraId="20583668" w14:textId="77777777" w:rsidR="005233FF" w:rsidRPr="000B61F4" w:rsidRDefault="005233FF" w:rsidP="00FD6BE8">
      <w:pPr>
        <w:pStyle w:val="Text"/>
        <w:keepNext/>
        <w:widowControl w:val="0"/>
        <w:spacing w:before="0"/>
        <w:jc w:val="left"/>
        <w:rPr>
          <w:sz w:val="22"/>
          <w:szCs w:val="22"/>
          <w:lang w:val="it-IT"/>
        </w:rPr>
      </w:pPr>
    </w:p>
    <w:p w14:paraId="732C0048" w14:textId="77777777" w:rsidR="002923E2" w:rsidRPr="000B61F4" w:rsidRDefault="00644925" w:rsidP="00FD6BE8">
      <w:pPr>
        <w:pStyle w:val="Text"/>
        <w:widowControl w:val="0"/>
        <w:spacing w:before="0"/>
        <w:jc w:val="left"/>
        <w:rPr>
          <w:sz w:val="22"/>
          <w:szCs w:val="22"/>
          <w:lang w:val="it-IT"/>
        </w:rPr>
      </w:pPr>
      <w:r w:rsidRPr="000B61F4">
        <w:rPr>
          <w:sz w:val="22"/>
          <w:szCs w:val="22"/>
          <w:lang w:val="it-IT"/>
        </w:rPr>
        <w:t xml:space="preserve">La descrizione del profilo di sicurezza si basa sull’esperienza con </w:t>
      </w:r>
      <w:r w:rsidR="002923E2" w:rsidRPr="000B61F4">
        <w:rPr>
          <w:sz w:val="22"/>
          <w:szCs w:val="22"/>
          <w:lang w:val="it-IT"/>
        </w:rPr>
        <w:t xml:space="preserve">Ultibro Breezhaler </w:t>
      </w:r>
      <w:r w:rsidRPr="000B61F4">
        <w:rPr>
          <w:sz w:val="22"/>
          <w:szCs w:val="22"/>
          <w:lang w:val="it-IT"/>
        </w:rPr>
        <w:t xml:space="preserve">e i </w:t>
      </w:r>
      <w:r w:rsidR="00504ADA" w:rsidRPr="000B61F4">
        <w:rPr>
          <w:sz w:val="22"/>
          <w:szCs w:val="22"/>
          <w:lang w:val="it-IT"/>
        </w:rPr>
        <w:t xml:space="preserve">singoli </w:t>
      </w:r>
      <w:r w:rsidR="00454459" w:rsidRPr="000B61F4">
        <w:rPr>
          <w:sz w:val="22"/>
          <w:szCs w:val="22"/>
          <w:lang w:val="it-IT"/>
        </w:rPr>
        <w:t>principi attivi</w:t>
      </w:r>
      <w:r w:rsidR="002923E2" w:rsidRPr="000B61F4">
        <w:rPr>
          <w:sz w:val="22"/>
          <w:szCs w:val="22"/>
          <w:lang w:val="it-IT"/>
        </w:rPr>
        <w:t>.</w:t>
      </w:r>
    </w:p>
    <w:p w14:paraId="7A13B573" w14:textId="77777777" w:rsidR="00003042" w:rsidRPr="000B61F4" w:rsidRDefault="00003042" w:rsidP="00FD6BE8">
      <w:pPr>
        <w:widowControl w:val="0"/>
        <w:tabs>
          <w:tab w:val="clear" w:pos="567"/>
        </w:tabs>
        <w:spacing w:line="240" w:lineRule="auto"/>
        <w:rPr>
          <w:szCs w:val="22"/>
          <w:lang w:val="it-IT"/>
        </w:rPr>
      </w:pPr>
    </w:p>
    <w:p w14:paraId="6125012D" w14:textId="77777777" w:rsidR="00712DB7" w:rsidRPr="00F00354" w:rsidRDefault="00644925" w:rsidP="00FD6BE8">
      <w:pPr>
        <w:keepNext/>
        <w:widowControl w:val="0"/>
        <w:tabs>
          <w:tab w:val="clear" w:pos="567"/>
        </w:tabs>
        <w:spacing w:line="240" w:lineRule="auto"/>
        <w:rPr>
          <w:szCs w:val="22"/>
          <w:lang w:val="it-IT"/>
        </w:rPr>
      </w:pPr>
      <w:r w:rsidRPr="000B61F4">
        <w:rPr>
          <w:szCs w:val="22"/>
          <w:u w:val="single"/>
          <w:lang w:val="it-IT"/>
        </w:rPr>
        <w:t>Riassunto del profilo di sicurezza</w:t>
      </w:r>
    </w:p>
    <w:p w14:paraId="63AAF3B0" w14:textId="77777777" w:rsidR="006274FC" w:rsidRPr="00F00354" w:rsidRDefault="006274FC" w:rsidP="00FD6BE8">
      <w:pPr>
        <w:keepNext/>
        <w:widowControl w:val="0"/>
        <w:tabs>
          <w:tab w:val="clear" w:pos="567"/>
        </w:tabs>
        <w:spacing w:line="240" w:lineRule="auto"/>
        <w:rPr>
          <w:snapToGrid w:val="0"/>
          <w:szCs w:val="22"/>
          <w:lang w:val="it-IT"/>
        </w:rPr>
      </w:pPr>
    </w:p>
    <w:p w14:paraId="305386B2" w14:textId="77777777" w:rsidR="00365049" w:rsidRPr="000B61F4" w:rsidRDefault="00D5125A" w:rsidP="00FD6BE8">
      <w:pPr>
        <w:widowControl w:val="0"/>
        <w:tabs>
          <w:tab w:val="clear" w:pos="567"/>
        </w:tabs>
        <w:spacing w:line="240" w:lineRule="auto"/>
        <w:rPr>
          <w:szCs w:val="22"/>
          <w:lang w:val="it-IT"/>
        </w:rPr>
      </w:pPr>
      <w:r w:rsidRPr="000B61F4">
        <w:rPr>
          <w:szCs w:val="22"/>
          <w:lang w:val="it-IT"/>
        </w:rPr>
        <w:t xml:space="preserve">L’esperienza sulla sicurezza di </w:t>
      </w:r>
      <w:r w:rsidR="00365049" w:rsidRPr="000B61F4">
        <w:rPr>
          <w:szCs w:val="22"/>
          <w:lang w:val="it-IT"/>
        </w:rPr>
        <w:t xml:space="preserve">Ultibro Breezhaler </w:t>
      </w:r>
      <w:r w:rsidR="006D6D81" w:rsidRPr="000B61F4">
        <w:rPr>
          <w:szCs w:val="22"/>
          <w:lang w:val="it-IT"/>
        </w:rPr>
        <w:t>si basa</w:t>
      </w:r>
      <w:r w:rsidR="006E55A8" w:rsidRPr="000B61F4">
        <w:rPr>
          <w:szCs w:val="22"/>
          <w:lang w:val="it-IT"/>
        </w:rPr>
        <w:t xml:space="preserve"> </w:t>
      </w:r>
      <w:r w:rsidR="006D6D81" w:rsidRPr="000B61F4">
        <w:rPr>
          <w:szCs w:val="22"/>
          <w:lang w:val="it-IT"/>
        </w:rPr>
        <w:t>su</w:t>
      </w:r>
      <w:r w:rsidR="006E55A8" w:rsidRPr="000B61F4">
        <w:rPr>
          <w:szCs w:val="22"/>
          <w:lang w:val="it-IT"/>
        </w:rPr>
        <w:t>l</w:t>
      </w:r>
      <w:r w:rsidRPr="000B61F4">
        <w:rPr>
          <w:szCs w:val="22"/>
          <w:lang w:val="it-IT"/>
        </w:rPr>
        <w:t xml:space="preserve">l’esposizione fino a </w:t>
      </w:r>
      <w:r w:rsidR="001F3688" w:rsidRPr="000B61F4">
        <w:rPr>
          <w:szCs w:val="22"/>
          <w:lang w:val="it-IT"/>
        </w:rPr>
        <w:t>15 </w:t>
      </w:r>
      <w:r w:rsidR="00365049" w:rsidRPr="000B61F4">
        <w:rPr>
          <w:szCs w:val="22"/>
          <w:lang w:val="it-IT"/>
        </w:rPr>
        <w:t>m</w:t>
      </w:r>
      <w:r w:rsidRPr="000B61F4">
        <w:rPr>
          <w:szCs w:val="22"/>
          <w:lang w:val="it-IT"/>
        </w:rPr>
        <w:t xml:space="preserve">esi </w:t>
      </w:r>
      <w:r w:rsidR="00062AFF" w:rsidRPr="000B61F4">
        <w:rPr>
          <w:szCs w:val="22"/>
          <w:lang w:val="it-IT"/>
        </w:rPr>
        <w:t xml:space="preserve">alla </w:t>
      </w:r>
      <w:r w:rsidRPr="000B61F4">
        <w:rPr>
          <w:szCs w:val="22"/>
          <w:lang w:val="it-IT"/>
        </w:rPr>
        <w:t>dos</w:t>
      </w:r>
      <w:r w:rsidR="00062AFF" w:rsidRPr="000B61F4">
        <w:rPr>
          <w:szCs w:val="22"/>
          <w:lang w:val="it-IT"/>
        </w:rPr>
        <w:t>e</w:t>
      </w:r>
      <w:r w:rsidRPr="000B61F4">
        <w:rPr>
          <w:szCs w:val="22"/>
          <w:lang w:val="it-IT"/>
        </w:rPr>
        <w:t xml:space="preserve"> terapeutic</w:t>
      </w:r>
      <w:r w:rsidR="00062AFF" w:rsidRPr="000B61F4">
        <w:rPr>
          <w:szCs w:val="22"/>
          <w:lang w:val="it-IT"/>
        </w:rPr>
        <w:t>a</w:t>
      </w:r>
      <w:r w:rsidRPr="000B61F4">
        <w:rPr>
          <w:szCs w:val="22"/>
          <w:lang w:val="it-IT"/>
        </w:rPr>
        <w:t xml:space="preserve"> </w:t>
      </w:r>
      <w:r w:rsidR="00062AFF" w:rsidRPr="000B61F4">
        <w:rPr>
          <w:szCs w:val="22"/>
          <w:lang w:val="it-IT"/>
        </w:rPr>
        <w:t>raccomandata</w:t>
      </w:r>
      <w:r w:rsidR="00365049" w:rsidRPr="000B61F4">
        <w:rPr>
          <w:szCs w:val="22"/>
          <w:lang w:val="it-IT"/>
        </w:rPr>
        <w:t>.</w:t>
      </w:r>
    </w:p>
    <w:p w14:paraId="0F6339C0" w14:textId="77777777" w:rsidR="00C4612B" w:rsidRPr="000B61F4" w:rsidRDefault="00C4612B" w:rsidP="00FD6BE8">
      <w:pPr>
        <w:widowControl w:val="0"/>
        <w:tabs>
          <w:tab w:val="clear" w:pos="567"/>
        </w:tabs>
        <w:spacing w:line="240" w:lineRule="auto"/>
        <w:rPr>
          <w:szCs w:val="22"/>
          <w:lang w:val="it-IT"/>
        </w:rPr>
      </w:pPr>
    </w:p>
    <w:p w14:paraId="6CAB417B" w14:textId="77777777" w:rsidR="00C4612B" w:rsidRPr="000B61F4" w:rsidRDefault="00C4612B" w:rsidP="00FD6BE8">
      <w:pPr>
        <w:widowControl w:val="0"/>
        <w:tabs>
          <w:tab w:val="clear" w:pos="567"/>
        </w:tabs>
        <w:spacing w:line="240" w:lineRule="auto"/>
        <w:rPr>
          <w:szCs w:val="22"/>
          <w:lang w:val="it-IT"/>
        </w:rPr>
      </w:pPr>
      <w:r w:rsidRPr="000B61F4">
        <w:rPr>
          <w:rFonts w:eastAsia="MS Mincho"/>
          <w:szCs w:val="22"/>
          <w:lang w:val="it-IT" w:eastAsia="ja-JP"/>
        </w:rPr>
        <w:t xml:space="preserve">Ultibro Breezhaler ha mostrato reazioni avverse simili a quelle dei </w:t>
      </w:r>
      <w:r w:rsidR="00504ADA" w:rsidRPr="000B61F4">
        <w:rPr>
          <w:rFonts w:eastAsia="MS Mincho"/>
          <w:szCs w:val="22"/>
          <w:lang w:val="it-IT" w:eastAsia="ja-JP"/>
        </w:rPr>
        <w:t xml:space="preserve">singoli </w:t>
      </w:r>
      <w:r w:rsidRPr="000B61F4">
        <w:rPr>
          <w:rFonts w:eastAsia="MS Mincho"/>
          <w:szCs w:val="22"/>
          <w:lang w:val="it-IT" w:eastAsia="ja-JP"/>
        </w:rPr>
        <w:t xml:space="preserve">componenti. Poiché contiene indacaterolo e glicopirronio, </w:t>
      </w:r>
      <w:r w:rsidR="004B1976" w:rsidRPr="000B61F4">
        <w:rPr>
          <w:rFonts w:eastAsia="MS Mincho"/>
          <w:szCs w:val="22"/>
          <w:lang w:val="it-IT" w:eastAsia="ja-JP"/>
        </w:rPr>
        <w:t xml:space="preserve">il </w:t>
      </w:r>
      <w:r w:rsidRPr="000B61F4">
        <w:rPr>
          <w:rFonts w:eastAsia="MS Mincho"/>
          <w:szCs w:val="22"/>
          <w:lang w:val="it-IT" w:eastAsia="ja-JP"/>
        </w:rPr>
        <w:t xml:space="preserve">tipo e </w:t>
      </w:r>
      <w:r w:rsidR="004B1976" w:rsidRPr="000B61F4">
        <w:rPr>
          <w:rFonts w:eastAsia="MS Mincho"/>
          <w:szCs w:val="22"/>
          <w:lang w:val="it-IT" w:eastAsia="ja-JP"/>
        </w:rPr>
        <w:t xml:space="preserve">la </w:t>
      </w:r>
      <w:r w:rsidRPr="000B61F4">
        <w:rPr>
          <w:rFonts w:eastAsia="MS Mincho"/>
          <w:szCs w:val="22"/>
          <w:lang w:val="it-IT" w:eastAsia="ja-JP"/>
        </w:rPr>
        <w:t>gravità delle reazioni avverse associate a ciascuno dei due componenti possono essere attesi per l’associazione.</w:t>
      </w:r>
    </w:p>
    <w:p w14:paraId="00FBF782" w14:textId="77777777" w:rsidR="00365049" w:rsidRPr="000B61F4" w:rsidRDefault="00365049" w:rsidP="00FD6BE8">
      <w:pPr>
        <w:widowControl w:val="0"/>
        <w:tabs>
          <w:tab w:val="clear" w:pos="567"/>
        </w:tabs>
        <w:spacing w:line="240" w:lineRule="auto"/>
        <w:rPr>
          <w:szCs w:val="22"/>
          <w:lang w:val="it-IT"/>
        </w:rPr>
      </w:pPr>
    </w:p>
    <w:p w14:paraId="5D52F863" w14:textId="77777777" w:rsidR="00AF5CB6" w:rsidRPr="000B61F4" w:rsidRDefault="00D5125A" w:rsidP="00FD6BE8">
      <w:pPr>
        <w:widowControl w:val="0"/>
        <w:tabs>
          <w:tab w:val="clear" w:pos="567"/>
        </w:tabs>
        <w:spacing w:line="240" w:lineRule="auto"/>
        <w:rPr>
          <w:szCs w:val="22"/>
          <w:lang w:val="it-IT"/>
        </w:rPr>
      </w:pPr>
      <w:r w:rsidRPr="000B61F4">
        <w:rPr>
          <w:szCs w:val="22"/>
          <w:lang w:val="it-IT"/>
        </w:rPr>
        <w:t>Il profilo di sicurezza è caratterizzato dai tipici sintomi anticolinergici e beta-ad</w:t>
      </w:r>
      <w:r w:rsidR="00721177" w:rsidRPr="000B61F4">
        <w:rPr>
          <w:szCs w:val="22"/>
          <w:lang w:val="it-IT"/>
        </w:rPr>
        <w:t>r</w:t>
      </w:r>
      <w:r w:rsidRPr="000B61F4">
        <w:rPr>
          <w:szCs w:val="22"/>
          <w:lang w:val="it-IT"/>
        </w:rPr>
        <w:t xml:space="preserve">energici </w:t>
      </w:r>
      <w:r w:rsidR="009A7FC0" w:rsidRPr="000B61F4">
        <w:rPr>
          <w:szCs w:val="22"/>
          <w:lang w:val="it-IT"/>
        </w:rPr>
        <w:t xml:space="preserve">correlati ai </w:t>
      </w:r>
      <w:r w:rsidR="00504ADA" w:rsidRPr="000B61F4">
        <w:rPr>
          <w:szCs w:val="22"/>
          <w:lang w:val="it-IT"/>
        </w:rPr>
        <w:t xml:space="preserve">singoli </w:t>
      </w:r>
      <w:r w:rsidR="009A7FC0" w:rsidRPr="000B61F4">
        <w:rPr>
          <w:szCs w:val="22"/>
          <w:lang w:val="it-IT"/>
        </w:rPr>
        <w:t xml:space="preserve">componenti dell’associazione. Le altre più comuni reazioni avverse correlate al medicinale </w:t>
      </w:r>
      <w:r w:rsidR="00FC7253" w:rsidRPr="000B61F4">
        <w:rPr>
          <w:szCs w:val="22"/>
          <w:lang w:val="it-IT"/>
        </w:rPr>
        <w:t>(</w:t>
      </w:r>
      <w:r w:rsidR="0063009C" w:rsidRPr="000B61F4">
        <w:rPr>
          <w:szCs w:val="22"/>
          <w:lang w:val="it-IT"/>
        </w:rPr>
        <w:t xml:space="preserve">almeno il 3% dei pazienti </w:t>
      </w:r>
      <w:r w:rsidR="00F3368C" w:rsidRPr="000B61F4">
        <w:rPr>
          <w:szCs w:val="22"/>
          <w:lang w:val="it-IT"/>
        </w:rPr>
        <w:t xml:space="preserve">trattati con Ultibro Breezhaler </w:t>
      </w:r>
      <w:r w:rsidR="00120E3A" w:rsidRPr="000B61F4">
        <w:rPr>
          <w:szCs w:val="22"/>
          <w:lang w:val="it-IT"/>
        </w:rPr>
        <w:t xml:space="preserve">e anche </w:t>
      </w:r>
      <w:r w:rsidR="00475387" w:rsidRPr="000B61F4">
        <w:rPr>
          <w:szCs w:val="22"/>
          <w:lang w:val="it-IT"/>
        </w:rPr>
        <w:t xml:space="preserve">in percentuale </w:t>
      </w:r>
      <w:r w:rsidR="0063009C" w:rsidRPr="000B61F4">
        <w:rPr>
          <w:szCs w:val="22"/>
          <w:lang w:val="it-IT"/>
        </w:rPr>
        <w:t>superior</w:t>
      </w:r>
      <w:r w:rsidR="00475387" w:rsidRPr="000B61F4">
        <w:rPr>
          <w:szCs w:val="22"/>
          <w:lang w:val="it-IT"/>
        </w:rPr>
        <w:t>e</w:t>
      </w:r>
      <w:r w:rsidR="0063009C" w:rsidRPr="000B61F4">
        <w:rPr>
          <w:szCs w:val="22"/>
          <w:lang w:val="it-IT"/>
        </w:rPr>
        <w:t xml:space="preserve"> rispetto al placebo</w:t>
      </w:r>
      <w:r w:rsidR="00FC7253" w:rsidRPr="000B61F4">
        <w:rPr>
          <w:szCs w:val="22"/>
          <w:lang w:val="it-IT"/>
        </w:rPr>
        <w:t xml:space="preserve">) </w:t>
      </w:r>
      <w:r w:rsidR="0063009C" w:rsidRPr="000B61F4">
        <w:rPr>
          <w:szCs w:val="22"/>
          <w:lang w:val="it-IT"/>
        </w:rPr>
        <w:t>sono state tosse</w:t>
      </w:r>
      <w:r w:rsidR="002C40C8" w:rsidRPr="000B61F4">
        <w:rPr>
          <w:szCs w:val="22"/>
          <w:lang w:val="it-IT"/>
        </w:rPr>
        <w:t>, nasofaringite</w:t>
      </w:r>
      <w:r w:rsidR="0063009C" w:rsidRPr="000B61F4">
        <w:rPr>
          <w:szCs w:val="22"/>
          <w:lang w:val="it-IT"/>
        </w:rPr>
        <w:t xml:space="preserve"> e</w:t>
      </w:r>
      <w:r w:rsidR="002C40C8" w:rsidRPr="000B61F4">
        <w:rPr>
          <w:szCs w:val="22"/>
          <w:lang w:val="it-IT"/>
        </w:rPr>
        <w:t xml:space="preserve"> cefalea</w:t>
      </w:r>
      <w:r w:rsidR="00FC7253" w:rsidRPr="000B61F4">
        <w:rPr>
          <w:szCs w:val="22"/>
          <w:lang w:val="it-IT"/>
        </w:rPr>
        <w:t>.</w:t>
      </w:r>
    </w:p>
    <w:p w14:paraId="530FD6B7" w14:textId="77777777" w:rsidR="00FC7253" w:rsidRPr="000B61F4" w:rsidRDefault="00FC7253" w:rsidP="00FD6BE8">
      <w:pPr>
        <w:widowControl w:val="0"/>
        <w:tabs>
          <w:tab w:val="clear" w:pos="567"/>
        </w:tabs>
        <w:spacing w:line="240" w:lineRule="auto"/>
        <w:rPr>
          <w:szCs w:val="22"/>
          <w:lang w:val="it-IT"/>
        </w:rPr>
      </w:pPr>
    </w:p>
    <w:p w14:paraId="21AD0D3D" w14:textId="77777777" w:rsidR="00881A06" w:rsidRDefault="0063009C" w:rsidP="00FD6BE8">
      <w:pPr>
        <w:keepNext/>
        <w:widowControl w:val="0"/>
        <w:tabs>
          <w:tab w:val="clear" w:pos="567"/>
        </w:tabs>
        <w:spacing w:line="240" w:lineRule="auto"/>
        <w:rPr>
          <w:szCs w:val="22"/>
          <w:u w:val="single"/>
          <w:lang w:val="it-IT"/>
        </w:rPr>
      </w:pPr>
      <w:r w:rsidRPr="000B61F4">
        <w:rPr>
          <w:szCs w:val="22"/>
          <w:u w:val="single"/>
          <w:lang w:val="it-IT"/>
        </w:rPr>
        <w:t>Tabella delle reazioni avverse</w:t>
      </w:r>
    </w:p>
    <w:p w14:paraId="06E1A013" w14:textId="77777777" w:rsidR="003C0ED5" w:rsidRPr="00F00354" w:rsidRDefault="003C0ED5" w:rsidP="00FD6BE8">
      <w:pPr>
        <w:keepNext/>
        <w:widowControl w:val="0"/>
        <w:tabs>
          <w:tab w:val="clear" w:pos="567"/>
        </w:tabs>
        <w:spacing w:line="240" w:lineRule="auto"/>
        <w:rPr>
          <w:snapToGrid w:val="0"/>
          <w:szCs w:val="22"/>
          <w:lang w:val="it-IT"/>
        </w:rPr>
      </w:pPr>
    </w:p>
    <w:p w14:paraId="18C6B440" w14:textId="77777777" w:rsidR="009F2189" w:rsidRPr="000B61F4" w:rsidRDefault="00080A10"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 xml:space="preserve">Le reazioni avverse </w:t>
      </w:r>
      <w:r w:rsidR="00701088" w:rsidRPr="000B61F4">
        <w:rPr>
          <w:rFonts w:eastAsia="MS Mincho"/>
          <w:szCs w:val="22"/>
          <w:lang w:val="it-IT" w:eastAsia="ja-JP"/>
        </w:rPr>
        <w:t>individuate</w:t>
      </w:r>
      <w:r w:rsidRPr="000B61F4">
        <w:rPr>
          <w:rFonts w:eastAsia="MS Mincho"/>
          <w:szCs w:val="22"/>
          <w:lang w:val="it-IT" w:eastAsia="ja-JP"/>
        </w:rPr>
        <w:t xml:space="preserve"> durante</w:t>
      </w:r>
      <w:r w:rsidR="00AB1E83" w:rsidRPr="000B61F4">
        <w:rPr>
          <w:rFonts w:eastAsia="MS Mincho"/>
          <w:szCs w:val="22"/>
          <w:lang w:val="it-IT" w:eastAsia="ja-JP"/>
        </w:rPr>
        <w:t xml:space="preserve"> gli studi clinici e </w:t>
      </w:r>
      <w:r w:rsidR="008922E8" w:rsidRPr="000B61F4">
        <w:rPr>
          <w:rFonts w:eastAsia="MS Mincho"/>
          <w:szCs w:val="22"/>
          <w:lang w:val="it-IT" w:eastAsia="ja-JP"/>
        </w:rPr>
        <w:t>sulla base dell’</w:t>
      </w:r>
      <w:r w:rsidR="00867B3A" w:rsidRPr="000B61F4">
        <w:rPr>
          <w:rFonts w:eastAsia="MS Mincho"/>
          <w:szCs w:val="22"/>
          <w:lang w:val="it-IT" w:eastAsia="ja-JP"/>
        </w:rPr>
        <w:t>esperienza post-marketing</w:t>
      </w:r>
      <w:r w:rsidR="00003042" w:rsidRPr="000B61F4">
        <w:rPr>
          <w:rFonts w:eastAsia="MS Mincho"/>
          <w:szCs w:val="22"/>
          <w:lang w:val="it-IT" w:eastAsia="ja-JP"/>
        </w:rPr>
        <w:t xml:space="preserve"> </w:t>
      </w:r>
      <w:r w:rsidRPr="000B61F4">
        <w:rPr>
          <w:rFonts w:eastAsia="MS Mincho"/>
          <w:szCs w:val="22"/>
          <w:lang w:val="it-IT" w:eastAsia="ja-JP"/>
        </w:rPr>
        <w:t xml:space="preserve">sono elencati secondo la classificazione MedDRA </w:t>
      </w:r>
      <w:r w:rsidRPr="000B61F4">
        <w:rPr>
          <w:szCs w:val="22"/>
          <w:lang w:val="it-IT"/>
        </w:rPr>
        <w:t>per sistemi e organi</w:t>
      </w:r>
      <w:r w:rsidR="00AB1E83" w:rsidRPr="000B61F4">
        <w:rPr>
          <w:szCs w:val="22"/>
          <w:lang w:val="it-IT"/>
        </w:rPr>
        <w:t xml:space="preserve"> (Tabella 1)</w:t>
      </w:r>
      <w:r w:rsidRPr="000B61F4">
        <w:rPr>
          <w:rFonts w:eastAsia="MS Mincho"/>
          <w:szCs w:val="22"/>
          <w:lang w:val="it-IT" w:eastAsia="ja-JP"/>
        </w:rPr>
        <w:t xml:space="preserve">. All’interno di ciascuna classe per </w:t>
      </w:r>
      <w:r w:rsidR="009E0DCD" w:rsidRPr="000B61F4">
        <w:rPr>
          <w:rFonts w:eastAsia="MS Mincho"/>
          <w:szCs w:val="22"/>
          <w:lang w:val="it-IT" w:eastAsia="ja-JP"/>
        </w:rPr>
        <w:t xml:space="preserve">sistemi e </w:t>
      </w:r>
      <w:r w:rsidRPr="000B61F4">
        <w:rPr>
          <w:rFonts w:eastAsia="MS Mincho"/>
          <w:szCs w:val="22"/>
          <w:lang w:val="it-IT" w:eastAsia="ja-JP"/>
        </w:rPr>
        <w:t>organ</w:t>
      </w:r>
      <w:r w:rsidR="009E0DCD" w:rsidRPr="000B61F4">
        <w:rPr>
          <w:rFonts w:eastAsia="MS Mincho"/>
          <w:szCs w:val="22"/>
          <w:lang w:val="it-IT" w:eastAsia="ja-JP"/>
        </w:rPr>
        <w:t>i</w:t>
      </w:r>
      <w:r w:rsidRPr="000B61F4">
        <w:rPr>
          <w:rFonts w:eastAsia="MS Mincho"/>
          <w:szCs w:val="22"/>
          <w:lang w:val="it-IT" w:eastAsia="ja-JP"/>
        </w:rPr>
        <w:t xml:space="preserve"> le reazioni avverse sono state classificate in base alla frequenza, con le reazioni più frequenti elencate per prime. All’interno di ciascun gruppo di frequenza, le reazioni avverse sono riportate in ordine di gravità decrescente. Inoltre, per ciascuna reazione avversa, la corrispondente categoria di frequenza si basa sulla seguente convenzione: </w:t>
      </w:r>
      <w:r w:rsidRPr="000B61F4">
        <w:rPr>
          <w:szCs w:val="22"/>
          <w:lang w:val="it-IT"/>
        </w:rPr>
        <w:t>molto comune (</w:t>
      </w:r>
      <w:r w:rsidR="001D72C8" w:rsidRPr="000B61F4">
        <w:rPr>
          <w:rFonts w:eastAsia="MS Mincho"/>
          <w:szCs w:val="22"/>
          <w:lang w:val="it-IT" w:eastAsia="ja-JP"/>
        </w:rPr>
        <w:t>≥</w:t>
      </w:r>
      <w:r w:rsidRPr="000B61F4">
        <w:rPr>
          <w:szCs w:val="22"/>
          <w:lang w:val="it-IT"/>
        </w:rPr>
        <w:t>1/10)</w:t>
      </w:r>
      <w:r w:rsidRPr="000B61F4">
        <w:rPr>
          <w:rFonts w:eastAsia="MS Mincho"/>
          <w:szCs w:val="22"/>
          <w:lang w:val="it-IT" w:eastAsia="ja-JP"/>
        </w:rPr>
        <w:t xml:space="preserve">; </w:t>
      </w:r>
      <w:r w:rsidRPr="000B61F4">
        <w:rPr>
          <w:szCs w:val="22"/>
          <w:lang w:val="it-IT"/>
        </w:rPr>
        <w:t>comune (</w:t>
      </w:r>
      <w:r w:rsidR="001D72C8" w:rsidRPr="000B61F4">
        <w:rPr>
          <w:rFonts w:eastAsia="MS Mincho"/>
          <w:szCs w:val="22"/>
          <w:lang w:val="it-IT" w:eastAsia="ja-JP"/>
        </w:rPr>
        <w:t>≥</w:t>
      </w:r>
      <w:r w:rsidRPr="000B61F4">
        <w:rPr>
          <w:szCs w:val="22"/>
          <w:lang w:val="it-IT"/>
        </w:rPr>
        <w:t>1/100, &lt;1/10)</w:t>
      </w:r>
      <w:r w:rsidRPr="000B61F4">
        <w:rPr>
          <w:rFonts w:eastAsia="MS Mincho"/>
          <w:szCs w:val="22"/>
          <w:lang w:val="it-IT" w:eastAsia="ja-JP"/>
        </w:rPr>
        <w:t xml:space="preserve">; </w:t>
      </w:r>
      <w:r w:rsidRPr="000B61F4">
        <w:rPr>
          <w:szCs w:val="22"/>
          <w:lang w:val="it-IT"/>
        </w:rPr>
        <w:t>non comune (</w:t>
      </w:r>
      <w:r w:rsidR="001D72C8" w:rsidRPr="000B61F4">
        <w:rPr>
          <w:rFonts w:eastAsia="MS Mincho"/>
          <w:szCs w:val="22"/>
          <w:lang w:val="it-IT" w:eastAsia="ja-JP"/>
        </w:rPr>
        <w:t>≥</w:t>
      </w:r>
      <w:r w:rsidRPr="000B61F4">
        <w:rPr>
          <w:szCs w:val="22"/>
          <w:lang w:val="it-IT"/>
        </w:rPr>
        <w:t>1/1.000, &lt;1/100);</w:t>
      </w:r>
      <w:r w:rsidRPr="000B61F4">
        <w:rPr>
          <w:rFonts w:eastAsia="MS Mincho"/>
          <w:szCs w:val="22"/>
          <w:lang w:val="it-IT" w:eastAsia="ja-JP"/>
        </w:rPr>
        <w:t xml:space="preserve"> raro (≥1/10.000, &lt;1/1.000); molto raro (&lt;1/10.000); non nota (</w:t>
      </w:r>
      <w:r w:rsidRPr="000B61F4">
        <w:rPr>
          <w:lang w:val="it-IT"/>
        </w:rPr>
        <w:t>la frequenza non pu</w:t>
      </w:r>
      <w:r w:rsidRPr="000B61F4">
        <w:rPr>
          <w:bCs/>
          <w:lang w:val="it-IT"/>
        </w:rPr>
        <w:t>ò</w:t>
      </w:r>
      <w:r w:rsidRPr="000B61F4">
        <w:rPr>
          <w:lang w:val="it-IT"/>
        </w:rPr>
        <w:t xml:space="preserve"> essere definita sulla base dei dati disponibili).</w:t>
      </w:r>
    </w:p>
    <w:p w14:paraId="19FDA955" w14:textId="77777777" w:rsidR="00877CD0" w:rsidRPr="000B61F4" w:rsidRDefault="00877CD0" w:rsidP="00FD6BE8">
      <w:pPr>
        <w:widowControl w:val="0"/>
        <w:tabs>
          <w:tab w:val="clear" w:pos="567"/>
        </w:tabs>
        <w:spacing w:line="240" w:lineRule="auto"/>
        <w:rPr>
          <w:rFonts w:eastAsia="MS Mincho"/>
          <w:szCs w:val="22"/>
          <w:lang w:val="it-IT" w:eastAsia="ja-JP"/>
        </w:rPr>
      </w:pPr>
    </w:p>
    <w:p w14:paraId="3355F08E" w14:textId="77777777" w:rsidR="00FE7DF3" w:rsidRPr="000B61F4" w:rsidRDefault="00FE7DF3" w:rsidP="00FD6BE8">
      <w:pPr>
        <w:keepNext/>
        <w:widowControl w:val="0"/>
        <w:tabs>
          <w:tab w:val="clear" w:pos="567"/>
        </w:tabs>
        <w:spacing w:line="240" w:lineRule="auto"/>
        <w:ind w:left="1134" w:hanging="1134"/>
        <w:rPr>
          <w:rFonts w:eastAsia="MS Gothic"/>
          <w:szCs w:val="22"/>
          <w:lang w:val="it-IT" w:eastAsia="ja-JP"/>
        </w:rPr>
      </w:pPr>
      <w:r w:rsidRPr="000B61F4">
        <w:rPr>
          <w:rFonts w:eastAsia="MS Gothic"/>
          <w:b/>
          <w:szCs w:val="22"/>
          <w:lang w:val="it-IT" w:eastAsia="ja-JP"/>
        </w:rPr>
        <w:t>Tab</w:t>
      </w:r>
      <w:r w:rsidR="00080A10" w:rsidRPr="000B61F4">
        <w:rPr>
          <w:rFonts w:eastAsia="MS Gothic"/>
          <w:b/>
          <w:szCs w:val="22"/>
          <w:lang w:val="it-IT" w:eastAsia="ja-JP"/>
        </w:rPr>
        <w:t>ella</w:t>
      </w:r>
      <w:r w:rsidRPr="000B61F4">
        <w:rPr>
          <w:rFonts w:eastAsia="MS Gothic"/>
          <w:b/>
          <w:szCs w:val="22"/>
          <w:lang w:val="it-IT" w:eastAsia="ja-JP"/>
        </w:rPr>
        <w:t> </w:t>
      </w:r>
      <w:r w:rsidR="00443BBB" w:rsidRPr="000B61F4">
        <w:rPr>
          <w:szCs w:val="22"/>
          <w:lang w:val="it-IT"/>
        </w:rPr>
        <w:fldChar w:fldCharType="begin"/>
      </w:r>
      <w:r w:rsidR="00443BBB" w:rsidRPr="000B61F4">
        <w:rPr>
          <w:szCs w:val="22"/>
          <w:lang w:val="it-IT"/>
        </w:rPr>
        <w:instrText xml:space="preserve">  SEQ Table \s 1 \* ARABIC  \* MERGEFORMAT </w:instrText>
      </w:r>
      <w:r w:rsidR="00443BBB" w:rsidRPr="000B61F4">
        <w:rPr>
          <w:szCs w:val="22"/>
          <w:lang w:val="it-IT"/>
        </w:rPr>
        <w:fldChar w:fldCharType="separate"/>
      </w:r>
      <w:r w:rsidR="00A127BD" w:rsidRPr="000B61F4">
        <w:rPr>
          <w:rFonts w:eastAsia="MS Gothic"/>
          <w:b/>
          <w:noProof/>
          <w:szCs w:val="22"/>
          <w:lang w:val="it-IT" w:eastAsia="ja-JP"/>
        </w:rPr>
        <w:t>1</w:t>
      </w:r>
      <w:r w:rsidR="00443BBB" w:rsidRPr="000B61F4">
        <w:rPr>
          <w:rFonts w:eastAsia="MS Gothic"/>
          <w:b/>
          <w:szCs w:val="22"/>
          <w:lang w:val="it-IT" w:eastAsia="ja-JP"/>
        </w:rPr>
        <w:fldChar w:fldCharType="end"/>
      </w:r>
      <w:r w:rsidRPr="000B61F4">
        <w:rPr>
          <w:rFonts w:eastAsia="MS Gothic"/>
          <w:b/>
          <w:szCs w:val="22"/>
          <w:lang w:val="it-IT" w:eastAsia="ja-JP"/>
        </w:rPr>
        <w:tab/>
      </w:r>
      <w:r w:rsidR="00080A10" w:rsidRPr="000B61F4">
        <w:rPr>
          <w:rFonts w:eastAsia="MS Gothic"/>
          <w:b/>
          <w:szCs w:val="22"/>
          <w:lang w:val="it-IT" w:eastAsia="ja-JP"/>
        </w:rPr>
        <w:t>Reazioni avverse</w:t>
      </w:r>
    </w:p>
    <w:p w14:paraId="02FA46CA" w14:textId="77777777" w:rsidR="00FE7DF3" w:rsidRPr="000B61F4" w:rsidRDefault="00FE7DF3" w:rsidP="00FD6BE8">
      <w:pPr>
        <w:keepNext/>
        <w:widowControl w:val="0"/>
        <w:tabs>
          <w:tab w:val="clear" w:pos="567"/>
        </w:tabs>
        <w:spacing w:line="240" w:lineRule="auto"/>
        <w:ind w:left="1701" w:hanging="1701"/>
        <w:rPr>
          <w:rFonts w:eastAsia="MS Gothic"/>
          <w:szCs w:val="22"/>
          <w:lang w:val="it-IT" w:eastAsia="ja-JP"/>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3291"/>
      </w:tblGrid>
      <w:tr w:rsidR="00FE7DF3" w:rsidRPr="000B61F4" w14:paraId="593094F0" w14:textId="77777777" w:rsidTr="00657A45">
        <w:tc>
          <w:tcPr>
            <w:tcW w:w="5544" w:type="dxa"/>
            <w:tcBorders>
              <w:top w:val="single" w:sz="4" w:space="0" w:color="auto"/>
              <w:left w:val="single" w:sz="4" w:space="0" w:color="auto"/>
              <w:bottom w:val="single" w:sz="4" w:space="0" w:color="auto"/>
              <w:right w:val="nil"/>
            </w:tcBorders>
            <w:shd w:val="clear" w:color="auto" w:fill="auto"/>
          </w:tcPr>
          <w:p w14:paraId="567A66A2" w14:textId="77777777" w:rsidR="00FE7DF3" w:rsidRPr="000B61F4" w:rsidRDefault="00080A10" w:rsidP="00FD6BE8">
            <w:pPr>
              <w:keepNext/>
              <w:widowControl w:val="0"/>
              <w:tabs>
                <w:tab w:val="clear" w:pos="567"/>
              </w:tabs>
              <w:spacing w:line="240" w:lineRule="auto"/>
              <w:rPr>
                <w:b/>
                <w:bCs/>
                <w:color w:val="000000"/>
                <w:szCs w:val="22"/>
                <w:lang w:val="it-IT" w:eastAsia="ja-JP"/>
              </w:rPr>
            </w:pPr>
            <w:r w:rsidRPr="000B61F4">
              <w:rPr>
                <w:b/>
                <w:bCs/>
                <w:color w:val="000000"/>
                <w:szCs w:val="22"/>
                <w:lang w:val="it-IT" w:eastAsia="ja-JP"/>
              </w:rPr>
              <w:t>Reazioni avverse</w:t>
            </w:r>
          </w:p>
        </w:tc>
        <w:tc>
          <w:tcPr>
            <w:tcW w:w="3291" w:type="dxa"/>
            <w:tcBorders>
              <w:top w:val="single" w:sz="4" w:space="0" w:color="auto"/>
              <w:left w:val="nil"/>
              <w:bottom w:val="single" w:sz="4" w:space="0" w:color="auto"/>
              <w:right w:val="single" w:sz="4" w:space="0" w:color="auto"/>
            </w:tcBorders>
            <w:shd w:val="clear" w:color="auto" w:fill="auto"/>
          </w:tcPr>
          <w:p w14:paraId="30C037FC" w14:textId="77777777" w:rsidR="00FE7DF3" w:rsidRPr="000B61F4" w:rsidRDefault="00080A10" w:rsidP="00FD6BE8">
            <w:pPr>
              <w:keepNext/>
              <w:widowControl w:val="0"/>
              <w:tabs>
                <w:tab w:val="clear" w:pos="567"/>
              </w:tabs>
              <w:spacing w:line="240" w:lineRule="auto"/>
              <w:rPr>
                <w:b/>
                <w:color w:val="000000"/>
                <w:szCs w:val="22"/>
                <w:lang w:val="it-IT" w:eastAsia="ja-JP"/>
              </w:rPr>
            </w:pPr>
            <w:r w:rsidRPr="000B61F4">
              <w:rPr>
                <w:b/>
                <w:color w:val="000000"/>
                <w:szCs w:val="22"/>
                <w:lang w:val="it-IT" w:eastAsia="ja-JP"/>
              </w:rPr>
              <w:t>Frequenza</w:t>
            </w:r>
          </w:p>
        </w:tc>
      </w:tr>
      <w:tr w:rsidR="00FE7DF3" w:rsidRPr="000B61F4" w14:paraId="0DB342A3" w14:textId="77777777" w:rsidTr="00657A45">
        <w:trPr>
          <w:trHeight w:val="285"/>
        </w:trPr>
        <w:tc>
          <w:tcPr>
            <w:tcW w:w="8835" w:type="dxa"/>
            <w:gridSpan w:val="2"/>
            <w:tcBorders>
              <w:top w:val="single" w:sz="4" w:space="0" w:color="auto"/>
              <w:left w:val="single" w:sz="4" w:space="0" w:color="auto"/>
              <w:bottom w:val="nil"/>
              <w:right w:val="single" w:sz="4" w:space="0" w:color="auto"/>
            </w:tcBorders>
            <w:shd w:val="clear" w:color="auto" w:fill="auto"/>
          </w:tcPr>
          <w:p w14:paraId="37CEA596" w14:textId="77777777" w:rsidR="00FE7DF3" w:rsidRPr="000B61F4" w:rsidRDefault="00080A10" w:rsidP="00FD6BE8">
            <w:pPr>
              <w:keepNext/>
              <w:widowControl w:val="0"/>
              <w:tabs>
                <w:tab w:val="clear" w:pos="567"/>
              </w:tabs>
              <w:spacing w:line="240" w:lineRule="auto"/>
              <w:rPr>
                <w:color w:val="000000"/>
                <w:szCs w:val="22"/>
                <w:lang w:val="it-IT" w:eastAsia="ja-JP"/>
              </w:rPr>
            </w:pPr>
            <w:r w:rsidRPr="000B61F4">
              <w:rPr>
                <w:b/>
                <w:szCs w:val="22"/>
                <w:lang w:val="it-IT"/>
              </w:rPr>
              <w:t>Infezioni ed infestazioni</w:t>
            </w:r>
          </w:p>
        </w:tc>
      </w:tr>
      <w:tr w:rsidR="00FE7DF3" w:rsidRPr="000B61F4" w14:paraId="532BB6F6" w14:textId="77777777" w:rsidTr="00657A45">
        <w:trPr>
          <w:trHeight w:val="285"/>
        </w:trPr>
        <w:tc>
          <w:tcPr>
            <w:tcW w:w="5544" w:type="dxa"/>
            <w:tcBorders>
              <w:top w:val="nil"/>
              <w:left w:val="single" w:sz="4" w:space="0" w:color="auto"/>
              <w:bottom w:val="nil"/>
              <w:right w:val="nil"/>
            </w:tcBorders>
            <w:shd w:val="clear" w:color="auto" w:fill="auto"/>
            <w:noWrap/>
          </w:tcPr>
          <w:p w14:paraId="31102435" w14:textId="77777777" w:rsidR="00FE7DF3" w:rsidRPr="000B61F4" w:rsidRDefault="00080A10" w:rsidP="00FD6BE8">
            <w:pPr>
              <w:keepNext/>
              <w:widowControl w:val="0"/>
              <w:tabs>
                <w:tab w:val="clear" w:pos="567"/>
              </w:tabs>
              <w:spacing w:line="240" w:lineRule="auto"/>
              <w:rPr>
                <w:color w:val="000000"/>
                <w:szCs w:val="22"/>
                <w:lang w:val="it-IT" w:eastAsia="ja-JP"/>
              </w:rPr>
            </w:pPr>
            <w:r w:rsidRPr="000B61F4">
              <w:rPr>
                <w:szCs w:val="22"/>
                <w:lang w:val="it-IT"/>
              </w:rPr>
              <w:t>Infezione del tratto respiratorio superiore</w:t>
            </w:r>
          </w:p>
        </w:tc>
        <w:tc>
          <w:tcPr>
            <w:tcW w:w="3291" w:type="dxa"/>
            <w:tcBorders>
              <w:top w:val="nil"/>
              <w:left w:val="nil"/>
              <w:bottom w:val="nil"/>
              <w:right w:val="single" w:sz="4" w:space="0" w:color="auto"/>
            </w:tcBorders>
            <w:shd w:val="clear" w:color="auto" w:fill="auto"/>
            <w:noWrap/>
          </w:tcPr>
          <w:p w14:paraId="5349D98C" w14:textId="77777777" w:rsidR="00FE7DF3" w:rsidRPr="000B61F4" w:rsidRDefault="00080A1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Molto comune</w:t>
            </w:r>
          </w:p>
        </w:tc>
      </w:tr>
      <w:tr w:rsidR="005B4D5B" w:rsidRPr="000B61F4" w14:paraId="1CE7D7FD" w14:textId="77777777" w:rsidTr="008536C4">
        <w:trPr>
          <w:trHeight w:val="285"/>
        </w:trPr>
        <w:tc>
          <w:tcPr>
            <w:tcW w:w="5544" w:type="dxa"/>
            <w:tcBorders>
              <w:top w:val="nil"/>
              <w:left w:val="single" w:sz="4" w:space="0" w:color="auto"/>
              <w:bottom w:val="nil"/>
              <w:right w:val="nil"/>
            </w:tcBorders>
            <w:shd w:val="clear" w:color="auto" w:fill="auto"/>
            <w:noWrap/>
          </w:tcPr>
          <w:p w14:paraId="4F16D2CF" w14:textId="77777777" w:rsidR="005B4D5B" w:rsidRPr="000B61F4" w:rsidRDefault="00080A1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Nasofaringite</w:t>
            </w:r>
          </w:p>
        </w:tc>
        <w:tc>
          <w:tcPr>
            <w:tcW w:w="3291" w:type="dxa"/>
            <w:tcBorders>
              <w:top w:val="nil"/>
              <w:left w:val="nil"/>
              <w:bottom w:val="nil"/>
              <w:right w:val="single" w:sz="4" w:space="0" w:color="auto"/>
            </w:tcBorders>
            <w:shd w:val="clear" w:color="auto" w:fill="auto"/>
            <w:noWrap/>
          </w:tcPr>
          <w:p w14:paraId="39A22811" w14:textId="77777777" w:rsidR="005B4D5B" w:rsidRPr="000B61F4" w:rsidRDefault="00B721DE"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w:t>
            </w:r>
            <w:r w:rsidR="005E7A30" w:rsidRPr="000B61F4">
              <w:rPr>
                <w:color w:val="000000"/>
                <w:szCs w:val="22"/>
                <w:lang w:val="it-IT" w:eastAsia="ja-JP"/>
              </w:rPr>
              <w:t>omune</w:t>
            </w:r>
          </w:p>
        </w:tc>
      </w:tr>
      <w:tr w:rsidR="005A52AF" w:rsidRPr="000B61F4" w14:paraId="2C4FE611" w14:textId="77777777" w:rsidTr="00657A45">
        <w:trPr>
          <w:trHeight w:val="285"/>
        </w:trPr>
        <w:tc>
          <w:tcPr>
            <w:tcW w:w="5544" w:type="dxa"/>
            <w:tcBorders>
              <w:top w:val="nil"/>
              <w:left w:val="single" w:sz="4" w:space="0" w:color="auto"/>
              <w:bottom w:val="nil"/>
              <w:right w:val="nil"/>
            </w:tcBorders>
            <w:shd w:val="clear" w:color="auto" w:fill="auto"/>
            <w:noWrap/>
          </w:tcPr>
          <w:p w14:paraId="0555C727" w14:textId="77777777" w:rsidR="005A52AF" w:rsidRPr="000B61F4" w:rsidRDefault="00080A1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Infezione del tratto urinario</w:t>
            </w:r>
          </w:p>
        </w:tc>
        <w:tc>
          <w:tcPr>
            <w:tcW w:w="3291" w:type="dxa"/>
            <w:tcBorders>
              <w:top w:val="nil"/>
              <w:left w:val="nil"/>
              <w:bottom w:val="nil"/>
              <w:right w:val="single" w:sz="4" w:space="0" w:color="auto"/>
            </w:tcBorders>
            <w:shd w:val="clear" w:color="auto" w:fill="auto"/>
            <w:noWrap/>
          </w:tcPr>
          <w:p w14:paraId="46C5C629" w14:textId="77777777" w:rsidR="005A52AF"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5B4D5B" w:rsidRPr="000B61F4" w14:paraId="6E1BD939" w14:textId="77777777" w:rsidTr="008536C4">
        <w:trPr>
          <w:trHeight w:val="285"/>
        </w:trPr>
        <w:tc>
          <w:tcPr>
            <w:tcW w:w="5544" w:type="dxa"/>
            <w:tcBorders>
              <w:top w:val="nil"/>
              <w:left w:val="single" w:sz="4" w:space="0" w:color="auto"/>
              <w:bottom w:val="nil"/>
              <w:right w:val="nil"/>
            </w:tcBorders>
            <w:shd w:val="clear" w:color="auto" w:fill="auto"/>
            <w:noWrap/>
          </w:tcPr>
          <w:p w14:paraId="1039E57B" w14:textId="77777777" w:rsidR="005B4D5B" w:rsidRPr="000B61F4" w:rsidRDefault="00080A10" w:rsidP="00FD6BE8">
            <w:pPr>
              <w:keepNext/>
              <w:widowControl w:val="0"/>
              <w:tabs>
                <w:tab w:val="clear" w:pos="567"/>
              </w:tabs>
              <w:spacing w:line="240" w:lineRule="auto"/>
              <w:rPr>
                <w:color w:val="000000"/>
                <w:szCs w:val="22"/>
                <w:lang w:val="it-IT" w:eastAsia="ja-JP"/>
              </w:rPr>
            </w:pPr>
            <w:r w:rsidRPr="000B61F4">
              <w:rPr>
                <w:szCs w:val="22"/>
                <w:lang w:val="it-IT"/>
              </w:rPr>
              <w:t>Sinusite</w:t>
            </w:r>
          </w:p>
        </w:tc>
        <w:tc>
          <w:tcPr>
            <w:tcW w:w="3291" w:type="dxa"/>
            <w:tcBorders>
              <w:top w:val="nil"/>
              <w:left w:val="nil"/>
              <w:bottom w:val="nil"/>
              <w:right w:val="single" w:sz="4" w:space="0" w:color="auto"/>
            </w:tcBorders>
            <w:shd w:val="clear" w:color="auto" w:fill="auto"/>
            <w:noWrap/>
          </w:tcPr>
          <w:p w14:paraId="18256838" w14:textId="77777777" w:rsidR="005B4D5B"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5B4D5B" w:rsidRPr="000B61F4" w14:paraId="7374D899" w14:textId="77777777" w:rsidTr="008536C4">
        <w:trPr>
          <w:trHeight w:val="285"/>
        </w:trPr>
        <w:tc>
          <w:tcPr>
            <w:tcW w:w="5544" w:type="dxa"/>
            <w:tcBorders>
              <w:top w:val="nil"/>
              <w:left w:val="single" w:sz="4" w:space="0" w:color="auto"/>
              <w:bottom w:val="nil"/>
              <w:right w:val="nil"/>
            </w:tcBorders>
            <w:shd w:val="clear" w:color="auto" w:fill="auto"/>
            <w:noWrap/>
          </w:tcPr>
          <w:p w14:paraId="3D695858" w14:textId="77777777" w:rsidR="005B4D5B" w:rsidRPr="000B61F4" w:rsidRDefault="00080A10" w:rsidP="00FD6BE8">
            <w:pPr>
              <w:widowControl w:val="0"/>
              <w:tabs>
                <w:tab w:val="clear" w:pos="567"/>
              </w:tabs>
              <w:spacing w:line="240" w:lineRule="auto"/>
              <w:rPr>
                <w:szCs w:val="22"/>
                <w:lang w:val="it-IT"/>
              </w:rPr>
            </w:pPr>
            <w:r w:rsidRPr="000B61F4">
              <w:rPr>
                <w:color w:val="000000"/>
                <w:szCs w:val="22"/>
                <w:lang w:val="it-IT" w:eastAsia="ja-JP"/>
              </w:rPr>
              <w:t>Rinite</w:t>
            </w:r>
          </w:p>
        </w:tc>
        <w:tc>
          <w:tcPr>
            <w:tcW w:w="3291" w:type="dxa"/>
            <w:tcBorders>
              <w:top w:val="nil"/>
              <w:left w:val="nil"/>
              <w:bottom w:val="nil"/>
              <w:right w:val="single" w:sz="4" w:space="0" w:color="auto"/>
            </w:tcBorders>
            <w:shd w:val="clear" w:color="auto" w:fill="auto"/>
            <w:noWrap/>
          </w:tcPr>
          <w:p w14:paraId="0D6EEC88" w14:textId="77777777" w:rsidR="005B4D5B" w:rsidRPr="000B61F4" w:rsidRDefault="00AA5027" w:rsidP="00FD6BE8">
            <w:pPr>
              <w:widowControl w:val="0"/>
              <w:tabs>
                <w:tab w:val="clear" w:pos="567"/>
              </w:tabs>
              <w:spacing w:line="240" w:lineRule="auto"/>
              <w:rPr>
                <w:color w:val="000000"/>
                <w:szCs w:val="22"/>
                <w:lang w:val="it-IT" w:eastAsia="ja-JP"/>
              </w:rPr>
            </w:pPr>
            <w:r w:rsidRPr="000B61F4">
              <w:rPr>
                <w:color w:val="000000"/>
                <w:szCs w:val="22"/>
                <w:lang w:val="it-IT" w:eastAsia="ja-JP"/>
              </w:rPr>
              <w:t>C</w:t>
            </w:r>
            <w:r w:rsidR="005E7A30" w:rsidRPr="000B61F4">
              <w:rPr>
                <w:color w:val="000000"/>
                <w:szCs w:val="22"/>
                <w:lang w:val="it-IT" w:eastAsia="ja-JP"/>
              </w:rPr>
              <w:t>omune</w:t>
            </w:r>
          </w:p>
        </w:tc>
      </w:tr>
      <w:tr w:rsidR="005B4D5B" w:rsidRPr="000B61F4" w14:paraId="5BB60322"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tcPr>
          <w:p w14:paraId="64A65273" w14:textId="77777777" w:rsidR="005B4D5B" w:rsidRPr="000B61F4" w:rsidRDefault="00080A10" w:rsidP="00FD6BE8">
            <w:pPr>
              <w:keepNext/>
              <w:widowControl w:val="0"/>
              <w:tabs>
                <w:tab w:val="clear" w:pos="567"/>
              </w:tabs>
              <w:spacing w:line="240" w:lineRule="auto"/>
              <w:rPr>
                <w:b/>
                <w:color w:val="000000"/>
                <w:szCs w:val="22"/>
                <w:lang w:val="it-IT" w:eastAsia="ja-JP"/>
              </w:rPr>
            </w:pPr>
            <w:r w:rsidRPr="000B61F4">
              <w:rPr>
                <w:b/>
                <w:lang w:val="it-IT"/>
              </w:rPr>
              <w:t>Disturbi del sistema immunitario</w:t>
            </w:r>
          </w:p>
        </w:tc>
      </w:tr>
      <w:tr w:rsidR="005B4D5B" w:rsidRPr="000B61F4" w14:paraId="09F489E0" w14:textId="77777777" w:rsidTr="008536C4">
        <w:trPr>
          <w:trHeight w:val="285"/>
        </w:trPr>
        <w:tc>
          <w:tcPr>
            <w:tcW w:w="5544" w:type="dxa"/>
            <w:tcBorders>
              <w:top w:val="nil"/>
              <w:left w:val="single" w:sz="4" w:space="0" w:color="auto"/>
              <w:bottom w:val="nil"/>
              <w:right w:val="nil"/>
            </w:tcBorders>
            <w:shd w:val="clear" w:color="auto" w:fill="auto"/>
            <w:noWrap/>
          </w:tcPr>
          <w:p w14:paraId="70A304C4" w14:textId="77777777" w:rsidR="005B4D5B" w:rsidRPr="000B61F4" w:rsidRDefault="00080A10" w:rsidP="00FD6BE8">
            <w:pPr>
              <w:widowControl w:val="0"/>
              <w:tabs>
                <w:tab w:val="clear" w:pos="567"/>
              </w:tabs>
              <w:spacing w:line="240" w:lineRule="auto"/>
              <w:rPr>
                <w:color w:val="000000"/>
                <w:szCs w:val="22"/>
                <w:lang w:val="it-IT" w:eastAsia="ja-JP"/>
              </w:rPr>
            </w:pPr>
            <w:r w:rsidRPr="000B61F4">
              <w:rPr>
                <w:szCs w:val="22"/>
                <w:lang w:val="it-IT"/>
              </w:rPr>
              <w:t>Ipersensibilità</w:t>
            </w:r>
          </w:p>
        </w:tc>
        <w:tc>
          <w:tcPr>
            <w:tcW w:w="3291" w:type="dxa"/>
            <w:tcBorders>
              <w:top w:val="nil"/>
              <w:left w:val="nil"/>
              <w:bottom w:val="nil"/>
              <w:right w:val="single" w:sz="4" w:space="0" w:color="auto"/>
            </w:tcBorders>
            <w:shd w:val="clear" w:color="auto" w:fill="auto"/>
            <w:noWrap/>
          </w:tcPr>
          <w:p w14:paraId="38FAD61B" w14:textId="77777777" w:rsidR="005B4D5B" w:rsidRPr="000B61F4" w:rsidRDefault="002C40C8" w:rsidP="00FD6BE8">
            <w:pPr>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AB1E83" w:rsidRPr="000B61F4" w14:paraId="63145817" w14:textId="77777777" w:rsidTr="008536C4">
        <w:trPr>
          <w:trHeight w:val="285"/>
        </w:trPr>
        <w:tc>
          <w:tcPr>
            <w:tcW w:w="5544" w:type="dxa"/>
            <w:tcBorders>
              <w:top w:val="nil"/>
              <w:left w:val="single" w:sz="4" w:space="0" w:color="auto"/>
              <w:bottom w:val="nil"/>
              <w:right w:val="nil"/>
            </w:tcBorders>
            <w:shd w:val="clear" w:color="auto" w:fill="auto"/>
            <w:noWrap/>
          </w:tcPr>
          <w:p w14:paraId="055A1578" w14:textId="77777777" w:rsidR="00AB1E83" w:rsidRPr="000B61F4" w:rsidRDefault="00AB1E83" w:rsidP="00FD6BE8">
            <w:pPr>
              <w:widowControl w:val="0"/>
              <w:tabs>
                <w:tab w:val="clear" w:pos="567"/>
              </w:tabs>
              <w:spacing w:line="240" w:lineRule="auto"/>
              <w:rPr>
                <w:szCs w:val="22"/>
                <w:lang w:val="it-IT"/>
              </w:rPr>
            </w:pPr>
            <w:r w:rsidRPr="000B61F4">
              <w:rPr>
                <w:szCs w:val="22"/>
              </w:rPr>
              <w:t>Angioedema</w:t>
            </w:r>
            <w:r w:rsidRPr="000B61F4">
              <w:rPr>
                <w:szCs w:val="22"/>
                <w:vertAlign w:val="superscript"/>
              </w:rPr>
              <w:t>2</w:t>
            </w:r>
          </w:p>
        </w:tc>
        <w:tc>
          <w:tcPr>
            <w:tcW w:w="3291" w:type="dxa"/>
            <w:tcBorders>
              <w:top w:val="nil"/>
              <w:left w:val="nil"/>
              <w:bottom w:val="nil"/>
              <w:right w:val="single" w:sz="4" w:space="0" w:color="auto"/>
            </w:tcBorders>
            <w:shd w:val="clear" w:color="auto" w:fill="auto"/>
            <w:noWrap/>
          </w:tcPr>
          <w:p w14:paraId="6BF64DD2" w14:textId="77777777" w:rsidR="00AB1E83" w:rsidRPr="000B61F4" w:rsidRDefault="00AB1E83" w:rsidP="00FD6BE8">
            <w:pPr>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5B4D5B" w:rsidRPr="00054F64" w14:paraId="546F75DE"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tcPr>
          <w:p w14:paraId="1E844C4A" w14:textId="77777777" w:rsidR="005B4D5B" w:rsidRPr="000B61F4" w:rsidRDefault="00080A10" w:rsidP="00FD6BE8">
            <w:pPr>
              <w:keepNext/>
              <w:widowControl w:val="0"/>
              <w:tabs>
                <w:tab w:val="clear" w:pos="567"/>
              </w:tabs>
              <w:spacing w:line="240" w:lineRule="auto"/>
              <w:rPr>
                <w:b/>
                <w:color w:val="000000"/>
                <w:szCs w:val="22"/>
                <w:lang w:val="it-IT" w:eastAsia="ja-JP"/>
              </w:rPr>
            </w:pPr>
            <w:r w:rsidRPr="000B61F4">
              <w:rPr>
                <w:b/>
                <w:lang w:val="it-IT"/>
              </w:rPr>
              <w:t>Disturbi del metabolismo e della nutrizione</w:t>
            </w:r>
          </w:p>
        </w:tc>
      </w:tr>
      <w:tr w:rsidR="005B4D5B" w:rsidRPr="000B61F4" w14:paraId="5CDAF55E" w14:textId="77777777" w:rsidTr="008536C4">
        <w:trPr>
          <w:trHeight w:val="285"/>
        </w:trPr>
        <w:tc>
          <w:tcPr>
            <w:tcW w:w="5544" w:type="dxa"/>
            <w:tcBorders>
              <w:top w:val="nil"/>
              <w:left w:val="single" w:sz="4" w:space="0" w:color="auto"/>
              <w:bottom w:val="nil"/>
              <w:right w:val="nil"/>
            </w:tcBorders>
            <w:shd w:val="clear" w:color="auto" w:fill="auto"/>
            <w:noWrap/>
          </w:tcPr>
          <w:p w14:paraId="5309AE53" w14:textId="77777777" w:rsidR="005B4D5B" w:rsidRPr="000B61F4" w:rsidRDefault="002C40C8" w:rsidP="00FD6BE8">
            <w:pPr>
              <w:widowControl w:val="0"/>
              <w:tabs>
                <w:tab w:val="clear" w:pos="567"/>
              </w:tabs>
              <w:spacing w:line="240" w:lineRule="auto"/>
              <w:rPr>
                <w:color w:val="000000"/>
                <w:szCs w:val="22"/>
                <w:lang w:val="it-IT" w:eastAsia="ja-JP"/>
              </w:rPr>
            </w:pPr>
            <w:r w:rsidRPr="000B61F4">
              <w:rPr>
                <w:szCs w:val="22"/>
                <w:lang w:val="it-IT"/>
              </w:rPr>
              <w:t>Iperglicemia e diabete mellito</w:t>
            </w:r>
          </w:p>
        </w:tc>
        <w:tc>
          <w:tcPr>
            <w:tcW w:w="3291" w:type="dxa"/>
            <w:tcBorders>
              <w:top w:val="nil"/>
              <w:left w:val="nil"/>
              <w:bottom w:val="nil"/>
              <w:right w:val="single" w:sz="4" w:space="0" w:color="auto"/>
            </w:tcBorders>
            <w:shd w:val="clear" w:color="auto" w:fill="auto"/>
            <w:noWrap/>
          </w:tcPr>
          <w:p w14:paraId="3571767A" w14:textId="77777777" w:rsidR="005B4D5B" w:rsidRPr="000B61F4" w:rsidRDefault="00475387" w:rsidP="00FD6BE8">
            <w:pPr>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5B4D5B" w:rsidRPr="000B61F4" w14:paraId="50E161CF"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tcPr>
          <w:p w14:paraId="57040930" w14:textId="77777777" w:rsidR="005B4D5B" w:rsidRPr="000B61F4" w:rsidRDefault="00382990" w:rsidP="00FD6BE8">
            <w:pPr>
              <w:keepNext/>
              <w:widowControl w:val="0"/>
              <w:tabs>
                <w:tab w:val="clear" w:pos="567"/>
              </w:tabs>
              <w:spacing w:line="240" w:lineRule="auto"/>
              <w:rPr>
                <w:b/>
                <w:color w:val="000000"/>
                <w:szCs w:val="22"/>
                <w:lang w:val="it-IT" w:eastAsia="ja-JP"/>
              </w:rPr>
            </w:pPr>
            <w:r w:rsidRPr="000B61F4">
              <w:rPr>
                <w:b/>
                <w:szCs w:val="22"/>
                <w:lang w:val="it-IT"/>
              </w:rPr>
              <w:t>Disturbi psichiatrici</w:t>
            </w:r>
          </w:p>
        </w:tc>
      </w:tr>
      <w:tr w:rsidR="005B4D5B" w:rsidRPr="000B61F4" w14:paraId="73919482" w14:textId="77777777" w:rsidTr="008536C4">
        <w:trPr>
          <w:trHeight w:val="285"/>
        </w:trPr>
        <w:tc>
          <w:tcPr>
            <w:tcW w:w="5544" w:type="dxa"/>
            <w:tcBorders>
              <w:top w:val="nil"/>
              <w:left w:val="single" w:sz="4" w:space="0" w:color="auto"/>
              <w:bottom w:val="nil"/>
              <w:right w:val="nil"/>
            </w:tcBorders>
            <w:shd w:val="clear" w:color="auto" w:fill="auto"/>
            <w:noWrap/>
          </w:tcPr>
          <w:p w14:paraId="71722733" w14:textId="77777777" w:rsidR="005B4D5B" w:rsidRPr="000B61F4" w:rsidRDefault="00382990" w:rsidP="00FD6BE8">
            <w:pPr>
              <w:widowControl w:val="0"/>
              <w:tabs>
                <w:tab w:val="clear" w:pos="567"/>
              </w:tabs>
              <w:spacing w:line="240" w:lineRule="auto"/>
              <w:rPr>
                <w:color w:val="000000"/>
                <w:szCs w:val="22"/>
                <w:lang w:val="it-IT" w:eastAsia="ja-JP"/>
              </w:rPr>
            </w:pPr>
            <w:r w:rsidRPr="000B61F4">
              <w:rPr>
                <w:color w:val="000000"/>
                <w:szCs w:val="22"/>
                <w:lang w:val="it-IT" w:eastAsia="ja-JP"/>
              </w:rPr>
              <w:t>Insonnia</w:t>
            </w:r>
          </w:p>
        </w:tc>
        <w:tc>
          <w:tcPr>
            <w:tcW w:w="3291" w:type="dxa"/>
            <w:tcBorders>
              <w:top w:val="nil"/>
              <w:left w:val="nil"/>
              <w:bottom w:val="nil"/>
              <w:right w:val="single" w:sz="4" w:space="0" w:color="auto"/>
            </w:tcBorders>
            <w:shd w:val="clear" w:color="auto" w:fill="auto"/>
            <w:noWrap/>
          </w:tcPr>
          <w:p w14:paraId="4356CA09" w14:textId="77777777" w:rsidR="005B4D5B" w:rsidRPr="000B61F4" w:rsidRDefault="00AA5027" w:rsidP="00FD6BE8">
            <w:pPr>
              <w:widowControl w:val="0"/>
              <w:tabs>
                <w:tab w:val="clear" w:pos="567"/>
              </w:tabs>
              <w:spacing w:line="240" w:lineRule="auto"/>
              <w:rPr>
                <w:color w:val="000000"/>
                <w:szCs w:val="22"/>
                <w:lang w:val="it-IT" w:eastAsia="ja-JP"/>
              </w:rPr>
            </w:pPr>
            <w:r w:rsidRPr="000B61F4">
              <w:rPr>
                <w:color w:val="000000"/>
                <w:szCs w:val="22"/>
                <w:lang w:val="it-IT" w:eastAsia="ja-JP"/>
              </w:rPr>
              <w:t>Non c</w:t>
            </w:r>
            <w:r w:rsidR="005E7A30" w:rsidRPr="000B61F4">
              <w:rPr>
                <w:color w:val="000000"/>
                <w:szCs w:val="22"/>
                <w:lang w:val="it-IT" w:eastAsia="ja-JP"/>
              </w:rPr>
              <w:t>omune</w:t>
            </w:r>
          </w:p>
        </w:tc>
      </w:tr>
      <w:tr w:rsidR="00FE7DF3" w:rsidRPr="000B61F4" w14:paraId="67E8FCE1"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32FB25E1" w14:textId="77777777" w:rsidR="00FE7DF3" w:rsidRPr="000B61F4" w:rsidRDefault="00382990" w:rsidP="00FD6BE8">
            <w:pPr>
              <w:keepNext/>
              <w:widowControl w:val="0"/>
              <w:tabs>
                <w:tab w:val="clear" w:pos="567"/>
              </w:tabs>
              <w:spacing w:line="240" w:lineRule="auto"/>
              <w:rPr>
                <w:b/>
                <w:color w:val="000000"/>
                <w:szCs w:val="22"/>
                <w:lang w:val="it-IT" w:eastAsia="ja-JP"/>
              </w:rPr>
            </w:pPr>
            <w:r w:rsidRPr="000B61F4">
              <w:rPr>
                <w:b/>
                <w:szCs w:val="22"/>
                <w:lang w:val="it-IT"/>
              </w:rPr>
              <w:t>Patologie del sistema nervoso</w:t>
            </w:r>
          </w:p>
        </w:tc>
      </w:tr>
      <w:tr w:rsidR="00FE7DF3" w:rsidRPr="000B61F4" w14:paraId="7D121927" w14:textId="77777777" w:rsidTr="00657A45">
        <w:trPr>
          <w:trHeight w:val="285"/>
        </w:trPr>
        <w:tc>
          <w:tcPr>
            <w:tcW w:w="5544" w:type="dxa"/>
            <w:tcBorders>
              <w:top w:val="nil"/>
              <w:left w:val="single" w:sz="4" w:space="0" w:color="auto"/>
              <w:bottom w:val="nil"/>
              <w:right w:val="nil"/>
            </w:tcBorders>
            <w:shd w:val="clear" w:color="auto" w:fill="auto"/>
            <w:noWrap/>
          </w:tcPr>
          <w:p w14:paraId="703A4343" w14:textId="77777777" w:rsidR="00FE7DF3" w:rsidRPr="000B61F4" w:rsidRDefault="008B2787" w:rsidP="00FD6BE8">
            <w:pPr>
              <w:keepNext/>
              <w:widowControl w:val="0"/>
              <w:tabs>
                <w:tab w:val="clear" w:pos="567"/>
              </w:tabs>
              <w:spacing w:line="240" w:lineRule="auto"/>
              <w:rPr>
                <w:color w:val="000000"/>
                <w:szCs w:val="22"/>
                <w:lang w:val="it-IT" w:eastAsia="ja-JP"/>
              </w:rPr>
            </w:pPr>
            <w:r w:rsidRPr="000B61F4">
              <w:rPr>
                <w:szCs w:val="22"/>
                <w:lang w:val="it-IT"/>
              </w:rPr>
              <w:t>Capogiri</w:t>
            </w:r>
          </w:p>
        </w:tc>
        <w:tc>
          <w:tcPr>
            <w:tcW w:w="3291" w:type="dxa"/>
            <w:tcBorders>
              <w:top w:val="nil"/>
              <w:left w:val="nil"/>
              <w:bottom w:val="nil"/>
              <w:right w:val="single" w:sz="4" w:space="0" w:color="auto"/>
            </w:tcBorders>
            <w:shd w:val="clear" w:color="auto" w:fill="auto"/>
            <w:noWrap/>
          </w:tcPr>
          <w:p w14:paraId="06336764" w14:textId="77777777" w:rsidR="00FE7DF3"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5B4D5B" w:rsidRPr="000B61F4" w14:paraId="63B3CD29" w14:textId="77777777" w:rsidTr="008536C4">
        <w:trPr>
          <w:trHeight w:val="285"/>
        </w:trPr>
        <w:tc>
          <w:tcPr>
            <w:tcW w:w="5544" w:type="dxa"/>
            <w:tcBorders>
              <w:top w:val="nil"/>
              <w:left w:val="single" w:sz="4" w:space="0" w:color="auto"/>
              <w:bottom w:val="nil"/>
              <w:right w:val="nil"/>
            </w:tcBorders>
            <w:shd w:val="clear" w:color="auto" w:fill="auto"/>
            <w:noWrap/>
          </w:tcPr>
          <w:p w14:paraId="3A5BE55B" w14:textId="77777777" w:rsidR="005B4D5B" w:rsidRPr="000B61F4" w:rsidRDefault="0038299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Cefalea</w:t>
            </w:r>
          </w:p>
        </w:tc>
        <w:tc>
          <w:tcPr>
            <w:tcW w:w="3291" w:type="dxa"/>
            <w:tcBorders>
              <w:top w:val="nil"/>
              <w:left w:val="nil"/>
              <w:bottom w:val="nil"/>
              <w:right w:val="single" w:sz="4" w:space="0" w:color="auto"/>
            </w:tcBorders>
            <w:shd w:val="clear" w:color="auto" w:fill="auto"/>
            <w:noWrap/>
          </w:tcPr>
          <w:p w14:paraId="727A9505" w14:textId="77777777" w:rsidR="005B4D5B"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5B4D5B" w:rsidRPr="000B61F4" w14:paraId="762956BE" w14:textId="77777777" w:rsidTr="008536C4">
        <w:trPr>
          <w:trHeight w:val="285"/>
        </w:trPr>
        <w:tc>
          <w:tcPr>
            <w:tcW w:w="5544" w:type="dxa"/>
            <w:tcBorders>
              <w:top w:val="nil"/>
              <w:left w:val="single" w:sz="4" w:space="0" w:color="auto"/>
              <w:bottom w:val="nil"/>
              <w:right w:val="nil"/>
            </w:tcBorders>
            <w:shd w:val="clear" w:color="auto" w:fill="auto"/>
            <w:noWrap/>
          </w:tcPr>
          <w:p w14:paraId="03D290EA" w14:textId="77777777" w:rsidR="005B4D5B" w:rsidRPr="000B61F4" w:rsidRDefault="008922E8" w:rsidP="00FD6BE8">
            <w:pPr>
              <w:keepNext/>
              <w:widowControl w:val="0"/>
              <w:tabs>
                <w:tab w:val="clear" w:pos="567"/>
              </w:tabs>
              <w:spacing w:line="240" w:lineRule="auto"/>
              <w:rPr>
                <w:szCs w:val="22"/>
                <w:lang w:val="it-IT"/>
              </w:rPr>
            </w:pPr>
            <w:r w:rsidRPr="000B61F4">
              <w:rPr>
                <w:szCs w:val="22"/>
                <w:lang w:val="it-IT"/>
              </w:rPr>
              <w:t>Parestesie</w:t>
            </w:r>
          </w:p>
        </w:tc>
        <w:tc>
          <w:tcPr>
            <w:tcW w:w="3291" w:type="dxa"/>
            <w:tcBorders>
              <w:top w:val="nil"/>
              <w:left w:val="nil"/>
              <w:bottom w:val="nil"/>
              <w:right w:val="single" w:sz="4" w:space="0" w:color="auto"/>
            </w:tcBorders>
            <w:shd w:val="clear" w:color="auto" w:fill="auto"/>
            <w:noWrap/>
          </w:tcPr>
          <w:p w14:paraId="400E0D84" w14:textId="77777777" w:rsidR="005B4D5B" w:rsidRPr="000B61F4" w:rsidRDefault="002C40C8"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Rara</w:t>
            </w:r>
          </w:p>
        </w:tc>
      </w:tr>
      <w:tr w:rsidR="000C2FEC" w:rsidRPr="000B61F4" w14:paraId="15EF5F2B" w14:textId="77777777" w:rsidTr="00D235B1">
        <w:trPr>
          <w:trHeight w:val="285"/>
        </w:trPr>
        <w:tc>
          <w:tcPr>
            <w:tcW w:w="8835" w:type="dxa"/>
            <w:gridSpan w:val="2"/>
            <w:tcBorders>
              <w:top w:val="nil"/>
              <w:left w:val="single" w:sz="4" w:space="0" w:color="auto"/>
              <w:bottom w:val="nil"/>
              <w:right w:val="single" w:sz="4" w:space="0" w:color="auto"/>
            </w:tcBorders>
            <w:shd w:val="clear" w:color="auto" w:fill="auto"/>
          </w:tcPr>
          <w:p w14:paraId="2AF1B667" w14:textId="77777777" w:rsidR="000C2FEC" w:rsidRPr="000B61F4" w:rsidRDefault="00A127BD" w:rsidP="00FD6BE8">
            <w:pPr>
              <w:keepNext/>
              <w:widowControl w:val="0"/>
              <w:tabs>
                <w:tab w:val="clear" w:pos="567"/>
              </w:tabs>
              <w:spacing w:line="240" w:lineRule="auto"/>
              <w:rPr>
                <w:b/>
                <w:color w:val="000000"/>
                <w:szCs w:val="22"/>
                <w:lang w:val="it-IT" w:eastAsia="ja-JP"/>
              </w:rPr>
            </w:pPr>
            <w:r w:rsidRPr="000B61F4">
              <w:rPr>
                <w:b/>
                <w:color w:val="000000"/>
                <w:szCs w:val="22"/>
                <w:lang w:val="it-IT" w:eastAsia="ja-JP"/>
              </w:rPr>
              <w:t>Patologie dell’occhio</w:t>
            </w:r>
          </w:p>
        </w:tc>
      </w:tr>
      <w:tr w:rsidR="000C2FEC" w:rsidRPr="000B61F4" w14:paraId="1BB9F9FE" w14:textId="77777777" w:rsidTr="00D235B1">
        <w:trPr>
          <w:trHeight w:val="162"/>
        </w:trPr>
        <w:tc>
          <w:tcPr>
            <w:tcW w:w="5544" w:type="dxa"/>
            <w:tcBorders>
              <w:top w:val="nil"/>
              <w:left w:val="single" w:sz="4" w:space="0" w:color="auto"/>
              <w:bottom w:val="nil"/>
              <w:right w:val="nil"/>
            </w:tcBorders>
            <w:shd w:val="clear" w:color="auto" w:fill="auto"/>
            <w:noWrap/>
          </w:tcPr>
          <w:p w14:paraId="1B22AE9E" w14:textId="77777777" w:rsidR="000C2FEC" w:rsidRPr="000B61F4" w:rsidRDefault="000C2FEC" w:rsidP="00FD6BE8">
            <w:pPr>
              <w:widowControl w:val="0"/>
              <w:tabs>
                <w:tab w:val="clear" w:pos="567"/>
              </w:tabs>
              <w:spacing w:line="240" w:lineRule="auto"/>
              <w:rPr>
                <w:color w:val="000000"/>
                <w:szCs w:val="22"/>
                <w:lang w:val="it-IT" w:eastAsia="ja-JP"/>
              </w:rPr>
            </w:pPr>
            <w:r w:rsidRPr="000B61F4">
              <w:rPr>
                <w:color w:val="000000"/>
                <w:szCs w:val="22"/>
                <w:lang w:val="it-IT" w:eastAsia="ja-JP"/>
              </w:rPr>
              <w:t>Glaucoma</w:t>
            </w:r>
            <w:r w:rsidR="009F317D" w:rsidRPr="000B61F4">
              <w:rPr>
                <w:szCs w:val="22"/>
                <w:vertAlign w:val="superscript"/>
                <w:lang w:val="it-IT"/>
              </w:rPr>
              <w:t>1</w:t>
            </w:r>
          </w:p>
        </w:tc>
        <w:tc>
          <w:tcPr>
            <w:tcW w:w="3291" w:type="dxa"/>
            <w:tcBorders>
              <w:top w:val="nil"/>
              <w:left w:val="nil"/>
              <w:bottom w:val="nil"/>
              <w:right w:val="single" w:sz="4" w:space="0" w:color="auto"/>
            </w:tcBorders>
            <w:shd w:val="clear" w:color="auto" w:fill="auto"/>
            <w:noWrap/>
          </w:tcPr>
          <w:p w14:paraId="1C91AD81" w14:textId="77777777" w:rsidR="000C2FEC" w:rsidRPr="000B61F4" w:rsidRDefault="005E7A30" w:rsidP="00FD6BE8">
            <w:pPr>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FE7DF3" w:rsidRPr="000B61F4" w14:paraId="618ACB35"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48B84DBB" w14:textId="77777777" w:rsidR="00FE7DF3" w:rsidRPr="000B61F4" w:rsidRDefault="005E7A30" w:rsidP="00FD6BE8">
            <w:pPr>
              <w:keepNext/>
              <w:widowControl w:val="0"/>
              <w:tabs>
                <w:tab w:val="clear" w:pos="567"/>
              </w:tabs>
              <w:spacing w:line="240" w:lineRule="auto"/>
              <w:rPr>
                <w:b/>
                <w:color w:val="000000"/>
                <w:szCs w:val="22"/>
                <w:lang w:val="it-IT" w:eastAsia="ja-JP"/>
              </w:rPr>
            </w:pPr>
            <w:r w:rsidRPr="000B61F4">
              <w:rPr>
                <w:b/>
                <w:szCs w:val="22"/>
                <w:lang w:val="it-IT"/>
              </w:rPr>
              <w:lastRenderedPageBreak/>
              <w:t>Patologie cardiache</w:t>
            </w:r>
          </w:p>
        </w:tc>
      </w:tr>
      <w:tr w:rsidR="005B4D5B" w:rsidRPr="000B61F4" w14:paraId="557B72C4" w14:textId="77777777" w:rsidTr="008536C4">
        <w:trPr>
          <w:trHeight w:val="162"/>
        </w:trPr>
        <w:tc>
          <w:tcPr>
            <w:tcW w:w="5544" w:type="dxa"/>
            <w:tcBorders>
              <w:top w:val="nil"/>
              <w:left w:val="single" w:sz="4" w:space="0" w:color="auto"/>
              <w:bottom w:val="nil"/>
              <w:right w:val="nil"/>
            </w:tcBorders>
            <w:shd w:val="clear" w:color="auto" w:fill="auto"/>
            <w:noWrap/>
          </w:tcPr>
          <w:p w14:paraId="24A2AD03" w14:textId="77777777" w:rsidR="005B4D5B" w:rsidRPr="000B61F4" w:rsidRDefault="005E7A30" w:rsidP="00FD6BE8">
            <w:pPr>
              <w:keepNext/>
              <w:widowControl w:val="0"/>
              <w:tabs>
                <w:tab w:val="clear" w:pos="567"/>
              </w:tabs>
              <w:spacing w:line="240" w:lineRule="auto"/>
              <w:rPr>
                <w:color w:val="000000"/>
                <w:szCs w:val="22"/>
                <w:lang w:val="it-IT" w:eastAsia="ja-JP"/>
              </w:rPr>
            </w:pPr>
            <w:r w:rsidRPr="000B61F4">
              <w:rPr>
                <w:szCs w:val="22"/>
                <w:lang w:val="it-IT"/>
              </w:rPr>
              <w:t>Cardiopatia ischemica</w:t>
            </w:r>
          </w:p>
        </w:tc>
        <w:tc>
          <w:tcPr>
            <w:tcW w:w="3291" w:type="dxa"/>
            <w:tcBorders>
              <w:top w:val="nil"/>
              <w:left w:val="nil"/>
              <w:bottom w:val="nil"/>
              <w:right w:val="single" w:sz="4" w:space="0" w:color="auto"/>
            </w:tcBorders>
            <w:shd w:val="clear" w:color="auto" w:fill="auto"/>
            <w:noWrap/>
          </w:tcPr>
          <w:p w14:paraId="0FD41021" w14:textId="77777777" w:rsidR="005B4D5B" w:rsidRPr="000B61F4" w:rsidRDefault="00C4612B"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w:t>
            </w:r>
            <w:r w:rsidR="005E7A30" w:rsidRPr="000B61F4">
              <w:rPr>
                <w:color w:val="000000"/>
                <w:szCs w:val="22"/>
                <w:lang w:val="it-IT" w:eastAsia="ja-JP"/>
              </w:rPr>
              <w:t>omune</w:t>
            </w:r>
          </w:p>
        </w:tc>
      </w:tr>
      <w:tr w:rsidR="005B4D5B" w:rsidRPr="000B61F4" w14:paraId="63B537B3" w14:textId="77777777" w:rsidTr="008536C4">
        <w:trPr>
          <w:trHeight w:val="162"/>
        </w:trPr>
        <w:tc>
          <w:tcPr>
            <w:tcW w:w="5544" w:type="dxa"/>
            <w:tcBorders>
              <w:top w:val="nil"/>
              <w:left w:val="single" w:sz="4" w:space="0" w:color="auto"/>
              <w:bottom w:val="nil"/>
              <w:right w:val="nil"/>
            </w:tcBorders>
            <w:shd w:val="clear" w:color="auto" w:fill="auto"/>
            <w:noWrap/>
          </w:tcPr>
          <w:p w14:paraId="7BEEAC8E" w14:textId="77777777" w:rsidR="005B4D5B" w:rsidRPr="000B61F4" w:rsidRDefault="005E7A30" w:rsidP="00FD6BE8">
            <w:pPr>
              <w:keepNext/>
              <w:widowControl w:val="0"/>
              <w:tabs>
                <w:tab w:val="clear" w:pos="567"/>
              </w:tabs>
              <w:spacing w:line="240" w:lineRule="auto"/>
              <w:rPr>
                <w:szCs w:val="22"/>
                <w:lang w:val="it-IT"/>
              </w:rPr>
            </w:pPr>
            <w:r w:rsidRPr="000B61F4">
              <w:rPr>
                <w:color w:val="000000"/>
                <w:szCs w:val="22"/>
                <w:lang w:val="it-IT" w:eastAsia="ja-JP"/>
              </w:rPr>
              <w:t>Fibrillazione atriale</w:t>
            </w:r>
          </w:p>
        </w:tc>
        <w:tc>
          <w:tcPr>
            <w:tcW w:w="3291" w:type="dxa"/>
            <w:tcBorders>
              <w:top w:val="nil"/>
              <w:left w:val="nil"/>
              <w:bottom w:val="nil"/>
              <w:right w:val="single" w:sz="4" w:space="0" w:color="auto"/>
            </w:tcBorders>
            <w:shd w:val="clear" w:color="auto" w:fill="auto"/>
            <w:noWrap/>
          </w:tcPr>
          <w:p w14:paraId="0E5EBE3F" w14:textId="77777777" w:rsidR="005B4D5B"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5B4D5B" w:rsidRPr="000B61F4" w14:paraId="63867B82" w14:textId="77777777" w:rsidTr="008536C4">
        <w:trPr>
          <w:trHeight w:val="162"/>
        </w:trPr>
        <w:tc>
          <w:tcPr>
            <w:tcW w:w="5544" w:type="dxa"/>
            <w:tcBorders>
              <w:top w:val="nil"/>
              <w:left w:val="single" w:sz="4" w:space="0" w:color="auto"/>
              <w:bottom w:val="nil"/>
              <w:right w:val="nil"/>
            </w:tcBorders>
            <w:shd w:val="clear" w:color="auto" w:fill="auto"/>
            <w:noWrap/>
          </w:tcPr>
          <w:p w14:paraId="3A26AC70" w14:textId="77777777" w:rsidR="005B4D5B" w:rsidRPr="000B61F4" w:rsidRDefault="005E7A30" w:rsidP="00FD6BE8">
            <w:pPr>
              <w:keepNext/>
              <w:widowControl w:val="0"/>
              <w:tabs>
                <w:tab w:val="clear" w:pos="567"/>
              </w:tabs>
              <w:spacing w:line="240" w:lineRule="auto"/>
              <w:rPr>
                <w:szCs w:val="22"/>
                <w:lang w:val="it-IT"/>
              </w:rPr>
            </w:pPr>
            <w:r w:rsidRPr="000B61F4">
              <w:rPr>
                <w:szCs w:val="22"/>
                <w:lang w:val="it-IT"/>
              </w:rPr>
              <w:t>Tachicardia</w:t>
            </w:r>
          </w:p>
        </w:tc>
        <w:tc>
          <w:tcPr>
            <w:tcW w:w="3291" w:type="dxa"/>
            <w:tcBorders>
              <w:top w:val="nil"/>
              <w:left w:val="nil"/>
              <w:bottom w:val="nil"/>
              <w:right w:val="single" w:sz="4" w:space="0" w:color="auto"/>
            </w:tcBorders>
            <w:shd w:val="clear" w:color="auto" w:fill="auto"/>
            <w:noWrap/>
          </w:tcPr>
          <w:p w14:paraId="78B2196E" w14:textId="77777777" w:rsidR="005B4D5B"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FE7DF3" w:rsidRPr="000B61F4" w14:paraId="2A3B2A9B" w14:textId="77777777" w:rsidTr="000D3C10">
        <w:trPr>
          <w:trHeight w:val="162"/>
        </w:trPr>
        <w:tc>
          <w:tcPr>
            <w:tcW w:w="5544" w:type="dxa"/>
            <w:tcBorders>
              <w:top w:val="nil"/>
              <w:left w:val="single" w:sz="4" w:space="0" w:color="auto"/>
              <w:bottom w:val="nil"/>
              <w:right w:val="nil"/>
            </w:tcBorders>
            <w:shd w:val="clear" w:color="auto" w:fill="auto"/>
            <w:noWrap/>
          </w:tcPr>
          <w:p w14:paraId="393D0F75" w14:textId="77777777" w:rsidR="00FE7DF3" w:rsidRPr="000B61F4" w:rsidRDefault="005E7A30" w:rsidP="00FD6BE8">
            <w:pPr>
              <w:widowControl w:val="0"/>
              <w:tabs>
                <w:tab w:val="clear" w:pos="567"/>
              </w:tabs>
              <w:spacing w:line="240" w:lineRule="auto"/>
              <w:rPr>
                <w:color w:val="000000"/>
                <w:szCs w:val="22"/>
                <w:lang w:val="it-IT" w:eastAsia="ja-JP"/>
              </w:rPr>
            </w:pPr>
            <w:r w:rsidRPr="000B61F4">
              <w:rPr>
                <w:color w:val="000000"/>
                <w:szCs w:val="22"/>
                <w:lang w:val="it-IT" w:eastAsia="ja-JP"/>
              </w:rPr>
              <w:t>Palpitazioni</w:t>
            </w:r>
          </w:p>
        </w:tc>
        <w:tc>
          <w:tcPr>
            <w:tcW w:w="3291" w:type="dxa"/>
            <w:tcBorders>
              <w:top w:val="nil"/>
              <w:left w:val="nil"/>
              <w:bottom w:val="nil"/>
              <w:right w:val="single" w:sz="4" w:space="0" w:color="auto"/>
            </w:tcBorders>
            <w:shd w:val="clear" w:color="auto" w:fill="auto"/>
            <w:noWrap/>
          </w:tcPr>
          <w:p w14:paraId="7686BE30" w14:textId="77777777" w:rsidR="00FE7DF3" w:rsidRPr="000B61F4" w:rsidRDefault="005E7A30" w:rsidP="00FD6BE8">
            <w:pPr>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FE7DF3" w:rsidRPr="00054F64" w14:paraId="79EA3788"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3ADE36D4" w14:textId="77777777" w:rsidR="00FE7DF3" w:rsidRPr="000B61F4" w:rsidRDefault="005E7A30" w:rsidP="00FD6BE8">
            <w:pPr>
              <w:keepNext/>
              <w:widowControl w:val="0"/>
              <w:tabs>
                <w:tab w:val="clear" w:pos="567"/>
              </w:tabs>
              <w:spacing w:line="240" w:lineRule="auto"/>
              <w:rPr>
                <w:b/>
                <w:color w:val="000000"/>
                <w:szCs w:val="22"/>
                <w:lang w:val="it-IT" w:eastAsia="ja-JP"/>
              </w:rPr>
            </w:pPr>
            <w:r w:rsidRPr="000B61F4">
              <w:rPr>
                <w:b/>
                <w:lang w:val="it-IT"/>
              </w:rPr>
              <w:t>Patologie respiratorie, toraciche e mediastinich</w:t>
            </w:r>
            <w:r w:rsidRPr="000B61F4">
              <w:rPr>
                <w:lang w:val="it-IT"/>
              </w:rPr>
              <w:t>e</w:t>
            </w:r>
          </w:p>
        </w:tc>
      </w:tr>
      <w:tr w:rsidR="00FE7DF3" w:rsidRPr="000B61F4" w14:paraId="39A5255A" w14:textId="77777777" w:rsidTr="00657A45">
        <w:trPr>
          <w:trHeight w:val="285"/>
        </w:trPr>
        <w:tc>
          <w:tcPr>
            <w:tcW w:w="5544" w:type="dxa"/>
            <w:tcBorders>
              <w:top w:val="nil"/>
              <w:left w:val="single" w:sz="4" w:space="0" w:color="auto"/>
              <w:bottom w:val="nil"/>
              <w:right w:val="nil"/>
            </w:tcBorders>
            <w:shd w:val="clear" w:color="auto" w:fill="auto"/>
            <w:noWrap/>
          </w:tcPr>
          <w:p w14:paraId="2961586A" w14:textId="77777777" w:rsidR="00FE7DF3" w:rsidRPr="000B61F4" w:rsidRDefault="005E7A30" w:rsidP="00FD6BE8">
            <w:pPr>
              <w:keepNext/>
              <w:widowControl w:val="0"/>
              <w:tabs>
                <w:tab w:val="clear" w:pos="567"/>
              </w:tabs>
              <w:spacing w:line="240" w:lineRule="auto"/>
              <w:rPr>
                <w:color w:val="000000"/>
                <w:szCs w:val="22"/>
                <w:lang w:val="it-IT" w:eastAsia="ja-JP"/>
              </w:rPr>
            </w:pPr>
            <w:r w:rsidRPr="000B61F4">
              <w:rPr>
                <w:szCs w:val="22"/>
                <w:lang w:val="it-IT"/>
              </w:rPr>
              <w:t>Tosse</w:t>
            </w:r>
          </w:p>
        </w:tc>
        <w:tc>
          <w:tcPr>
            <w:tcW w:w="3291" w:type="dxa"/>
            <w:tcBorders>
              <w:top w:val="nil"/>
              <w:left w:val="nil"/>
              <w:bottom w:val="nil"/>
              <w:right w:val="single" w:sz="4" w:space="0" w:color="auto"/>
            </w:tcBorders>
            <w:shd w:val="clear" w:color="auto" w:fill="auto"/>
            <w:noWrap/>
          </w:tcPr>
          <w:p w14:paraId="1689A5AA" w14:textId="77777777" w:rsidR="00FE7DF3"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FE7DF3" w:rsidRPr="000B61F4" w14:paraId="6ACB7608" w14:textId="77777777" w:rsidTr="00657A45">
        <w:trPr>
          <w:trHeight w:val="285"/>
        </w:trPr>
        <w:tc>
          <w:tcPr>
            <w:tcW w:w="5544" w:type="dxa"/>
            <w:tcBorders>
              <w:top w:val="nil"/>
              <w:left w:val="single" w:sz="4" w:space="0" w:color="auto"/>
              <w:bottom w:val="nil"/>
              <w:right w:val="nil"/>
            </w:tcBorders>
            <w:shd w:val="clear" w:color="auto" w:fill="auto"/>
            <w:noWrap/>
          </w:tcPr>
          <w:p w14:paraId="0F96C930" w14:textId="77777777" w:rsidR="00FE7DF3" w:rsidRPr="000B61F4" w:rsidRDefault="005E7A30" w:rsidP="00FD6BE8">
            <w:pPr>
              <w:keepNext/>
              <w:widowControl w:val="0"/>
              <w:tabs>
                <w:tab w:val="clear" w:pos="567"/>
              </w:tabs>
              <w:spacing w:line="240" w:lineRule="auto"/>
              <w:rPr>
                <w:color w:val="000000"/>
                <w:szCs w:val="22"/>
                <w:lang w:val="it-IT" w:eastAsia="ja-JP"/>
              </w:rPr>
            </w:pPr>
            <w:r w:rsidRPr="000B61F4">
              <w:rPr>
                <w:szCs w:val="22"/>
                <w:lang w:val="it-IT"/>
              </w:rPr>
              <w:t xml:space="preserve">Dolore orofaringeo </w:t>
            </w:r>
            <w:r w:rsidR="00062AFF" w:rsidRPr="000B61F4">
              <w:rPr>
                <w:szCs w:val="22"/>
                <w:lang w:val="it-IT"/>
              </w:rPr>
              <w:t xml:space="preserve">inclusa </w:t>
            </w:r>
            <w:r w:rsidRPr="000B61F4">
              <w:rPr>
                <w:szCs w:val="22"/>
                <w:lang w:val="it-IT"/>
              </w:rPr>
              <w:t>irritazione della gola</w:t>
            </w:r>
          </w:p>
        </w:tc>
        <w:tc>
          <w:tcPr>
            <w:tcW w:w="3291" w:type="dxa"/>
            <w:tcBorders>
              <w:top w:val="nil"/>
              <w:left w:val="nil"/>
              <w:bottom w:val="nil"/>
              <w:right w:val="single" w:sz="4" w:space="0" w:color="auto"/>
            </w:tcBorders>
            <w:shd w:val="clear" w:color="auto" w:fill="auto"/>
            <w:noWrap/>
          </w:tcPr>
          <w:p w14:paraId="26B0E199" w14:textId="77777777" w:rsidR="00FE7DF3"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5E7A30" w:rsidRPr="000B61F4" w14:paraId="2768CA86" w14:textId="77777777" w:rsidTr="008536C4">
        <w:trPr>
          <w:trHeight w:val="285"/>
        </w:trPr>
        <w:tc>
          <w:tcPr>
            <w:tcW w:w="5544" w:type="dxa"/>
            <w:tcBorders>
              <w:top w:val="nil"/>
              <w:left w:val="single" w:sz="4" w:space="0" w:color="auto"/>
              <w:bottom w:val="nil"/>
              <w:right w:val="nil"/>
            </w:tcBorders>
            <w:shd w:val="clear" w:color="auto" w:fill="auto"/>
            <w:noWrap/>
          </w:tcPr>
          <w:p w14:paraId="1A7C0DBD" w14:textId="77777777" w:rsidR="005E7A30" w:rsidRPr="000B61F4" w:rsidRDefault="005E7A30" w:rsidP="00FD6BE8">
            <w:pPr>
              <w:keepNext/>
              <w:widowControl w:val="0"/>
              <w:tabs>
                <w:tab w:val="clear" w:pos="567"/>
              </w:tabs>
              <w:spacing w:line="240" w:lineRule="auto"/>
              <w:rPr>
                <w:szCs w:val="22"/>
                <w:lang w:val="it-IT"/>
              </w:rPr>
            </w:pPr>
            <w:r w:rsidRPr="000B61F4">
              <w:rPr>
                <w:szCs w:val="22"/>
                <w:lang w:val="it-IT"/>
              </w:rPr>
              <w:t>Broncospasmo paradosso</w:t>
            </w:r>
          </w:p>
        </w:tc>
        <w:tc>
          <w:tcPr>
            <w:tcW w:w="3291" w:type="dxa"/>
            <w:tcBorders>
              <w:top w:val="nil"/>
              <w:left w:val="nil"/>
              <w:bottom w:val="nil"/>
              <w:right w:val="single" w:sz="4" w:space="0" w:color="auto"/>
            </w:tcBorders>
            <w:shd w:val="clear" w:color="auto" w:fill="auto"/>
            <w:noWrap/>
          </w:tcPr>
          <w:p w14:paraId="2427D6D1"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2C40C8" w:rsidRPr="000B61F4" w14:paraId="0F1847E1" w14:textId="77777777" w:rsidTr="008536C4">
        <w:trPr>
          <w:trHeight w:val="285"/>
        </w:trPr>
        <w:tc>
          <w:tcPr>
            <w:tcW w:w="5544" w:type="dxa"/>
            <w:tcBorders>
              <w:top w:val="nil"/>
              <w:left w:val="single" w:sz="4" w:space="0" w:color="auto"/>
              <w:bottom w:val="nil"/>
              <w:right w:val="nil"/>
            </w:tcBorders>
            <w:shd w:val="clear" w:color="auto" w:fill="auto"/>
            <w:noWrap/>
          </w:tcPr>
          <w:p w14:paraId="7A2E2BCD" w14:textId="77777777" w:rsidR="002C40C8" w:rsidRPr="000B61F4" w:rsidRDefault="002C40C8" w:rsidP="00FD6BE8">
            <w:pPr>
              <w:keepNext/>
              <w:widowControl w:val="0"/>
              <w:tabs>
                <w:tab w:val="clear" w:pos="567"/>
              </w:tabs>
              <w:spacing w:line="240" w:lineRule="auto"/>
              <w:rPr>
                <w:szCs w:val="22"/>
                <w:lang w:val="it-IT"/>
              </w:rPr>
            </w:pPr>
            <w:r w:rsidRPr="000B61F4">
              <w:rPr>
                <w:szCs w:val="22"/>
                <w:lang w:val="it-IT"/>
              </w:rPr>
              <w:t>Disfonia</w:t>
            </w:r>
            <w:r w:rsidRPr="000B61F4">
              <w:rPr>
                <w:szCs w:val="22"/>
                <w:vertAlign w:val="superscript"/>
              </w:rPr>
              <w:t>2</w:t>
            </w:r>
          </w:p>
        </w:tc>
        <w:tc>
          <w:tcPr>
            <w:tcW w:w="3291" w:type="dxa"/>
            <w:tcBorders>
              <w:top w:val="nil"/>
              <w:left w:val="nil"/>
              <w:bottom w:val="nil"/>
              <w:right w:val="single" w:sz="4" w:space="0" w:color="auto"/>
            </w:tcBorders>
            <w:shd w:val="clear" w:color="auto" w:fill="auto"/>
            <w:noWrap/>
          </w:tcPr>
          <w:p w14:paraId="58534F5B" w14:textId="77777777" w:rsidR="002C40C8" w:rsidRPr="000B61F4" w:rsidRDefault="002C40C8"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5E7A30" w:rsidRPr="000B61F4" w14:paraId="69081BFA" w14:textId="77777777" w:rsidTr="00657A45">
        <w:trPr>
          <w:trHeight w:val="285"/>
        </w:trPr>
        <w:tc>
          <w:tcPr>
            <w:tcW w:w="5544" w:type="dxa"/>
            <w:tcBorders>
              <w:top w:val="nil"/>
              <w:left w:val="single" w:sz="4" w:space="0" w:color="auto"/>
              <w:bottom w:val="nil"/>
              <w:right w:val="nil"/>
            </w:tcBorders>
            <w:shd w:val="clear" w:color="auto" w:fill="auto"/>
            <w:noWrap/>
          </w:tcPr>
          <w:p w14:paraId="318A32D8" w14:textId="77777777" w:rsidR="005E7A30" w:rsidRPr="000B61F4" w:rsidDel="00FA21E7" w:rsidRDefault="005E7A30" w:rsidP="00FD6BE8">
            <w:pPr>
              <w:widowControl w:val="0"/>
              <w:tabs>
                <w:tab w:val="clear" w:pos="567"/>
              </w:tabs>
              <w:spacing w:line="240" w:lineRule="auto"/>
              <w:rPr>
                <w:color w:val="000000"/>
                <w:szCs w:val="22"/>
                <w:lang w:val="it-IT" w:eastAsia="ja-JP"/>
              </w:rPr>
            </w:pPr>
            <w:r w:rsidRPr="000B61F4">
              <w:rPr>
                <w:color w:val="000000"/>
                <w:szCs w:val="22"/>
                <w:lang w:val="it-IT" w:eastAsia="ja-JP"/>
              </w:rPr>
              <w:t>Epistassi</w:t>
            </w:r>
          </w:p>
        </w:tc>
        <w:tc>
          <w:tcPr>
            <w:tcW w:w="3291" w:type="dxa"/>
            <w:tcBorders>
              <w:top w:val="nil"/>
              <w:left w:val="nil"/>
              <w:bottom w:val="nil"/>
              <w:right w:val="single" w:sz="4" w:space="0" w:color="auto"/>
            </w:tcBorders>
            <w:shd w:val="clear" w:color="auto" w:fill="auto"/>
            <w:noWrap/>
          </w:tcPr>
          <w:p w14:paraId="1DCD5379" w14:textId="77777777" w:rsidR="005E7A30" w:rsidRPr="000B61F4" w:rsidRDefault="005E7A30" w:rsidP="00FD6BE8">
            <w:pPr>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FE7DF3" w:rsidRPr="000B61F4" w14:paraId="0E14D700"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7726298C" w14:textId="77777777" w:rsidR="00FE7DF3" w:rsidRPr="000B61F4" w:rsidRDefault="005E7A30" w:rsidP="00FD6BE8">
            <w:pPr>
              <w:keepNext/>
              <w:widowControl w:val="0"/>
              <w:tabs>
                <w:tab w:val="clear" w:pos="567"/>
              </w:tabs>
              <w:spacing w:line="240" w:lineRule="auto"/>
              <w:rPr>
                <w:b/>
                <w:color w:val="000000"/>
                <w:szCs w:val="22"/>
                <w:lang w:val="it-IT" w:eastAsia="ja-JP"/>
              </w:rPr>
            </w:pPr>
            <w:r w:rsidRPr="000B61F4">
              <w:rPr>
                <w:b/>
                <w:szCs w:val="22"/>
                <w:lang w:val="it-IT"/>
              </w:rPr>
              <w:t>Patologie gastrointestinali</w:t>
            </w:r>
          </w:p>
        </w:tc>
      </w:tr>
      <w:tr w:rsidR="005E7A30" w:rsidRPr="000B61F4" w14:paraId="264D0729" w14:textId="77777777" w:rsidTr="00657A45">
        <w:trPr>
          <w:trHeight w:val="285"/>
        </w:trPr>
        <w:tc>
          <w:tcPr>
            <w:tcW w:w="5544" w:type="dxa"/>
            <w:tcBorders>
              <w:top w:val="nil"/>
              <w:left w:val="single" w:sz="4" w:space="0" w:color="auto"/>
              <w:bottom w:val="nil"/>
              <w:right w:val="nil"/>
            </w:tcBorders>
            <w:shd w:val="clear" w:color="auto" w:fill="auto"/>
            <w:noWrap/>
          </w:tcPr>
          <w:p w14:paraId="5088C748"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Dispepsia</w:t>
            </w:r>
          </w:p>
        </w:tc>
        <w:tc>
          <w:tcPr>
            <w:tcW w:w="3291" w:type="dxa"/>
            <w:tcBorders>
              <w:top w:val="nil"/>
              <w:left w:val="nil"/>
              <w:bottom w:val="nil"/>
              <w:right w:val="single" w:sz="4" w:space="0" w:color="auto"/>
            </w:tcBorders>
            <w:shd w:val="clear" w:color="auto" w:fill="auto"/>
            <w:noWrap/>
          </w:tcPr>
          <w:p w14:paraId="2A51FC69"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9F317D" w:rsidRPr="000B61F4" w14:paraId="0E379D03" w14:textId="77777777" w:rsidTr="008536C4">
        <w:trPr>
          <w:trHeight w:val="285"/>
        </w:trPr>
        <w:tc>
          <w:tcPr>
            <w:tcW w:w="5544" w:type="dxa"/>
            <w:tcBorders>
              <w:top w:val="nil"/>
              <w:left w:val="single" w:sz="4" w:space="0" w:color="auto"/>
              <w:bottom w:val="nil"/>
              <w:right w:val="nil"/>
            </w:tcBorders>
            <w:shd w:val="clear" w:color="auto" w:fill="auto"/>
            <w:noWrap/>
          </w:tcPr>
          <w:p w14:paraId="74188084" w14:textId="77777777" w:rsidR="009F317D" w:rsidRPr="000B61F4" w:rsidRDefault="00B721DE"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Carie dentali</w:t>
            </w:r>
          </w:p>
        </w:tc>
        <w:tc>
          <w:tcPr>
            <w:tcW w:w="3291" w:type="dxa"/>
            <w:tcBorders>
              <w:top w:val="nil"/>
              <w:left w:val="nil"/>
              <w:bottom w:val="nil"/>
              <w:right w:val="single" w:sz="4" w:space="0" w:color="auto"/>
            </w:tcBorders>
            <w:shd w:val="clear" w:color="auto" w:fill="auto"/>
            <w:noWrap/>
          </w:tcPr>
          <w:p w14:paraId="6B0732E0" w14:textId="77777777" w:rsidR="009F317D" w:rsidRPr="000B61F4" w:rsidRDefault="00B721DE"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5E7A30" w:rsidRPr="000B61F4" w14:paraId="5F721CA7" w14:textId="77777777" w:rsidTr="008536C4">
        <w:trPr>
          <w:trHeight w:val="285"/>
        </w:trPr>
        <w:tc>
          <w:tcPr>
            <w:tcW w:w="5544" w:type="dxa"/>
            <w:tcBorders>
              <w:top w:val="nil"/>
              <w:left w:val="single" w:sz="4" w:space="0" w:color="auto"/>
              <w:bottom w:val="nil"/>
              <w:right w:val="nil"/>
            </w:tcBorders>
            <w:shd w:val="clear" w:color="auto" w:fill="auto"/>
            <w:noWrap/>
          </w:tcPr>
          <w:p w14:paraId="068F2348"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Gastroenterite</w:t>
            </w:r>
          </w:p>
        </w:tc>
        <w:tc>
          <w:tcPr>
            <w:tcW w:w="3291" w:type="dxa"/>
            <w:tcBorders>
              <w:top w:val="nil"/>
              <w:left w:val="nil"/>
              <w:bottom w:val="nil"/>
              <w:right w:val="single" w:sz="4" w:space="0" w:color="auto"/>
            </w:tcBorders>
            <w:shd w:val="clear" w:color="auto" w:fill="auto"/>
            <w:noWrap/>
          </w:tcPr>
          <w:p w14:paraId="3C49348F" w14:textId="77777777" w:rsidR="005E7A30" w:rsidRPr="000B61F4" w:rsidRDefault="002C40C8"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B721DE" w:rsidRPr="000B61F4" w14:paraId="5AE49D96" w14:textId="77777777" w:rsidTr="00657A45">
        <w:trPr>
          <w:trHeight w:val="285"/>
        </w:trPr>
        <w:tc>
          <w:tcPr>
            <w:tcW w:w="5544" w:type="dxa"/>
            <w:tcBorders>
              <w:top w:val="nil"/>
              <w:left w:val="single" w:sz="4" w:space="0" w:color="auto"/>
              <w:bottom w:val="nil"/>
              <w:right w:val="nil"/>
            </w:tcBorders>
            <w:shd w:val="clear" w:color="auto" w:fill="auto"/>
            <w:noWrap/>
          </w:tcPr>
          <w:p w14:paraId="37C2102E" w14:textId="77777777" w:rsidR="00B721DE" w:rsidRPr="000B61F4" w:rsidRDefault="00B721DE" w:rsidP="00FD6BE8">
            <w:pPr>
              <w:widowControl w:val="0"/>
              <w:tabs>
                <w:tab w:val="clear" w:pos="567"/>
              </w:tabs>
              <w:spacing w:line="240" w:lineRule="auto"/>
              <w:rPr>
                <w:color w:val="000000"/>
                <w:szCs w:val="22"/>
                <w:lang w:val="it-IT" w:eastAsia="ja-JP"/>
              </w:rPr>
            </w:pPr>
            <w:r w:rsidRPr="000B61F4">
              <w:rPr>
                <w:color w:val="000000"/>
                <w:szCs w:val="22"/>
                <w:lang w:val="it-IT" w:eastAsia="ja-JP"/>
              </w:rPr>
              <w:t>Secchezza della bocca</w:t>
            </w:r>
          </w:p>
        </w:tc>
        <w:tc>
          <w:tcPr>
            <w:tcW w:w="3291" w:type="dxa"/>
            <w:tcBorders>
              <w:top w:val="nil"/>
              <w:left w:val="nil"/>
              <w:bottom w:val="nil"/>
              <w:right w:val="single" w:sz="4" w:space="0" w:color="auto"/>
            </w:tcBorders>
            <w:shd w:val="clear" w:color="auto" w:fill="auto"/>
            <w:noWrap/>
          </w:tcPr>
          <w:p w14:paraId="2AF38290" w14:textId="77777777" w:rsidR="00B721DE" w:rsidRPr="000B61F4" w:rsidRDefault="00B721DE"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5B4D5B" w:rsidRPr="00054F64" w14:paraId="7ED20BE8"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tcPr>
          <w:p w14:paraId="0F7E6414" w14:textId="77777777" w:rsidR="005B4D5B" w:rsidRPr="000B61F4" w:rsidRDefault="005E7A30" w:rsidP="00FD6BE8">
            <w:pPr>
              <w:keepNext/>
              <w:widowControl w:val="0"/>
              <w:tabs>
                <w:tab w:val="clear" w:pos="567"/>
              </w:tabs>
              <w:spacing w:line="240" w:lineRule="auto"/>
              <w:rPr>
                <w:b/>
                <w:color w:val="000000"/>
                <w:szCs w:val="22"/>
                <w:lang w:val="it-IT" w:eastAsia="ja-JP"/>
              </w:rPr>
            </w:pPr>
            <w:r w:rsidRPr="000B61F4">
              <w:rPr>
                <w:b/>
                <w:szCs w:val="22"/>
                <w:lang w:val="it-IT"/>
              </w:rPr>
              <w:t>Patologie della cute e del tessuto sottocutaneo</w:t>
            </w:r>
          </w:p>
        </w:tc>
      </w:tr>
      <w:tr w:rsidR="005E7A30" w:rsidRPr="000B61F4" w14:paraId="3FBA4B2C" w14:textId="77777777" w:rsidTr="008536C4">
        <w:trPr>
          <w:trHeight w:val="285"/>
        </w:trPr>
        <w:tc>
          <w:tcPr>
            <w:tcW w:w="5544" w:type="dxa"/>
            <w:tcBorders>
              <w:top w:val="nil"/>
              <w:left w:val="single" w:sz="4" w:space="0" w:color="auto"/>
              <w:bottom w:val="nil"/>
              <w:right w:val="nil"/>
            </w:tcBorders>
            <w:shd w:val="clear" w:color="auto" w:fill="auto"/>
            <w:noWrap/>
          </w:tcPr>
          <w:p w14:paraId="5B1FCFC5"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szCs w:val="22"/>
                <w:lang w:val="it-IT"/>
              </w:rPr>
              <w:t>Prurito/</w:t>
            </w:r>
            <w:r w:rsidR="003B47E7" w:rsidRPr="000B61F4">
              <w:rPr>
                <w:szCs w:val="22"/>
                <w:lang w:val="it-IT"/>
              </w:rPr>
              <w:t>eruzione cutanea</w:t>
            </w:r>
          </w:p>
        </w:tc>
        <w:tc>
          <w:tcPr>
            <w:tcW w:w="3291" w:type="dxa"/>
            <w:tcBorders>
              <w:top w:val="nil"/>
              <w:left w:val="nil"/>
              <w:bottom w:val="nil"/>
              <w:right w:val="single" w:sz="4" w:space="0" w:color="auto"/>
            </w:tcBorders>
            <w:shd w:val="clear" w:color="auto" w:fill="auto"/>
            <w:noWrap/>
          </w:tcPr>
          <w:p w14:paraId="6E72A895"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FE7DF3" w:rsidRPr="00054F64" w14:paraId="5CC5D364"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tcPr>
          <w:p w14:paraId="68E2B850" w14:textId="77777777" w:rsidR="00FE7DF3" w:rsidRPr="000B61F4" w:rsidRDefault="005E7A30" w:rsidP="00FD6BE8">
            <w:pPr>
              <w:keepNext/>
              <w:widowControl w:val="0"/>
              <w:tabs>
                <w:tab w:val="clear" w:pos="567"/>
              </w:tabs>
              <w:spacing w:line="240" w:lineRule="auto"/>
              <w:rPr>
                <w:b/>
                <w:color w:val="000000"/>
                <w:szCs w:val="22"/>
                <w:lang w:val="it-IT" w:eastAsia="ja-JP"/>
              </w:rPr>
            </w:pPr>
            <w:r w:rsidRPr="000B61F4">
              <w:rPr>
                <w:b/>
                <w:szCs w:val="22"/>
                <w:lang w:val="it-IT"/>
              </w:rPr>
              <w:t>Patologie del sistema muscoloscheletrico e del tessuto connettivo</w:t>
            </w:r>
          </w:p>
        </w:tc>
      </w:tr>
      <w:tr w:rsidR="005E7A30" w:rsidRPr="000B61F4" w14:paraId="593FB0DC" w14:textId="77777777" w:rsidTr="00657A45">
        <w:trPr>
          <w:trHeight w:val="285"/>
        </w:trPr>
        <w:tc>
          <w:tcPr>
            <w:tcW w:w="5544" w:type="dxa"/>
            <w:tcBorders>
              <w:top w:val="nil"/>
              <w:left w:val="single" w:sz="4" w:space="0" w:color="auto"/>
              <w:bottom w:val="nil"/>
              <w:right w:val="nil"/>
            </w:tcBorders>
            <w:shd w:val="clear" w:color="auto" w:fill="auto"/>
            <w:noWrap/>
          </w:tcPr>
          <w:p w14:paraId="2C4B869C" w14:textId="77777777" w:rsidR="005E7A30" w:rsidRPr="000B61F4" w:rsidRDefault="002F3DD5" w:rsidP="00FD6BE8">
            <w:pPr>
              <w:keepNext/>
              <w:widowControl w:val="0"/>
              <w:tabs>
                <w:tab w:val="clear" w:pos="567"/>
              </w:tabs>
              <w:spacing w:line="240" w:lineRule="auto"/>
              <w:rPr>
                <w:color w:val="000000"/>
                <w:szCs w:val="22"/>
                <w:lang w:val="it-IT" w:eastAsia="ja-JP"/>
              </w:rPr>
            </w:pPr>
            <w:r w:rsidRPr="000B61F4">
              <w:rPr>
                <w:szCs w:val="22"/>
                <w:lang w:val="it-IT"/>
              </w:rPr>
              <w:t>Dolore muscoloscheletrico</w:t>
            </w:r>
          </w:p>
        </w:tc>
        <w:tc>
          <w:tcPr>
            <w:tcW w:w="3291" w:type="dxa"/>
            <w:tcBorders>
              <w:top w:val="nil"/>
              <w:left w:val="nil"/>
              <w:bottom w:val="nil"/>
              <w:right w:val="single" w:sz="4" w:space="0" w:color="auto"/>
            </w:tcBorders>
            <w:shd w:val="clear" w:color="auto" w:fill="auto"/>
            <w:noWrap/>
          </w:tcPr>
          <w:p w14:paraId="6877DBFF" w14:textId="77777777" w:rsidR="005E7A30" w:rsidRPr="000B61F4" w:rsidRDefault="002C40C8"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5E7A30" w:rsidRPr="000B61F4" w14:paraId="6FB95819" w14:textId="77777777" w:rsidTr="008536C4">
        <w:trPr>
          <w:trHeight w:val="285"/>
        </w:trPr>
        <w:tc>
          <w:tcPr>
            <w:tcW w:w="5544" w:type="dxa"/>
            <w:tcBorders>
              <w:top w:val="nil"/>
              <w:left w:val="single" w:sz="4" w:space="0" w:color="auto"/>
              <w:bottom w:val="nil"/>
              <w:right w:val="nil"/>
            </w:tcBorders>
            <w:shd w:val="clear" w:color="auto" w:fill="auto"/>
            <w:noWrap/>
          </w:tcPr>
          <w:p w14:paraId="7B70BEFC" w14:textId="77777777" w:rsidR="005E7A30" w:rsidRPr="000B61F4" w:rsidRDefault="002F3DD5" w:rsidP="00FD6BE8">
            <w:pPr>
              <w:keepNext/>
              <w:widowControl w:val="0"/>
              <w:tabs>
                <w:tab w:val="clear" w:pos="567"/>
              </w:tabs>
              <w:spacing w:line="240" w:lineRule="auto"/>
              <w:rPr>
                <w:color w:val="000000"/>
                <w:szCs w:val="22"/>
                <w:lang w:val="it-IT" w:eastAsia="ja-JP"/>
              </w:rPr>
            </w:pPr>
            <w:r w:rsidRPr="000B61F4">
              <w:rPr>
                <w:szCs w:val="22"/>
                <w:lang w:val="it-IT"/>
              </w:rPr>
              <w:t>Spasmo muscolare</w:t>
            </w:r>
          </w:p>
        </w:tc>
        <w:tc>
          <w:tcPr>
            <w:tcW w:w="3291" w:type="dxa"/>
            <w:tcBorders>
              <w:top w:val="nil"/>
              <w:left w:val="nil"/>
              <w:bottom w:val="nil"/>
              <w:right w:val="single" w:sz="4" w:space="0" w:color="auto"/>
            </w:tcBorders>
            <w:shd w:val="clear" w:color="auto" w:fill="auto"/>
            <w:noWrap/>
          </w:tcPr>
          <w:p w14:paraId="2F5BCC4C" w14:textId="77777777" w:rsidR="005E7A30" w:rsidRPr="000B61F4" w:rsidRDefault="00C4612B"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w:t>
            </w:r>
            <w:r w:rsidR="005E7A30" w:rsidRPr="000B61F4">
              <w:rPr>
                <w:color w:val="000000"/>
                <w:szCs w:val="22"/>
                <w:lang w:val="it-IT" w:eastAsia="ja-JP"/>
              </w:rPr>
              <w:t>omune</w:t>
            </w:r>
          </w:p>
        </w:tc>
      </w:tr>
      <w:tr w:rsidR="005E7A30" w:rsidRPr="000B61F4" w14:paraId="35192F33" w14:textId="77777777" w:rsidTr="008536C4">
        <w:trPr>
          <w:trHeight w:val="285"/>
        </w:trPr>
        <w:tc>
          <w:tcPr>
            <w:tcW w:w="5544" w:type="dxa"/>
            <w:tcBorders>
              <w:top w:val="nil"/>
              <w:left w:val="single" w:sz="4" w:space="0" w:color="auto"/>
              <w:bottom w:val="nil"/>
              <w:right w:val="nil"/>
            </w:tcBorders>
            <w:shd w:val="clear" w:color="auto" w:fill="auto"/>
            <w:noWrap/>
          </w:tcPr>
          <w:p w14:paraId="3475A4C7" w14:textId="77777777" w:rsidR="005E7A30" w:rsidRPr="000B61F4" w:rsidRDefault="002F3DD5" w:rsidP="00FD6BE8">
            <w:pPr>
              <w:keepNext/>
              <w:widowControl w:val="0"/>
              <w:tabs>
                <w:tab w:val="clear" w:pos="567"/>
              </w:tabs>
              <w:spacing w:line="240" w:lineRule="auto"/>
              <w:rPr>
                <w:szCs w:val="22"/>
                <w:lang w:val="it-IT"/>
              </w:rPr>
            </w:pPr>
            <w:r w:rsidRPr="000B61F4">
              <w:rPr>
                <w:szCs w:val="22"/>
                <w:lang w:val="it-IT"/>
              </w:rPr>
              <w:t>Mialgia</w:t>
            </w:r>
          </w:p>
        </w:tc>
        <w:tc>
          <w:tcPr>
            <w:tcW w:w="3291" w:type="dxa"/>
            <w:tcBorders>
              <w:top w:val="nil"/>
              <w:left w:val="nil"/>
              <w:bottom w:val="nil"/>
              <w:right w:val="single" w:sz="4" w:space="0" w:color="auto"/>
            </w:tcBorders>
            <w:shd w:val="clear" w:color="auto" w:fill="auto"/>
            <w:noWrap/>
          </w:tcPr>
          <w:p w14:paraId="203F3D23"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5E7A30" w:rsidRPr="000B61F4" w14:paraId="22E3B1B3" w14:textId="77777777" w:rsidTr="008536C4">
        <w:trPr>
          <w:trHeight w:val="285"/>
        </w:trPr>
        <w:tc>
          <w:tcPr>
            <w:tcW w:w="5544" w:type="dxa"/>
            <w:tcBorders>
              <w:top w:val="nil"/>
              <w:left w:val="single" w:sz="4" w:space="0" w:color="auto"/>
              <w:bottom w:val="nil"/>
              <w:right w:val="nil"/>
            </w:tcBorders>
            <w:shd w:val="clear" w:color="auto" w:fill="auto"/>
            <w:noWrap/>
          </w:tcPr>
          <w:p w14:paraId="223475F2" w14:textId="77777777" w:rsidR="005E7A30" w:rsidRPr="000B61F4" w:rsidRDefault="00DF3CF2" w:rsidP="00FD6BE8">
            <w:pPr>
              <w:widowControl w:val="0"/>
              <w:tabs>
                <w:tab w:val="clear" w:pos="567"/>
              </w:tabs>
              <w:spacing w:line="240" w:lineRule="auto"/>
              <w:rPr>
                <w:szCs w:val="22"/>
                <w:lang w:val="it-IT"/>
              </w:rPr>
            </w:pPr>
            <w:r w:rsidRPr="000B61F4">
              <w:rPr>
                <w:color w:val="000000"/>
                <w:szCs w:val="22"/>
                <w:lang w:val="it-IT" w:eastAsia="ja-JP"/>
              </w:rPr>
              <w:t>Dolore agli arti</w:t>
            </w:r>
          </w:p>
        </w:tc>
        <w:tc>
          <w:tcPr>
            <w:tcW w:w="3291" w:type="dxa"/>
            <w:tcBorders>
              <w:top w:val="nil"/>
              <w:left w:val="nil"/>
              <w:bottom w:val="nil"/>
              <w:right w:val="single" w:sz="4" w:space="0" w:color="auto"/>
            </w:tcBorders>
            <w:shd w:val="clear" w:color="auto" w:fill="auto"/>
            <w:noWrap/>
          </w:tcPr>
          <w:p w14:paraId="519D8427" w14:textId="77777777" w:rsidR="005E7A30" w:rsidRPr="000B61F4" w:rsidRDefault="005E7A30" w:rsidP="00FD6BE8">
            <w:pPr>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r w:rsidR="00F81EFC" w:rsidRPr="000B61F4" w14:paraId="6487E563" w14:textId="77777777" w:rsidTr="00F30303">
        <w:trPr>
          <w:trHeight w:val="285"/>
        </w:trPr>
        <w:tc>
          <w:tcPr>
            <w:tcW w:w="8835" w:type="dxa"/>
            <w:gridSpan w:val="2"/>
            <w:tcBorders>
              <w:top w:val="nil"/>
              <w:left w:val="single" w:sz="4" w:space="0" w:color="auto"/>
              <w:bottom w:val="nil"/>
              <w:right w:val="single" w:sz="4" w:space="0" w:color="auto"/>
            </w:tcBorders>
            <w:shd w:val="clear" w:color="auto" w:fill="auto"/>
            <w:noWrap/>
          </w:tcPr>
          <w:p w14:paraId="1424D83A" w14:textId="77777777" w:rsidR="00F81EFC" w:rsidRPr="000B61F4" w:rsidRDefault="00DF3CF2" w:rsidP="00FD6BE8">
            <w:pPr>
              <w:keepNext/>
              <w:widowControl w:val="0"/>
              <w:tabs>
                <w:tab w:val="clear" w:pos="567"/>
              </w:tabs>
              <w:spacing w:line="240" w:lineRule="auto"/>
              <w:rPr>
                <w:b/>
                <w:color w:val="000000"/>
                <w:szCs w:val="22"/>
                <w:lang w:val="it-IT" w:eastAsia="ja-JP"/>
              </w:rPr>
            </w:pPr>
            <w:r w:rsidRPr="000B61F4">
              <w:rPr>
                <w:b/>
                <w:szCs w:val="22"/>
                <w:lang w:val="it-IT"/>
              </w:rPr>
              <w:t>Patologie renali e urinarie</w:t>
            </w:r>
          </w:p>
        </w:tc>
      </w:tr>
      <w:tr w:rsidR="00F81EFC" w:rsidRPr="000B61F4" w14:paraId="4DB2E243" w14:textId="77777777" w:rsidTr="00F30303">
        <w:trPr>
          <w:trHeight w:val="285"/>
        </w:trPr>
        <w:tc>
          <w:tcPr>
            <w:tcW w:w="5544" w:type="dxa"/>
            <w:tcBorders>
              <w:top w:val="nil"/>
              <w:left w:val="single" w:sz="4" w:space="0" w:color="auto"/>
              <w:bottom w:val="nil"/>
              <w:right w:val="nil"/>
            </w:tcBorders>
            <w:shd w:val="clear" w:color="auto" w:fill="auto"/>
            <w:noWrap/>
          </w:tcPr>
          <w:p w14:paraId="4C77E945" w14:textId="77777777" w:rsidR="00F81EFC" w:rsidRPr="000B61F4" w:rsidRDefault="00DF3CF2" w:rsidP="00FD6BE8">
            <w:pPr>
              <w:widowControl w:val="0"/>
              <w:tabs>
                <w:tab w:val="clear" w:pos="567"/>
              </w:tabs>
              <w:spacing w:line="240" w:lineRule="auto"/>
              <w:rPr>
                <w:color w:val="000000"/>
                <w:szCs w:val="22"/>
                <w:lang w:val="it-IT" w:eastAsia="ja-JP"/>
              </w:rPr>
            </w:pPr>
            <w:r w:rsidRPr="000B61F4">
              <w:rPr>
                <w:color w:val="000000"/>
                <w:szCs w:val="22"/>
                <w:lang w:val="it-IT" w:eastAsia="ja-JP"/>
              </w:rPr>
              <w:t>Ostruzione della vescica e ritenzione urinaria</w:t>
            </w:r>
          </w:p>
        </w:tc>
        <w:tc>
          <w:tcPr>
            <w:tcW w:w="3291" w:type="dxa"/>
            <w:tcBorders>
              <w:top w:val="nil"/>
              <w:left w:val="nil"/>
              <w:bottom w:val="nil"/>
              <w:right w:val="single" w:sz="4" w:space="0" w:color="auto"/>
            </w:tcBorders>
            <w:shd w:val="clear" w:color="auto" w:fill="auto"/>
            <w:noWrap/>
          </w:tcPr>
          <w:p w14:paraId="2F3CE1E5" w14:textId="77777777" w:rsidR="00F81EFC" w:rsidRPr="000B61F4" w:rsidRDefault="002C40C8" w:rsidP="00FD6BE8">
            <w:pPr>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FE7DF3" w:rsidRPr="00054F64" w14:paraId="0764C994"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noWrap/>
          </w:tcPr>
          <w:p w14:paraId="629EF689" w14:textId="77777777" w:rsidR="00FE7DF3" w:rsidRPr="000B61F4" w:rsidRDefault="00DF3CF2" w:rsidP="00FD6BE8">
            <w:pPr>
              <w:keepNext/>
              <w:widowControl w:val="0"/>
              <w:tabs>
                <w:tab w:val="clear" w:pos="567"/>
              </w:tabs>
              <w:spacing w:line="240" w:lineRule="auto"/>
              <w:rPr>
                <w:b/>
                <w:color w:val="000000"/>
                <w:szCs w:val="22"/>
                <w:lang w:val="it-IT" w:eastAsia="ja-JP"/>
              </w:rPr>
            </w:pPr>
            <w:r w:rsidRPr="000B61F4">
              <w:rPr>
                <w:b/>
                <w:szCs w:val="22"/>
                <w:lang w:val="it-IT"/>
              </w:rPr>
              <w:t>Patologie sistemiche e condizioni relative alla sede di somministrazione</w:t>
            </w:r>
          </w:p>
        </w:tc>
      </w:tr>
      <w:tr w:rsidR="005E7A30" w:rsidRPr="000B61F4" w14:paraId="2510849E" w14:textId="77777777" w:rsidTr="005233FF">
        <w:trPr>
          <w:trHeight w:val="285"/>
        </w:trPr>
        <w:tc>
          <w:tcPr>
            <w:tcW w:w="5544" w:type="dxa"/>
            <w:tcBorders>
              <w:top w:val="nil"/>
              <w:left w:val="single" w:sz="4" w:space="0" w:color="auto"/>
              <w:bottom w:val="nil"/>
              <w:right w:val="nil"/>
            </w:tcBorders>
            <w:shd w:val="clear" w:color="auto" w:fill="auto"/>
            <w:noWrap/>
          </w:tcPr>
          <w:p w14:paraId="4095E425" w14:textId="77777777" w:rsidR="005E7A30" w:rsidRPr="000B61F4" w:rsidRDefault="00DF3CF2"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Piressia</w:t>
            </w:r>
            <w:r w:rsidR="00B721DE" w:rsidRPr="000B61F4">
              <w:rPr>
                <w:szCs w:val="22"/>
                <w:vertAlign w:val="superscript"/>
                <w:lang w:val="it-IT"/>
              </w:rPr>
              <w:t>1</w:t>
            </w:r>
          </w:p>
        </w:tc>
        <w:tc>
          <w:tcPr>
            <w:tcW w:w="3291" w:type="dxa"/>
            <w:tcBorders>
              <w:top w:val="nil"/>
              <w:left w:val="nil"/>
              <w:bottom w:val="nil"/>
              <w:right w:val="single" w:sz="4" w:space="0" w:color="auto"/>
            </w:tcBorders>
            <w:shd w:val="clear" w:color="auto" w:fill="auto"/>
            <w:noWrap/>
          </w:tcPr>
          <w:p w14:paraId="515E2DD1"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5E7A30" w:rsidRPr="000B61F4" w14:paraId="0E2C5307" w14:textId="77777777" w:rsidTr="00D0084A">
        <w:trPr>
          <w:trHeight w:val="285"/>
        </w:trPr>
        <w:tc>
          <w:tcPr>
            <w:tcW w:w="5544" w:type="dxa"/>
            <w:tcBorders>
              <w:top w:val="nil"/>
              <w:left w:val="single" w:sz="4" w:space="0" w:color="auto"/>
              <w:bottom w:val="nil"/>
              <w:right w:val="nil"/>
            </w:tcBorders>
            <w:shd w:val="clear" w:color="auto" w:fill="auto"/>
            <w:noWrap/>
          </w:tcPr>
          <w:p w14:paraId="05BC6523" w14:textId="77777777" w:rsidR="005E7A30" w:rsidRPr="000B61F4" w:rsidRDefault="00DF3CF2" w:rsidP="00FD6BE8">
            <w:pPr>
              <w:keepNext/>
              <w:widowControl w:val="0"/>
              <w:tabs>
                <w:tab w:val="clear" w:pos="567"/>
              </w:tabs>
              <w:spacing w:line="240" w:lineRule="auto"/>
              <w:rPr>
                <w:color w:val="000000"/>
                <w:szCs w:val="22"/>
                <w:lang w:val="it-IT" w:eastAsia="ja-JP"/>
              </w:rPr>
            </w:pPr>
            <w:r w:rsidRPr="000B61F4">
              <w:rPr>
                <w:szCs w:val="22"/>
                <w:lang w:val="it-IT"/>
              </w:rPr>
              <w:t>Dolore toracico</w:t>
            </w:r>
          </w:p>
        </w:tc>
        <w:tc>
          <w:tcPr>
            <w:tcW w:w="3291" w:type="dxa"/>
            <w:tcBorders>
              <w:top w:val="nil"/>
              <w:left w:val="nil"/>
              <w:bottom w:val="nil"/>
              <w:right w:val="single" w:sz="4" w:space="0" w:color="auto"/>
            </w:tcBorders>
            <w:shd w:val="clear" w:color="auto" w:fill="auto"/>
            <w:noWrap/>
          </w:tcPr>
          <w:p w14:paraId="2780AAFC"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Comune</w:t>
            </w:r>
          </w:p>
        </w:tc>
      </w:tr>
      <w:tr w:rsidR="00392308" w:rsidRPr="000B61F4" w14:paraId="69F9BF13" w14:textId="77777777" w:rsidTr="008536C4">
        <w:trPr>
          <w:trHeight w:val="285"/>
        </w:trPr>
        <w:tc>
          <w:tcPr>
            <w:tcW w:w="5544" w:type="dxa"/>
            <w:tcBorders>
              <w:top w:val="nil"/>
              <w:left w:val="single" w:sz="4" w:space="0" w:color="auto"/>
              <w:bottom w:val="nil"/>
              <w:right w:val="nil"/>
            </w:tcBorders>
            <w:shd w:val="clear" w:color="auto" w:fill="auto"/>
            <w:noWrap/>
          </w:tcPr>
          <w:p w14:paraId="5579DFF9" w14:textId="77777777" w:rsidR="00392308" w:rsidRPr="000B61F4" w:rsidRDefault="00DF3CF2" w:rsidP="00FD6BE8">
            <w:pPr>
              <w:keepNext/>
              <w:widowControl w:val="0"/>
              <w:tabs>
                <w:tab w:val="clear" w:pos="567"/>
              </w:tabs>
              <w:spacing w:line="240" w:lineRule="auto"/>
              <w:rPr>
                <w:color w:val="000000"/>
                <w:szCs w:val="22"/>
                <w:lang w:val="it-IT" w:eastAsia="ja-JP"/>
              </w:rPr>
            </w:pPr>
            <w:r w:rsidRPr="000B61F4">
              <w:rPr>
                <w:szCs w:val="22"/>
                <w:lang w:val="it-IT"/>
              </w:rPr>
              <w:t>Edema periferico</w:t>
            </w:r>
          </w:p>
        </w:tc>
        <w:tc>
          <w:tcPr>
            <w:tcW w:w="3291" w:type="dxa"/>
            <w:tcBorders>
              <w:top w:val="nil"/>
              <w:left w:val="nil"/>
              <w:bottom w:val="nil"/>
              <w:right w:val="single" w:sz="4" w:space="0" w:color="auto"/>
            </w:tcBorders>
            <w:shd w:val="clear" w:color="auto" w:fill="auto"/>
            <w:noWrap/>
          </w:tcPr>
          <w:p w14:paraId="3F9248A5" w14:textId="77777777" w:rsidR="00392308" w:rsidRPr="000B61F4" w:rsidRDefault="00C4612B"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w:t>
            </w:r>
            <w:r w:rsidR="005E7A30" w:rsidRPr="000B61F4">
              <w:rPr>
                <w:color w:val="000000"/>
                <w:szCs w:val="22"/>
                <w:lang w:val="it-IT" w:eastAsia="ja-JP"/>
              </w:rPr>
              <w:t>omune</w:t>
            </w:r>
          </w:p>
        </w:tc>
      </w:tr>
      <w:tr w:rsidR="005E7A30" w:rsidRPr="000B61F4" w14:paraId="39B7EF6E" w14:textId="77777777" w:rsidTr="00D61184">
        <w:trPr>
          <w:trHeight w:val="285"/>
        </w:trPr>
        <w:tc>
          <w:tcPr>
            <w:tcW w:w="5544" w:type="dxa"/>
            <w:tcBorders>
              <w:top w:val="nil"/>
              <w:left w:val="single" w:sz="4" w:space="0" w:color="auto"/>
              <w:bottom w:val="single" w:sz="4" w:space="0" w:color="auto"/>
              <w:right w:val="nil"/>
            </w:tcBorders>
            <w:shd w:val="clear" w:color="auto" w:fill="auto"/>
            <w:noWrap/>
          </w:tcPr>
          <w:p w14:paraId="2D2433A4" w14:textId="77777777" w:rsidR="005E7A30" w:rsidRPr="000B61F4" w:rsidRDefault="00DF3CF2" w:rsidP="00FD6BE8">
            <w:pPr>
              <w:keepNext/>
              <w:widowControl w:val="0"/>
              <w:tabs>
                <w:tab w:val="clear" w:pos="567"/>
              </w:tabs>
              <w:spacing w:line="240" w:lineRule="auto"/>
              <w:rPr>
                <w:szCs w:val="22"/>
                <w:lang w:val="it-IT"/>
              </w:rPr>
            </w:pPr>
            <w:r w:rsidRPr="000B61F4">
              <w:rPr>
                <w:color w:val="000000"/>
                <w:szCs w:val="22"/>
                <w:lang w:val="it-IT" w:eastAsia="ja-JP"/>
              </w:rPr>
              <w:t>Affaticamento</w:t>
            </w:r>
          </w:p>
        </w:tc>
        <w:tc>
          <w:tcPr>
            <w:tcW w:w="3291" w:type="dxa"/>
            <w:tcBorders>
              <w:top w:val="nil"/>
              <w:left w:val="nil"/>
              <w:bottom w:val="single" w:sz="4" w:space="0" w:color="auto"/>
              <w:right w:val="single" w:sz="4" w:space="0" w:color="auto"/>
            </w:tcBorders>
            <w:shd w:val="clear" w:color="auto" w:fill="auto"/>
            <w:noWrap/>
          </w:tcPr>
          <w:p w14:paraId="60DDD818" w14:textId="77777777" w:rsidR="005E7A30" w:rsidRPr="000B61F4" w:rsidRDefault="005E7A30" w:rsidP="00FD6BE8">
            <w:pPr>
              <w:keepNext/>
              <w:widowControl w:val="0"/>
              <w:tabs>
                <w:tab w:val="clear" w:pos="567"/>
              </w:tabs>
              <w:spacing w:line="240" w:lineRule="auto"/>
              <w:rPr>
                <w:color w:val="000000"/>
                <w:szCs w:val="22"/>
                <w:lang w:val="it-IT" w:eastAsia="ja-JP"/>
              </w:rPr>
            </w:pPr>
            <w:r w:rsidRPr="000B61F4">
              <w:rPr>
                <w:color w:val="000000"/>
                <w:szCs w:val="22"/>
                <w:lang w:val="it-IT" w:eastAsia="ja-JP"/>
              </w:rPr>
              <w:t>Non comune</w:t>
            </w:r>
          </w:p>
        </w:tc>
      </w:tr>
    </w:tbl>
    <w:p w14:paraId="60691937" w14:textId="77777777" w:rsidR="002060EA" w:rsidRPr="000B61F4" w:rsidRDefault="00C4612B" w:rsidP="00FD6BE8">
      <w:pPr>
        <w:keepNext/>
        <w:widowControl w:val="0"/>
        <w:tabs>
          <w:tab w:val="clear" w:pos="567"/>
        </w:tabs>
        <w:spacing w:line="240" w:lineRule="auto"/>
        <w:ind w:left="567" w:hanging="567"/>
        <w:rPr>
          <w:szCs w:val="22"/>
          <w:lang w:val="it-IT"/>
        </w:rPr>
      </w:pPr>
      <w:r w:rsidRPr="000B61F4">
        <w:rPr>
          <w:rFonts w:eastAsia="MS Mincho"/>
          <w:szCs w:val="22"/>
          <w:vertAlign w:val="superscript"/>
          <w:lang w:val="it-IT" w:eastAsia="ja-JP"/>
        </w:rPr>
        <w:t>1</w:t>
      </w:r>
      <w:r w:rsidR="0072798E" w:rsidRPr="000B61F4">
        <w:rPr>
          <w:rFonts w:eastAsia="MS Mincho"/>
          <w:szCs w:val="22"/>
          <w:vertAlign w:val="superscript"/>
          <w:lang w:val="it-IT" w:eastAsia="ja-JP"/>
        </w:rPr>
        <w:t xml:space="preserve"> </w:t>
      </w:r>
      <w:r w:rsidR="007C6AEB" w:rsidRPr="000B61F4">
        <w:rPr>
          <w:szCs w:val="22"/>
          <w:lang w:val="it-IT"/>
        </w:rPr>
        <w:t>R</w:t>
      </w:r>
      <w:r w:rsidR="00DF3CF2" w:rsidRPr="000B61F4">
        <w:rPr>
          <w:szCs w:val="22"/>
          <w:lang w:val="it-IT"/>
        </w:rPr>
        <w:t xml:space="preserve">eazione avversa, osservata con </w:t>
      </w:r>
      <w:r w:rsidR="002060EA" w:rsidRPr="000B61F4">
        <w:rPr>
          <w:szCs w:val="22"/>
          <w:lang w:val="it-IT"/>
        </w:rPr>
        <w:t>Ultibro Breezhaler</w:t>
      </w:r>
      <w:r w:rsidR="003D2D20" w:rsidRPr="000B61F4">
        <w:rPr>
          <w:szCs w:val="22"/>
          <w:lang w:val="it-IT"/>
        </w:rPr>
        <w:t xml:space="preserve"> </w:t>
      </w:r>
      <w:r w:rsidR="00DF3CF2" w:rsidRPr="000B61F4">
        <w:rPr>
          <w:szCs w:val="22"/>
          <w:lang w:val="it-IT"/>
        </w:rPr>
        <w:t xml:space="preserve">ma non con i </w:t>
      </w:r>
      <w:r w:rsidR="00D170A5" w:rsidRPr="000B61F4">
        <w:rPr>
          <w:szCs w:val="22"/>
          <w:lang w:val="it-IT"/>
        </w:rPr>
        <w:t xml:space="preserve">singoli </w:t>
      </w:r>
      <w:r w:rsidR="00DF3CF2" w:rsidRPr="000B61F4">
        <w:rPr>
          <w:szCs w:val="22"/>
          <w:lang w:val="it-IT"/>
        </w:rPr>
        <w:t>componenti</w:t>
      </w:r>
      <w:r w:rsidR="003D2D20" w:rsidRPr="000B61F4">
        <w:rPr>
          <w:szCs w:val="22"/>
          <w:lang w:val="it-IT"/>
        </w:rPr>
        <w:t>.</w:t>
      </w:r>
    </w:p>
    <w:p w14:paraId="3AF92D0B" w14:textId="77777777" w:rsidR="00AB1E83" w:rsidRPr="000B61F4" w:rsidRDefault="00696148" w:rsidP="00FD6BE8">
      <w:pPr>
        <w:spacing w:line="240" w:lineRule="auto"/>
        <w:rPr>
          <w:szCs w:val="22"/>
          <w:lang w:val="it-IT"/>
        </w:rPr>
      </w:pPr>
      <w:r w:rsidRPr="000B61F4">
        <w:rPr>
          <w:vertAlign w:val="superscript"/>
          <w:lang w:val="it-IT"/>
        </w:rPr>
        <w:t>2</w:t>
      </w:r>
      <w:r w:rsidR="0072798E" w:rsidRPr="000B61F4">
        <w:rPr>
          <w:vertAlign w:val="superscript"/>
          <w:lang w:val="it-IT"/>
        </w:rPr>
        <w:t xml:space="preserve"> </w:t>
      </w:r>
      <w:r w:rsidR="00C2152F" w:rsidRPr="000B61F4">
        <w:rPr>
          <w:szCs w:val="22"/>
          <w:lang w:val="it-IT"/>
        </w:rPr>
        <w:t xml:space="preserve">Segnalazioni ricevute nel corso dell’esperienza </w:t>
      </w:r>
      <w:r w:rsidR="00867B3A" w:rsidRPr="000B61F4">
        <w:rPr>
          <w:szCs w:val="22"/>
          <w:lang w:val="it-IT"/>
        </w:rPr>
        <w:t>post-marketing</w:t>
      </w:r>
      <w:r w:rsidR="006F6944" w:rsidRPr="000B61F4">
        <w:rPr>
          <w:szCs w:val="22"/>
          <w:lang w:val="it-IT"/>
        </w:rPr>
        <w:t>;</w:t>
      </w:r>
      <w:r w:rsidR="00C2152F" w:rsidRPr="000B61F4">
        <w:rPr>
          <w:szCs w:val="22"/>
          <w:lang w:val="it-IT"/>
        </w:rPr>
        <w:t xml:space="preserve"> le frequenze sono </w:t>
      </w:r>
      <w:r w:rsidR="00867B3A" w:rsidRPr="000B61F4">
        <w:rPr>
          <w:szCs w:val="22"/>
          <w:lang w:val="it-IT"/>
        </w:rPr>
        <w:t xml:space="preserve">state </w:t>
      </w:r>
      <w:r w:rsidR="00C2152F" w:rsidRPr="000B61F4">
        <w:rPr>
          <w:szCs w:val="22"/>
          <w:lang w:val="it-IT"/>
        </w:rPr>
        <w:t>tuttavia calcolate sulla base dei dati degli studi clinici</w:t>
      </w:r>
      <w:r w:rsidR="00AB1E83" w:rsidRPr="000B61F4">
        <w:rPr>
          <w:szCs w:val="22"/>
          <w:lang w:val="it-IT"/>
        </w:rPr>
        <w:t>.</w:t>
      </w:r>
    </w:p>
    <w:p w14:paraId="0441E594" w14:textId="77777777" w:rsidR="009D3FCD" w:rsidRPr="000B61F4" w:rsidRDefault="009D3FCD" w:rsidP="00FD6BE8">
      <w:pPr>
        <w:widowControl w:val="0"/>
        <w:tabs>
          <w:tab w:val="clear" w:pos="567"/>
        </w:tabs>
        <w:spacing w:line="240" w:lineRule="auto"/>
        <w:rPr>
          <w:szCs w:val="22"/>
          <w:lang w:val="it-IT"/>
        </w:rPr>
      </w:pPr>
    </w:p>
    <w:p w14:paraId="6F11056D" w14:textId="77777777" w:rsidR="00B4222F" w:rsidRPr="00F00354" w:rsidRDefault="00DF3CF2" w:rsidP="00FD6BE8">
      <w:pPr>
        <w:keepNext/>
        <w:widowControl w:val="0"/>
        <w:tabs>
          <w:tab w:val="clear" w:pos="567"/>
        </w:tabs>
        <w:spacing w:line="240" w:lineRule="auto"/>
        <w:rPr>
          <w:rFonts w:eastAsia="MS Mincho"/>
          <w:szCs w:val="22"/>
          <w:lang w:val="it-IT" w:eastAsia="ja-JP"/>
        </w:rPr>
      </w:pPr>
      <w:r w:rsidRPr="000B61F4">
        <w:rPr>
          <w:rFonts w:eastAsia="MS Mincho"/>
          <w:szCs w:val="22"/>
          <w:u w:val="single"/>
          <w:lang w:val="it-IT" w:eastAsia="ja-JP"/>
        </w:rPr>
        <w:t>Descrizione di reazioni avverse selezionate</w:t>
      </w:r>
    </w:p>
    <w:p w14:paraId="7B0A1C4F" w14:textId="77777777" w:rsidR="003C0ED5" w:rsidRPr="00F00354" w:rsidRDefault="003C0ED5" w:rsidP="00FD6BE8">
      <w:pPr>
        <w:keepNext/>
        <w:widowControl w:val="0"/>
        <w:tabs>
          <w:tab w:val="clear" w:pos="567"/>
        </w:tabs>
        <w:spacing w:line="240" w:lineRule="auto"/>
        <w:rPr>
          <w:szCs w:val="22"/>
          <w:lang w:val="it-IT"/>
        </w:rPr>
      </w:pPr>
    </w:p>
    <w:p w14:paraId="4DECEA53" w14:textId="77777777" w:rsidR="00B4222F" w:rsidRPr="000B61F4" w:rsidRDefault="00417674" w:rsidP="00FD6BE8">
      <w:pPr>
        <w:widowControl w:val="0"/>
        <w:tabs>
          <w:tab w:val="clear" w:pos="567"/>
        </w:tabs>
        <w:spacing w:line="240" w:lineRule="auto"/>
        <w:rPr>
          <w:szCs w:val="22"/>
          <w:lang w:val="it-IT"/>
        </w:rPr>
      </w:pPr>
      <w:r w:rsidRPr="000B61F4">
        <w:rPr>
          <w:szCs w:val="22"/>
          <w:lang w:val="it-IT"/>
        </w:rPr>
        <w:t xml:space="preserve">La tosse è stata comune, ma solitamente di </w:t>
      </w:r>
      <w:r w:rsidR="00062AFF" w:rsidRPr="000B61F4">
        <w:rPr>
          <w:szCs w:val="22"/>
          <w:lang w:val="it-IT"/>
        </w:rPr>
        <w:t xml:space="preserve">lieve </w:t>
      </w:r>
      <w:r w:rsidRPr="000B61F4">
        <w:rPr>
          <w:szCs w:val="22"/>
          <w:lang w:val="it-IT"/>
        </w:rPr>
        <w:t>intensità</w:t>
      </w:r>
      <w:r w:rsidR="00216A75" w:rsidRPr="000B61F4">
        <w:rPr>
          <w:szCs w:val="22"/>
          <w:lang w:val="it-IT"/>
        </w:rPr>
        <w:t>.</w:t>
      </w:r>
    </w:p>
    <w:p w14:paraId="14E65416" w14:textId="77777777" w:rsidR="00FF6153" w:rsidRPr="000B61F4" w:rsidRDefault="00FF6153" w:rsidP="00FD6BE8">
      <w:pPr>
        <w:widowControl w:val="0"/>
        <w:tabs>
          <w:tab w:val="clear" w:pos="567"/>
        </w:tabs>
        <w:spacing w:line="240" w:lineRule="auto"/>
        <w:rPr>
          <w:szCs w:val="22"/>
          <w:lang w:val="it-IT"/>
        </w:rPr>
      </w:pPr>
    </w:p>
    <w:p w14:paraId="633492FA" w14:textId="77777777" w:rsidR="004C01AE" w:rsidRPr="00F00354" w:rsidRDefault="004C01AE" w:rsidP="00FD6BE8">
      <w:pPr>
        <w:keepNext/>
        <w:rPr>
          <w:noProof/>
          <w:szCs w:val="22"/>
          <w:lang w:val="it-IT"/>
        </w:rPr>
      </w:pPr>
      <w:r w:rsidRPr="000B61F4">
        <w:rPr>
          <w:noProof/>
          <w:szCs w:val="22"/>
          <w:u w:val="single"/>
          <w:lang w:val="it-IT"/>
        </w:rPr>
        <w:t>Segnalazione delle reazioni avverse sospette</w:t>
      </w:r>
    </w:p>
    <w:p w14:paraId="72F7697E" w14:textId="77777777" w:rsidR="003C0ED5" w:rsidRPr="00F00354" w:rsidRDefault="003C0ED5" w:rsidP="00FD6BE8">
      <w:pPr>
        <w:keepNext/>
        <w:rPr>
          <w:szCs w:val="22"/>
          <w:lang w:val="it-IT"/>
        </w:rPr>
      </w:pPr>
    </w:p>
    <w:p w14:paraId="1896FD76" w14:textId="77777777" w:rsidR="004C01AE" w:rsidRPr="000B61F4" w:rsidRDefault="004C01AE" w:rsidP="00FD6BE8">
      <w:pPr>
        <w:rPr>
          <w:noProof/>
          <w:szCs w:val="22"/>
          <w:lang w:val="it-IT"/>
        </w:rPr>
      </w:pPr>
      <w:r w:rsidRPr="000B61F4">
        <w:rPr>
          <w:noProof/>
          <w:szCs w:val="22"/>
          <w:lang w:val="it-IT"/>
        </w:rPr>
        <w:t>La segnalazione delle reazioni avverse sospette che si verificano dopo l’autorizzazione del medicinale è importante, in quanto permette un monitoraggio continuo del rapporto beneficio/rischio del medicinale.</w:t>
      </w:r>
      <w:r w:rsidRPr="000B61F4">
        <w:rPr>
          <w:szCs w:val="22"/>
          <w:lang w:val="it-IT"/>
        </w:rPr>
        <w:t xml:space="preserve"> </w:t>
      </w:r>
      <w:r w:rsidRPr="000B61F4">
        <w:rPr>
          <w:noProof/>
          <w:szCs w:val="22"/>
          <w:lang w:val="it-IT"/>
        </w:rPr>
        <w:t xml:space="preserve">Agli operatori sanitari è richiesto di segnalare qualsiasi reazione avversa sospetta tramite </w:t>
      </w:r>
      <w:r w:rsidR="005B09D7" w:rsidRPr="000B61F4">
        <w:rPr>
          <w:noProof/>
          <w:szCs w:val="22"/>
          <w:shd w:val="pct15" w:color="auto" w:fill="auto"/>
          <w:lang w:val="it-IT"/>
        </w:rPr>
        <w:t>il sistema nazionale di segnalazione riportato nell’</w:t>
      </w:r>
      <w:hyperlink r:id="rId10" w:history="1">
        <w:r w:rsidR="005B09D7" w:rsidRPr="000B61F4">
          <w:rPr>
            <w:rStyle w:val="Hyperlink"/>
            <w:noProof/>
            <w:szCs w:val="22"/>
            <w:shd w:val="pct15" w:color="auto" w:fill="auto"/>
            <w:lang w:val="it-IT"/>
          </w:rPr>
          <w:t>Allegato V</w:t>
        </w:r>
      </w:hyperlink>
      <w:r w:rsidRPr="000B61F4">
        <w:rPr>
          <w:noProof/>
          <w:szCs w:val="22"/>
          <w:lang w:val="it-IT"/>
        </w:rPr>
        <w:t>.</w:t>
      </w:r>
    </w:p>
    <w:p w14:paraId="738666EA" w14:textId="77777777" w:rsidR="004C01AE" w:rsidRPr="000B61F4" w:rsidRDefault="004C01AE" w:rsidP="00FD6BE8">
      <w:pPr>
        <w:widowControl w:val="0"/>
        <w:tabs>
          <w:tab w:val="clear" w:pos="567"/>
        </w:tabs>
        <w:spacing w:line="240" w:lineRule="auto"/>
        <w:rPr>
          <w:szCs w:val="22"/>
          <w:lang w:val="it-IT"/>
        </w:rPr>
      </w:pPr>
    </w:p>
    <w:p w14:paraId="0627110D" w14:textId="77777777" w:rsidR="00812D16" w:rsidRPr="000B61F4" w:rsidRDefault="007B3CC7" w:rsidP="00FD6BE8">
      <w:pPr>
        <w:keepNext/>
        <w:widowControl w:val="0"/>
        <w:tabs>
          <w:tab w:val="clear" w:pos="567"/>
        </w:tabs>
        <w:spacing w:line="240" w:lineRule="auto"/>
        <w:ind w:left="567" w:hanging="567"/>
        <w:rPr>
          <w:b/>
          <w:szCs w:val="22"/>
          <w:lang w:val="it-IT"/>
        </w:rPr>
      </w:pPr>
      <w:r w:rsidRPr="000B61F4">
        <w:rPr>
          <w:b/>
          <w:lang w:val="it-IT"/>
        </w:rPr>
        <w:t>4.9</w:t>
      </w:r>
      <w:r w:rsidRPr="000B61F4">
        <w:rPr>
          <w:b/>
          <w:lang w:val="it-IT"/>
        </w:rPr>
        <w:tab/>
        <w:t>Sovradosaggio</w:t>
      </w:r>
    </w:p>
    <w:p w14:paraId="23C5E4E2" w14:textId="77777777" w:rsidR="00641E4F" w:rsidRPr="000B61F4" w:rsidRDefault="00641E4F" w:rsidP="00FD6BE8">
      <w:pPr>
        <w:keepNext/>
        <w:widowControl w:val="0"/>
        <w:tabs>
          <w:tab w:val="clear" w:pos="567"/>
        </w:tabs>
        <w:spacing w:line="240" w:lineRule="auto"/>
        <w:ind w:left="567" w:hanging="567"/>
        <w:rPr>
          <w:szCs w:val="22"/>
          <w:lang w:val="it-IT"/>
        </w:rPr>
      </w:pPr>
    </w:p>
    <w:p w14:paraId="79EA7EAD" w14:textId="77777777" w:rsidR="00E673E6" w:rsidRPr="000B61F4" w:rsidRDefault="00F402BE" w:rsidP="00FD6BE8">
      <w:pPr>
        <w:spacing w:line="240" w:lineRule="auto"/>
        <w:rPr>
          <w:szCs w:val="22"/>
          <w:lang w:val="it-IT"/>
        </w:rPr>
      </w:pPr>
      <w:r w:rsidRPr="000B61F4">
        <w:rPr>
          <w:szCs w:val="22"/>
          <w:lang w:val="it-IT"/>
        </w:rPr>
        <w:t>Non ci sono informazioni su episodi</w:t>
      </w:r>
      <w:r w:rsidR="00E673E6" w:rsidRPr="000B61F4">
        <w:rPr>
          <w:szCs w:val="22"/>
          <w:lang w:val="it-IT"/>
        </w:rPr>
        <w:t xml:space="preserve"> </w:t>
      </w:r>
      <w:r w:rsidRPr="000B61F4">
        <w:rPr>
          <w:szCs w:val="22"/>
          <w:lang w:val="it-IT"/>
        </w:rPr>
        <w:t xml:space="preserve">clinicamente rilevanti di </w:t>
      </w:r>
      <w:r w:rsidR="00E673E6" w:rsidRPr="000B61F4">
        <w:rPr>
          <w:szCs w:val="22"/>
          <w:lang w:val="it-IT"/>
        </w:rPr>
        <w:t>sovradosaggio</w:t>
      </w:r>
      <w:r w:rsidRPr="000B61F4">
        <w:rPr>
          <w:szCs w:val="22"/>
          <w:lang w:val="it-IT"/>
        </w:rPr>
        <w:t xml:space="preserve"> con</w:t>
      </w:r>
      <w:r w:rsidR="00E673E6" w:rsidRPr="000B61F4">
        <w:rPr>
          <w:szCs w:val="22"/>
          <w:lang w:val="it-IT"/>
        </w:rPr>
        <w:t xml:space="preserve"> Ultibro Breezhaler.</w:t>
      </w:r>
    </w:p>
    <w:p w14:paraId="340AA51D" w14:textId="77777777" w:rsidR="00E673E6" w:rsidRPr="000B61F4" w:rsidRDefault="00E673E6" w:rsidP="00FD6BE8">
      <w:pPr>
        <w:spacing w:line="240" w:lineRule="auto"/>
        <w:rPr>
          <w:szCs w:val="22"/>
          <w:lang w:val="it-IT"/>
        </w:rPr>
      </w:pPr>
    </w:p>
    <w:p w14:paraId="176D2387" w14:textId="77777777" w:rsidR="007A2BFB" w:rsidRPr="000B61F4" w:rsidRDefault="007A2BFB" w:rsidP="00FD6BE8">
      <w:pPr>
        <w:spacing w:line="240" w:lineRule="auto"/>
        <w:rPr>
          <w:szCs w:val="22"/>
          <w:lang w:val="it-IT"/>
        </w:rPr>
      </w:pPr>
      <w:r w:rsidRPr="000B61F4">
        <w:rPr>
          <w:szCs w:val="22"/>
          <w:lang w:val="it-IT"/>
        </w:rPr>
        <w:t>Un sovradosaggio di indacaterolo</w:t>
      </w:r>
      <w:r w:rsidR="009128D0" w:rsidRPr="000B61F4">
        <w:rPr>
          <w:szCs w:val="22"/>
          <w:lang w:val="it-IT"/>
        </w:rPr>
        <w:t xml:space="preserve"> può</w:t>
      </w:r>
      <w:r w:rsidRPr="000B61F4">
        <w:rPr>
          <w:szCs w:val="22"/>
          <w:lang w:val="it-IT"/>
        </w:rPr>
        <w:t xml:space="preserve"> condurre a effetti esagerati tipici degli stimolanti beta</w:t>
      </w:r>
      <w:r w:rsidRPr="000B61F4">
        <w:rPr>
          <w:szCs w:val="22"/>
          <w:vertAlign w:val="subscript"/>
          <w:lang w:val="it-IT"/>
        </w:rPr>
        <w:t>2</w:t>
      </w:r>
      <w:r w:rsidRPr="000B61F4">
        <w:rPr>
          <w:szCs w:val="22"/>
          <w:lang w:val="it-IT"/>
        </w:rPr>
        <w:t>-adrenergici, come tachicardia, tremore, palpitazioni, cefalea, nausea, vomito, sonnolenza, aritmie ventricolari, acidosi metabolica, ipokaliemia e iperglicemia</w:t>
      </w:r>
      <w:r w:rsidR="001B18F8" w:rsidRPr="000B61F4">
        <w:rPr>
          <w:szCs w:val="22"/>
          <w:lang w:val="it-IT"/>
        </w:rPr>
        <w:t xml:space="preserve"> o può indurre effetti anticolinergici come aumentata pressione intraoculare</w:t>
      </w:r>
      <w:r w:rsidR="001F7842" w:rsidRPr="000B61F4">
        <w:rPr>
          <w:szCs w:val="22"/>
          <w:lang w:val="it-IT"/>
        </w:rPr>
        <w:t xml:space="preserve"> (causando dolore, disturbi visivi o arro</w:t>
      </w:r>
      <w:r w:rsidR="00694771" w:rsidRPr="000B61F4">
        <w:rPr>
          <w:szCs w:val="22"/>
          <w:lang w:val="it-IT"/>
        </w:rPr>
        <w:t>s</w:t>
      </w:r>
      <w:r w:rsidR="001F7842" w:rsidRPr="000B61F4">
        <w:rPr>
          <w:szCs w:val="22"/>
          <w:lang w:val="it-IT"/>
        </w:rPr>
        <w:t>samento degli occhi), stitichezza o difficoltà nella minzione.</w:t>
      </w:r>
      <w:r w:rsidRPr="000B61F4">
        <w:rPr>
          <w:szCs w:val="22"/>
          <w:lang w:val="it-IT"/>
        </w:rPr>
        <w:t xml:space="preserve"> E’ indicato un trattamento sintomatico </w:t>
      </w:r>
      <w:r w:rsidR="002755DC" w:rsidRPr="000B61F4">
        <w:rPr>
          <w:szCs w:val="22"/>
          <w:lang w:val="it-IT"/>
        </w:rPr>
        <w:t xml:space="preserve">e </w:t>
      </w:r>
      <w:r w:rsidRPr="000B61F4">
        <w:rPr>
          <w:szCs w:val="22"/>
          <w:lang w:val="it-IT"/>
        </w:rPr>
        <w:t xml:space="preserve">di supporto. Nei casi </w:t>
      </w:r>
      <w:r w:rsidRPr="000B61F4">
        <w:rPr>
          <w:szCs w:val="22"/>
          <w:lang w:val="it-IT"/>
        </w:rPr>
        <w:lastRenderedPageBreak/>
        <w:t>gravi, il paziente deve essere ricoverato. Si può considerare l’uso di beta bloccanti cardioselettivi</w:t>
      </w:r>
      <w:r w:rsidR="001F02D1" w:rsidRPr="000B61F4">
        <w:rPr>
          <w:szCs w:val="22"/>
          <w:lang w:val="it-IT"/>
        </w:rPr>
        <w:t xml:space="preserve"> per trattare gli effetti beta</w:t>
      </w:r>
      <w:r w:rsidR="001F02D1" w:rsidRPr="000B61F4">
        <w:rPr>
          <w:szCs w:val="22"/>
          <w:vertAlign w:val="subscript"/>
          <w:lang w:val="it-IT"/>
        </w:rPr>
        <w:t>2</w:t>
      </w:r>
      <w:r w:rsidR="001F02D1" w:rsidRPr="000B61F4">
        <w:rPr>
          <w:szCs w:val="22"/>
          <w:lang w:val="it-IT"/>
        </w:rPr>
        <w:t>-adrenergici</w:t>
      </w:r>
      <w:r w:rsidRPr="000B61F4">
        <w:rPr>
          <w:szCs w:val="22"/>
          <w:lang w:val="it-IT"/>
        </w:rPr>
        <w:t xml:space="preserve">, ma solo sotto la supervisione di un medico e con estrema cautela </w:t>
      </w:r>
      <w:r w:rsidR="00721177" w:rsidRPr="000B61F4">
        <w:rPr>
          <w:szCs w:val="22"/>
          <w:lang w:val="it-IT"/>
        </w:rPr>
        <w:t>poiché</w:t>
      </w:r>
      <w:r w:rsidRPr="000B61F4">
        <w:rPr>
          <w:szCs w:val="22"/>
          <w:lang w:val="it-IT"/>
        </w:rPr>
        <w:t xml:space="preserve"> l’uso di bloccanti beta-adrenergici può provocare broncospasmo.</w:t>
      </w:r>
    </w:p>
    <w:p w14:paraId="50F8AB4A" w14:textId="77777777" w:rsidR="00320E76" w:rsidRPr="000B61F4" w:rsidRDefault="00320E76" w:rsidP="00FD6BE8">
      <w:pPr>
        <w:widowControl w:val="0"/>
        <w:tabs>
          <w:tab w:val="clear" w:pos="567"/>
        </w:tabs>
        <w:spacing w:line="240" w:lineRule="auto"/>
        <w:rPr>
          <w:rFonts w:eastAsia="MS Mincho"/>
          <w:szCs w:val="22"/>
          <w:lang w:val="it-IT" w:eastAsia="ja-JP"/>
        </w:rPr>
      </w:pPr>
    </w:p>
    <w:p w14:paraId="6ED00707" w14:textId="77777777" w:rsidR="00812D16" w:rsidRPr="000B61F4" w:rsidRDefault="00812D16" w:rsidP="00FD6BE8">
      <w:pPr>
        <w:widowControl w:val="0"/>
        <w:tabs>
          <w:tab w:val="clear" w:pos="567"/>
        </w:tabs>
        <w:spacing w:line="240" w:lineRule="auto"/>
        <w:rPr>
          <w:szCs w:val="22"/>
          <w:lang w:val="it-IT"/>
        </w:rPr>
      </w:pPr>
    </w:p>
    <w:p w14:paraId="3DAA8CE2" w14:textId="77777777" w:rsidR="00812D16" w:rsidRPr="000B61F4" w:rsidRDefault="006F7E5C" w:rsidP="00FD6BE8">
      <w:pPr>
        <w:keepNext/>
        <w:widowControl w:val="0"/>
        <w:tabs>
          <w:tab w:val="clear" w:pos="567"/>
        </w:tabs>
        <w:spacing w:line="240" w:lineRule="auto"/>
        <w:ind w:left="567" w:hanging="567"/>
        <w:rPr>
          <w:szCs w:val="22"/>
          <w:lang w:val="it-IT"/>
        </w:rPr>
      </w:pPr>
      <w:r w:rsidRPr="000B61F4">
        <w:rPr>
          <w:b/>
          <w:lang w:val="it-IT"/>
        </w:rPr>
        <w:t>5.</w:t>
      </w:r>
      <w:r w:rsidRPr="000B61F4">
        <w:rPr>
          <w:b/>
          <w:lang w:val="it-IT"/>
        </w:rPr>
        <w:tab/>
        <w:t>PROPRIETÀ FARMACOLOGICHE</w:t>
      </w:r>
    </w:p>
    <w:p w14:paraId="52EB7EF6" w14:textId="77777777" w:rsidR="00812D16" w:rsidRPr="000B61F4" w:rsidRDefault="00812D16" w:rsidP="00FD6BE8">
      <w:pPr>
        <w:keepNext/>
        <w:widowControl w:val="0"/>
        <w:tabs>
          <w:tab w:val="clear" w:pos="567"/>
        </w:tabs>
        <w:spacing w:line="240" w:lineRule="auto"/>
        <w:rPr>
          <w:szCs w:val="22"/>
          <w:lang w:val="it-IT"/>
        </w:rPr>
      </w:pPr>
    </w:p>
    <w:p w14:paraId="2F727A6F" w14:textId="77777777" w:rsidR="00812D16" w:rsidRPr="000B61F4" w:rsidRDefault="006F7E5C" w:rsidP="00FD6BE8">
      <w:pPr>
        <w:keepNext/>
        <w:widowControl w:val="0"/>
        <w:tabs>
          <w:tab w:val="clear" w:pos="567"/>
        </w:tabs>
        <w:spacing w:line="240" w:lineRule="auto"/>
        <w:ind w:left="567" w:hanging="567"/>
        <w:rPr>
          <w:szCs w:val="22"/>
          <w:lang w:val="it-IT"/>
        </w:rPr>
      </w:pPr>
      <w:r w:rsidRPr="000B61F4">
        <w:rPr>
          <w:b/>
          <w:lang w:val="it-IT"/>
        </w:rPr>
        <w:t>5.1</w:t>
      </w:r>
      <w:r w:rsidRPr="000B61F4">
        <w:rPr>
          <w:b/>
          <w:lang w:val="it-IT"/>
        </w:rPr>
        <w:tab/>
        <w:t>Proprietà farmacodinamiche</w:t>
      </w:r>
    </w:p>
    <w:p w14:paraId="55CFD0B6" w14:textId="77777777" w:rsidR="00812D16" w:rsidRPr="000B61F4" w:rsidRDefault="00812D16" w:rsidP="00FD6BE8">
      <w:pPr>
        <w:keepNext/>
        <w:widowControl w:val="0"/>
        <w:tabs>
          <w:tab w:val="clear" w:pos="567"/>
        </w:tabs>
        <w:spacing w:line="240" w:lineRule="auto"/>
        <w:rPr>
          <w:szCs w:val="22"/>
          <w:lang w:val="it-IT"/>
        </w:rPr>
      </w:pPr>
    </w:p>
    <w:p w14:paraId="2086AE89" w14:textId="77777777" w:rsidR="00812D16" w:rsidRPr="000B61F4" w:rsidRDefault="006F7E5C" w:rsidP="00FD6BE8">
      <w:pPr>
        <w:widowControl w:val="0"/>
        <w:tabs>
          <w:tab w:val="clear" w:pos="567"/>
        </w:tabs>
        <w:spacing w:line="240" w:lineRule="auto"/>
        <w:rPr>
          <w:szCs w:val="22"/>
          <w:lang w:val="it-IT"/>
        </w:rPr>
      </w:pPr>
      <w:r w:rsidRPr="000B61F4">
        <w:rPr>
          <w:lang w:val="it-IT"/>
        </w:rPr>
        <w:t>Categoria farmacoterapeutica</w:t>
      </w:r>
      <w:r w:rsidRPr="000B61F4">
        <w:rPr>
          <w:szCs w:val="24"/>
          <w:lang w:val="it-IT"/>
        </w:rPr>
        <w:t>:</w:t>
      </w:r>
      <w:r w:rsidR="00443BBB" w:rsidRPr="000B61F4">
        <w:rPr>
          <w:szCs w:val="22"/>
          <w:lang w:val="it-IT"/>
        </w:rPr>
        <w:t xml:space="preserve"> </w:t>
      </w:r>
      <w:r w:rsidR="006F17FE" w:rsidRPr="000B61F4">
        <w:rPr>
          <w:szCs w:val="22"/>
          <w:lang w:val="it-IT"/>
        </w:rPr>
        <w:t xml:space="preserve">Farmaci per </w:t>
      </w:r>
      <w:r w:rsidR="00C53ABC" w:rsidRPr="000B61F4">
        <w:rPr>
          <w:szCs w:val="22"/>
          <w:lang w:val="it-IT"/>
        </w:rPr>
        <w:t xml:space="preserve">le sindromi ostruttive delle vie </w:t>
      </w:r>
      <w:r w:rsidR="006F17FE" w:rsidRPr="000B61F4">
        <w:rPr>
          <w:szCs w:val="22"/>
          <w:lang w:val="it-IT"/>
        </w:rPr>
        <w:t>respiratorie,</w:t>
      </w:r>
      <w:r w:rsidR="00C53ABC" w:rsidRPr="000B61F4">
        <w:rPr>
          <w:szCs w:val="22"/>
          <w:lang w:val="it-IT"/>
        </w:rPr>
        <w:t xml:space="preserve"> </w:t>
      </w:r>
      <w:r w:rsidR="00A43708" w:rsidRPr="000B61F4">
        <w:rPr>
          <w:szCs w:val="22"/>
          <w:lang w:val="it-IT"/>
        </w:rPr>
        <w:t xml:space="preserve">associazione di </w:t>
      </w:r>
      <w:r w:rsidRPr="000B61F4">
        <w:rPr>
          <w:szCs w:val="22"/>
          <w:lang w:val="it-IT"/>
        </w:rPr>
        <w:t xml:space="preserve">farmaci adrenergici con farmaci anticolinergici, </w:t>
      </w:r>
      <w:r w:rsidRPr="000B61F4">
        <w:rPr>
          <w:lang w:val="it-IT"/>
        </w:rPr>
        <w:t>codice ATC:</w:t>
      </w:r>
      <w:r w:rsidR="00812D16" w:rsidRPr="000B61F4">
        <w:rPr>
          <w:szCs w:val="22"/>
          <w:lang w:val="it-IT"/>
        </w:rPr>
        <w:t xml:space="preserve"> </w:t>
      </w:r>
      <w:r w:rsidR="00AD3672" w:rsidRPr="000B61F4">
        <w:rPr>
          <w:szCs w:val="22"/>
          <w:lang w:val="it-IT"/>
        </w:rPr>
        <w:t>R03AL04</w:t>
      </w:r>
    </w:p>
    <w:p w14:paraId="69E27E21" w14:textId="77777777" w:rsidR="00812D16" w:rsidRPr="000B61F4" w:rsidRDefault="00812D16" w:rsidP="00FD6BE8">
      <w:pPr>
        <w:widowControl w:val="0"/>
        <w:tabs>
          <w:tab w:val="clear" w:pos="567"/>
        </w:tabs>
        <w:autoSpaceDE w:val="0"/>
        <w:autoSpaceDN w:val="0"/>
        <w:adjustRightInd w:val="0"/>
        <w:spacing w:line="240" w:lineRule="auto"/>
        <w:rPr>
          <w:szCs w:val="22"/>
          <w:lang w:val="it-IT"/>
        </w:rPr>
      </w:pPr>
    </w:p>
    <w:p w14:paraId="310DB951" w14:textId="77777777" w:rsidR="00D7252A" w:rsidRDefault="00A43708" w:rsidP="00FD6BE8">
      <w:pPr>
        <w:keepNext/>
        <w:widowControl w:val="0"/>
        <w:tabs>
          <w:tab w:val="clear" w:pos="567"/>
        </w:tabs>
        <w:spacing w:line="240" w:lineRule="auto"/>
        <w:rPr>
          <w:u w:val="single"/>
          <w:lang w:val="it-IT"/>
        </w:rPr>
      </w:pPr>
      <w:bookmarkStart w:id="4" w:name="_2924312Indacaterol_maleate"/>
      <w:bookmarkEnd w:id="4"/>
      <w:r w:rsidRPr="000B61F4">
        <w:rPr>
          <w:u w:val="single"/>
          <w:lang w:val="it-IT"/>
        </w:rPr>
        <w:t>Meccanismo d’azione</w:t>
      </w:r>
    </w:p>
    <w:p w14:paraId="768B1F88" w14:textId="77777777" w:rsidR="003C0ED5" w:rsidRPr="00F00354" w:rsidRDefault="003C0ED5" w:rsidP="00FD6BE8">
      <w:pPr>
        <w:keepNext/>
        <w:widowControl w:val="0"/>
        <w:tabs>
          <w:tab w:val="clear" w:pos="567"/>
        </w:tabs>
        <w:spacing w:line="240" w:lineRule="auto"/>
        <w:rPr>
          <w:szCs w:val="22"/>
          <w:lang w:val="it-IT"/>
        </w:rPr>
      </w:pPr>
    </w:p>
    <w:p w14:paraId="52458CB5" w14:textId="77777777" w:rsidR="00D7252A" w:rsidRPr="00F00354" w:rsidRDefault="00D7252A" w:rsidP="00FD6BE8">
      <w:pPr>
        <w:keepNext/>
        <w:widowControl w:val="0"/>
        <w:tabs>
          <w:tab w:val="clear" w:pos="567"/>
        </w:tabs>
        <w:spacing w:line="240" w:lineRule="auto"/>
        <w:rPr>
          <w:i/>
          <w:szCs w:val="22"/>
          <w:u w:val="single"/>
          <w:lang w:val="it-IT"/>
        </w:rPr>
      </w:pPr>
      <w:r w:rsidRPr="00F00354">
        <w:rPr>
          <w:i/>
          <w:szCs w:val="22"/>
          <w:u w:val="single"/>
          <w:lang w:val="it-IT"/>
        </w:rPr>
        <w:t>Ultibro Breezhaler</w:t>
      </w:r>
    </w:p>
    <w:p w14:paraId="5133CF99" w14:textId="77777777" w:rsidR="00075453" w:rsidRPr="000B61F4" w:rsidRDefault="00A43708" w:rsidP="00FD6BE8">
      <w:pPr>
        <w:widowControl w:val="0"/>
        <w:tabs>
          <w:tab w:val="clear" w:pos="567"/>
        </w:tabs>
        <w:spacing w:line="240" w:lineRule="auto"/>
        <w:rPr>
          <w:szCs w:val="22"/>
          <w:lang w:val="it-IT"/>
        </w:rPr>
      </w:pPr>
      <w:r w:rsidRPr="000B61F4">
        <w:rPr>
          <w:szCs w:val="22"/>
          <w:lang w:val="it-IT"/>
        </w:rPr>
        <w:t>Quando i</w:t>
      </w:r>
      <w:r w:rsidR="00674001" w:rsidRPr="000B61F4">
        <w:rPr>
          <w:szCs w:val="22"/>
          <w:lang w:val="it-IT"/>
        </w:rPr>
        <w:t>ndacaterol</w:t>
      </w:r>
      <w:r w:rsidRPr="000B61F4">
        <w:rPr>
          <w:szCs w:val="22"/>
          <w:lang w:val="it-IT"/>
        </w:rPr>
        <w:t>o</w:t>
      </w:r>
      <w:r w:rsidR="00674001" w:rsidRPr="000B61F4">
        <w:rPr>
          <w:szCs w:val="22"/>
          <w:lang w:val="it-IT"/>
        </w:rPr>
        <w:t xml:space="preserve"> </w:t>
      </w:r>
      <w:r w:rsidRPr="000B61F4">
        <w:rPr>
          <w:szCs w:val="22"/>
          <w:lang w:val="it-IT"/>
        </w:rPr>
        <w:t>e</w:t>
      </w:r>
      <w:r w:rsidR="00674001" w:rsidRPr="000B61F4">
        <w:rPr>
          <w:szCs w:val="22"/>
          <w:lang w:val="it-IT"/>
        </w:rPr>
        <w:t xml:space="preserve"> </w:t>
      </w:r>
      <w:r w:rsidRPr="000B61F4">
        <w:rPr>
          <w:szCs w:val="22"/>
          <w:lang w:val="it-IT"/>
        </w:rPr>
        <w:t xml:space="preserve">glicopirronio sono somministrati </w:t>
      </w:r>
      <w:r w:rsidR="00A3291F" w:rsidRPr="000B61F4">
        <w:rPr>
          <w:szCs w:val="22"/>
          <w:lang w:val="it-IT"/>
        </w:rPr>
        <w:t xml:space="preserve">in combinazione </w:t>
      </w:r>
      <w:r w:rsidR="00674001" w:rsidRPr="000B61F4">
        <w:rPr>
          <w:szCs w:val="22"/>
          <w:lang w:val="it-IT"/>
        </w:rPr>
        <w:t xml:space="preserve">in </w:t>
      </w:r>
      <w:r w:rsidR="00C748DC" w:rsidRPr="000B61F4">
        <w:rPr>
          <w:szCs w:val="22"/>
          <w:lang w:val="it-IT"/>
        </w:rPr>
        <w:t>Ultibro Breezhaler</w:t>
      </w:r>
      <w:r w:rsidR="00674001" w:rsidRPr="000B61F4">
        <w:rPr>
          <w:szCs w:val="22"/>
          <w:lang w:val="it-IT"/>
        </w:rPr>
        <w:t xml:space="preserve">, </w:t>
      </w:r>
      <w:r w:rsidRPr="000B61F4">
        <w:rPr>
          <w:szCs w:val="22"/>
          <w:lang w:val="it-IT"/>
        </w:rPr>
        <w:t xml:space="preserve">forniscono un’efficacia additiva dovuta al loro </w:t>
      </w:r>
      <w:r w:rsidR="007D34D3" w:rsidRPr="000B61F4">
        <w:rPr>
          <w:szCs w:val="22"/>
          <w:lang w:val="it-IT"/>
        </w:rPr>
        <w:t>diverso</w:t>
      </w:r>
      <w:r w:rsidRPr="000B61F4">
        <w:rPr>
          <w:szCs w:val="22"/>
          <w:lang w:val="it-IT"/>
        </w:rPr>
        <w:t xml:space="preserve"> meccanismo d’azione che ha come bersaglio recettori e </w:t>
      </w:r>
      <w:r w:rsidR="00A3291F" w:rsidRPr="000B61F4">
        <w:rPr>
          <w:szCs w:val="22"/>
          <w:lang w:val="it-IT"/>
        </w:rPr>
        <w:t xml:space="preserve">vie </w:t>
      </w:r>
      <w:r w:rsidR="007D34D3" w:rsidRPr="000B61F4">
        <w:rPr>
          <w:szCs w:val="22"/>
          <w:lang w:val="it-IT"/>
        </w:rPr>
        <w:t xml:space="preserve">differenti per </w:t>
      </w:r>
      <w:r w:rsidR="003F2C39" w:rsidRPr="000B61F4">
        <w:rPr>
          <w:szCs w:val="22"/>
          <w:lang w:val="it-IT"/>
        </w:rPr>
        <w:t>ottenere il rilasciamento della muscolatura liscia</w:t>
      </w:r>
      <w:r w:rsidR="00674001" w:rsidRPr="000B61F4">
        <w:rPr>
          <w:szCs w:val="22"/>
          <w:lang w:val="it-IT"/>
        </w:rPr>
        <w:t xml:space="preserve">. </w:t>
      </w:r>
      <w:r w:rsidR="00C07DD7" w:rsidRPr="000B61F4">
        <w:rPr>
          <w:szCs w:val="22"/>
          <w:lang w:val="it-IT"/>
        </w:rPr>
        <w:t>A causa della</w:t>
      </w:r>
      <w:r w:rsidR="003F2C39" w:rsidRPr="000B61F4">
        <w:rPr>
          <w:szCs w:val="22"/>
          <w:lang w:val="it-IT"/>
        </w:rPr>
        <w:t xml:space="preserve"> </w:t>
      </w:r>
      <w:r w:rsidR="004901B0" w:rsidRPr="000B61F4">
        <w:rPr>
          <w:szCs w:val="22"/>
          <w:lang w:val="it-IT"/>
        </w:rPr>
        <w:t xml:space="preserve">differente </w:t>
      </w:r>
      <w:r w:rsidR="003F2C39" w:rsidRPr="000B61F4">
        <w:rPr>
          <w:szCs w:val="22"/>
          <w:lang w:val="it-IT"/>
        </w:rPr>
        <w:t xml:space="preserve">densità dei </w:t>
      </w:r>
      <w:r w:rsidR="00674001" w:rsidRPr="000B61F4">
        <w:rPr>
          <w:szCs w:val="22"/>
          <w:lang w:val="it-IT"/>
        </w:rPr>
        <w:t>beta</w:t>
      </w:r>
      <w:r w:rsidR="00674001" w:rsidRPr="000B61F4">
        <w:rPr>
          <w:szCs w:val="22"/>
          <w:vertAlign w:val="subscript"/>
          <w:lang w:val="it-IT"/>
        </w:rPr>
        <w:t>2</w:t>
      </w:r>
      <w:r w:rsidR="002332FB" w:rsidRPr="000B61F4">
        <w:rPr>
          <w:szCs w:val="22"/>
          <w:lang w:val="it-IT"/>
        </w:rPr>
        <w:noBreakHyphen/>
      </w:r>
      <w:r w:rsidR="00674001" w:rsidRPr="000B61F4">
        <w:rPr>
          <w:szCs w:val="22"/>
          <w:lang w:val="it-IT"/>
        </w:rPr>
        <w:t>adrenoce</w:t>
      </w:r>
      <w:r w:rsidR="003F2C39" w:rsidRPr="000B61F4">
        <w:rPr>
          <w:szCs w:val="22"/>
          <w:lang w:val="it-IT"/>
        </w:rPr>
        <w:t xml:space="preserve">ttori e dei recettori </w:t>
      </w:r>
      <w:r w:rsidR="00674001" w:rsidRPr="000B61F4">
        <w:rPr>
          <w:szCs w:val="22"/>
          <w:lang w:val="it-IT"/>
        </w:rPr>
        <w:t>M3</w:t>
      </w:r>
      <w:r w:rsidR="003F2C39" w:rsidRPr="000B61F4">
        <w:rPr>
          <w:szCs w:val="22"/>
          <w:lang w:val="it-IT"/>
        </w:rPr>
        <w:t xml:space="preserve"> nelle vie aeree centrali rispetto a quelle periferiche, </w:t>
      </w:r>
      <w:r w:rsidR="00BF4F27" w:rsidRPr="000B61F4">
        <w:rPr>
          <w:szCs w:val="22"/>
          <w:lang w:val="it-IT"/>
        </w:rPr>
        <w:t>i</w:t>
      </w:r>
      <w:r w:rsidR="00674001" w:rsidRPr="000B61F4">
        <w:rPr>
          <w:szCs w:val="22"/>
          <w:lang w:val="it-IT"/>
        </w:rPr>
        <w:t xml:space="preserve"> beta</w:t>
      </w:r>
      <w:r w:rsidR="00674001" w:rsidRPr="000B61F4">
        <w:rPr>
          <w:szCs w:val="22"/>
          <w:vertAlign w:val="subscript"/>
          <w:lang w:val="it-IT"/>
        </w:rPr>
        <w:t>2</w:t>
      </w:r>
      <w:r w:rsidR="002332FB" w:rsidRPr="000B61F4">
        <w:rPr>
          <w:szCs w:val="22"/>
          <w:lang w:val="it-IT"/>
        </w:rPr>
        <w:noBreakHyphen/>
      </w:r>
      <w:r w:rsidR="00674001" w:rsidRPr="000B61F4">
        <w:rPr>
          <w:szCs w:val="22"/>
          <w:lang w:val="it-IT"/>
        </w:rPr>
        <w:t>agonist</w:t>
      </w:r>
      <w:r w:rsidR="00BF4F27" w:rsidRPr="000B61F4">
        <w:rPr>
          <w:szCs w:val="22"/>
          <w:lang w:val="it-IT"/>
        </w:rPr>
        <w:t>i dovrebbero essere più efficaci nel rilasciamento delle vie aeree periferiche, mentre il componente anticolinergico può essere più efficace nelle vie aeree</w:t>
      </w:r>
      <w:r w:rsidR="00FD5C86" w:rsidRPr="000B61F4">
        <w:rPr>
          <w:szCs w:val="22"/>
          <w:lang w:val="it-IT"/>
        </w:rPr>
        <w:t xml:space="preserve"> centrali</w:t>
      </w:r>
      <w:r w:rsidR="00674001" w:rsidRPr="000B61F4">
        <w:rPr>
          <w:szCs w:val="22"/>
          <w:lang w:val="it-IT"/>
        </w:rPr>
        <w:t xml:space="preserve">. </w:t>
      </w:r>
      <w:r w:rsidR="00BF4F27" w:rsidRPr="000B61F4">
        <w:rPr>
          <w:szCs w:val="22"/>
          <w:lang w:val="it-IT"/>
        </w:rPr>
        <w:t xml:space="preserve">Per </w:t>
      </w:r>
      <w:r w:rsidR="00FD5C86" w:rsidRPr="000B61F4">
        <w:rPr>
          <w:szCs w:val="22"/>
          <w:lang w:val="it-IT"/>
        </w:rPr>
        <w:t>un</w:t>
      </w:r>
      <w:r w:rsidR="00BF4F27" w:rsidRPr="000B61F4">
        <w:rPr>
          <w:szCs w:val="22"/>
          <w:lang w:val="it-IT"/>
        </w:rPr>
        <w:t xml:space="preserve">a broncodilatazione </w:t>
      </w:r>
      <w:r w:rsidR="00206B4F" w:rsidRPr="000B61F4">
        <w:rPr>
          <w:szCs w:val="22"/>
          <w:lang w:val="it-IT"/>
        </w:rPr>
        <w:t xml:space="preserve">nelle vie aeree </w:t>
      </w:r>
      <w:r w:rsidR="00BF4F27" w:rsidRPr="000B61F4">
        <w:rPr>
          <w:szCs w:val="22"/>
          <w:lang w:val="it-IT"/>
        </w:rPr>
        <w:t xml:space="preserve">polmonari </w:t>
      </w:r>
      <w:r w:rsidR="004901B0" w:rsidRPr="000B61F4">
        <w:rPr>
          <w:szCs w:val="22"/>
          <w:lang w:val="it-IT"/>
        </w:rPr>
        <w:t xml:space="preserve">umane </w:t>
      </w:r>
      <w:r w:rsidR="00206B4F" w:rsidRPr="000B61F4">
        <w:rPr>
          <w:szCs w:val="22"/>
          <w:lang w:val="it-IT"/>
        </w:rPr>
        <w:t xml:space="preserve">sia centrali che periferiche </w:t>
      </w:r>
      <w:r w:rsidR="00BF4F27" w:rsidRPr="000B61F4">
        <w:rPr>
          <w:szCs w:val="22"/>
          <w:lang w:val="it-IT"/>
        </w:rPr>
        <w:t xml:space="preserve">può </w:t>
      </w:r>
      <w:r w:rsidR="009F699A" w:rsidRPr="000B61F4">
        <w:rPr>
          <w:szCs w:val="22"/>
          <w:lang w:val="it-IT"/>
        </w:rPr>
        <w:t xml:space="preserve">quindi </w:t>
      </w:r>
      <w:r w:rsidR="00BF4F27" w:rsidRPr="000B61F4">
        <w:rPr>
          <w:szCs w:val="22"/>
          <w:lang w:val="it-IT"/>
        </w:rPr>
        <w:t xml:space="preserve">essere di beneficio l’associazione di un agonista </w:t>
      </w:r>
      <w:r w:rsidR="00C61285" w:rsidRPr="000B61F4">
        <w:rPr>
          <w:szCs w:val="22"/>
          <w:lang w:val="it-IT"/>
        </w:rPr>
        <w:t>beta</w:t>
      </w:r>
      <w:r w:rsidR="00C61285" w:rsidRPr="000B61F4">
        <w:rPr>
          <w:szCs w:val="22"/>
          <w:vertAlign w:val="subscript"/>
          <w:lang w:val="it-IT"/>
        </w:rPr>
        <w:t>2</w:t>
      </w:r>
      <w:r w:rsidR="002332FB" w:rsidRPr="000B61F4">
        <w:rPr>
          <w:szCs w:val="22"/>
          <w:lang w:val="it-IT"/>
        </w:rPr>
        <w:noBreakHyphen/>
      </w:r>
      <w:r w:rsidR="00C61285" w:rsidRPr="000B61F4">
        <w:rPr>
          <w:szCs w:val="22"/>
          <w:lang w:val="it-IT"/>
        </w:rPr>
        <w:t>adrenergic</w:t>
      </w:r>
      <w:r w:rsidR="00BF4F27" w:rsidRPr="000B61F4">
        <w:rPr>
          <w:szCs w:val="22"/>
          <w:lang w:val="it-IT"/>
        </w:rPr>
        <w:t>o e di un antagonista muscarinico</w:t>
      </w:r>
      <w:r w:rsidR="00FF6153" w:rsidRPr="000B61F4">
        <w:rPr>
          <w:szCs w:val="22"/>
          <w:lang w:val="it-IT"/>
        </w:rPr>
        <w:t>.</w:t>
      </w:r>
    </w:p>
    <w:p w14:paraId="4BB0043C" w14:textId="77777777" w:rsidR="00674001" w:rsidRPr="000B61F4" w:rsidRDefault="00674001" w:rsidP="00FD6BE8">
      <w:pPr>
        <w:widowControl w:val="0"/>
        <w:tabs>
          <w:tab w:val="clear" w:pos="567"/>
        </w:tabs>
        <w:spacing w:line="240" w:lineRule="auto"/>
        <w:rPr>
          <w:szCs w:val="22"/>
          <w:lang w:val="it-IT"/>
        </w:rPr>
      </w:pPr>
    </w:p>
    <w:p w14:paraId="3A9F61F7" w14:textId="77777777" w:rsidR="00933D51" w:rsidRPr="000B61F4" w:rsidRDefault="00933D51" w:rsidP="00FD6BE8">
      <w:pPr>
        <w:keepNext/>
        <w:widowControl w:val="0"/>
        <w:tabs>
          <w:tab w:val="clear" w:pos="567"/>
        </w:tabs>
        <w:spacing w:line="240" w:lineRule="auto"/>
        <w:rPr>
          <w:i/>
          <w:szCs w:val="22"/>
          <w:lang w:val="it-IT"/>
        </w:rPr>
      </w:pPr>
      <w:r w:rsidRPr="000B61F4">
        <w:rPr>
          <w:i/>
          <w:szCs w:val="22"/>
          <w:lang w:val="it-IT"/>
        </w:rPr>
        <w:t>Indacaterol</w:t>
      </w:r>
      <w:r w:rsidR="009F699A" w:rsidRPr="000B61F4">
        <w:rPr>
          <w:i/>
          <w:szCs w:val="22"/>
          <w:lang w:val="it-IT"/>
        </w:rPr>
        <w:t>o</w:t>
      </w:r>
    </w:p>
    <w:p w14:paraId="0F7E175A" w14:textId="77777777" w:rsidR="003942D0" w:rsidRPr="000B61F4" w:rsidRDefault="009F699A" w:rsidP="00FD6BE8">
      <w:pPr>
        <w:widowControl w:val="0"/>
        <w:tabs>
          <w:tab w:val="clear" w:pos="567"/>
        </w:tabs>
        <w:spacing w:line="240" w:lineRule="auto"/>
        <w:rPr>
          <w:szCs w:val="22"/>
          <w:lang w:val="it-IT"/>
        </w:rPr>
      </w:pPr>
      <w:r w:rsidRPr="000B61F4">
        <w:rPr>
          <w:szCs w:val="22"/>
          <w:lang w:val="it-IT"/>
        </w:rPr>
        <w:t>L’i</w:t>
      </w:r>
      <w:r w:rsidR="003942D0" w:rsidRPr="000B61F4">
        <w:rPr>
          <w:szCs w:val="22"/>
          <w:lang w:val="it-IT"/>
        </w:rPr>
        <w:t>ndacaterol</w:t>
      </w:r>
      <w:r w:rsidRPr="000B61F4">
        <w:rPr>
          <w:szCs w:val="22"/>
          <w:lang w:val="it-IT"/>
        </w:rPr>
        <w:t>o</w:t>
      </w:r>
      <w:r w:rsidR="003942D0" w:rsidRPr="000B61F4">
        <w:rPr>
          <w:szCs w:val="22"/>
          <w:lang w:val="it-IT"/>
        </w:rPr>
        <w:t xml:space="preserve"> </w:t>
      </w:r>
      <w:r w:rsidRPr="000B61F4">
        <w:rPr>
          <w:szCs w:val="22"/>
          <w:lang w:val="it-IT"/>
        </w:rPr>
        <w:t xml:space="preserve">è un agonista </w:t>
      </w:r>
      <w:r w:rsidR="003942D0" w:rsidRPr="000B61F4">
        <w:rPr>
          <w:szCs w:val="22"/>
          <w:lang w:val="it-IT"/>
        </w:rPr>
        <w:t>beta</w:t>
      </w:r>
      <w:r w:rsidR="003942D0" w:rsidRPr="000B61F4">
        <w:rPr>
          <w:szCs w:val="22"/>
          <w:vertAlign w:val="subscript"/>
          <w:lang w:val="it-IT"/>
        </w:rPr>
        <w:t>2</w:t>
      </w:r>
      <w:r w:rsidR="002332FB" w:rsidRPr="000B61F4">
        <w:rPr>
          <w:szCs w:val="22"/>
          <w:lang w:val="it-IT"/>
        </w:rPr>
        <w:noBreakHyphen/>
      </w:r>
      <w:r w:rsidR="003942D0" w:rsidRPr="000B61F4">
        <w:rPr>
          <w:szCs w:val="22"/>
          <w:lang w:val="it-IT"/>
        </w:rPr>
        <w:t>adrenergic</w:t>
      </w:r>
      <w:r w:rsidRPr="000B61F4">
        <w:rPr>
          <w:szCs w:val="22"/>
          <w:lang w:val="it-IT"/>
        </w:rPr>
        <w:t>o a lunga durata d’azione per monosomministrazione giornaliera</w:t>
      </w:r>
      <w:r w:rsidR="003942D0" w:rsidRPr="000B61F4">
        <w:rPr>
          <w:szCs w:val="22"/>
          <w:lang w:val="it-IT"/>
        </w:rPr>
        <w:t>.</w:t>
      </w:r>
      <w:r w:rsidRPr="000B61F4">
        <w:rPr>
          <w:szCs w:val="22"/>
          <w:lang w:val="it-IT"/>
        </w:rPr>
        <w:t xml:space="preserve"> Gli effetti farmacologici degli agonisti dei beta</w:t>
      </w:r>
      <w:r w:rsidRPr="000B61F4">
        <w:rPr>
          <w:szCs w:val="22"/>
          <w:vertAlign w:val="subscript"/>
          <w:lang w:val="it-IT"/>
        </w:rPr>
        <w:t>2</w:t>
      </w:r>
      <w:r w:rsidRPr="000B61F4">
        <w:rPr>
          <w:szCs w:val="22"/>
          <w:lang w:val="it-IT"/>
        </w:rPr>
        <w:t>-adrenocettori sono almeno in parte attribuibili alla stimolazione dell’adenil ciclasi intracellulare, l’enzima che catalizza la conversione dell’adenosin trifosfato (ATP) in 3’, 5’-adenosin monofosfato ciclico (</w:t>
      </w:r>
      <w:r w:rsidR="00044C90" w:rsidRPr="000B61F4">
        <w:rPr>
          <w:szCs w:val="22"/>
          <w:lang w:val="it-IT"/>
        </w:rPr>
        <w:t xml:space="preserve">AMP </w:t>
      </w:r>
      <w:r w:rsidRPr="000B61F4">
        <w:rPr>
          <w:szCs w:val="22"/>
          <w:lang w:val="it-IT"/>
        </w:rPr>
        <w:t>ciclico). Gli aumentati livelli di AMP ciclico cau</w:t>
      </w:r>
      <w:r w:rsidR="00721177" w:rsidRPr="000B61F4">
        <w:rPr>
          <w:szCs w:val="22"/>
          <w:lang w:val="it-IT"/>
        </w:rPr>
        <w:t>sano il rilassamento della musco</w:t>
      </w:r>
      <w:r w:rsidRPr="000B61F4">
        <w:rPr>
          <w:szCs w:val="22"/>
          <w:lang w:val="it-IT"/>
        </w:rPr>
        <w:t xml:space="preserve">latura liscia bronchiale. Gli studi </w:t>
      </w:r>
      <w:r w:rsidRPr="000B61F4">
        <w:rPr>
          <w:i/>
          <w:szCs w:val="22"/>
          <w:lang w:val="it-IT"/>
        </w:rPr>
        <w:t>in vitro</w:t>
      </w:r>
      <w:r w:rsidRPr="000B61F4">
        <w:rPr>
          <w:szCs w:val="22"/>
          <w:lang w:val="it-IT"/>
        </w:rPr>
        <w:t xml:space="preserve"> hanno dimostrato che l’indacaterolo ha un’attività agonista </w:t>
      </w:r>
      <w:r w:rsidR="00D05858" w:rsidRPr="000B61F4">
        <w:rPr>
          <w:szCs w:val="22"/>
          <w:lang w:val="it-IT"/>
        </w:rPr>
        <w:t xml:space="preserve">molte </w:t>
      </w:r>
      <w:r w:rsidRPr="000B61F4">
        <w:rPr>
          <w:szCs w:val="22"/>
          <w:lang w:val="it-IT"/>
        </w:rPr>
        <w:t xml:space="preserve">volte superiore </w:t>
      </w:r>
      <w:r w:rsidR="009A5AD1" w:rsidRPr="000B61F4">
        <w:rPr>
          <w:szCs w:val="22"/>
          <w:lang w:val="it-IT"/>
        </w:rPr>
        <w:t>a livello dei</w:t>
      </w:r>
      <w:r w:rsidRPr="000B61F4">
        <w:rPr>
          <w:szCs w:val="22"/>
          <w:lang w:val="it-IT"/>
        </w:rPr>
        <w:t xml:space="preserve"> recettori beta</w:t>
      </w:r>
      <w:r w:rsidRPr="000B61F4">
        <w:rPr>
          <w:szCs w:val="22"/>
          <w:vertAlign w:val="subscript"/>
          <w:lang w:val="it-IT"/>
        </w:rPr>
        <w:t>2</w:t>
      </w:r>
      <w:r w:rsidRPr="000B61F4">
        <w:rPr>
          <w:szCs w:val="22"/>
          <w:lang w:val="it-IT"/>
        </w:rPr>
        <w:t xml:space="preserve"> rispetto ai beta</w:t>
      </w:r>
      <w:r w:rsidRPr="000B61F4">
        <w:rPr>
          <w:szCs w:val="22"/>
          <w:vertAlign w:val="subscript"/>
          <w:lang w:val="it-IT"/>
        </w:rPr>
        <w:t>1</w:t>
      </w:r>
      <w:r w:rsidRPr="000B61F4">
        <w:rPr>
          <w:szCs w:val="22"/>
          <w:lang w:val="it-IT"/>
        </w:rPr>
        <w:t xml:space="preserve"> e beta</w:t>
      </w:r>
      <w:r w:rsidRPr="000B61F4">
        <w:rPr>
          <w:szCs w:val="22"/>
          <w:vertAlign w:val="subscript"/>
          <w:lang w:val="it-IT"/>
        </w:rPr>
        <w:t>3</w:t>
      </w:r>
      <w:r w:rsidRPr="000B61F4">
        <w:rPr>
          <w:szCs w:val="22"/>
          <w:lang w:val="it-IT"/>
        </w:rPr>
        <w:t>.</w:t>
      </w:r>
    </w:p>
    <w:p w14:paraId="73528A45" w14:textId="77777777" w:rsidR="005F4EEF" w:rsidRPr="000B61F4" w:rsidRDefault="005F4EEF" w:rsidP="00FD6BE8">
      <w:pPr>
        <w:widowControl w:val="0"/>
        <w:tabs>
          <w:tab w:val="clear" w:pos="567"/>
        </w:tabs>
        <w:spacing w:line="240" w:lineRule="auto"/>
        <w:rPr>
          <w:szCs w:val="22"/>
          <w:lang w:val="it-IT"/>
        </w:rPr>
      </w:pPr>
    </w:p>
    <w:p w14:paraId="408F6A35" w14:textId="77777777" w:rsidR="003942D0" w:rsidRPr="000B61F4" w:rsidRDefault="009F699A" w:rsidP="00FD6BE8">
      <w:pPr>
        <w:widowControl w:val="0"/>
        <w:tabs>
          <w:tab w:val="clear" w:pos="567"/>
        </w:tabs>
        <w:spacing w:line="240" w:lineRule="auto"/>
        <w:rPr>
          <w:szCs w:val="22"/>
          <w:lang w:val="it-IT"/>
        </w:rPr>
      </w:pPr>
      <w:r w:rsidRPr="000B61F4">
        <w:rPr>
          <w:szCs w:val="22"/>
          <w:lang w:val="it-IT"/>
        </w:rPr>
        <w:t>Quando inalato, l’indacaterolo agisce localmente nei polmoni come broncodilatatore. L’indacaterolo è un agonista parziale del recettore beta</w:t>
      </w:r>
      <w:r w:rsidRPr="000B61F4">
        <w:rPr>
          <w:szCs w:val="22"/>
          <w:vertAlign w:val="subscript"/>
          <w:lang w:val="it-IT"/>
        </w:rPr>
        <w:t>2</w:t>
      </w:r>
      <w:r w:rsidRPr="000B61F4">
        <w:rPr>
          <w:szCs w:val="22"/>
          <w:lang w:val="it-IT"/>
        </w:rPr>
        <w:t>-adrenergico umano, con una potenza nanomolare</w:t>
      </w:r>
      <w:r w:rsidR="00F27BFD" w:rsidRPr="000B61F4">
        <w:rPr>
          <w:szCs w:val="22"/>
          <w:lang w:val="it-IT"/>
        </w:rPr>
        <w:t>.</w:t>
      </w:r>
    </w:p>
    <w:p w14:paraId="58EA57E2" w14:textId="77777777" w:rsidR="00F27BFD" w:rsidRPr="000B61F4" w:rsidRDefault="00F27BFD" w:rsidP="00FD6BE8">
      <w:pPr>
        <w:widowControl w:val="0"/>
        <w:tabs>
          <w:tab w:val="clear" w:pos="567"/>
        </w:tabs>
        <w:spacing w:line="240" w:lineRule="auto"/>
        <w:rPr>
          <w:szCs w:val="22"/>
          <w:lang w:val="it-IT"/>
        </w:rPr>
      </w:pPr>
    </w:p>
    <w:p w14:paraId="313A50C5" w14:textId="77777777" w:rsidR="00933D51" w:rsidRPr="000B61F4" w:rsidRDefault="009F699A" w:rsidP="00FD6BE8">
      <w:pPr>
        <w:widowControl w:val="0"/>
        <w:tabs>
          <w:tab w:val="clear" w:pos="567"/>
        </w:tabs>
        <w:spacing w:line="240" w:lineRule="auto"/>
        <w:rPr>
          <w:szCs w:val="22"/>
          <w:lang w:val="it-IT"/>
        </w:rPr>
      </w:pPr>
      <w:r w:rsidRPr="000B61F4">
        <w:rPr>
          <w:szCs w:val="22"/>
          <w:lang w:val="it-IT"/>
        </w:rPr>
        <w:t>Sebbene i recettori beta</w:t>
      </w:r>
      <w:r w:rsidRPr="000B61F4">
        <w:rPr>
          <w:szCs w:val="22"/>
          <w:vertAlign w:val="subscript"/>
          <w:lang w:val="it-IT"/>
        </w:rPr>
        <w:t>2</w:t>
      </w:r>
      <w:r w:rsidR="00D05858" w:rsidRPr="000B61F4">
        <w:rPr>
          <w:szCs w:val="22"/>
          <w:lang w:val="it-IT"/>
        </w:rPr>
        <w:t>-adrenergici</w:t>
      </w:r>
      <w:r w:rsidRPr="000B61F4">
        <w:rPr>
          <w:szCs w:val="22"/>
          <w:lang w:val="it-IT"/>
        </w:rPr>
        <w:t xml:space="preserve"> siano i recettori adrenergici predominanti nella muscolatura liscia bronchiale e i recettori beta</w:t>
      </w:r>
      <w:r w:rsidRPr="000B61F4">
        <w:rPr>
          <w:szCs w:val="22"/>
          <w:vertAlign w:val="subscript"/>
          <w:lang w:val="it-IT"/>
        </w:rPr>
        <w:t>1</w:t>
      </w:r>
      <w:r w:rsidR="00C15B2C" w:rsidRPr="000B61F4">
        <w:rPr>
          <w:szCs w:val="22"/>
          <w:lang w:val="it-IT"/>
        </w:rPr>
        <w:t>-adrenergici</w:t>
      </w:r>
      <w:r w:rsidRPr="000B61F4">
        <w:rPr>
          <w:szCs w:val="22"/>
          <w:lang w:val="it-IT"/>
        </w:rPr>
        <w:t xml:space="preserve"> siano i recettori predominanti </w:t>
      </w:r>
      <w:r w:rsidR="009A5AD1" w:rsidRPr="000B61F4">
        <w:rPr>
          <w:szCs w:val="22"/>
          <w:lang w:val="it-IT"/>
        </w:rPr>
        <w:t>a livello cardiaco nell’uomo</w:t>
      </w:r>
      <w:r w:rsidRPr="000B61F4">
        <w:rPr>
          <w:szCs w:val="22"/>
          <w:lang w:val="it-IT"/>
        </w:rPr>
        <w:t xml:space="preserve">, ci sono </w:t>
      </w:r>
      <w:r w:rsidR="009A5AD1" w:rsidRPr="000B61F4">
        <w:rPr>
          <w:szCs w:val="22"/>
          <w:lang w:val="it-IT"/>
        </w:rPr>
        <w:t xml:space="preserve">anche </w:t>
      </w:r>
      <w:r w:rsidRPr="000B61F4">
        <w:rPr>
          <w:szCs w:val="22"/>
          <w:lang w:val="it-IT"/>
        </w:rPr>
        <w:t>recettori beta</w:t>
      </w:r>
      <w:r w:rsidRPr="000B61F4">
        <w:rPr>
          <w:szCs w:val="22"/>
          <w:vertAlign w:val="subscript"/>
          <w:lang w:val="it-IT"/>
        </w:rPr>
        <w:t xml:space="preserve">2 </w:t>
      </w:r>
      <w:r w:rsidRPr="000B61F4">
        <w:rPr>
          <w:szCs w:val="22"/>
          <w:lang w:val="it-IT"/>
        </w:rPr>
        <w:t xml:space="preserve">adrenergici </w:t>
      </w:r>
      <w:r w:rsidR="009A5AD1" w:rsidRPr="000B61F4">
        <w:rPr>
          <w:szCs w:val="22"/>
          <w:lang w:val="it-IT"/>
        </w:rPr>
        <w:t>a livello cardiaco nell’uomo</w:t>
      </w:r>
      <w:r w:rsidRPr="000B61F4">
        <w:rPr>
          <w:szCs w:val="22"/>
          <w:lang w:val="it-IT"/>
        </w:rPr>
        <w:t>, pari al 10</w:t>
      </w:r>
      <w:r w:rsidRPr="000B61F4">
        <w:rPr>
          <w:szCs w:val="22"/>
          <w:lang w:val="it-IT"/>
        </w:rPr>
        <w:noBreakHyphen/>
        <w:t>50% del totale dei recettori adrenergici</w:t>
      </w:r>
      <w:r w:rsidR="00F909AA" w:rsidRPr="000B61F4">
        <w:rPr>
          <w:szCs w:val="22"/>
          <w:lang w:val="it-IT"/>
        </w:rPr>
        <w:t xml:space="preserve">. </w:t>
      </w:r>
      <w:r w:rsidR="00C15B2C" w:rsidRPr="000B61F4">
        <w:rPr>
          <w:szCs w:val="22"/>
          <w:lang w:val="it-IT"/>
        </w:rPr>
        <w:t>La loro presenza nel cuore</w:t>
      </w:r>
      <w:r w:rsidRPr="000B61F4">
        <w:rPr>
          <w:szCs w:val="22"/>
          <w:lang w:val="it-IT"/>
        </w:rPr>
        <w:t xml:space="preserve"> </w:t>
      </w:r>
      <w:r w:rsidR="00BC130C" w:rsidRPr="000B61F4">
        <w:rPr>
          <w:szCs w:val="22"/>
          <w:lang w:val="it-IT"/>
        </w:rPr>
        <w:t>potrebbe rendere conto</w:t>
      </w:r>
      <w:r w:rsidR="0049709C" w:rsidRPr="000B61F4">
        <w:rPr>
          <w:szCs w:val="22"/>
          <w:lang w:val="it-IT"/>
        </w:rPr>
        <w:t xml:space="preserve"> della possibilità </w:t>
      </w:r>
      <w:r w:rsidRPr="000B61F4">
        <w:rPr>
          <w:szCs w:val="22"/>
          <w:lang w:val="it-IT"/>
        </w:rPr>
        <w:t>che gli agonisti beta</w:t>
      </w:r>
      <w:r w:rsidRPr="000B61F4">
        <w:rPr>
          <w:szCs w:val="22"/>
          <w:vertAlign w:val="subscript"/>
          <w:lang w:val="it-IT"/>
        </w:rPr>
        <w:t>2</w:t>
      </w:r>
      <w:r w:rsidRPr="000B61F4">
        <w:rPr>
          <w:szCs w:val="22"/>
          <w:lang w:val="it-IT"/>
        </w:rPr>
        <w:t xml:space="preserve">-adrenergici altamente selettivi </w:t>
      </w:r>
      <w:r w:rsidR="00BC130C" w:rsidRPr="000B61F4">
        <w:rPr>
          <w:szCs w:val="22"/>
          <w:lang w:val="it-IT"/>
        </w:rPr>
        <w:t>abbiano anche</w:t>
      </w:r>
      <w:r w:rsidRPr="000B61F4">
        <w:rPr>
          <w:szCs w:val="22"/>
          <w:lang w:val="it-IT"/>
        </w:rPr>
        <w:t xml:space="preserve"> effetti cardiaci.</w:t>
      </w:r>
    </w:p>
    <w:p w14:paraId="25395CFA" w14:textId="77777777" w:rsidR="003942D0" w:rsidRPr="000B61F4" w:rsidRDefault="003942D0" w:rsidP="00FD6BE8">
      <w:pPr>
        <w:widowControl w:val="0"/>
        <w:tabs>
          <w:tab w:val="clear" w:pos="567"/>
        </w:tabs>
        <w:spacing w:line="240" w:lineRule="auto"/>
        <w:rPr>
          <w:rFonts w:eastAsia="MS Mincho"/>
          <w:szCs w:val="22"/>
          <w:lang w:val="it-IT" w:eastAsia="ja-JP"/>
        </w:rPr>
      </w:pPr>
    </w:p>
    <w:p w14:paraId="24B09A45" w14:textId="77777777" w:rsidR="00933D51" w:rsidRPr="000B61F4" w:rsidRDefault="00120976" w:rsidP="00FD6BE8">
      <w:pPr>
        <w:keepNext/>
        <w:widowControl w:val="0"/>
        <w:tabs>
          <w:tab w:val="clear" w:pos="567"/>
        </w:tabs>
        <w:spacing w:line="240" w:lineRule="auto"/>
        <w:rPr>
          <w:rFonts w:eastAsia="MS Gothic"/>
          <w:i/>
          <w:szCs w:val="22"/>
          <w:lang w:val="it-IT" w:eastAsia="ja-JP"/>
        </w:rPr>
      </w:pPr>
      <w:r w:rsidRPr="000B61F4">
        <w:rPr>
          <w:rFonts w:eastAsia="MS Gothic"/>
          <w:i/>
          <w:szCs w:val="22"/>
          <w:lang w:val="it-IT" w:eastAsia="ja-JP"/>
        </w:rPr>
        <w:t>Glicopirronio</w:t>
      </w:r>
    </w:p>
    <w:p w14:paraId="261B0C6E" w14:textId="77777777" w:rsidR="00A8284C" w:rsidRPr="000B61F4" w:rsidRDefault="009F699A"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 xml:space="preserve">Il glicopirronio </w:t>
      </w:r>
      <w:r w:rsidR="00582AF1" w:rsidRPr="000B61F4">
        <w:rPr>
          <w:rFonts w:eastAsia="MS Mincho"/>
          <w:szCs w:val="22"/>
          <w:lang w:val="it-IT" w:eastAsia="ja-JP"/>
        </w:rPr>
        <w:t xml:space="preserve">è un antagonista del recettore muscarinico (anticolinergico) a lunga durata d’azione, per il trattamento </w:t>
      </w:r>
      <w:r w:rsidR="00582AF1" w:rsidRPr="000B61F4">
        <w:rPr>
          <w:szCs w:val="22"/>
          <w:lang w:val="it-IT"/>
        </w:rPr>
        <w:t>della BPCO</w:t>
      </w:r>
      <w:r w:rsidR="00582AF1" w:rsidRPr="000B61F4" w:rsidDel="0090211C">
        <w:rPr>
          <w:rFonts w:eastAsia="MS Mincho"/>
          <w:szCs w:val="22"/>
          <w:lang w:val="it-IT" w:eastAsia="ja-JP"/>
        </w:rPr>
        <w:t xml:space="preserve"> </w:t>
      </w:r>
      <w:r w:rsidR="00582AF1" w:rsidRPr="000B61F4">
        <w:rPr>
          <w:szCs w:val="22"/>
          <w:lang w:val="it-IT"/>
        </w:rPr>
        <w:t>in monosomministrazione giornaliera</w:t>
      </w:r>
      <w:r w:rsidR="00582AF1" w:rsidRPr="000B61F4">
        <w:rPr>
          <w:rFonts w:eastAsia="MS Mincho"/>
          <w:szCs w:val="22"/>
          <w:lang w:val="it-IT" w:eastAsia="ja-JP"/>
        </w:rPr>
        <w:t xml:space="preserve"> nella </w:t>
      </w:r>
      <w:r w:rsidR="00582AF1" w:rsidRPr="000B61F4">
        <w:rPr>
          <w:szCs w:val="22"/>
          <w:lang w:val="it-IT"/>
        </w:rPr>
        <w:t>terapia broncodilatatrice di mantenimento</w:t>
      </w:r>
      <w:r w:rsidR="00582AF1" w:rsidRPr="000B61F4">
        <w:rPr>
          <w:rFonts w:eastAsia="MS Mincho"/>
          <w:szCs w:val="22"/>
          <w:lang w:val="it-IT" w:eastAsia="ja-JP"/>
        </w:rPr>
        <w:t xml:space="preserve">. Le terminazioni nervose parasimpatiche </w:t>
      </w:r>
      <w:r w:rsidR="00D71B9C" w:rsidRPr="000B61F4">
        <w:rPr>
          <w:rFonts w:eastAsia="MS Mincho"/>
          <w:szCs w:val="22"/>
          <w:lang w:val="it-IT" w:eastAsia="ja-JP"/>
        </w:rPr>
        <w:t xml:space="preserve">rappresentano </w:t>
      </w:r>
      <w:r w:rsidR="00BC130C" w:rsidRPr="000B61F4">
        <w:rPr>
          <w:rFonts w:eastAsia="MS Mincho"/>
          <w:szCs w:val="22"/>
          <w:lang w:val="it-IT" w:eastAsia="ja-JP"/>
        </w:rPr>
        <w:t xml:space="preserve">la </w:t>
      </w:r>
      <w:r w:rsidR="00582AF1" w:rsidRPr="000B61F4">
        <w:rPr>
          <w:rFonts w:eastAsia="MS Mincho"/>
          <w:szCs w:val="22"/>
          <w:lang w:val="it-IT" w:eastAsia="ja-JP"/>
        </w:rPr>
        <w:t xml:space="preserve">principale </w:t>
      </w:r>
      <w:r w:rsidR="00BC130C" w:rsidRPr="000B61F4">
        <w:rPr>
          <w:rFonts w:eastAsia="MS Mincho"/>
          <w:szCs w:val="22"/>
          <w:lang w:val="it-IT" w:eastAsia="ja-JP"/>
        </w:rPr>
        <w:t xml:space="preserve">via </w:t>
      </w:r>
      <w:r w:rsidR="00582AF1" w:rsidRPr="000B61F4">
        <w:rPr>
          <w:rFonts w:eastAsia="MS Mincho"/>
          <w:szCs w:val="22"/>
          <w:lang w:val="it-IT" w:eastAsia="ja-JP"/>
        </w:rPr>
        <w:t xml:space="preserve">neurale di broncocostrizione delle vie aeree e il tono colinergico è il componente essenziale </w:t>
      </w:r>
      <w:r w:rsidR="00327688" w:rsidRPr="000B61F4">
        <w:rPr>
          <w:rFonts w:eastAsia="MS Mincho"/>
          <w:szCs w:val="22"/>
          <w:lang w:val="it-IT" w:eastAsia="ja-JP"/>
        </w:rPr>
        <w:t xml:space="preserve">alla base della </w:t>
      </w:r>
      <w:r w:rsidR="00582AF1" w:rsidRPr="000B61F4">
        <w:rPr>
          <w:rFonts w:eastAsia="MS Mincho"/>
          <w:szCs w:val="22"/>
          <w:lang w:val="it-IT" w:eastAsia="ja-JP"/>
        </w:rPr>
        <w:t>reversibil</w:t>
      </w:r>
      <w:r w:rsidR="00327688" w:rsidRPr="000B61F4">
        <w:rPr>
          <w:rFonts w:eastAsia="MS Mincho"/>
          <w:szCs w:val="22"/>
          <w:lang w:val="it-IT" w:eastAsia="ja-JP"/>
        </w:rPr>
        <w:t>ità</w:t>
      </w:r>
      <w:r w:rsidR="00582AF1" w:rsidRPr="000B61F4">
        <w:rPr>
          <w:rFonts w:eastAsia="MS Mincho"/>
          <w:szCs w:val="22"/>
          <w:lang w:val="it-IT" w:eastAsia="ja-JP"/>
        </w:rPr>
        <w:t xml:space="preserve"> dell’ostruzione del flusso aereo nella BPCO. Il glicopirronio agisce bloccando l’azione broncocostrittrice dell’acetilcolina sulle cellule muscolari lisce delle vie aeree, dilatando in questo modo le vie aeree.</w:t>
      </w:r>
    </w:p>
    <w:p w14:paraId="76B896BF" w14:textId="77777777" w:rsidR="00A8284C" w:rsidRPr="000B61F4" w:rsidRDefault="00A8284C" w:rsidP="00FD6BE8">
      <w:pPr>
        <w:widowControl w:val="0"/>
        <w:tabs>
          <w:tab w:val="clear" w:pos="567"/>
        </w:tabs>
        <w:spacing w:line="240" w:lineRule="auto"/>
        <w:rPr>
          <w:rFonts w:eastAsia="MS Mincho"/>
          <w:szCs w:val="22"/>
          <w:lang w:val="it-IT" w:eastAsia="ja-JP"/>
        </w:rPr>
      </w:pPr>
    </w:p>
    <w:p w14:paraId="227C25D5" w14:textId="77777777" w:rsidR="000E21A9" w:rsidRPr="000B61F4" w:rsidRDefault="00582AF1"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 xml:space="preserve">Il glicopirronio bromuro è un antagonista ad alta affinità </w:t>
      </w:r>
      <w:r w:rsidR="00D6135C" w:rsidRPr="000B61F4">
        <w:rPr>
          <w:rFonts w:eastAsia="MS Mincho"/>
          <w:szCs w:val="22"/>
          <w:lang w:val="it-IT" w:eastAsia="ja-JP"/>
        </w:rPr>
        <w:t>del</w:t>
      </w:r>
      <w:r w:rsidRPr="000B61F4">
        <w:rPr>
          <w:rFonts w:eastAsia="MS Mincho"/>
          <w:szCs w:val="22"/>
          <w:lang w:val="it-IT" w:eastAsia="ja-JP"/>
        </w:rPr>
        <w:t xml:space="preserve"> recettore muscarinico. Utilizzando studi di legame </w:t>
      </w:r>
      <w:r w:rsidR="009E28D6" w:rsidRPr="000B61F4">
        <w:rPr>
          <w:rFonts w:eastAsia="MS Mincho"/>
          <w:szCs w:val="22"/>
          <w:lang w:val="it-IT" w:eastAsia="ja-JP"/>
        </w:rPr>
        <w:t>con</w:t>
      </w:r>
      <w:r w:rsidRPr="000B61F4">
        <w:rPr>
          <w:rFonts w:eastAsia="MS Mincho"/>
          <w:szCs w:val="22"/>
          <w:lang w:val="it-IT" w:eastAsia="ja-JP"/>
        </w:rPr>
        <w:t xml:space="preserve"> radioligand</w:t>
      </w:r>
      <w:r w:rsidR="009E28D6" w:rsidRPr="000B61F4">
        <w:rPr>
          <w:rFonts w:eastAsia="MS Mincho"/>
          <w:szCs w:val="22"/>
          <w:lang w:val="it-IT" w:eastAsia="ja-JP"/>
        </w:rPr>
        <w:t>i</w:t>
      </w:r>
      <w:r w:rsidRPr="000B61F4">
        <w:rPr>
          <w:rFonts w:eastAsia="MS Mincho"/>
          <w:szCs w:val="22"/>
          <w:lang w:val="it-IT" w:eastAsia="ja-JP"/>
        </w:rPr>
        <w:t xml:space="preserve"> è stata dimostrata una selettività 4 volte maggiore per i recettori umani </w:t>
      </w:r>
      <w:r w:rsidRPr="000B61F4">
        <w:rPr>
          <w:rFonts w:eastAsia="MS Mincho"/>
          <w:szCs w:val="22"/>
          <w:lang w:val="it-IT"/>
        </w:rPr>
        <w:t>M3 rispetto ai recettori umani M2</w:t>
      </w:r>
      <w:r w:rsidR="00AB4BF4" w:rsidRPr="000B61F4">
        <w:rPr>
          <w:rFonts w:eastAsia="MS Mincho"/>
          <w:szCs w:val="22"/>
          <w:lang w:val="it-IT"/>
        </w:rPr>
        <w:t>.</w:t>
      </w:r>
    </w:p>
    <w:p w14:paraId="0FC42D61" w14:textId="77777777" w:rsidR="00823131" w:rsidRPr="000B61F4" w:rsidRDefault="00823131" w:rsidP="00FD6BE8">
      <w:pPr>
        <w:widowControl w:val="0"/>
        <w:tabs>
          <w:tab w:val="clear" w:pos="567"/>
        </w:tabs>
        <w:spacing w:line="240" w:lineRule="auto"/>
        <w:rPr>
          <w:rFonts w:eastAsia="MS Mincho"/>
          <w:szCs w:val="22"/>
          <w:lang w:val="it-IT" w:eastAsia="ja-JP"/>
        </w:rPr>
      </w:pPr>
    </w:p>
    <w:p w14:paraId="740DA346" w14:textId="77777777" w:rsidR="00635D21" w:rsidRDefault="00741B62" w:rsidP="00FD6BE8">
      <w:pPr>
        <w:keepNext/>
        <w:widowControl w:val="0"/>
        <w:tabs>
          <w:tab w:val="clear" w:pos="567"/>
        </w:tabs>
        <w:spacing w:line="240" w:lineRule="auto"/>
        <w:rPr>
          <w:u w:val="single"/>
          <w:lang w:val="it-IT"/>
        </w:rPr>
      </w:pPr>
      <w:r w:rsidRPr="000B61F4">
        <w:rPr>
          <w:u w:val="single"/>
          <w:lang w:val="it-IT"/>
        </w:rPr>
        <w:lastRenderedPageBreak/>
        <w:t>Effetti farmacodinamici</w:t>
      </w:r>
    </w:p>
    <w:p w14:paraId="4A3DA7BE" w14:textId="77777777" w:rsidR="00256FAE" w:rsidRPr="00F00354" w:rsidRDefault="00256FAE" w:rsidP="00FD6BE8">
      <w:pPr>
        <w:keepNext/>
        <w:widowControl w:val="0"/>
        <w:tabs>
          <w:tab w:val="clear" w:pos="567"/>
        </w:tabs>
        <w:spacing w:line="240" w:lineRule="auto"/>
        <w:rPr>
          <w:szCs w:val="22"/>
          <w:lang w:val="it-IT"/>
        </w:rPr>
      </w:pPr>
    </w:p>
    <w:p w14:paraId="3A5912D8" w14:textId="77777777" w:rsidR="00EE7C59" w:rsidRPr="000B61F4" w:rsidRDefault="001632C5"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 xml:space="preserve">L’associazione di </w:t>
      </w:r>
      <w:r w:rsidR="00EE7C59" w:rsidRPr="000B61F4">
        <w:rPr>
          <w:rFonts w:eastAsia="MS Mincho"/>
          <w:szCs w:val="22"/>
          <w:lang w:val="it-IT" w:eastAsia="ja-JP"/>
        </w:rPr>
        <w:t>indacaterol</w:t>
      </w:r>
      <w:r w:rsidRPr="000B61F4">
        <w:rPr>
          <w:rFonts w:eastAsia="MS Mincho"/>
          <w:szCs w:val="22"/>
          <w:lang w:val="it-IT" w:eastAsia="ja-JP"/>
        </w:rPr>
        <w:t>o e glicopirronio i</w:t>
      </w:r>
      <w:r w:rsidR="00EE7C59" w:rsidRPr="000B61F4">
        <w:rPr>
          <w:rFonts w:eastAsia="MS Mincho"/>
          <w:szCs w:val="22"/>
          <w:lang w:val="it-IT" w:eastAsia="ja-JP"/>
        </w:rPr>
        <w:t xml:space="preserve">n Ultibro Breezhaler </w:t>
      </w:r>
      <w:r w:rsidRPr="000B61F4">
        <w:rPr>
          <w:rFonts w:eastAsia="MS Mincho"/>
          <w:szCs w:val="22"/>
          <w:lang w:val="it-IT" w:eastAsia="ja-JP"/>
        </w:rPr>
        <w:t xml:space="preserve">ha mostrato una rapida insorgenza d’azione, entro </w:t>
      </w:r>
      <w:r w:rsidR="00EE7C59" w:rsidRPr="000B61F4">
        <w:rPr>
          <w:rFonts w:eastAsia="MS Mincho"/>
          <w:szCs w:val="22"/>
          <w:lang w:val="it-IT" w:eastAsia="ja-JP"/>
        </w:rPr>
        <w:t>5</w:t>
      </w:r>
      <w:r w:rsidR="008F7835" w:rsidRPr="000B61F4">
        <w:rPr>
          <w:rFonts w:eastAsia="MS Mincho"/>
          <w:szCs w:val="22"/>
          <w:lang w:val="it-IT" w:eastAsia="ja-JP"/>
        </w:rPr>
        <w:t> </w:t>
      </w:r>
      <w:r w:rsidR="00EE7C59" w:rsidRPr="000B61F4">
        <w:rPr>
          <w:rFonts w:eastAsia="MS Mincho"/>
          <w:szCs w:val="22"/>
          <w:lang w:val="it-IT" w:eastAsia="ja-JP"/>
        </w:rPr>
        <w:t>minut</w:t>
      </w:r>
      <w:r w:rsidRPr="000B61F4">
        <w:rPr>
          <w:rFonts w:eastAsia="MS Mincho"/>
          <w:szCs w:val="22"/>
          <w:lang w:val="it-IT" w:eastAsia="ja-JP"/>
        </w:rPr>
        <w:t>i dalla somministrazione</w:t>
      </w:r>
      <w:r w:rsidR="00EE7C59" w:rsidRPr="000B61F4">
        <w:rPr>
          <w:rFonts w:eastAsia="MS Mincho"/>
          <w:szCs w:val="22"/>
          <w:lang w:val="it-IT" w:eastAsia="ja-JP"/>
        </w:rPr>
        <w:t xml:space="preserve">. </w:t>
      </w:r>
      <w:r w:rsidRPr="000B61F4">
        <w:rPr>
          <w:rFonts w:eastAsia="MS Mincho"/>
          <w:szCs w:val="22"/>
          <w:lang w:val="it-IT" w:eastAsia="ja-JP"/>
        </w:rPr>
        <w:t>L’effetto rimane costante lungo l’intero intervallo tra le dosi di 24 ore</w:t>
      </w:r>
      <w:r w:rsidR="00EE7C59" w:rsidRPr="000B61F4">
        <w:rPr>
          <w:rFonts w:eastAsia="MS Mincho"/>
          <w:szCs w:val="22"/>
          <w:lang w:val="it-IT" w:eastAsia="ja-JP"/>
        </w:rPr>
        <w:t>.</w:t>
      </w:r>
    </w:p>
    <w:p w14:paraId="0634B4C0" w14:textId="77777777" w:rsidR="00C74825" w:rsidRPr="000B61F4" w:rsidRDefault="00C74825" w:rsidP="00FD6BE8">
      <w:pPr>
        <w:widowControl w:val="0"/>
        <w:tabs>
          <w:tab w:val="clear" w:pos="567"/>
        </w:tabs>
        <w:spacing w:line="240" w:lineRule="auto"/>
        <w:rPr>
          <w:rFonts w:eastAsia="MS Mincho"/>
          <w:szCs w:val="22"/>
          <w:lang w:val="it-IT" w:eastAsia="ja-JP"/>
        </w:rPr>
      </w:pPr>
    </w:p>
    <w:p w14:paraId="2F06D9C8" w14:textId="77777777" w:rsidR="00C74825" w:rsidRPr="000B61F4" w:rsidRDefault="001632C5"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 xml:space="preserve">L’effetto broncodilatatore medio ottenuto da misurazioni seriali di </w:t>
      </w:r>
      <w:r w:rsidR="00C74825" w:rsidRPr="000B61F4">
        <w:rPr>
          <w:rFonts w:eastAsia="MS Mincho"/>
          <w:szCs w:val="22"/>
          <w:lang w:val="it-IT" w:eastAsia="ja-JP"/>
        </w:rPr>
        <w:t>FEV</w:t>
      </w:r>
      <w:r w:rsidR="00C74825" w:rsidRPr="000B61F4">
        <w:rPr>
          <w:rFonts w:eastAsia="MS Mincho"/>
          <w:szCs w:val="22"/>
          <w:vertAlign w:val="subscript"/>
          <w:lang w:val="it-IT" w:eastAsia="ja-JP"/>
        </w:rPr>
        <w:t>1</w:t>
      </w:r>
      <w:r w:rsidR="00C74825" w:rsidRPr="000B61F4">
        <w:rPr>
          <w:rFonts w:eastAsia="MS Mincho"/>
          <w:szCs w:val="22"/>
          <w:lang w:val="it-IT" w:eastAsia="ja-JP"/>
        </w:rPr>
        <w:t xml:space="preserve"> </w:t>
      </w:r>
      <w:r w:rsidRPr="000B61F4">
        <w:rPr>
          <w:rFonts w:eastAsia="MS Mincho"/>
          <w:szCs w:val="22"/>
          <w:lang w:val="it-IT" w:eastAsia="ja-JP"/>
        </w:rPr>
        <w:t xml:space="preserve">nel corso delle </w:t>
      </w:r>
      <w:r w:rsidR="00C74825" w:rsidRPr="000B61F4">
        <w:rPr>
          <w:rFonts w:eastAsia="MS Mincho"/>
          <w:szCs w:val="22"/>
          <w:lang w:val="it-IT" w:eastAsia="ja-JP"/>
        </w:rPr>
        <w:t>24</w:t>
      </w:r>
      <w:r w:rsidR="008F7835" w:rsidRPr="000B61F4">
        <w:rPr>
          <w:rFonts w:eastAsia="MS Mincho"/>
          <w:szCs w:val="22"/>
          <w:lang w:val="it-IT" w:eastAsia="ja-JP"/>
        </w:rPr>
        <w:t> </w:t>
      </w:r>
      <w:r w:rsidRPr="000B61F4">
        <w:rPr>
          <w:rFonts w:eastAsia="MS Mincho"/>
          <w:szCs w:val="22"/>
          <w:lang w:val="it-IT" w:eastAsia="ja-JP"/>
        </w:rPr>
        <w:t>ore</w:t>
      </w:r>
      <w:r w:rsidR="00C74825" w:rsidRPr="000B61F4">
        <w:rPr>
          <w:rFonts w:eastAsia="MS Mincho"/>
          <w:szCs w:val="22"/>
          <w:lang w:val="it-IT" w:eastAsia="ja-JP"/>
        </w:rPr>
        <w:t xml:space="preserve"> </w:t>
      </w:r>
      <w:r w:rsidRPr="000B61F4">
        <w:rPr>
          <w:rFonts w:eastAsia="MS Mincho"/>
          <w:szCs w:val="22"/>
          <w:lang w:val="it-IT" w:eastAsia="ja-JP"/>
        </w:rPr>
        <w:t xml:space="preserve">è stato </w:t>
      </w:r>
      <w:r w:rsidR="00C15B2C" w:rsidRPr="000B61F4">
        <w:rPr>
          <w:rFonts w:eastAsia="MS Mincho"/>
          <w:szCs w:val="22"/>
          <w:lang w:val="it-IT" w:eastAsia="ja-JP"/>
        </w:rPr>
        <w:t xml:space="preserve">320 ml </w:t>
      </w:r>
      <w:r w:rsidRPr="000B61F4">
        <w:rPr>
          <w:rFonts w:eastAsia="MS Mincho"/>
          <w:szCs w:val="22"/>
          <w:lang w:val="it-IT" w:eastAsia="ja-JP"/>
        </w:rPr>
        <w:t>dopo</w:t>
      </w:r>
      <w:r w:rsidR="00C74825" w:rsidRPr="000B61F4">
        <w:rPr>
          <w:rFonts w:eastAsia="MS Mincho"/>
          <w:szCs w:val="22"/>
          <w:lang w:val="it-IT" w:eastAsia="ja-JP"/>
        </w:rPr>
        <w:t xml:space="preserve"> 26</w:t>
      </w:r>
      <w:r w:rsidR="008F7835" w:rsidRPr="000B61F4">
        <w:rPr>
          <w:rFonts w:eastAsia="MS Mincho"/>
          <w:szCs w:val="22"/>
          <w:lang w:val="it-IT" w:eastAsia="ja-JP"/>
        </w:rPr>
        <w:t> </w:t>
      </w:r>
      <w:r w:rsidRPr="000B61F4">
        <w:rPr>
          <w:rFonts w:eastAsia="MS Mincho"/>
          <w:szCs w:val="22"/>
          <w:lang w:val="it-IT" w:eastAsia="ja-JP"/>
        </w:rPr>
        <w:t>settimane di trattamento</w:t>
      </w:r>
      <w:r w:rsidR="00C74825" w:rsidRPr="000B61F4">
        <w:rPr>
          <w:rFonts w:eastAsia="MS Mincho"/>
          <w:szCs w:val="22"/>
          <w:lang w:val="it-IT" w:eastAsia="ja-JP"/>
        </w:rPr>
        <w:t xml:space="preserve">. </w:t>
      </w:r>
      <w:r w:rsidRPr="000B61F4">
        <w:rPr>
          <w:rFonts w:eastAsia="MS Mincho"/>
          <w:szCs w:val="22"/>
          <w:lang w:val="it-IT" w:eastAsia="ja-JP"/>
        </w:rPr>
        <w:t xml:space="preserve">L’effetto è risultato significativamente superiore per </w:t>
      </w:r>
      <w:r w:rsidR="00C74825" w:rsidRPr="000B61F4">
        <w:rPr>
          <w:rFonts w:eastAsia="MS Mincho"/>
          <w:szCs w:val="22"/>
          <w:lang w:val="it-IT" w:eastAsia="ja-JP"/>
        </w:rPr>
        <w:t xml:space="preserve">Ultibro Breezhaler, </w:t>
      </w:r>
      <w:r w:rsidRPr="000B61F4">
        <w:rPr>
          <w:rFonts w:eastAsia="MS Mincho"/>
          <w:szCs w:val="22"/>
          <w:lang w:val="it-IT" w:eastAsia="ja-JP"/>
        </w:rPr>
        <w:t xml:space="preserve">se paragonato a </w:t>
      </w:r>
      <w:r w:rsidR="00C74825" w:rsidRPr="000B61F4">
        <w:rPr>
          <w:rFonts w:eastAsia="MS Mincho"/>
          <w:szCs w:val="22"/>
          <w:lang w:val="it-IT" w:eastAsia="ja-JP"/>
        </w:rPr>
        <w:t>indacaterol</w:t>
      </w:r>
      <w:r w:rsidRPr="000B61F4">
        <w:rPr>
          <w:rFonts w:eastAsia="MS Mincho"/>
          <w:szCs w:val="22"/>
          <w:lang w:val="it-IT" w:eastAsia="ja-JP"/>
        </w:rPr>
        <w:t>o</w:t>
      </w:r>
      <w:r w:rsidR="00C74825" w:rsidRPr="000B61F4">
        <w:rPr>
          <w:rFonts w:eastAsia="MS Mincho"/>
          <w:szCs w:val="22"/>
          <w:lang w:val="it-IT" w:eastAsia="ja-JP"/>
        </w:rPr>
        <w:t xml:space="preserve">, </w:t>
      </w:r>
      <w:r w:rsidRPr="000B61F4">
        <w:rPr>
          <w:rFonts w:eastAsia="MS Mincho"/>
          <w:szCs w:val="22"/>
          <w:lang w:val="it-IT" w:eastAsia="ja-JP"/>
        </w:rPr>
        <w:t xml:space="preserve">glicopirronio </w:t>
      </w:r>
      <w:r w:rsidR="00C74825" w:rsidRPr="000B61F4">
        <w:rPr>
          <w:rFonts w:eastAsia="MS Mincho"/>
          <w:szCs w:val="22"/>
          <w:lang w:val="it-IT" w:eastAsia="ja-JP"/>
        </w:rPr>
        <w:t>o tiotropi</w:t>
      </w:r>
      <w:r w:rsidR="00B00CF7" w:rsidRPr="000B61F4">
        <w:rPr>
          <w:rFonts w:eastAsia="MS Mincho"/>
          <w:szCs w:val="22"/>
          <w:lang w:val="it-IT" w:eastAsia="ja-JP"/>
        </w:rPr>
        <w:t>o da soli</w:t>
      </w:r>
      <w:r w:rsidRPr="000B61F4">
        <w:rPr>
          <w:rFonts w:eastAsia="MS Mincho"/>
          <w:szCs w:val="22"/>
          <w:lang w:val="it-IT" w:eastAsia="ja-JP"/>
        </w:rPr>
        <w:t xml:space="preserve"> </w:t>
      </w:r>
      <w:r w:rsidR="00C74825" w:rsidRPr="000B61F4">
        <w:rPr>
          <w:rFonts w:eastAsia="MS Mincho"/>
          <w:szCs w:val="22"/>
          <w:lang w:val="it-IT" w:eastAsia="ja-JP"/>
        </w:rPr>
        <w:t>(differen</w:t>
      </w:r>
      <w:r w:rsidRPr="000B61F4">
        <w:rPr>
          <w:rFonts w:eastAsia="MS Mincho"/>
          <w:szCs w:val="22"/>
          <w:lang w:val="it-IT" w:eastAsia="ja-JP"/>
        </w:rPr>
        <w:t xml:space="preserve">za di </w:t>
      </w:r>
      <w:r w:rsidR="00C15B2C" w:rsidRPr="000B61F4">
        <w:rPr>
          <w:rFonts w:eastAsia="MS Mincho"/>
          <w:szCs w:val="22"/>
          <w:lang w:val="it-IT" w:eastAsia="ja-JP"/>
        </w:rPr>
        <w:t>110 ml</w:t>
      </w:r>
      <w:r w:rsidR="00C74825" w:rsidRPr="000B61F4">
        <w:rPr>
          <w:rFonts w:eastAsia="MS Mincho"/>
          <w:szCs w:val="22"/>
          <w:lang w:val="it-IT" w:eastAsia="ja-JP"/>
        </w:rPr>
        <w:t xml:space="preserve">, </w:t>
      </w:r>
      <w:r w:rsidRPr="000B61F4">
        <w:rPr>
          <w:rFonts w:eastAsia="MS Mincho"/>
          <w:szCs w:val="22"/>
          <w:lang w:val="it-IT" w:eastAsia="ja-JP"/>
        </w:rPr>
        <w:t>per ciascun confronto</w:t>
      </w:r>
      <w:r w:rsidR="00C74825" w:rsidRPr="000B61F4">
        <w:rPr>
          <w:rFonts w:eastAsia="MS Mincho"/>
          <w:szCs w:val="22"/>
          <w:lang w:val="it-IT" w:eastAsia="ja-JP"/>
        </w:rPr>
        <w:t>).</w:t>
      </w:r>
    </w:p>
    <w:p w14:paraId="34DD91B1" w14:textId="77777777" w:rsidR="00881535" w:rsidRPr="000B61F4" w:rsidRDefault="00881535" w:rsidP="00FD6BE8">
      <w:pPr>
        <w:widowControl w:val="0"/>
        <w:tabs>
          <w:tab w:val="clear" w:pos="567"/>
        </w:tabs>
        <w:spacing w:line="240" w:lineRule="auto"/>
        <w:rPr>
          <w:rFonts w:eastAsia="MS Mincho"/>
          <w:szCs w:val="22"/>
          <w:lang w:val="it-IT" w:eastAsia="ja-JP"/>
        </w:rPr>
      </w:pPr>
    </w:p>
    <w:p w14:paraId="332B0A72" w14:textId="77777777" w:rsidR="00EE7C59" w:rsidRPr="000B61F4" w:rsidRDefault="001632C5"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 xml:space="preserve">Non c’è stata evidenza di tachifilassi nell’effetto di </w:t>
      </w:r>
      <w:r w:rsidR="00C74825" w:rsidRPr="000B61F4">
        <w:rPr>
          <w:rFonts w:eastAsia="MS Mincho"/>
          <w:szCs w:val="22"/>
          <w:lang w:val="it-IT" w:eastAsia="ja-JP"/>
        </w:rPr>
        <w:t xml:space="preserve">Ultibro Breezhaler </w:t>
      </w:r>
      <w:r w:rsidR="00BD637D" w:rsidRPr="000B61F4">
        <w:rPr>
          <w:rFonts w:eastAsia="MS Mincho"/>
          <w:szCs w:val="22"/>
          <w:lang w:val="it-IT" w:eastAsia="ja-JP"/>
        </w:rPr>
        <w:t xml:space="preserve">nel tempo, quando paragonato al </w:t>
      </w:r>
      <w:r w:rsidR="00C74825" w:rsidRPr="000B61F4">
        <w:rPr>
          <w:rFonts w:eastAsia="MS Mincho"/>
          <w:szCs w:val="22"/>
          <w:lang w:val="it-IT" w:eastAsia="ja-JP"/>
        </w:rPr>
        <w:t>placebo</w:t>
      </w:r>
      <w:r w:rsidR="002E077B" w:rsidRPr="000B61F4">
        <w:rPr>
          <w:rFonts w:eastAsia="MS Mincho"/>
          <w:szCs w:val="22"/>
          <w:lang w:val="it-IT" w:eastAsia="ja-JP"/>
        </w:rPr>
        <w:t xml:space="preserve"> e</w:t>
      </w:r>
      <w:r w:rsidR="00C74825" w:rsidRPr="000B61F4">
        <w:rPr>
          <w:rFonts w:eastAsia="MS Mincho"/>
          <w:szCs w:val="22"/>
          <w:lang w:val="it-IT" w:eastAsia="ja-JP"/>
        </w:rPr>
        <w:t xml:space="preserve"> </w:t>
      </w:r>
      <w:r w:rsidR="00BD637D" w:rsidRPr="000B61F4">
        <w:rPr>
          <w:rFonts w:eastAsia="MS Mincho"/>
          <w:szCs w:val="22"/>
          <w:lang w:val="it-IT" w:eastAsia="ja-JP"/>
        </w:rPr>
        <w:t>ai suoi componenti in monoterapia</w:t>
      </w:r>
      <w:r w:rsidR="00B00CF7" w:rsidRPr="000B61F4">
        <w:rPr>
          <w:rFonts w:eastAsia="MS Mincho"/>
          <w:szCs w:val="22"/>
          <w:lang w:val="it-IT" w:eastAsia="ja-JP"/>
        </w:rPr>
        <w:t>.</w:t>
      </w:r>
    </w:p>
    <w:p w14:paraId="153C7469" w14:textId="77777777" w:rsidR="005F4EEF" w:rsidRPr="000B61F4" w:rsidRDefault="005F4EEF" w:rsidP="00FD6BE8">
      <w:pPr>
        <w:widowControl w:val="0"/>
        <w:tabs>
          <w:tab w:val="clear" w:pos="567"/>
        </w:tabs>
        <w:spacing w:line="240" w:lineRule="auto"/>
        <w:rPr>
          <w:szCs w:val="22"/>
          <w:lang w:val="it-IT"/>
        </w:rPr>
      </w:pPr>
    </w:p>
    <w:p w14:paraId="4B4A8E13" w14:textId="77777777" w:rsidR="004E1469" w:rsidRPr="00F00354" w:rsidRDefault="004E1469" w:rsidP="00FD6BE8">
      <w:pPr>
        <w:keepNext/>
        <w:widowControl w:val="0"/>
        <w:tabs>
          <w:tab w:val="clear" w:pos="567"/>
        </w:tabs>
        <w:spacing w:line="240" w:lineRule="auto"/>
        <w:rPr>
          <w:i/>
          <w:szCs w:val="22"/>
          <w:u w:val="single"/>
          <w:lang w:val="it-IT"/>
        </w:rPr>
      </w:pPr>
      <w:r w:rsidRPr="00F00354">
        <w:rPr>
          <w:i/>
          <w:szCs w:val="22"/>
          <w:u w:val="single"/>
          <w:lang w:val="it-IT"/>
        </w:rPr>
        <w:t>Effe</w:t>
      </w:r>
      <w:r w:rsidR="00BD637D" w:rsidRPr="00F00354">
        <w:rPr>
          <w:i/>
          <w:szCs w:val="22"/>
          <w:u w:val="single"/>
          <w:lang w:val="it-IT"/>
        </w:rPr>
        <w:t>tti sulla frequenza cardiaca</w:t>
      </w:r>
    </w:p>
    <w:p w14:paraId="06395602" w14:textId="77777777" w:rsidR="00881535" w:rsidRPr="000B61F4" w:rsidRDefault="00BD637D" w:rsidP="00FD6BE8">
      <w:pPr>
        <w:widowControl w:val="0"/>
        <w:tabs>
          <w:tab w:val="clear" w:pos="567"/>
        </w:tabs>
        <w:spacing w:line="240" w:lineRule="auto"/>
        <w:rPr>
          <w:szCs w:val="22"/>
          <w:lang w:val="it-IT"/>
        </w:rPr>
      </w:pPr>
      <w:r w:rsidRPr="000B61F4">
        <w:rPr>
          <w:szCs w:val="22"/>
          <w:lang w:val="it-IT"/>
        </w:rPr>
        <w:t>Gli effetti sulla frequenza cardiaca nei volontari sani sono stati studiati dopo una dose singola 4 volte superiore alla dose terapeutica raccomandata per</w:t>
      </w:r>
      <w:r w:rsidR="004E1469" w:rsidRPr="000B61F4">
        <w:rPr>
          <w:szCs w:val="22"/>
          <w:lang w:val="it-IT"/>
        </w:rPr>
        <w:t xml:space="preserve"> Ultibro Breezhaler</w:t>
      </w:r>
      <w:r w:rsidR="007117DE" w:rsidRPr="000B61F4">
        <w:rPr>
          <w:szCs w:val="22"/>
          <w:lang w:val="it-IT"/>
        </w:rPr>
        <w:t>,</w:t>
      </w:r>
      <w:r w:rsidRPr="000B61F4">
        <w:rPr>
          <w:szCs w:val="22"/>
          <w:lang w:val="it-IT"/>
        </w:rPr>
        <w:t xml:space="preserve"> somministrata in quattro frazioni successive separate da un intervallo di un’ora</w:t>
      </w:r>
      <w:r w:rsidR="00D6135C" w:rsidRPr="000B61F4">
        <w:rPr>
          <w:szCs w:val="22"/>
          <w:lang w:val="it-IT"/>
        </w:rPr>
        <w:t>,</w:t>
      </w:r>
      <w:r w:rsidRPr="000B61F4">
        <w:rPr>
          <w:szCs w:val="22"/>
          <w:lang w:val="it-IT"/>
        </w:rPr>
        <w:t xml:space="preserve"> </w:t>
      </w:r>
      <w:r w:rsidR="00EA2854" w:rsidRPr="000B61F4">
        <w:rPr>
          <w:szCs w:val="22"/>
          <w:lang w:val="it-IT"/>
        </w:rPr>
        <w:t xml:space="preserve">e </w:t>
      </w:r>
      <w:r w:rsidR="007117DE" w:rsidRPr="000B61F4">
        <w:rPr>
          <w:szCs w:val="22"/>
          <w:lang w:val="it-IT"/>
        </w:rPr>
        <w:t xml:space="preserve">sono stati </w:t>
      </w:r>
      <w:r w:rsidR="00EA2854" w:rsidRPr="000B61F4">
        <w:rPr>
          <w:szCs w:val="22"/>
          <w:lang w:val="it-IT"/>
        </w:rPr>
        <w:t xml:space="preserve">confrontati con gli </w:t>
      </w:r>
      <w:r w:rsidR="00E0286B" w:rsidRPr="000B61F4">
        <w:rPr>
          <w:szCs w:val="22"/>
          <w:lang w:val="it-IT"/>
        </w:rPr>
        <w:t>e</w:t>
      </w:r>
      <w:r w:rsidR="00EA2854" w:rsidRPr="000B61F4">
        <w:rPr>
          <w:szCs w:val="22"/>
          <w:lang w:val="it-IT"/>
        </w:rPr>
        <w:t xml:space="preserve">ffetti di </w:t>
      </w:r>
      <w:r w:rsidR="00F422FC" w:rsidRPr="000B61F4">
        <w:rPr>
          <w:szCs w:val="22"/>
          <w:lang w:val="it-IT"/>
        </w:rPr>
        <w:t xml:space="preserve">placebo, </w:t>
      </w:r>
      <w:r w:rsidR="004E1469" w:rsidRPr="000B61F4">
        <w:rPr>
          <w:szCs w:val="22"/>
          <w:lang w:val="it-IT"/>
        </w:rPr>
        <w:t>indacaterol</w:t>
      </w:r>
      <w:r w:rsidR="00EA2854" w:rsidRPr="000B61F4">
        <w:rPr>
          <w:szCs w:val="22"/>
          <w:lang w:val="it-IT"/>
        </w:rPr>
        <w:t>o</w:t>
      </w:r>
      <w:r w:rsidR="00881535" w:rsidRPr="000B61F4">
        <w:rPr>
          <w:szCs w:val="22"/>
          <w:lang w:val="it-IT"/>
        </w:rPr>
        <w:t>,</w:t>
      </w:r>
      <w:r w:rsidR="004E1469" w:rsidRPr="000B61F4">
        <w:rPr>
          <w:szCs w:val="22"/>
          <w:lang w:val="it-IT"/>
        </w:rPr>
        <w:t xml:space="preserve"> </w:t>
      </w:r>
      <w:r w:rsidR="00EA2854" w:rsidRPr="000B61F4">
        <w:rPr>
          <w:szCs w:val="22"/>
          <w:lang w:val="it-IT"/>
        </w:rPr>
        <w:t>glicopirronio e salmeterolo</w:t>
      </w:r>
      <w:r w:rsidR="004E1469" w:rsidRPr="000B61F4">
        <w:rPr>
          <w:szCs w:val="22"/>
          <w:lang w:val="it-IT"/>
        </w:rPr>
        <w:t>.</w:t>
      </w:r>
    </w:p>
    <w:p w14:paraId="60A53BCE" w14:textId="77777777" w:rsidR="00881535" w:rsidRPr="000B61F4" w:rsidRDefault="00881535" w:rsidP="00FD6BE8">
      <w:pPr>
        <w:widowControl w:val="0"/>
        <w:tabs>
          <w:tab w:val="clear" w:pos="567"/>
        </w:tabs>
        <w:spacing w:line="240" w:lineRule="auto"/>
        <w:rPr>
          <w:szCs w:val="22"/>
          <w:lang w:val="it-IT"/>
        </w:rPr>
      </w:pPr>
    </w:p>
    <w:p w14:paraId="3DF426B4" w14:textId="77777777" w:rsidR="004E1469" w:rsidRPr="000B61F4" w:rsidRDefault="00EA2854" w:rsidP="00FD6BE8">
      <w:pPr>
        <w:widowControl w:val="0"/>
        <w:tabs>
          <w:tab w:val="clear" w:pos="567"/>
        </w:tabs>
        <w:spacing w:line="240" w:lineRule="auto"/>
        <w:rPr>
          <w:szCs w:val="22"/>
          <w:lang w:val="it-IT"/>
        </w:rPr>
      </w:pPr>
      <w:r w:rsidRPr="000B61F4">
        <w:rPr>
          <w:szCs w:val="22"/>
          <w:lang w:val="it-IT"/>
        </w:rPr>
        <w:t xml:space="preserve">L’aumento maggiore della frequenza cardiaca </w:t>
      </w:r>
      <w:r w:rsidR="00EB4885" w:rsidRPr="000B61F4">
        <w:rPr>
          <w:szCs w:val="22"/>
          <w:lang w:val="it-IT"/>
        </w:rPr>
        <w:t>a parità di tempo</w:t>
      </w:r>
      <w:r w:rsidRPr="000B61F4">
        <w:rPr>
          <w:szCs w:val="22"/>
          <w:lang w:val="it-IT"/>
        </w:rPr>
        <w:t xml:space="preserve"> nei confronti del placebo è stato +5,</w:t>
      </w:r>
      <w:r w:rsidR="004E1469" w:rsidRPr="000B61F4">
        <w:rPr>
          <w:szCs w:val="22"/>
          <w:lang w:val="it-IT"/>
        </w:rPr>
        <w:t>69</w:t>
      </w:r>
      <w:r w:rsidR="00881535" w:rsidRPr="000B61F4">
        <w:rPr>
          <w:szCs w:val="22"/>
          <w:lang w:val="it-IT"/>
        </w:rPr>
        <w:t> </w:t>
      </w:r>
      <w:r w:rsidR="004E1469" w:rsidRPr="000B61F4">
        <w:rPr>
          <w:szCs w:val="22"/>
          <w:lang w:val="it-IT"/>
        </w:rPr>
        <w:t>bpm</w:t>
      </w:r>
      <w:r w:rsidR="00AD3672" w:rsidRPr="000B61F4">
        <w:rPr>
          <w:szCs w:val="22"/>
          <w:lang w:val="it-IT"/>
        </w:rPr>
        <w:t xml:space="preserve"> (90% </w:t>
      </w:r>
      <w:r w:rsidR="00481E18" w:rsidRPr="000B61F4">
        <w:rPr>
          <w:szCs w:val="22"/>
          <w:lang w:val="it-IT"/>
        </w:rPr>
        <w:t xml:space="preserve">IC </w:t>
      </w:r>
      <w:r w:rsidR="00B25858" w:rsidRPr="000B61F4">
        <w:rPr>
          <w:szCs w:val="22"/>
          <w:lang w:val="it-IT"/>
        </w:rPr>
        <w:t>[</w:t>
      </w:r>
      <w:r w:rsidRPr="000B61F4">
        <w:rPr>
          <w:szCs w:val="22"/>
          <w:lang w:val="it-IT"/>
        </w:rPr>
        <w:t>2,</w:t>
      </w:r>
      <w:r w:rsidR="00AE492C" w:rsidRPr="000B61F4">
        <w:rPr>
          <w:szCs w:val="22"/>
          <w:lang w:val="it-IT"/>
        </w:rPr>
        <w:t>71</w:t>
      </w:r>
      <w:r w:rsidRPr="000B61F4">
        <w:rPr>
          <w:szCs w:val="22"/>
          <w:lang w:val="it-IT"/>
        </w:rPr>
        <w:t>;</w:t>
      </w:r>
      <w:r w:rsidR="00AE492C" w:rsidRPr="000B61F4">
        <w:rPr>
          <w:szCs w:val="22"/>
          <w:lang w:val="it-IT"/>
        </w:rPr>
        <w:t xml:space="preserve"> </w:t>
      </w:r>
      <w:r w:rsidRPr="000B61F4">
        <w:rPr>
          <w:szCs w:val="22"/>
          <w:lang w:val="it-IT"/>
        </w:rPr>
        <w:t>8,</w:t>
      </w:r>
      <w:r w:rsidR="00AD3672" w:rsidRPr="000B61F4">
        <w:rPr>
          <w:szCs w:val="22"/>
          <w:lang w:val="it-IT"/>
        </w:rPr>
        <w:t>66</w:t>
      </w:r>
      <w:r w:rsidR="00B25858" w:rsidRPr="000B61F4">
        <w:rPr>
          <w:szCs w:val="22"/>
          <w:lang w:val="it-IT"/>
        </w:rPr>
        <w:t>]</w:t>
      </w:r>
      <w:r w:rsidR="00AD3672" w:rsidRPr="000B61F4">
        <w:rPr>
          <w:szCs w:val="22"/>
          <w:lang w:val="it-IT"/>
        </w:rPr>
        <w:t>)</w:t>
      </w:r>
      <w:r w:rsidR="004E1469" w:rsidRPr="000B61F4">
        <w:rPr>
          <w:szCs w:val="22"/>
          <w:lang w:val="it-IT"/>
        </w:rPr>
        <w:t xml:space="preserve">, </w:t>
      </w:r>
      <w:r w:rsidRPr="000B61F4">
        <w:rPr>
          <w:szCs w:val="22"/>
          <w:lang w:val="it-IT"/>
        </w:rPr>
        <w:t xml:space="preserve">la riduzione maggiore è stata </w:t>
      </w:r>
      <w:r w:rsidR="00881535" w:rsidRPr="000B61F4">
        <w:rPr>
          <w:szCs w:val="22"/>
          <w:lang w:val="it-IT"/>
        </w:rPr>
        <w:noBreakHyphen/>
      </w:r>
      <w:r w:rsidRPr="000B61F4">
        <w:rPr>
          <w:szCs w:val="22"/>
          <w:lang w:val="it-IT"/>
        </w:rPr>
        <w:t>2,</w:t>
      </w:r>
      <w:r w:rsidR="004E1469" w:rsidRPr="000B61F4">
        <w:rPr>
          <w:szCs w:val="22"/>
          <w:lang w:val="it-IT"/>
        </w:rPr>
        <w:t>51</w:t>
      </w:r>
      <w:r w:rsidR="00881535" w:rsidRPr="000B61F4">
        <w:rPr>
          <w:szCs w:val="22"/>
          <w:lang w:val="it-IT"/>
        </w:rPr>
        <w:t> </w:t>
      </w:r>
      <w:r w:rsidR="004E1469" w:rsidRPr="000B61F4">
        <w:rPr>
          <w:szCs w:val="22"/>
          <w:lang w:val="it-IT"/>
        </w:rPr>
        <w:t>bpm</w:t>
      </w:r>
      <w:r w:rsidR="00AD3672" w:rsidRPr="000B61F4">
        <w:rPr>
          <w:szCs w:val="22"/>
          <w:lang w:val="it-IT"/>
        </w:rPr>
        <w:t xml:space="preserve"> (9</w:t>
      </w:r>
      <w:r w:rsidR="00AE492C" w:rsidRPr="000B61F4">
        <w:rPr>
          <w:szCs w:val="22"/>
          <w:lang w:val="it-IT"/>
        </w:rPr>
        <w:t xml:space="preserve">0% </w:t>
      </w:r>
      <w:r w:rsidR="00367167" w:rsidRPr="000B61F4">
        <w:rPr>
          <w:szCs w:val="22"/>
          <w:lang w:val="it-IT"/>
        </w:rPr>
        <w:t xml:space="preserve">IC </w:t>
      </w:r>
      <w:r w:rsidR="00B25858" w:rsidRPr="000B61F4">
        <w:rPr>
          <w:szCs w:val="22"/>
          <w:lang w:val="it-IT"/>
        </w:rPr>
        <w:t>[</w:t>
      </w:r>
      <w:r w:rsidR="005F00DD" w:rsidRPr="000B61F4">
        <w:rPr>
          <w:szCs w:val="22"/>
          <w:lang w:val="it-IT"/>
        </w:rPr>
        <w:noBreakHyphen/>
      </w:r>
      <w:r w:rsidRPr="000B61F4">
        <w:rPr>
          <w:szCs w:val="22"/>
          <w:lang w:val="it-IT"/>
        </w:rPr>
        <w:t>5,</w:t>
      </w:r>
      <w:r w:rsidR="00AE492C" w:rsidRPr="000B61F4">
        <w:rPr>
          <w:szCs w:val="22"/>
          <w:lang w:val="it-IT"/>
        </w:rPr>
        <w:t>48</w:t>
      </w:r>
      <w:r w:rsidRPr="000B61F4">
        <w:rPr>
          <w:szCs w:val="22"/>
          <w:lang w:val="it-IT"/>
        </w:rPr>
        <w:t>;</w:t>
      </w:r>
      <w:r w:rsidR="00AE492C" w:rsidRPr="000B61F4">
        <w:rPr>
          <w:szCs w:val="22"/>
          <w:lang w:val="it-IT"/>
        </w:rPr>
        <w:t xml:space="preserve"> </w:t>
      </w:r>
      <w:r w:rsidRPr="000B61F4">
        <w:rPr>
          <w:szCs w:val="22"/>
          <w:lang w:val="it-IT"/>
        </w:rPr>
        <w:t>0,</w:t>
      </w:r>
      <w:r w:rsidR="00AD3672" w:rsidRPr="000B61F4">
        <w:rPr>
          <w:szCs w:val="22"/>
          <w:lang w:val="it-IT"/>
        </w:rPr>
        <w:t>47</w:t>
      </w:r>
      <w:r w:rsidR="00B25858" w:rsidRPr="000B61F4">
        <w:rPr>
          <w:szCs w:val="22"/>
          <w:lang w:val="it-IT"/>
        </w:rPr>
        <w:t>]</w:t>
      </w:r>
      <w:r w:rsidR="00AD3672" w:rsidRPr="000B61F4">
        <w:rPr>
          <w:szCs w:val="22"/>
          <w:lang w:val="it-IT"/>
        </w:rPr>
        <w:t>)</w:t>
      </w:r>
      <w:r w:rsidR="004E1469" w:rsidRPr="000B61F4">
        <w:rPr>
          <w:szCs w:val="22"/>
          <w:lang w:val="it-IT"/>
        </w:rPr>
        <w:t xml:space="preserve">. </w:t>
      </w:r>
      <w:r w:rsidRPr="000B61F4">
        <w:rPr>
          <w:szCs w:val="22"/>
          <w:lang w:val="it-IT"/>
        </w:rPr>
        <w:t>In generale</w:t>
      </w:r>
      <w:r w:rsidR="00A47F7D" w:rsidRPr="000B61F4">
        <w:rPr>
          <w:szCs w:val="22"/>
          <w:lang w:val="it-IT"/>
        </w:rPr>
        <w:t>,</w:t>
      </w:r>
      <w:r w:rsidRPr="000B61F4">
        <w:rPr>
          <w:szCs w:val="22"/>
          <w:lang w:val="it-IT"/>
        </w:rPr>
        <w:t xml:space="preserve"> l’effetto sulla frequenza cardiaca nel tempo non ha mostrato un effetto farmacodinamico </w:t>
      </w:r>
      <w:r w:rsidR="007117DE" w:rsidRPr="000B61F4">
        <w:rPr>
          <w:szCs w:val="22"/>
          <w:lang w:val="it-IT"/>
        </w:rPr>
        <w:t xml:space="preserve">costante </w:t>
      </w:r>
      <w:r w:rsidR="00A47F7D" w:rsidRPr="000B61F4">
        <w:rPr>
          <w:szCs w:val="22"/>
          <w:lang w:val="it-IT"/>
        </w:rPr>
        <w:t xml:space="preserve">di </w:t>
      </w:r>
      <w:r w:rsidRPr="000B61F4">
        <w:rPr>
          <w:szCs w:val="22"/>
          <w:lang w:val="it-IT"/>
        </w:rPr>
        <w:t>Ul</w:t>
      </w:r>
      <w:r w:rsidR="004E1469" w:rsidRPr="000B61F4">
        <w:rPr>
          <w:szCs w:val="22"/>
          <w:lang w:val="it-IT"/>
        </w:rPr>
        <w:t>tibro Breezhaler.</w:t>
      </w:r>
    </w:p>
    <w:p w14:paraId="5A7D8B33" w14:textId="77777777" w:rsidR="00C712BA" w:rsidRPr="000B61F4" w:rsidRDefault="00C712BA" w:rsidP="00FD6BE8">
      <w:pPr>
        <w:widowControl w:val="0"/>
        <w:tabs>
          <w:tab w:val="clear" w:pos="567"/>
        </w:tabs>
        <w:spacing w:line="240" w:lineRule="auto"/>
        <w:rPr>
          <w:szCs w:val="22"/>
          <w:lang w:val="it-IT"/>
        </w:rPr>
      </w:pPr>
    </w:p>
    <w:p w14:paraId="1D520C21" w14:textId="77777777" w:rsidR="000E21A9" w:rsidRPr="000B61F4" w:rsidRDefault="00C305C8" w:rsidP="00FD6BE8">
      <w:pPr>
        <w:widowControl w:val="0"/>
        <w:tabs>
          <w:tab w:val="clear" w:pos="567"/>
        </w:tabs>
        <w:spacing w:line="240" w:lineRule="auto"/>
        <w:rPr>
          <w:szCs w:val="22"/>
          <w:lang w:val="it-IT"/>
        </w:rPr>
      </w:pPr>
      <w:r w:rsidRPr="000B61F4">
        <w:rPr>
          <w:szCs w:val="22"/>
          <w:lang w:val="it-IT"/>
        </w:rPr>
        <w:t>L</w:t>
      </w:r>
      <w:r w:rsidR="007117DE" w:rsidRPr="000B61F4">
        <w:rPr>
          <w:szCs w:val="22"/>
          <w:lang w:val="it-IT"/>
        </w:rPr>
        <w:t xml:space="preserve">a frequenza cardiaca nei pazienti con BPCO </w:t>
      </w:r>
      <w:r w:rsidRPr="000B61F4">
        <w:rPr>
          <w:szCs w:val="22"/>
          <w:lang w:val="it-IT"/>
        </w:rPr>
        <w:t>è stat</w:t>
      </w:r>
      <w:r w:rsidR="007117DE" w:rsidRPr="000B61F4">
        <w:rPr>
          <w:szCs w:val="22"/>
          <w:lang w:val="it-IT"/>
        </w:rPr>
        <w:t xml:space="preserve">a </w:t>
      </w:r>
      <w:r w:rsidRPr="000B61F4">
        <w:rPr>
          <w:szCs w:val="22"/>
          <w:lang w:val="it-IT"/>
        </w:rPr>
        <w:t xml:space="preserve">esaminata per </w:t>
      </w:r>
      <w:r w:rsidR="007117DE" w:rsidRPr="000B61F4">
        <w:rPr>
          <w:szCs w:val="22"/>
          <w:lang w:val="it-IT"/>
        </w:rPr>
        <w:t xml:space="preserve">dosi </w:t>
      </w:r>
      <w:r w:rsidRPr="000B61F4">
        <w:rPr>
          <w:szCs w:val="22"/>
          <w:lang w:val="it-IT"/>
        </w:rPr>
        <w:t xml:space="preserve">a livelli </w:t>
      </w:r>
      <w:r w:rsidR="007117DE" w:rsidRPr="000B61F4">
        <w:rPr>
          <w:szCs w:val="22"/>
          <w:lang w:val="it-IT"/>
        </w:rPr>
        <w:t>sovraterapeutic</w:t>
      </w:r>
      <w:r w:rsidRPr="000B61F4">
        <w:rPr>
          <w:szCs w:val="22"/>
          <w:lang w:val="it-IT"/>
        </w:rPr>
        <w:t>i</w:t>
      </w:r>
      <w:r w:rsidR="004E1469" w:rsidRPr="000B61F4">
        <w:rPr>
          <w:szCs w:val="22"/>
          <w:lang w:val="it-IT"/>
        </w:rPr>
        <w:t xml:space="preserve">. </w:t>
      </w:r>
      <w:r w:rsidR="007117DE" w:rsidRPr="000B61F4">
        <w:rPr>
          <w:szCs w:val="22"/>
          <w:lang w:val="it-IT"/>
        </w:rPr>
        <w:t>Non si</w:t>
      </w:r>
      <w:r w:rsidRPr="000B61F4">
        <w:rPr>
          <w:szCs w:val="22"/>
          <w:lang w:val="it-IT"/>
        </w:rPr>
        <w:t xml:space="preserve"> </w:t>
      </w:r>
      <w:r w:rsidR="007117DE" w:rsidRPr="000B61F4">
        <w:rPr>
          <w:szCs w:val="22"/>
          <w:lang w:val="it-IT"/>
        </w:rPr>
        <w:t xml:space="preserve">sono osservati effetti rilevanti di </w:t>
      </w:r>
      <w:r w:rsidR="004E1469" w:rsidRPr="000B61F4">
        <w:rPr>
          <w:szCs w:val="22"/>
          <w:lang w:val="it-IT"/>
        </w:rPr>
        <w:t xml:space="preserve">Ultibro Breezhaler </w:t>
      </w:r>
      <w:r w:rsidR="007117DE" w:rsidRPr="000B61F4">
        <w:rPr>
          <w:szCs w:val="22"/>
          <w:lang w:val="it-IT"/>
        </w:rPr>
        <w:t xml:space="preserve">sulla frequenza cardiaca media </w:t>
      </w:r>
      <w:r w:rsidRPr="000B61F4">
        <w:rPr>
          <w:szCs w:val="22"/>
          <w:lang w:val="it-IT"/>
        </w:rPr>
        <w:t>d</w:t>
      </w:r>
      <w:r w:rsidR="007117DE" w:rsidRPr="000B61F4">
        <w:rPr>
          <w:szCs w:val="22"/>
          <w:lang w:val="it-IT"/>
        </w:rPr>
        <w:t>elle</w:t>
      </w:r>
      <w:r w:rsidR="004E1469" w:rsidRPr="000B61F4">
        <w:rPr>
          <w:szCs w:val="22"/>
          <w:lang w:val="it-IT"/>
        </w:rPr>
        <w:t xml:space="preserve"> 24</w:t>
      </w:r>
      <w:r w:rsidR="00881535" w:rsidRPr="000B61F4">
        <w:rPr>
          <w:szCs w:val="22"/>
          <w:lang w:val="it-IT"/>
        </w:rPr>
        <w:t> </w:t>
      </w:r>
      <w:r w:rsidR="007117DE" w:rsidRPr="000B61F4">
        <w:rPr>
          <w:szCs w:val="22"/>
          <w:lang w:val="it-IT"/>
        </w:rPr>
        <w:t>ore</w:t>
      </w:r>
      <w:r w:rsidR="004E1469" w:rsidRPr="000B61F4">
        <w:rPr>
          <w:szCs w:val="22"/>
          <w:lang w:val="it-IT"/>
        </w:rPr>
        <w:t xml:space="preserve"> </w:t>
      </w:r>
      <w:r w:rsidR="007117DE" w:rsidRPr="000B61F4">
        <w:rPr>
          <w:szCs w:val="22"/>
          <w:lang w:val="it-IT"/>
        </w:rPr>
        <w:t xml:space="preserve">e </w:t>
      </w:r>
      <w:r w:rsidRPr="000B61F4">
        <w:rPr>
          <w:szCs w:val="22"/>
          <w:lang w:val="it-IT"/>
        </w:rPr>
        <w:t>sulla</w:t>
      </w:r>
      <w:r w:rsidR="007117DE" w:rsidRPr="000B61F4">
        <w:rPr>
          <w:szCs w:val="22"/>
          <w:lang w:val="it-IT"/>
        </w:rPr>
        <w:t xml:space="preserve"> frequenza cardiaca misurata dopo </w:t>
      </w:r>
      <w:r w:rsidR="004E1469" w:rsidRPr="000B61F4">
        <w:rPr>
          <w:szCs w:val="22"/>
          <w:lang w:val="it-IT"/>
        </w:rPr>
        <w:t>30</w:t>
      </w:r>
      <w:r w:rsidR="00881535" w:rsidRPr="000B61F4">
        <w:rPr>
          <w:szCs w:val="22"/>
          <w:lang w:val="it-IT"/>
        </w:rPr>
        <w:t> </w:t>
      </w:r>
      <w:r w:rsidR="004E1469" w:rsidRPr="000B61F4">
        <w:rPr>
          <w:szCs w:val="22"/>
          <w:lang w:val="it-IT"/>
        </w:rPr>
        <w:t>min</w:t>
      </w:r>
      <w:r w:rsidR="00D276A6" w:rsidRPr="000B61F4">
        <w:rPr>
          <w:szCs w:val="22"/>
          <w:lang w:val="it-IT"/>
        </w:rPr>
        <w:t>ut</w:t>
      </w:r>
      <w:r w:rsidRPr="000B61F4">
        <w:rPr>
          <w:szCs w:val="22"/>
          <w:lang w:val="it-IT"/>
        </w:rPr>
        <w:t>i</w:t>
      </w:r>
      <w:r w:rsidR="004E1469" w:rsidRPr="000B61F4">
        <w:rPr>
          <w:szCs w:val="22"/>
          <w:lang w:val="it-IT"/>
        </w:rPr>
        <w:t>, 4</w:t>
      </w:r>
      <w:r w:rsidR="00881535" w:rsidRPr="000B61F4">
        <w:rPr>
          <w:szCs w:val="22"/>
          <w:lang w:val="it-IT"/>
        </w:rPr>
        <w:t> </w:t>
      </w:r>
      <w:r w:rsidRPr="000B61F4">
        <w:rPr>
          <w:szCs w:val="22"/>
          <w:lang w:val="it-IT"/>
        </w:rPr>
        <w:t xml:space="preserve">ore e </w:t>
      </w:r>
      <w:r w:rsidR="004E1469" w:rsidRPr="000B61F4">
        <w:rPr>
          <w:szCs w:val="22"/>
          <w:lang w:val="it-IT"/>
        </w:rPr>
        <w:t>24</w:t>
      </w:r>
      <w:r w:rsidR="00881535" w:rsidRPr="000B61F4">
        <w:rPr>
          <w:szCs w:val="22"/>
          <w:lang w:val="it-IT"/>
        </w:rPr>
        <w:t> </w:t>
      </w:r>
      <w:r w:rsidRPr="000B61F4">
        <w:rPr>
          <w:szCs w:val="22"/>
          <w:lang w:val="it-IT"/>
        </w:rPr>
        <w:t>ore</w:t>
      </w:r>
      <w:r w:rsidR="004E1469" w:rsidRPr="000B61F4">
        <w:rPr>
          <w:szCs w:val="22"/>
          <w:lang w:val="it-IT"/>
        </w:rPr>
        <w:t>.</w:t>
      </w:r>
    </w:p>
    <w:p w14:paraId="6FA81757" w14:textId="77777777" w:rsidR="00756DE1" w:rsidRPr="000B61F4" w:rsidRDefault="00756DE1" w:rsidP="00FD6BE8">
      <w:pPr>
        <w:widowControl w:val="0"/>
        <w:tabs>
          <w:tab w:val="clear" w:pos="567"/>
        </w:tabs>
        <w:spacing w:line="240" w:lineRule="auto"/>
        <w:rPr>
          <w:szCs w:val="22"/>
          <w:lang w:val="it-IT"/>
        </w:rPr>
      </w:pPr>
    </w:p>
    <w:p w14:paraId="1E945E24" w14:textId="77777777" w:rsidR="004E1469" w:rsidRPr="00F00354" w:rsidRDefault="00C305C8" w:rsidP="00FD6BE8">
      <w:pPr>
        <w:keepNext/>
        <w:widowControl w:val="0"/>
        <w:tabs>
          <w:tab w:val="clear" w:pos="567"/>
        </w:tabs>
        <w:spacing w:line="240" w:lineRule="auto"/>
        <w:rPr>
          <w:i/>
          <w:szCs w:val="22"/>
          <w:u w:val="single"/>
          <w:lang w:val="it-IT"/>
        </w:rPr>
      </w:pPr>
      <w:r w:rsidRPr="00F00354">
        <w:rPr>
          <w:i/>
          <w:szCs w:val="22"/>
          <w:u w:val="single"/>
          <w:lang w:val="it-IT"/>
        </w:rPr>
        <w:t xml:space="preserve">Intervallo </w:t>
      </w:r>
      <w:r w:rsidR="004E1469" w:rsidRPr="00F00354">
        <w:rPr>
          <w:i/>
          <w:szCs w:val="22"/>
          <w:u w:val="single"/>
          <w:lang w:val="it-IT"/>
        </w:rPr>
        <w:t>QT</w:t>
      </w:r>
    </w:p>
    <w:p w14:paraId="3CEC5688" w14:textId="36BB1A18" w:rsidR="000E21A9" w:rsidRPr="000B61F4" w:rsidRDefault="001679F0" w:rsidP="00FD6BE8">
      <w:pPr>
        <w:widowControl w:val="0"/>
        <w:tabs>
          <w:tab w:val="clear" w:pos="567"/>
        </w:tabs>
        <w:spacing w:line="240" w:lineRule="auto"/>
        <w:rPr>
          <w:szCs w:val="22"/>
          <w:lang w:val="it-IT"/>
        </w:rPr>
      </w:pPr>
      <w:r w:rsidRPr="000B61F4">
        <w:rPr>
          <w:szCs w:val="22"/>
          <w:lang w:val="it-IT"/>
        </w:rPr>
        <w:t xml:space="preserve">Uno studio </w:t>
      </w:r>
      <w:r w:rsidR="00F26FBA" w:rsidRPr="000B61F4">
        <w:rPr>
          <w:szCs w:val="22"/>
          <w:lang w:val="it-IT"/>
        </w:rPr>
        <w:t xml:space="preserve">sul </w:t>
      </w:r>
      <w:r w:rsidRPr="000B61F4">
        <w:rPr>
          <w:szCs w:val="22"/>
          <w:lang w:val="it-IT"/>
        </w:rPr>
        <w:t xml:space="preserve">QT approfondito </w:t>
      </w:r>
      <w:r w:rsidR="004E1469" w:rsidRPr="000B61F4">
        <w:rPr>
          <w:szCs w:val="22"/>
          <w:lang w:val="it-IT"/>
        </w:rPr>
        <w:t>(TQT</w:t>
      </w:r>
      <w:r w:rsidRPr="000B61F4">
        <w:rPr>
          <w:szCs w:val="22"/>
          <w:lang w:val="it-IT"/>
        </w:rPr>
        <w:t xml:space="preserve">, </w:t>
      </w:r>
      <w:r w:rsidRPr="000B61F4">
        <w:rPr>
          <w:i/>
          <w:szCs w:val="22"/>
          <w:lang w:val="it-IT"/>
        </w:rPr>
        <w:t>thorough</w:t>
      </w:r>
      <w:r w:rsidRPr="000B61F4">
        <w:rPr>
          <w:szCs w:val="22"/>
          <w:lang w:val="it-IT"/>
        </w:rPr>
        <w:t xml:space="preserve"> QT</w:t>
      </w:r>
      <w:r w:rsidR="004E1469" w:rsidRPr="000B61F4">
        <w:rPr>
          <w:szCs w:val="22"/>
          <w:lang w:val="it-IT"/>
        </w:rPr>
        <w:t>)</w:t>
      </w:r>
      <w:r w:rsidR="007E4BCF" w:rsidRPr="000B61F4">
        <w:rPr>
          <w:szCs w:val="22"/>
          <w:lang w:val="it-IT"/>
        </w:rPr>
        <w:t xml:space="preserve"> </w:t>
      </w:r>
      <w:r w:rsidRPr="000B61F4">
        <w:rPr>
          <w:szCs w:val="22"/>
          <w:lang w:val="it-IT"/>
        </w:rPr>
        <w:t xml:space="preserve">in volontari sani con dosi elevate di indacaterolo per inalazione </w:t>
      </w:r>
      <w:r w:rsidR="009A7EC0" w:rsidRPr="000B61F4">
        <w:rPr>
          <w:szCs w:val="22"/>
          <w:lang w:val="it-IT"/>
        </w:rPr>
        <w:t>(</w:t>
      </w:r>
      <w:r w:rsidRPr="000B61F4">
        <w:rPr>
          <w:szCs w:val="22"/>
          <w:lang w:val="it-IT"/>
        </w:rPr>
        <w:t>fino a due volte la dose terapeutica massima raccomandata</w:t>
      </w:r>
      <w:r w:rsidR="009A7EC0" w:rsidRPr="000B61F4">
        <w:rPr>
          <w:szCs w:val="22"/>
          <w:lang w:val="it-IT"/>
        </w:rPr>
        <w:t>)</w:t>
      </w:r>
      <w:r w:rsidR="000D4A01" w:rsidRPr="000B61F4" w:rsidDel="000D4A01">
        <w:rPr>
          <w:szCs w:val="22"/>
          <w:lang w:val="it-IT"/>
        </w:rPr>
        <w:t xml:space="preserve"> </w:t>
      </w:r>
      <w:r w:rsidRPr="000B61F4">
        <w:rPr>
          <w:szCs w:val="22"/>
          <w:lang w:val="it-IT"/>
        </w:rPr>
        <w:t xml:space="preserve">non ha dimostrato effetti clinicamente rilevanti sull’intervallo </w:t>
      </w:r>
      <w:r w:rsidR="004E1469" w:rsidRPr="000B61F4">
        <w:rPr>
          <w:szCs w:val="22"/>
          <w:lang w:val="it-IT"/>
        </w:rPr>
        <w:t xml:space="preserve">QT. </w:t>
      </w:r>
      <w:r w:rsidRPr="000B61F4">
        <w:rPr>
          <w:szCs w:val="22"/>
          <w:lang w:val="it-IT"/>
        </w:rPr>
        <w:t>Analogamente</w:t>
      </w:r>
      <w:r w:rsidR="005B2FA0" w:rsidRPr="000B61F4">
        <w:rPr>
          <w:szCs w:val="22"/>
          <w:lang w:val="it-IT"/>
        </w:rPr>
        <w:t xml:space="preserve">, </w:t>
      </w:r>
      <w:r w:rsidRPr="000B61F4">
        <w:rPr>
          <w:szCs w:val="22"/>
          <w:lang w:val="it-IT"/>
        </w:rPr>
        <w:t xml:space="preserve">per glicopirronio, in uno studio TQT condotto dopo inalazione di una dose </w:t>
      </w:r>
      <w:r w:rsidR="009A7EC0" w:rsidRPr="000B61F4">
        <w:rPr>
          <w:szCs w:val="22"/>
          <w:lang w:val="it-IT"/>
        </w:rPr>
        <w:t>8</w:t>
      </w:r>
      <w:r w:rsidR="00D16653" w:rsidRPr="000B61F4">
        <w:rPr>
          <w:szCs w:val="22"/>
          <w:lang w:val="it-IT"/>
        </w:rPr>
        <w:t> </w:t>
      </w:r>
      <w:r w:rsidRPr="000B61F4">
        <w:rPr>
          <w:szCs w:val="22"/>
          <w:lang w:val="it-IT"/>
        </w:rPr>
        <w:t>volte la dose terapeutica raccomandata, non si è osservato alcun prolungamento dell’intervallo QT</w:t>
      </w:r>
      <w:r w:rsidR="004E1469" w:rsidRPr="000B61F4">
        <w:rPr>
          <w:szCs w:val="22"/>
          <w:lang w:val="it-IT"/>
        </w:rPr>
        <w:t>.</w:t>
      </w:r>
    </w:p>
    <w:p w14:paraId="51C075DF" w14:textId="77777777" w:rsidR="00C712BA" w:rsidRPr="000B61F4" w:rsidRDefault="00C712BA" w:rsidP="00FD6BE8">
      <w:pPr>
        <w:widowControl w:val="0"/>
        <w:tabs>
          <w:tab w:val="clear" w:pos="567"/>
        </w:tabs>
        <w:spacing w:line="240" w:lineRule="auto"/>
        <w:rPr>
          <w:szCs w:val="22"/>
          <w:lang w:val="it-IT"/>
        </w:rPr>
      </w:pPr>
    </w:p>
    <w:p w14:paraId="5F76DD60" w14:textId="77777777" w:rsidR="00CD132A" w:rsidRPr="000B61F4" w:rsidRDefault="00B61B22" w:rsidP="00FD6BE8">
      <w:pPr>
        <w:widowControl w:val="0"/>
        <w:tabs>
          <w:tab w:val="clear" w:pos="567"/>
        </w:tabs>
        <w:spacing w:line="240" w:lineRule="auto"/>
        <w:rPr>
          <w:szCs w:val="22"/>
          <w:lang w:val="it-IT"/>
        </w:rPr>
      </w:pPr>
      <w:r w:rsidRPr="000B61F4">
        <w:rPr>
          <w:szCs w:val="22"/>
          <w:lang w:val="it-IT"/>
        </w:rPr>
        <w:t>Gli effetti di</w:t>
      </w:r>
      <w:r w:rsidR="004E1469" w:rsidRPr="000B61F4">
        <w:rPr>
          <w:szCs w:val="22"/>
          <w:lang w:val="it-IT"/>
        </w:rPr>
        <w:t xml:space="preserve"> Ultibro Breezhaler </w:t>
      </w:r>
      <w:r w:rsidRPr="000B61F4">
        <w:rPr>
          <w:szCs w:val="22"/>
          <w:lang w:val="it-IT"/>
        </w:rPr>
        <w:t>sull’intervallo</w:t>
      </w:r>
      <w:r w:rsidR="004E1469" w:rsidRPr="000B61F4">
        <w:rPr>
          <w:szCs w:val="22"/>
          <w:lang w:val="it-IT"/>
        </w:rPr>
        <w:t xml:space="preserve"> QTc</w:t>
      </w:r>
      <w:r w:rsidR="005B2FA0" w:rsidRPr="000B61F4">
        <w:rPr>
          <w:szCs w:val="22"/>
          <w:lang w:val="it-IT"/>
        </w:rPr>
        <w:t xml:space="preserve"> </w:t>
      </w:r>
      <w:r w:rsidRPr="000B61F4">
        <w:rPr>
          <w:szCs w:val="22"/>
          <w:lang w:val="it-IT"/>
        </w:rPr>
        <w:t xml:space="preserve">sono stati esaminati in volontari sani dopo l’inalazione di </w:t>
      </w:r>
      <w:r w:rsidR="004E1469" w:rsidRPr="000B61F4">
        <w:rPr>
          <w:szCs w:val="22"/>
          <w:lang w:val="it-IT"/>
        </w:rPr>
        <w:t xml:space="preserve">Ultibro Breezhaler </w:t>
      </w:r>
      <w:r w:rsidRPr="000B61F4">
        <w:rPr>
          <w:szCs w:val="22"/>
          <w:lang w:val="it-IT"/>
        </w:rPr>
        <w:t xml:space="preserve">fino a </w:t>
      </w:r>
      <w:r w:rsidR="009A7EC0" w:rsidRPr="000B61F4">
        <w:rPr>
          <w:szCs w:val="22"/>
          <w:lang w:val="it-IT"/>
        </w:rPr>
        <w:t>4</w:t>
      </w:r>
      <w:r w:rsidR="00D16653" w:rsidRPr="000B61F4">
        <w:rPr>
          <w:szCs w:val="22"/>
          <w:lang w:val="it-IT"/>
        </w:rPr>
        <w:t> </w:t>
      </w:r>
      <w:r w:rsidRPr="000B61F4">
        <w:rPr>
          <w:szCs w:val="22"/>
          <w:lang w:val="it-IT"/>
        </w:rPr>
        <w:t>volte la dose terapeutica raccomandata, in quattro frazioni di dose successive separate da intervalli di un’ora</w:t>
      </w:r>
      <w:r w:rsidR="004E1469" w:rsidRPr="000B61F4">
        <w:rPr>
          <w:szCs w:val="22"/>
          <w:lang w:val="it-IT"/>
        </w:rPr>
        <w:t xml:space="preserve">. </w:t>
      </w:r>
      <w:r w:rsidR="00EB4885" w:rsidRPr="000B61F4">
        <w:rPr>
          <w:szCs w:val="22"/>
          <w:lang w:val="it-IT"/>
        </w:rPr>
        <w:t xml:space="preserve">La maggiore differenza verso </w:t>
      </w:r>
      <w:r w:rsidR="004E1469" w:rsidRPr="000B61F4">
        <w:rPr>
          <w:szCs w:val="22"/>
          <w:lang w:val="it-IT"/>
        </w:rPr>
        <w:t xml:space="preserve">placebo </w:t>
      </w:r>
      <w:r w:rsidR="00EB4885" w:rsidRPr="000B61F4">
        <w:rPr>
          <w:szCs w:val="22"/>
          <w:lang w:val="it-IT"/>
        </w:rPr>
        <w:t>a parità di tempo</w:t>
      </w:r>
      <w:r w:rsidR="00E0286B" w:rsidRPr="000B61F4">
        <w:rPr>
          <w:szCs w:val="22"/>
          <w:lang w:val="it-IT"/>
        </w:rPr>
        <w:t xml:space="preserve"> </w:t>
      </w:r>
      <w:r w:rsidR="00EB4885" w:rsidRPr="000B61F4">
        <w:rPr>
          <w:szCs w:val="22"/>
          <w:lang w:val="it-IT"/>
        </w:rPr>
        <w:t>è stata</w:t>
      </w:r>
      <w:r w:rsidR="004E1469" w:rsidRPr="000B61F4">
        <w:rPr>
          <w:szCs w:val="22"/>
          <w:lang w:val="it-IT"/>
        </w:rPr>
        <w:t xml:space="preserve"> </w:t>
      </w:r>
      <w:r w:rsidR="00EB4885" w:rsidRPr="000B61F4">
        <w:rPr>
          <w:szCs w:val="22"/>
          <w:lang w:val="it-IT"/>
        </w:rPr>
        <w:t>4,</w:t>
      </w:r>
      <w:r w:rsidR="00B25858" w:rsidRPr="000B61F4" w:rsidDel="00B25858">
        <w:rPr>
          <w:szCs w:val="22"/>
          <w:lang w:val="it-IT"/>
        </w:rPr>
        <w:t xml:space="preserve"> </w:t>
      </w:r>
      <w:r w:rsidR="00B25858" w:rsidRPr="000B61F4">
        <w:rPr>
          <w:szCs w:val="22"/>
          <w:lang w:val="it-IT"/>
        </w:rPr>
        <w:t>62 </w:t>
      </w:r>
      <w:r w:rsidR="00EB4885" w:rsidRPr="000B61F4">
        <w:rPr>
          <w:szCs w:val="22"/>
          <w:lang w:val="it-IT"/>
        </w:rPr>
        <w:t xml:space="preserve">ms (90% </w:t>
      </w:r>
      <w:r w:rsidR="00D0010F" w:rsidRPr="000B61F4">
        <w:rPr>
          <w:szCs w:val="22"/>
          <w:lang w:val="it-IT"/>
        </w:rPr>
        <w:t xml:space="preserve">IC </w:t>
      </w:r>
      <w:r w:rsidR="00EB4885" w:rsidRPr="000B61F4">
        <w:rPr>
          <w:szCs w:val="22"/>
          <w:lang w:val="it-IT"/>
        </w:rPr>
        <w:t>0,40;</w:t>
      </w:r>
      <w:r w:rsidR="004E1469" w:rsidRPr="000B61F4">
        <w:rPr>
          <w:szCs w:val="22"/>
          <w:lang w:val="it-IT"/>
        </w:rPr>
        <w:t xml:space="preserve"> </w:t>
      </w:r>
      <w:r w:rsidR="00EB4885" w:rsidRPr="000B61F4">
        <w:rPr>
          <w:szCs w:val="22"/>
          <w:lang w:val="it-IT"/>
        </w:rPr>
        <w:t>8,</w:t>
      </w:r>
      <w:r w:rsidR="005B2FA0" w:rsidRPr="000B61F4">
        <w:rPr>
          <w:szCs w:val="22"/>
          <w:lang w:val="it-IT"/>
        </w:rPr>
        <w:t>85 </w:t>
      </w:r>
      <w:r w:rsidR="004E1469" w:rsidRPr="000B61F4">
        <w:rPr>
          <w:szCs w:val="22"/>
          <w:lang w:val="it-IT"/>
        </w:rPr>
        <w:t xml:space="preserve">ms), </w:t>
      </w:r>
      <w:r w:rsidR="00EB4885" w:rsidRPr="000B61F4">
        <w:rPr>
          <w:szCs w:val="22"/>
          <w:lang w:val="it-IT"/>
        </w:rPr>
        <w:t>la riduzione maggiore a parità di tempo è stata</w:t>
      </w:r>
      <w:r w:rsidR="004E1469" w:rsidRPr="000B61F4">
        <w:rPr>
          <w:szCs w:val="22"/>
          <w:lang w:val="it-IT"/>
        </w:rPr>
        <w:t xml:space="preserve"> </w:t>
      </w:r>
      <w:r w:rsidR="005B2FA0" w:rsidRPr="000B61F4">
        <w:rPr>
          <w:szCs w:val="22"/>
          <w:lang w:val="it-IT"/>
        </w:rPr>
        <w:noBreakHyphen/>
      </w:r>
      <w:r w:rsidR="00EB4885" w:rsidRPr="000B61F4">
        <w:rPr>
          <w:szCs w:val="22"/>
          <w:lang w:val="it-IT"/>
        </w:rPr>
        <w:t>2,</w:t>
      </w:r>
      <w:r w:rsidR="004E1469" w:rsidRPr="000B61F4">
        <w:rPr>
          <w:szCs w:val="22"/>
          <w:lang w:val="it-IT"/>
        </w:rPr>
        <w:t>71</w:t>
      </w:r>
      <w:r w:rsidR="005B2FA0" w:rsidRPr="000B61F4">
        <w:rPr>
          <w:szCs w:val="22"/>
          <w:lang w:val="it-IT"/>
        </w:rPr>
        <w:t> </w:t>
      </w:r>
      <w:r w:rsidR="004E1469" w:rsidRPr="000B61F4">
        <w:rPr>
          <w:szCs w:val="22"/>
          <w:lang w:val="it-IT"/>
        </w:rPr>
        <w:t xml:space="preserve">ms (90% </w:t>
      </w:r>
      <w:r w:rsidR="00D0010F" w:rsidRPr="000B61F4">
        <w:rPr>
          <w:szCs w:val="22"/>
          <w:lang w:val="it-IT"/>
        </w:rPr>
        <w:t xml:space="preserve">IC </w:t>
      </w:r>
      <w:r w:rsidR="005B2FA0" w:rsidRPr="000B61F4">
        <w:rPr>
          <w:szCs w:val="22"/>
          <w:lang w:val="it-IT"/>
        </w:rPr>
        <w:noBreakHyphen/>
      </w:r>
      <w:r w:rsidR="00EB4885" w:rsidRPr="000B61F4">
        <w:rPr>
          <w:szCs w:val="22"/>
          <w:lang w:val="it-IT"/>
        </w:rPr>
        <w:t>6,97; 1,</w:t>
      </w:r>
      <w:r w:rsidR="004E1469" w:rsidRPr="000B61F4">
        <w:rPr>
          <w:szCs w:val="22"/>
          <w:lang w:val="it-IT"/>
        </w:rPr>
        <w:t>54</w:t>
      </w:r>
      <w:r w:rsidR="005B2FA0" w:rsidRPr="000B61F4">
        <w:rPr>
          <w:szCs w:val="22"/>
          <w:lang w:val="it-IT"/>
        </w:rPr>
        <w:t> </w:t>
      </w:r>
      <w:r w:rsidR="004E1469" w:rsidRPr="000B61F4">
        <w:rPr>
          <w:szCs w:val="22"/>
          <w:lang w:val="it-IT"/>
        </w:rPr>
        <w:t xml:space="preserve">ms), </w:t>
      </w:r>
      <w:r w:rsidR="00EB4885" w:rsidRPr="000B61F4">
        <w:rPr>
          <w:szCs w:val="22"/>
          <w:lang w:val="it-IT"/>
        </w:rPr>
        <w:t>ad indicare che U</w:t>
      </w:r>
      <w:r w:rsidR="004E1469" w:rsidRPr="000B61F4">
        <w:rPr>
          <w:szCs w:val="22"/>
          <w:lang w:val="it-IT"/>
        </w:rPr>
        <w:t xml:space="preserve">ltibro Breezhaler </w:t>
      </w:r>
      <w:r w:rsidR="00EB4885" w:rsidRPr="000B61F4">
        <w:rPr>
          <w:szCs w:val="22"/>
          <w:lang w:val="it-IT"/>
        </w:rPr>
        <w:t xml:space="preserve">non ha conseguenze rilevanti sull’intervallo </w:t>
      </w:r>
      <w:r w:rsidR="004E1469" w:rsidRPr="000B61F4">
        <w:rPr>
          <w:szCs w:val="22"/>
          <w:lang w:val="it-IT"/>
        </w:rPr>
        <w:t>QT</w:t>
      </w:r>
      <w:r w:rsidR="005B2FA0" w:rsidRPr="000B61F4">
        <w:rPr>
          <w:szCs w:val="22"/>
          <w:lang w:val="it-IT"/>
        </w:rPr>
        <w:t>,</w:t>
      </w:r>
      <w:r w:rsidR="004E1469" w:rsidRPr="000B61F4">
        <w:rPr>
          <w:szCs w:val="22"/>
          <w:lang w:val="it-IT"/>
        </w:rPr>
        <w:t xml:space="preserve"> </w:t>
      </w:r>
      <w:r w:rsidR="00EB4885" w:rsidRPr="000B61F4">
        <w:rPr>
          <w:szCs w:val="22"/>
          <w:lang w:val="it-IT"/>
        </w:rPr>
        <w:t>come atteso in base alle proprietà dei suoi componenti</w:t>
      </w:r>
      <w:r w:rsidR="004E1469" w:rsidRPr="000B61F4">
        <w:rPr>
          <w:szCs w:val="22"/>
          <w:lang w:val="it-IT"/>
        </w:rPr>
        <w:t>.</w:t>
      </w:r>
    </w:p>
    <w:p w14:paraId="6E17A542" w14:textId="77777777" w:rsidR="00C712BA" w:rsidRPr="000B61F4" w:rsidRDefault="00C712BA" w:rsidP="00FD6BE8">
      <w:pPr>
        <w:widowControl w:val="0"/>
        <w:tabs>
          <w:tab w:val="clear" w:pos="567"/>
        </w:tabs>
        <w:spacing w:line="240" w:lineRule="auto"/>
        <w:rPr>
          <w:szCs w:val="22"/>
          <w:lang w:val="it-IT"/>
        </w:rPr>
      </w:pPr>
    </w:p>
    <w:p w14:paraId="1C2BB8B5" w14:textId="77777777" w:rsidR="00E97FCE" w:rsidRPr="000B61F4" w:rsidRDefault="00B25858" w:rsidP="00FD6BE8">
      <w:pPr>
        <w:widowControl w:val="0"/>
        <w:tabs>
          <w:tab w:val="clear" w:pos="567"/>
        </w:tabs>
        <w:spacing w:line="240" w:lineRule="auto"/>
        <w:rPr>
          <w:szCs w:val="22"/>
          <w:lang w:val="it-IT"/>
        </w:rPr>
      </w:pPr>
      <w:r w:rsidRPr="000B61F4">
        <w:rPr>
          <w:szCs w:val="22"/>
          <w:lang w:val="it-IT"/>
        </w:rPr>
        <w:t>In</w:t>
      </w:r>
      <w:r w:rsidR="00B3567D" w:rsidRPr="000B61F4">
        <w:rPr>
          <w:szCs w:val="22"/>
          <w:lang w:val="it-IT"/>
        </w:rPr>
        <w:t xml:space="preserve"> pazienti con BPCO</w:t>
      </w:r>
      <w:r w:rsidR="00B11BB3" w:rsidRPr="000B61F4">
        <w:rPr>
          <w:szCs w:val="22"/>
          <w:lang w:val="it-IT"/>
        </w:rPr>
        <w:t>,</w:t>
      </w:r>
      <w:r w:rsidR="00B3567D" w:rsidRPr="000B61F4">
        <w:rPr>
          <w:szCs w:val="22"/>
          <w:lang w:val="it-IT"/>
        </w:rPr>
        <w:t xml:space="preserve"> </w:t>
      </w:r>
      <w:r w:rsidRPr="000B61F4">
        <w:rPr>
          <w:szCs w:val="22"/>
          <w:lang w:val="it-IT"/>
        </w:rPr>
        <w:t xml:space="preserve">dosi sovraterapeutiche </w:t>
      </w:r>
      <w:r w:rsidR="00E97FCE" w:rsidRPr="000B61F4">
        <w:rPr>
          <w:szCs w:val="22"/>
          <w:lang w:val="it-IT"/>
        </w:rPr>
        <w:t xml:space="preserve">di Ultibro Breezhaler </w:t>
      </w:r>
      <w:r w:rsidRPr="000B61F4">
        <w:rPr>
          <w:szCs w:val="22"/>
          <w:lang w:val="it-IT"/>
        </w:rPr>
        <w:t>comprese tra 116 </w:t>
      </w:r>
      <w:r w:rsidR="00454459" w:rsidRPr="000B61F4">
        <w:rPr>
          <w:szCs w:val="22"/>
          <w:lang w:val="it-IT"/>
        </w:rPr>
        <w:t>microgrammi</w:t>
      </w:r>
      <w:r w:rsidRPr="000B61F4">
        <w:rPr>
          <w:szCs w:val="22"/>
          <w:lang w:val="it-IT"/>
        </w:rPr>
        <w:t>/86 </w:t>
      </w:r>
      <w:r w:rsidR="00454459" w:rsidRPr="000B61F4">
        <w:rPr>
          <w:szCs w:val="22"/>
          <w:lang w:val="it-IT"/>
        </w:rPr>
        <w:t>microgrammi</w:t>
      </w:r>
      <w:r w:rsidRPr="000B61F4">
        <w:rPr>
          <w:szCs w:val="22"/>
          <w:lang w:val="it-IT"/>
        </w:rPr>
        <w:t xml:space="preserve"> e 464 </w:t>
      </w:r>
      <w:r w:rsidR="00454459" w:rsidRPr="000B61F4">
        <w:rPr>
          <w:szCs w:val="22"/>
          <w:lang w:val="it-IT"/>
        </w:rPr>
        <w:t>microgrammi</w:t>
      </w:r>
      <w:r w:rsidRPr="000B61F4">
        <w:rPr>
          <w:szCs w:val="22"/>
          <w:lang w:val="it-IT"/>
        </w:rPr>
        <w:t>/86 </w:t>
      </w:r>
      <w:r w:rsidR="00454459" w:rsidRPr="000B61F4">
        <w:rPr>
          <w:szCs w:val="22"/>
          <w:lang w:val="it-IT"/>
        </w:rPr>
        <w:t>microgrammi</w:t>
      </w:r>
      <w:r w:rsidRPr="000B61F4">
        <w:rPr>
          <w:szCs w:val="22"/>
          <w:lang w:val="it-IT"/>
        </w:rPr>
        <w:t xml:space="preserve"> hanno mostrato una maggiore proporzione </w:t>
      </w:r>
      <w:r w:rsidR="00E97FCE" w:rsidRPr="000B61F4">
        <w:rPr>
          <w:szCs w:val="22"/>
          <w:lang w:val="it-IT"/>
        </w:rPr>
        <w:t>(che varia dal 16</w:t>
      </w:r>
      <w:r w:rsidR="00B922AD" w:rsidRPr="000B61F4">
        <w:rPr>
          <w:szCs w:val="22"/>
          <w:lang w:val="it-IT"/>
        </w:rPr>
        <w:t>,</w:t>
      </w:r>
      <w:r w:rsidR="00E97FCE" w:rsidRPr="000B61F4">
        <w:rPr>
          <w:szCs w:val="22"/>
          <w:lang w:val="it-IT"/>
        </w:rPr>
        <w:t>0% al 21</w:t>
      </w:r>
      <w:r w:rsidR="00B922AD" w:rsidRPr="000B61F4">
        <w:rPr>
          <w:szCs w:val="22"/>
          <w:lang w:val="it-IT"/>
        </w:rPr>
        <w:t>,</w:t>
      </w:r>
      <w:r w:rsidR="00E97FCE" w:rsidRPr="000B61F4">
        <w:rPr>
          <w:szCs w:val="22"/>
          <w:lang w:val="it-IT"/>
        </w:rPr>
        <w:t>6% rispetto all’1</w:t>
      </w:r>
      <w:r w:rsidR="00B922AD" w:rsidRPr="000B61F4">
        <w:rPr>
          <w:szCs w:val="22"/>
          <w:lang w:val="it-IT"/>
        </w:rPr>
        <w:t>,</w:t>
      </w:r>
      <w:r w:rsidR="00E97FCE" w:rsidRPr="000B61F4">
        <w:rPr>
          <w:szCs w:val="22"/>
          <w:lang w:val="it-IT"/>
        </w:rPr>
        <w:t xml:space="preserve">9% per il placebo) </w:t>
      </w:r>
      <w:r w:rsidRPr="000B61F4">
        <w:rPr>
          <w:szCs w:val="22"/>
          <w:lang w:val="it-IT"/>
        </w:rPr>
        <w:t xml:space="preserve">di pazienti con </w:t>
      </w:r>
      <w:r w:rsidR="00E97FCE" w:rsidRPr="000B61F4">
        <w:rPr>
          <w:szCs w:val="22"/>
          <w:lang w:val="it-IT"/>
        </w:rPr>
        <w:t xml:space="preserve">incrementi </w:t>
      </w:r>
      <w:r w:rsidRPr="000B61F4">
        <w:rPr>
          <w:szCs w:val="22"/>
          <w:lang w:val="it-IT"/>
        </w:rPr>
        <w:t xml:space="preserve">del QTcF </w:t>
      </w:r>
      <w:r w:rsidR="0086373D" w:rsidRPr="000B61F4">
        <w:rPr>
          <w:szCs w:val="22"/>
          <w:lang w:val="it-IT"/>
        </w:rPr>
        <w:t xml:space="preserve">tra 30 ms e 60 ms </w:t>
      </w:r>
      <w:r w:rsidR="00E97FCE" w:rsidRPr="000B61F4">
        <w:rPr>
          <w:szCs w:val="22"/>
          <w:lang w:val="it-IT"/>
        </w:rPr>
        <w:t xml:space="preserve">rispetto al basale, </w:t>
      </w:r>
      <w:r w:rsidR="0086373D" w:rsidRPr="000B61F4">
        <w:rPr>
          <w:szCs w:val="22"/>
          <w:lang w:val="it-IT"/>
        </w:rPr>
        <w:t xml:space="preserve">ma non sono stati rilevati </w:t>
      </w:r>
      <w:r w:rsidR="00E97FCE" w:rsidRPr="000B61F4">
        <w:rPr>
          <w:szCs w:val="22"/>
          <w:lang w:val="it-IT"/>
        </w:rPr>
        <w:t xml:space="preserve">incrementi </w:t>
      </w:r>
      <w:r w:rsidR="0086373D" w:rsidRPr="000B61F4">
        <w:rPr>
          <w:szCs w:val="22"/>
          <w:lang w:val="it-IT"/>
        </w:rPr>
        <w:t xml:space="preserve">del QTcF &gt;60 ms </w:t>
      </w:r>
      <w:r w:rsidR="00E97FCE" w:rsidRPr="000B61F4">
        <w:rPr>
          <w:szCs w:val="22"/>
          <w:lang w:val="it-IT"/>
        </w:rPr>
        <w:t xml:space="preserve">rispetto al </w:t>
      </w:r>
      <w:r w:rsidR="0086373D" w:rsidRPr="000B61F4">
        <w:rPr>
          <w:szCs w:val="22"/>
          <w:lang w:val="it-IT"/>
        </w:rPr>
        <w:t>basale.</w:t>
      </w:r>
      <w:r w:rsidR="005A27EC" w:rsidRPr="000B61F4">
        <w:rPr>
          <w:szCs w:val="22"/>
          <w:lang w:val="it-IT"/>
        </w:rPr>
        <w:t xml:space="preserve"> Il livello di dose più elevato di Ultibro Breezhaler</w:t>
      </w:r>
      <w:r w:rsidR="005A27EC" w:rsidRPr="000B61F4" w:rsidDel="008C4152">
        <w:rPr>
          <w:szCs w:val="22"/>
          <w:lang w:val="it-IT"/>
        </w:rPr>
        <w:t xml:space="preserve"> </w:t>
      </w:r>
      <w:r w:rsidR="005A27EC" w:rsidRPr="000B61F4">
        <w:rPr>
          <w:szCs w:val="22"/>
          <w:lang w:val="it-IT"/>
        </w:rPr>
        <w:t>464 </w:t>
      </w:r>
      <w:r w:rsidR="00454459" w:rsidRPr="000B61F4">
        <w:rPr>
          <w:szCs w:val="22"/>
          <w:lang w:val="it-IT"/>
        </w:rPr>
        <w:t>microgrammi</w:t>
      </w:r>
      <w:r w:rsidR="005A27EC" w:rsidRPr="000B61F4">
        <w:rPr>
          <w:szCs w:val="22"/>
          <w:lang w:val="it-IT"/>
        </w:rPr>
        <w:t>/86 </w:t>
      </w:r>
      <w:r w:rsidR="00454459" w:rsidRPr="000B61F4">
        <w:rPr>
          <w:szCs w:val="22"/>
          <w:lang w:val="it-IT"/>
        </w:rPr>
        <w:t>microgrammi</w:t>
      </w:r>
      <w:r w:rsidR="005A27EC" w:rsidRPr="000B61F4">
        <w:rPr>
          <w:szCs w:val="22"/>
          <w:lang w:val="it-IT"/>
        </w:rPr>
        <w:t xml:space="preserve"> ha mostrato anche una maggiore proporzione </w:t>
      </w:r>
      <w:r w:rsidR="004934FE" w:rsidRPr="000B61F4">
        <w:rPr>
          <w:szCs w:val="22"/>
          <w:lang w:val="it-IT"/>
        </w:rPr>
        <w:t xml:space="preserve">di casi con </w:t>
      </w:r>
      <w:r w:rsidR="005A27EC" w:rsidRPr="000B61F4">
        <w:rPr>
          <w:szCs w:val="22"/>
          <w:lang w:val="it-IT"/>
        </w:rPr>
        <w:t>valori assoluti di QTcF &gt;450 ms (12</w:t>
      </w:r>
      <w:r w:rsidR="008C29FC" w:rsidRPr="000B61F4">
        <w:rPr>
          <w:szCs w:val="22"/>
          <w:lang w:val="it-IT"/>
        </w:rPr>
        <w:t>,</w:t>
      </w:r>
      <w:r w:rsidR="005A27EC" w:rsidRPr="000B61F4">
        <w:rPr>
          <w:szCs w:val="22"/>
          <w:lang w:val="it-IT"/>
        </w:rPr>
        <w:t>2% rispetto a 5</w:t>
      </w:r>
      <w:r w:rsidR="008C29FC" w:rsidRPr="000B61F4">
        <w:rPr>
          <w:szCs w:val="22"/>
          <w:lang w:val="it-IT"/>
        </w:rPr>
        <w:t>,</w:t>
      </w:r>
      <w:r w:rsidR="005A27EC" w:rsidRPr="000B61F4">
        <w:rPr>
          <w:szCs w:val="22"/>
          <w:lang w:val="it-IT"/>
        </w:rPr>
        <w:t>7% per il placebo).</w:t>
      </w:r>
    </w:p>
    <w:p w14:paraId="5459C89A" w14:textId="77777777" w:rsidR="00756DE1" w:rsidRPr="000B61F4" w:rsidRDefault="00756DE1" w:rsidP="00FD6BE8">
      <w:pPr>
        <w:widowControl w:val="0"/>
        <w:tabs>
          <w:tab w:val="clear" w:pos="567"/>
        </w:tabs>
        <w:spacing w:line="240" w:lineRule="auto"/>
        <w:rPr>
          <w:szCs w:val="22"/>
          <w:lang w:val="it-IT"/>
        </w:rPr>
      </w:pPr>
    </w:p>
    <w:p w14:paraId="1371956A" w14:textId="77777777" w:rsidR="000E21A9" w:rsidRPr="00F00354" w:rsidRDefault="00B11BB3" w:rsidP="00FD6BE8">
      <w:pPr>
        <w:keepNext/>
        <w:widowControl w:val="0"/>
        <w:tabs>
          <w:tab w:val="clear" w:pos="567"/>
        </w:tabs>
        <w:spacing w:line="240" w:lineRule="auto"/>
        <w:rPr>
          <w:i/>
          <w:szCs w:val="22"/>
          <w:u w:val="single"/>
          <w:lang w:val="it-IT"/>
        </w:rPr>
      </w:pPr>
      <w:r w:rsidRPr="00F00354">
        <w:rPr>
          <w:i/>
          <w:szCs w:val="22"/>
          <w:u w:val="single"/>
          <w:lang w:val="it-IT"/>
        </w:rPr>
        <w:t>Potassio e glucosio sierici</w:t>
      </w:r>
    </w:p>
    <w:p w14:paraId="077DB257" w14:textId="77777777" w:rsidR="00635D21" w:rsidRPr="000B61F4" w:rsidRDefault="006332AF" w:rsidP="00FD6BE8">
      <w:pPr>
        <w:widowControl w:val="0"/>
        <w:tabs>
          <w:tab w:val="clear" w:pos="567"/>
        </w:tabs>
        <w:spacing w:line="240" w:lineRule="auto"/>
        <w:rPr>
          <w:szCs w:val="22"/>
          <w:lang w:val="it-IT"/>
        </w:rPr>
      </w:pPr>
      <w:r w:rsidRPr="000B61F4">
        <w:rPr>
          <w:szCs w:val="22"/>
          <w:lang w:val="it-IT"/>
        </w:rPr>
        <w:t>Nei volontari sani</w:t>
      </w:r>
      <w:r w:rsidR="00E50DB4" w:rsidRPr="000B61F4">
        <w:rPr>
          <w:szCs w:val="22"/>
          <w:lang w:val="it-IT"/>
        </w:rPr>
        <w:t>,</w:t>
      </w:r>
      <w:r w:rsidR="004E1469" w:rsidRPr="000B61F4">
        <w:rPr>
          <w:szCs w:val="22"/>
          <w:lang w:val="it-IT"/>
        </w:rPr>
        <w:t xml:space="preserve"> </w:t>
      </w:r>
      <w:r w:rsidRPr="000B61F4">
        <w:rPr>
          <w:szCs w:val="22"/>
          <w:lang w:val="it-IT"/>
        </w:rPr>
        <w:t xml:space="preserve">dopo somministrazione di </w:t>
      </w:r>
      <w:r w:rsidR="009D0D50" w:rsidRPr="000B61F4">
        <w:rPr>
          <w:szCs w:val="22"/>
          <w:lang w:val="it-IT"/>
        </w:rPr>
        <w:t>4</w:t>
      </w:r>
      <w:r w:rsidR="00EB55E1" w:rsidRPr="000B61F4">
        <w:rPr>
          <w:szCs w:val="22"/>
          <w:lang w:val="it-IT"/>
        </w:rPr>
        <w:t> </w:t>
      </w:r>
      <w:r w:rsidRPr="000B61F4">
        <w:rPr>
          <w:szCs w:val="22"/>
          <w:lang w:val="it-IT"/>
        </w:rPr>
        <w:t xml:space="preserve">volte la dose terapeutica raccomandata di </w:t>
      </w:r>
      <w:r w:rsidR="00756DE1" w:rsidRPr="000B61F4">
        <w:rPr>
          <w:szCs w:val="22"/>
          <w:lang w:val="it-IT"/>
        </w:rPr>
        <w:t>Ultibro Breezhaler</w:t>
      </w:r>
      <w:r w:rsidR="00EC2739" w:rsidRPr="000B61F4">
        <w:rPr>
          <w:szCs w:val="22"/>
          <w:lang w:val="it-IT"/>
        </w:rPr>
        <w:t>,</w:t>
      </w:r>
      <w:r w:rsidR="004E1469" w:rsidRPr="000B61F4">
        <w:rPr>
          <w:szCs w:val="22"/>
          <w:lang w:val="it-IT"/>
        </w:rPr>
        <w:t xml:space="preserve"> </w:t>
      </w:r>
      <w:r w:rsidRPr="000B61F4">
        <w:rPr>
          <w:szCs w:val="22"/>
          <w:lang w:val="it-IT"/>
        </w:rPr>
        <w:t>l’effetto sul potassio sierico è risultato molto piccolo</w:t>
      </w:r>
      <w:r w:rsidR="004E1469" w:rsidRPr="000B61F4">
        <w:rPr>
          <w:szCs w:val="22"/>
          <w:lang w:val="it-IT"/>
        </w:rPr>
        <w:t xml:space="preserve"> (</w:t>
      </w:r>
      <w:r w:rsidRPr="000B61F4">
        <w:rPr>
          <w:szCs w:val="22"/>
          <w:lang w:val="it-IT"/>
        </w:rPr>
        <w:t xml:space="preserve">differenza massima di </w:t>
      </w:r>
      <w:r w:rsidR="00E0286B" w:rsidRPr="000B61F4">
        <w:rPr>
          <w:szCs w:val="22"/>
          <w:lang w:val="it-IT"/>
        </w:rPr>
        <w:t>-</w:t>
      </w:r>
      <w:r w:rsidRPr="000B61F4">
        <w:rPr>
          <w:szCs w:val="22"/>
          <w:lang w:val="it-IT"/>
        </w:rPr>
        <w:t>0,</w:t>
      </w:r>
      <w:r w:rsidR="004E1469" w:rsidRPr="000B61F4">
        <w:rPr>
          <w:szCs w:val="22"/>
          <w:lang w:val="it-IT"/>
        </w:rPr>
        <w:t>14</w:t>
      </w:r>
      <w:r w:rsidR="00F14956" w:rsidRPr="000B61F4">
        <w:rPr>
          <w:szCs w:val="22"/>
          <w:lang w:val="it-IT"/>
        </w:rPr>
        <w:t> </w:t>
      </w:r>
      <w:r w:rsidR="004E1469" w:rsidRPr="000B61F4">
        <w:rPr>
          <w:szCs w:val="22"/>
          <w:lang w:val="it-IT"/>
        </w:rPr>
        <w:t>mmol</w:t>
      </w:r>
      <w:r w:rsidRPr="000B61F4">
        <w:rPr>
          <w:szCs w:val="22"/>
          <w:lang w:val="it-IT"/>
        </w:rPr>
        <w:t>i</w:t>
      </w:r>
      <w:r w:rsidR="004E1469" w:rsidRPr="000B61F4">
        <w:rPr>
          <w:szCs w:val="22"/>
          <w:lang w:val="it-IT"/>
        </w:rPr>
        <w:t xml:space="preserve">/l </w:t>
      </w:r>
      <w:r w:rsidR="004934FE" w:rsidRPr="000B61F4">
        <w:rPr>
          <w:szCs w:val="22"/>
          <w:lang w:val="it-IT"/>
        </w:rPr>
        <w:t>rispetto al</w:t>
      </w:r>
      <w:r w:rsidRPr="000B61F4">
        <w:rPr>
          <w:szCs w:val="22"/>
          <w:lang w:val="it-IT"/>
        </w:rPr>
        <w:t xml:space="preserve"> placebo</w:t>
      </w:r>
      <w:r w:rsidR="004E1469" w:rsidRPr="000B61F4">
        <w:rPr>
          <w:szCs w:val="22"/>
          <w:lang w:val="it-IT"/>
        </w:rPr>
        <w:t xml:space="preserve">). </w:t>
      </w:r>
      <w:r w:rsidRPr="000B61F4">
        <w:rPr>
          <w:szCs w:val="22"/>
          <w:lang w:val="it-IT"/>
        </w:rPr>
        <w:t>L’effetto massimo sul glucosio sierico è stato di 0,</w:t>
      </w:r>
      <w:r w:rsidR="004E1469" w:rsidRPr="000B61F4">
        <w:rPr>
          <w:szCs w:val="22"/>
          <w:lang w:val="it-IT"/>
        </w:rPr>
        <w:t>67</w:t>
      </w:r>
      <w:r w:rsidR="00F14956" w:rsidRPr="000B61F4">
        <w:rPr>
          <w:szCs w:val="22"/>
          <w:lang w:val="it-IT"/>
        </w:rPr>
        <w:t> </w:t>
      </w:r>
      <w:r w:rsidR="004E1469" w:rsidRPr="000B61F4">
        <w:rPr>
          <w:szCs w:val="22"/>
          <w:lang w:val="it-IT"/>
        </w:rPr>
        <w:t>mmol/l.</w:t>
      </w:r>
    </w:p>
    <w:p w14:paraId="7C2F7B3C" w14:textId="77777777" w:rsidR="00756DE1" w:rsidRPr="000B61F4" w:rsidRDefault="00756DE1" w:rsidP="00FD6BE8">
      <w:pPr>
        <w:widowControl w:val="0"/>
        <w:tabs>
          <w:tab w:val="clear" w:pos="567"/>
        </w:tabs>
        <w:spacing w:line="240" w:lineRule="auto"/>
        <w:rPr>
          <w:szCs w:val="22"/>
          <w:lang w:val="it-IT"/>
        </w:rPr>
      </w:pPr>
    </w:p>
    <w:p w14:paraId="44979F83" w14:textId="77777777" w:rsidR="00BD2A96" w:rsidRDefault="005A27EC" w:rsidP="00FD6BE8">
      <w:pPr>
        <w:keepNext/>
        <w:widowControl w:val="0"/>
        <w:tabs>
          <w:tab w:val="clear" w:pos="567"/>
        </w:tabs>
        <w:spacing w:line="240" w:lineRule="auto"/>
        <w:rPr>
          <w:u w:val="single"/>
          <w:lang w:val="it-IT"/>
        </w:rPr>
      </w:pPr>
      <w:r w:rsidRPr="000B61F4">
        <w:rPr>
          <w:u w:val="single"/>
          <w:lang w:val="it-IT"/>
        </w:rPr>
        <w:lastRenderedPageBreak/>
        <w:t>Efficacia e sicurezza clinica</w:t>
      </w:r>
    </w:p>
    <w:p w14:paraId="07CF4207" w14:textId="77777777" w:rsidR="00256FAE" w:rsidRPr="00F00354" w:rsidRDefault="00256FAE" w:rsidP="00FD6BE8">
      <w:pPr>
        <w:keepNext/>
        <w:widowControl w:val="0"/>
        <w:tabs>
          <w:tab w:val="clear" w:pos="567"/>
        </w:tabs>
        <w:spacing w:line="240" w:lineRule="auto"/>
        <w:rPr>
          <w:szCs w:val="22"/>
          <w:lang w:val="it-IT"/>
        </w:rPr>
      </w:pPr>
    </w:p>
    <w:p w14:paraId="3524CD6D" w14:textId="77777777" w:rsidR="00B47F91" w:rsidRPr="000B61F4" w:rsidRDefault="006332AF"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 xml:space="preserve">Il programma di sviluppo clinico di fase III di </w:t>
      </w:r>
      <w:r w:rsidR="004A64F5" w:rsidRPr="000B61F4">
        <w:rPr>
          <w:rFonts w:eastAsia="MS Mincho"/>
          <w:szCs w:val="22"/>
          <w:lang w:val="it-IT" w:eastAsia="ja-JP"/>
        </w:rPr>
        <w:t>Ultibro Breezhaler</w:t>
      </w:r>
      <w:r w:rsidR="00B47F91" w:rsidRPr="000B61F4">
        <w:rPr>
          <w:rFonts w:eastAsia="MS Mincho"/>
          <w:szCs w:val="22"/>
          <w:lang w:val="it-IT" w:eastAsia="ja-JP"/>
        </w:rPr>
        <w:t xml:space="preserve"> </w:t>
      </w:r>
      <w:r w:rsidR="006D7C8D" w:rsidRPr="000B61F4">
        <w:rPr>
          <w:rFonts w:eastAsia="MS Mincho"/>
          <w:szCs w:val="22"/>
          <w:lang w:val="it-IT" w:eastAsia="ja-JP"/>
        </w:rPr>
        <w:t>comprende</w:t>
      </w:r>
      <w:r w:rsidRPr="000B61F4">
        <w:rPr>
          <w:rFonts w:eastAsia="MS Mincho"/>
          <w:szCs w:val="22"/>
          <w:lang w:val="it-IT" w:eastAsia="ja-JP"/>
        </w:rPr>
        <w:t xml:space="preserve"> </w:t>
      </w:r>
      <w:r w:rsidR="00B06B46" w:rsidRPr="000B61F4">
        <w:rPr>
          <w:rFonts w:eastAsia="MS Mincho"/>
          <w:szCs w:val="22"/>
          <w:lang w:val="it-IT" w:eastAsia="ja-JP"/>
        </w:rPr>
        <w:t>sei</w:t>
      </w:r>
      <w:r w:rsidR="00C15B2C" w:rsidRPr="000B61F4">
        <w:rPr>
          <w:rFonts w:eastAsia="MS Mincho"/>
          <w:szCs w:val="22"/>
          <w:lang w:val="it-IT" w:eastAsia="ja-JP"/>
        </w:rPr>
        <w:t xml:space="preserve"> </w:t>
      </w:r>
      <w:r w:rsidRPr="000B61F4">
        <w:rPr>
          <w:rFonts w:eastAsia="MS Mincho"/>
          <w:szCs w:val="22"/>
          <w:lang w:val="it-IT" w:eastAsia="ja-JP"/>
        </w:rPr>
        <w:t>studi</w:t>
      </w:r>
      <w:r w:rsidR="005A27EC" w:rsidRPr="000B61F4">
        <w:rPr>
          <w:rFonts w:eastAsia="MS Mincho"/>
          <w:szCs w:val="22"/>
          <w:lang w:val="it-IT" w:eastAsia="ja-JP"/>
        </w:rPr>
        <w:t xml:space="preserve"> </w:t>
      </w:r>
      <w:r w:rsidR="002D355B" w:rsidRPr="000B61F4">
        <w:rPr>
          <w:rFonts w:eastAsia="MS Mincho"/>
          <w:szCs w:val="22"/>
          <w:lang w:val="it-IT" w:eastAsia="ja-JP"/>
        </w:rPr>
        <w:t>in cui</w:t>
      </w:r>
      <w:r w:rsidR="005A27EC" w:rsidRPr="000B61F4">
        <w:rPr>
          <w:rFonts w:eastAsia="MS Mincho"/>
          <w:szCs w:val="22"/>
          <w:lang w:val="it-IT" w:eastAsia="ja-JP"/>
        </w:rPr>
        <w:t xml:space="preserve"> sono stati arruolati </w:t>
      </w:r>
      <w:r w:rsidR="0023452C" w:rsidRPr="000B61F4">
        <w:rPr>
          <w:rFonts w:eastAsia="MS Mincho"/>
          <w:szCs w:val="22"/>
          <w:lang w:val="it-IT" w:eastAsia="ja-JP"/>
        </w:rPr>
        <w:t xml:space="preserve">più di </w:t>
      </w:r>
      <w:r w:rsidR="00B06B46" w:rsidRPr="000B61F4">
        <w:rPr>
          <w:rFonts w:eastAsia="MS Mincho"/>
          <w:szCs w:val="22"/>
          <w:lang w:val="it-IT" w:eastAsia="ja-JP"/>
        </w:rPr>
        <w:t>8</w:t>
      </w:r>
      <w:r w:rsidR="00E97FCE" w:rsidRPr="000B61F4">
        <w:rPr>
          <w:rFonts w:eastAsia="MS Mincho"/>
          <w:szCs w:val="22"/>
          <w:lang w:val="it-IT" w:eastAsia="ja-JP"/>
        </w:rPr>
        <w:t>.</w:t>
      </w:r>
      <w:r w:rsidR="005A27EC" w:rsidRPr="000B61F4">
        <w:rPr>
          <w:rFonts w:eastAsia="MS Mincho"/>
          <w:szCs w:val="22"/>
          <w:lang w:val="it-IT" w:eastAsia="ja-JP"/>
        </w:rPr>
        <w:t>000 pazienti</w:t>
      </w:r>
      <w:r w:rsidR="008C5909" w:rsidRPr="000B61F4">
        <w:rPr>
          <w:rFonts w:eastAsia="MS Mincho"/>
          <w:szCs w:val="22"/>
          <w:lang w:val="it-IT" w:eastAsia="ja-JP"/>
        </w:rPr>
        <w:t>: 1)</w:t>
      </w:r>
      <w:r w:rsidR="00264D3D" w:rsidRPr="000B61F4">
        <w:rPr>
          <w:rFonts w:eastAsia="MS Mincho"/>
          <w:szCs w:val="22"/>
          <w:lang w:val="it-IT" w:eastAsia="ja-JP"/>
        </w:rPr>
        <w:t> </w:t>
      </w:r>
      <w:r w:rsidRPr="000B61F4">
        <w:rPr>
          <w:rFonts w:eastAsia="MS Mincho"/>
          <w:szCs w:val="22"/>
          <w:lang w:val="it-IT" w:eastAsia="ja-JP"/>
        </w:rPr>
        <w:t xml:space="preserve">uno studio controllato verso </w:t>
      </w:r>
      <w:r w:rsidR="004F399A" w:rsidRPr="000B61F4">
        <w:rPr>
          <w:rFonts w:eastAsia="MS Mincho"/>
          <w:szCs w:val="22"/>
          <w:lang w:val="it-IT" w:eastAsia="ja-JP"/>
        </w:rPr>
        <w:t xml:space="preserve">controllo </w:t>
      </w:r>
      <w:r w:rsidRPr="000B61F4">
        <w:rPr>
          <w:rFonts w:eastAsia="MS Mincho"/>
          <w:szCs w:val="22"/>
          <w:lang w:val="it-IT" w:eastAsia="ja-JP"/>
        </w:rPr>
        <w:t xml:space="preserve">attivo e verso placebo della durata di </w:t>
      </w:r>
      <w:r w:rsidR="00B47F91" w:rsidRPr="000B61F4">
        <w:rPr>
          <w:rFonts w:eastAsia="MS Mincho"/>
          <w:szCs w:val="22"/>
          <w:lang w:val="it-IT" w:eastAsia="ja-JP"/>
        </w:rPr>
        <w:t>26</w:t>
      </w:r>
      <w:r w:rsidRPr="000B61F4">
        <w:rPr>
          <w:rFonts w:eastAsia="MS Mincho"/>
          <w:szCs w:val="22"/>
          <w:lang w:val="it-IT" w:eastAsia="ja-JP"/>
        </w:rPr>
        <w:t xml:space="preserve"> settimane </w:t>
      </w:r>
      <w:r w:rsidR="00B47F91" w:rsidRPr="000B61F4">
        <w:rPr>
          <w:rFonts w:eastAsia="MS Mincho"/>
          <w:szCs w:val="22"/>
          <w:lang w:val="it-IT" w:eastAsia="ja-JP"/>
        </w:rPr>
        <w:t>(indacaterol</w:t>
      </w:r>
      <w:r w:rsidRPr="000B61F4">
        <w:rPr>
          <w:rFonts w:eastAsia="MS Mincho"/>
          <w:szCs w:val="22"/>
          <w:lang w:val="it-IT" w:eastAsia="ja-JP"/>
        </w:rPr>
        <w:t>o in monosomministrazione giornaliera</w:t>
      </w:r>
      <w:r w:rsidR="00B47F91" w:rsidRPr="000B61F4">
        <w:rPr>
          <w:rFonts w:eastAsia="MS Mincho"/>
          <w:szCs w:val="22"/>
          <w:lang w:val="it-IT" w:eastAsia="ja-JP"/>
        </w:rPr>
        <w:t xml:space="preserve">, </w:t>
      </w:r>
      <w:r w:rsidRPr="000B61F4">
        <w:rPr>
          <w:rFonts w:eastAsia="MS Mincho"/>
          <w:szCs w:val="22"/>
          <w:lang w:val="it-IT" w:eastAsia="ja-JP"/>
        </w:rPr>
        <w:t>glicopirronio in monosomministrazione giornaliera</w:t>
      </w:r>
      <w:r w:rsidR="00B47F91" w:rsidRPr="000B61F4">
        <w:rPr>
          <w:rFonts w:eastAsia="MS Mincho"/>
          <w:szCs w:val="22"/>
          <w:lang w:val="it-IT" w:eastAsia="ja-JP"/>
        </w:rPr>
        <w:t>, tiotropi</w:t>
      </w:r>
      <w:r w:rsidR="00C02D41" w:rsidRPr="000B61F4">
        <w:rPr>
          <w:rFonts w:eastAsia="MS Mincho"/>
          <w:szCs w:val="22"/>
          <w:lang w:val="it-IT" w:eastAsia="ja-JP"/>
        </w:rPr>
        <w:t>o in aperto in monosomministrazione giornaliera</w:t>
      </w:r>
      <w:r w:rsidR="00B47F91" w:rsidRPr="000B61F4">
        <w:rPr>
          <w:rFonts w:eastAsia="MS Mincho"/>
          <w:szCs w:val="22"/>
          <w:lang w:val="it-IT" w:eastAsia="ja-JP"/>
        </w:rPr>
        <w:t>)</w:t>
      </w:r>
      <w:r w:rsidR="008C5909" w:rsidRPr="000B61F4">
        <w:rPr>
          <w:rFonts w:eastAsia="MS Mincho"/>
          <w:szCs w:val="22"/>
          <w:lang w:val="it-IT" w:eastAsia="ja-JP"/>
        </w:rPr>
        <w:t>; 2)</w:t>
      </w:r>
      <w:r w:rsidR="00264D3D" w:rsidRPr="000B61F4">
        <w:rPr>
          <w:rFonts w:eastAsia="MS Mincho"/>
          <w:szCs w:val="22"/>
          <w:lang w:val="it-IT" w:eastAsia="ja-JP"/>
        </w:rPr>
        <w:t> </w:t>
      </w:r>
      <w:r w:rsidR="00C02D41" w:rsidRPr="000B61F4">
        <w:rPr>
          <w:rFonts w:eastAsia="MS Mincho"/>
          <w:szCs w:val="22"/>
          <w:lang w:val="it-IT" w:eastAsia="ja-JP"/>
        </w:rPr>
        <w:t xml:space="preserve">uno studio controllato verso </w:t>
      </w:r>
      <w:r w:rsidR="00486731" w:rsidRPr="000B61F4">
        <w:rPr>
          <w:rFonts w:eastAsia="MS Mincho"/>
          <w:szCs w:val="22"/>
          <w:lang w:val="it-IT" w:eastAsia="ja-JP"/>
        </w:rPr>
        <w:t xml:space="preserve">controllo </w:t>
      </w:r>
      <w:r w:rsidR="00C02D41" w:rsidRPr="000B61F4">
        <w:rPr>
          <w:rFonts w:eastAsia="MS Mincho"/>
          <w:szCs w:val="22"/>
          <w:lang w:val="it-IT" w:eastAsia="ja-JP"/>
        </w:rPr>
        <w:t xml:space="preserve">attivo della durata di 26 settimane </w:t>
      </w:r>
      <w:r w:rsidR="00B47F91" w:rsidRPr="000B61F4">
        <w:rPr>
          <w:rFonts w:eastAsia="MS Mincho"/>
          <w:szCs w:val="22"/>
          <w:lang w:val="it-IT" w:eastAsia="ja-JP"/>
        </w:rPr>
        <w:t>(fluticasone/salmeterol</w:t>
      </w:r>
      <w:r w:rsidR="00C02D41" w:rsidRPr="000B61F4">
        <w:rPr>
          <w:rFonts w:eastAsia="MS Mincho"/>
          <w:szCs w:val="22"/>
          <w:lang w:val="it-IT" w:eastAsia="ja-JP"/>
        </w:rPr>
        <w:t>o</w:t>
      </w:r>
      <w:r w:rsidR="00B47F91" w:rsidRPr="000B61F4">
        <w:rPr>
          <w:rFonts w:eastAsia="MS Mincho"/>
          <w:szCs w:val="22"/>
          <w:lang w:val="it-IT" w:eastAsia="ja-JP"/>
        </w:rPr>
        <w:t xml:space="preserve"> </w:t>
      </w:r>
      <w:r w:rsidR="00C02D41" w:rsidRPr="000B61F4">
        <w:rPr>
          <w:rFonts w:eastAsia="MS Mincho"/>
          <w:szCs w:val="22"/>
          <w:lang w:val="it-IT" w:eastAsia="ja-JP"/>
        </w:rPr>
        <w:t>due volte al giorno</w:t>
      </w:r>
      <w:r w:rsidR="00B47F91" w:rsidRPr="000B61F4">
        <w:rPr>
          <w:rFonts w:eastAsia="MS Mincho"/>
          <w:szCs w:val="22"/>
          <w:lang w:val="it-IT" w:eastAsia="ja-JP"/>
        </w:rPr>
        <w:t>)</w:t>
      </w:r>
      <w:r w:rsidR="008C5909" w:rsidRPr="000B61F4">
        <w:rPr>
          <w:rFonts w:eastAsia="MS Mincho"/>
          <w:szCs w:val="22"/>
          <w:lang w:val="it-IT" w:eastAsia="ja-JP"/>
        </w:rPr>
        <w:t>; 3)</w:t>
      </w:r>
      <w:r w:rsidR="00264D3D" w:rsidRPr="000B61F4">
        <w:rPr>
          <w:rFonts w:eastAsia="MS Mincho"/>
          <w:szCs w:val="22"/>
          <w:lang w:val="it-IT" w:eastAsia="ja-JP"/>
        </w:rPr>
        <w:t> </w:t>
      </w:r>
      <w:r w:rsidR="00C02D41" w:rsidRPr="000B61F4">
        <w:rPr>
          <w:rFonts w:eastAsia="MS Mincho"/>
          <w:szCs w:val="22"/>
          <w:lang w:val="it-IT" w:eastAsia="ja-JP"/>
        </w:rPr>
        <w:t xml:space="preserve">uno studio controllato verso </w:t>
      </w:r>
      <w:r w:rsidR="00486731" w:rsidRPr="000B61F4">
        <w:rPr>
          <w:rFonts w:eastAsia="MS Mincho"/>
          <w:szCs w:val="22"/>
          <w:lang w:val="it-IT" w:eastAsia="ja-JP"/>
        </w:rPr>
        <w:t xml:space="preserve">controllo </w:t>
      </w:r>
      <w:r w:rsidR="00C02D41" w:rsidRPr="000B61F4">
        <w:rPr>
          <w:rFonts w:eastAsia="MS Mincho"/>
          <w:szCs w:val="22"/>
          <w:lang w:val="it-IT" w:eastAsia="ja-JP"/>
        </w:rPr>
        <w:t xml:space="preserve">attivo della durata di 64 settimane </w:t>
      </w:r>
      <w:r w:rsidR="00B47F91" w:rsidRPr="000B61F4">
        <w:rPr>
          <w:rFonts w:eastAsia="MS Mincho"/>
          <w:szCs w:val="22"/>
          <w:lang w:val="it-IT" w:eastAsia="ja-JP"/>
        </w:rPr>
        <w:t>(</w:t>
      </w:r>
      <w:r w:rsidR="00C02D41" w:rsidRPr="000B61F4">
        <w:rPr>
          <w:rFonts w:eastAsia="MS Mincho"/>
          <w:szCs w:val="22"/>
          <w:lang w:val="it-IT" w:eastAsia="ja-JP"/>
        </w:rPr>
        <w:t>glicopirronio in monosomministrazione giornaliera, tiotropio in aperto in monosomministrazione giornaliera)</w:t>
      </w:r>
      <w:r w:rsidR="008C5909" w:rsidRPr="000B61F4">
        <w:rPr>
          <w:rFonts w:eastAsia="MS Mincho"/>
          <w:szCs w:val="22"/>
          <w:lang w:val="it-IT" w:eastAsia="ja-JP"/>
        </w:rPr>
        <w:t>; 4)</w:t>
      </w:r>
      <w:r w:rsidR="00264D3D" w:rsidRPr="000B61F4">
        <w:rPr>
          <w:rFonts w:eastAsia="MS Mincho"/>
          <w:szCs w:val="22"/>
          <w:lang w:val="it-IT" w:eastAsia="ja-JP"/>
        </w:rPr>
        <w:t> </w:t>
      </w:r>
      <w:r w:rsidR="006D7C8D" w:rsidRPr="000B61F4">
        <w:rPr>
          <w:rFonts w:eastAsia="MS Mincho"/>
          <w:szCs w:val="22"/>
          <w:lang w:val="it-IT" w:eastAsia="ja-JP"/>
        </w:rPr>
        <w:t>uno studio controllato verso placebo della durata di 52 settimane</w:t>
      </w:r>
      <w:r w:rsidR="00C15B2C" w:rsidRPr="000B61F4">
        <w:rPr>
          <w:rFonts w:eastAsia="MS Mincho"/>
          <w:szCs w:val="22"/>
          <w:lang w:val="it-IT" w:eastAsia="ja-JP"/>
        </w:rPr>
        <w:t>; 5) uno studio</w:t>
      </w:r>
      <w:r w:rsidR="00C1318D" w:rsidRPr="000B61F4">
        <w:rPr>
          <w:rFonts w:eastAsia="MS Mincho"/>
          <w:szCs w:val="22"/>
          <w:lang w:val="it-IT" w:eastAsia="ja-JP"/>
        </w:rPr>
        <w:t xml:space="preserve"> di tolleranza all</w:t>
      </w:r>
      <w:r w:rsidR="009549F3" w:rsidRPr="000B61F4">
        <w:rPr>
          <w:rFonts w:eastAsia="MS Mincho"/>
          <w:szCs w:val="22"/>
          <w:lang w:val="it-IT" w:eastAsia="ja-JP"/>
        </w:rPr>
        <w:t xml:space="preserve">o sforzo </w:t>
      </w:r>
      <w:r w:rsidR="00C1318D" w:rsidRPr="000B61F4">
        <w:rPr>
          <w:rFonts w:eastAsia="MS Mincho"/>
          <w:szCs w:val="22"/>
          <w:lang w:val="it-IT" w:eastAsia="ja-JP"/>
        </w:rPr>
        <w:t xml:space="preserve">controllato verso </w:t>
      </w:r>
      <w:r w:rsidR="00486731" w:rsidRPr="000B61F4">
        <w:rPr>
          <w:rFonts w:eastAsia="MS Mincho"/>
          <w:szCs w:val="22"/>
          <w:lang w:val="it-IT" w:eastAsia="ja-JP"/>
        </w:rPr>
        <w:t xml:space="preserve">controllo </w:t>
      </w:r>
      <w:r w:rsidR="00C1318D" w:rsidRPr="000B61F4">
        <w:rPr>
          <w:rFonts w:eastAsia="MS Mincho"/>
          <w:szCs w:val="22"/>
          <w:lang w:val="it-IT" w:eastAsia="ja-JP"/>
        </w:rPr>
        <w:t>attivo e verso placebo della durata di 3 settimane (tiotropio in monosomministrazione giornaliera)</w:t>
      </w:r>
      <w:r w:rsidR="00475387" w:rsidRPr="000B61F4">
        <w:rPr>
          <w:lang w:val="it-IT"/>
        </w:rPr>
        <w:t xml:space="preserve"> </w:t>
      </w:r>
      <w:r w:rsidR="00B06B46" w:rsidRPr="000B61F4">
        <w:rPr>
          <w:rFonts w:eastAsia="MS Mincho"/>
          <w:szCs w:val="22"/>
          <w:lang w:val="it-IT" w:eastAsia="ja-JP"/>
        </w:rPr>
        <w:t>e 6) uno studio controllato verso controllo attivo (fluticasone/salmeterolo due volte al giorno) della durata di 52 settimane</w:t>
      </w:r>
      <w:r w:rsidR="00B47F91" w:rsidRPr="000B61F4">
        <w:rPr>
          <w:rFonts w:eastAsia="MS Mincho"/>
          <w:szCs w:val="22"/>
          <w:lang w:val="it-IT" w:eastAsia="ja-JP"/>
        </w:rPr>
        <w:t>.</w:t>
      </w:r>
    </w:p>
    <w:p w14:paraId="5FE9A1FE" w14:textId="77777777" w:rsidR="008C5909" w:rsidRPr="000B61F4" w:rsidRDefault="008C5909" w:rsidP="00FD6BE8">
      <w:pPr>
        <w:widowControl w:val="0"/>
        <w:tabs>
          <w:tab w:val="clear" w:pos="567"/>
        </w:tabs>
        <w:spacing w:line="240" w:lineRule="auto"/>
        <w:rPr>
          <w:rFonts w:eastAsia="MS Mincho"/>
          <w:szCs w:val="22"/>
          <w:lang w:val="it-IT" w:eastAsia="ja-JP"/>
        </w:rPr>
      </w:pPr>
    </w:p>
    <w:p w14:paraId="20F86D7C" w14:textId="77777777" w:rsidR="00B00CF7" w:rsidRPr="000B61F4" w:rsidRDefault="00B00CF7"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In</w:t>
      </w:r>
      <w:r w:rsidR="00E0286B" w:rsidRPr="000B61F4">
        <w:rPr>
          <w:rFonts w:eastAsia="MS Mincho"/>
          <w:szCs w:val="22"/>
          <w:lang w:val="it-IT" w:eastAsia="ja-JP"/>
        </w:rPr>
        <w:t xml:space="preserve"> </w:t>
      </w:r>
      <w:r w:rsidR="00DB0444" w:rsidRPr="000B61F4">
        <w:rPr>
          <w:rFonts w:eastAsia="MS Mincho"/>
          <w:szCs w:val="22"/>
          <w:lang w:val="it-IT" w:eastAsia="ja-JP"/>
        </w:rPr>
        <w:t xml:space="preserve">quattro </w:t>
      </w:r>
      <w:r w:rsidR="00E0286B" w:rsidRPr="000B61F4">
        <w:rPr>
          <w:rFonts w:eastAsia="MS Mincho"/>
          <w:szCs w:val="22"/>
          <w:lang w:val="it-IT" w:eastAsia="ja-JP"/>
        </w:rPr>
        <w:t>di</w:t>
      </w:r>
      <w:r w:rsidRPr="000B61F4">
        <w:rPr>
          <w:rFonts w:eastAsia="MS Mincho"/>
          <w:szCs w:val="22"/>
          <w:lang w:val="it-IT" w:eastAsia="ja-JP"/>
        </w:rPr>
        <w:t xml:space="preserve"> questi studi sono stati arruolati pazienti con una diagnosi clinica di BPCO da moderata a grave. Nello studio di 64 settimane sono stati arruolati pazienti con BPCO da grave a molto grave</w:t>
      </w:r>
      <w:r w:rsidR="00C14277" w:rsidRPr="000B61F4">
        <w:rPr>
          <w:rFonts w:eastAsia="MS Mincho"/>
          <w:szCs w:val="22"/>
          <w:lang w:val="it-IT" w:eastAsia="ja-JP"/>
        </w:rPr>
        <w:t xml:space="preserve"> con storia di ≥1 riacutizzazioni moderate o gravi della BPCO nell’anno precedente.</w:t>
      </w:r>
      <w:r w:rsidR="00C14277" w:rsidRPr="000B61F4">
        <w:rPr>
          <w:lang w:val="it-IT"/>
        </w:rPr>
        <w:t xml:space="preserve"> Nello studio di 52 settimane verso controllo attivo sono stati arruolati pazienti con BPCO da moderata a molto grave con storia di </w:t>
      </w:r>
      <w:r w:rsidR="00C14277" w:rsidRPr="000B61F4">
        <w:rPr>
          <w:rFonts w:eastAsia="MS Mincho"/>
          <w:szCs w:val="22"/>
          <w:lang w:val="it-IT" w:eastAsia="ja-JP"/>
        </w:rPr>
        <w:t>≥1 riacutizzazioni moderate o gravi della BPCO nell’anno precedente</w:t>
      </w:r>
      <w:r w:rsidRPr="000B61F4">
        <w:rPr>
          <w:rFonts w:eastAsia="MS Mincho"/>
          <w:szCs w:val="22"/>
          <w:lang w:val="it-IT" w:eastAsia="ja-JP"/>
        </w:rPr>
        <w:t>.</w:t>
      </w:r>
    </w:p>
    <w:p w14:paraId="758CEA36" w14:textId="77777777" w:rsidR="00E40305" w:rsidRPr="000B61F4" w:rsidRDefault="00E40305" w:rsidP="00FD6BE8">
      <w:pPr>
        <w:widowControl w:val="0"/>
        <w:tabs>
          <w:tab w:val="clear" w:pos="567"/>
        </w:tabs>
        <w:spacing w:line="240" w:lineRule="auto"/>
        <w:rPr>
          <w:rFonts w:eastAsia="MS Mincho"/>
          <w:szCs w:val="22"/>
          <w:lang w:val="it-IT" w:eastAsia="ja-JP"/>
        </w:rPr>
      </w:pPr>
    </w:p>
    <w:p w14:paraId="3A02145A" w14:textId="77777777" w:rsidR="00E40305" w:rsidRPr="00F00354" w:rsidRDefault="006D7C8D" w:rsidP="00FD6BE8">
      <w:pPr>
        <w:keepNext/>
        <w:widowControl w:val="0"/>
        <w:tabs>
          <w:tab w:val="clear" w:pos="567"/>
        </w:tabs>
        <w:spacing w:line="240" w:lineRule="auto"/>
        <w:rPr>
          <w:i/>
          <w:szCs w:val="22"/>
          <w:u w:val="single"/>
          <w:lang w:val="it-IT"/>
        </w:rPr>
      </w:pPr>
      <w:r w:rsidRPr="00F00354">
        <w:rPr>
          <w:i/>
          <w:szCs w:val="22"/>
          <w:u w:val="single"/>
          <w:lang w:val="it-IT"/>
        </w:rPr>
        <w:t>Effetti sulla funzionalità polmonare</w:t>
      </w:r>
    </w:p>
    <w:p w14:paraId="7CD3888C" w14:textId="77777777" w:rsidR="00DD42DD" w:rsidRPr="000B61F4" w:rsidRDefault="00E40305"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Ultibro Breezhaler</w:t>
      </w:r>
      <w:r w:rsidR="00166F41" w:rsidRPr="000B61F4">
        <w:rPr>
          <w:rFonts w:eastAsia="MS Mincho"/>
          <w:szCs w:val="22"/>
          <w:lang w:val="it-IT" w:eastAsia="ja-JP"/>
        </w:rPr>
        <w:t xml:space="preserve"> </w:t>
      </w:r>
      <w:r w:rsidR="006D7C8D" w:rsidRPr="000B61F4">
        <w:rPr>
          <w:rFonts w:eastAsia="MS Mincho"/>
          <w:szCs w:val="22"/>
          <w:lang w:val="it-IT" w:eastAsia="ja-JP"/>
        </w:rPr>
        <w:t xml:space="preserve">ha mostrato miglioramenti clinicamente </w:t>
      </w:r>
      <w:r w:rsidR="00120976" w:rsidRPr="000B61F4">
        <w:rPr>
          <w:rFonts w:eastAsia="MS Mincho"/>
          <w:szCs w:val="22"/>
          <w:lang w:val="it-IT" w:eastAsia="ja-JP"/>
        </w:rPr>
        <w:t>significativi</w:t>
      </w:r>
      <w:r w:rsidR="006D7C8D" w:rsidRPr="000B61F4">
        <w:rPr>
          <w:rFonts w:eastAsia="MS Mincho"/>
          <w:szCs w:val="22"/>
          <w:lang w:val="it-IT" w:eastAsia="ja-JP"/>
        </w:rPr>
        <w:t xml:space="preserve"> sulla funzionalità polmonare</w:t>
      </w:r>
      <w:r w:rsidRPr="000B61F4">
        <w:rPr>
          <w:rFonts w:eastAsia="MS Mincho"/>
          <w:szCs w:val="22"/>
          <w:lang w:val="it-IT" w:eastAsia="ja-JP"/>
        </w:rPr>
        <w:t xml:space="preserve"> (</w:t>
      </w:r>
      <w:r w:rsidR="006D7C8D" w:rsidRPr="000B61F4">
        <w:rPr>
          <w:rFonts w:eastAsia="MS Mincho"/>
          <w:szCs w:val="22"/>
          <w:lang w:val="it-IT" w:eastAsia="ja-JP"/>
        </w:rPr>
        <w:t>misurata come volume espiratorio forzato in un secondo</w:t>
      </w:r>
      <w:r w:rsidR="0047397B" w:rsidRPr="000B61F4">
        <w:rPr>
          <w:rFonts w:eastAsia="MS Mincho"/>
          <w:szCs w:val="22"/>
          <w:lang w:val="it-IT" w:eastAsia="ja-JP"/>
        </w:rPr>
        <w:t>, FEV</w:t>
      </w:r>
      <w:r w:rsidR="0047397B" w:rsidRPr="000B61F4">
        <w:rPr>
          <w:rFonts w:eastAsia="MS Mincho"/>
          <w:szCs w:val="22"/>
          <w:vertAlign w:val="subscript"/>
          <w:lang w:val="it-IT" w:eastAsia="ja-JP"/>
        </w:rPr>
        <w:t>1</w:t>
      </w:r>
      <w:r w:rsidR="0047397B" w:rsidRPr="000B61F4">
        <w:rPr>
          <w:rFonts w:eastAsia="MS Mincho"/>
          <w:szCs w:val="22"/>
          <w:lang w:val="it-IT" w:eastAsia="ja-JP"/>
        </w:rPr>
        <w:t>)</w:t>
      </w:r>
      <w:r w:rsidRPr="000B61F4">
        <w:rPr>
          <w:rFonts w:eastAsia="MS Mincho"/>
          <w:szCs w:val="22"/>
          <w:lang w:val="it-IT" w:eastAsia="ja-JP"/>
        </w:rPr>
        <w:t xml:space="preserve"> </w:t>
      </w:r>
      <w:r w:rsidR="006D7C8D" w:rsidRPr="000B61F4">
        <w:rPr>
          <w:rFonts w:eastAsia="MS Mincho"/>
          <w:szCs w:val="22"/>
          <w:lang w:val="it-IT" w:eastAsia="ja-JP"/>
        </w:rPr>
        <w:t>in numerosi studi clinici</w:t>
      </w:r>
      <w:r w:rsidRPr="000B61F4">
        <w:rPr>
          <w:rFonts w:eastAsia="MS Mincho"/>
          <w:szCs w:val="22"/>
          <w:lang w:val="it-IT" w:eastAsia="ja-JP"/>
        </w:rPr>
        <w:t xml:space="preserve">. </w:t>
      </w:r>
      <w:r w:rsidR="006D7C8D" w:rsidRPr="000B61F4">
        <w:rPr>
          <w:rFonts w:eastAsia="MS Mincho"/>
          <w:szCs w:val="22"/>
          <w:lang w:val="it-IT" w:eastAsia="ja-JP"/>
        </w:rPr>
        <w:t xml:space="preserve">Negli studi di fase III, gli effetti broncodilatatori si sono manifestati entro </w:t>
      </w:r>
      <w:r w:rsidR="00166F41" w:rsidRPr="000B61F4">
        <w:rPr>
          <w:rFonts w:eastAsia="MS Mincho"/>
          <w:szCs w:val="22"/>
          <w:lang w:val="it-IT" w:eastAsia="ja-JP"/>
        </w:rPr>
        <w:t>5</w:t>
      </w:r>
      <w:r w:rsidR="00E74676" w:rsidRPr="000B61F4">
        <w:rPr>
          <w:rFonts w:eastAsia="MS Mincho"/>
          <w:szCs w:val="22"/>
          <w:lang w:val="it-IT" w:eastAsia="ja-JP"/>
        </w:rPr>
        <w:t> </w:t>
      </w:r>
      <w:r w:rsidR="00166F41" w:rsidRPr="000B61F4">
        <w:rPr>
          <w:rFonts w:eastAsia="MS Mincho"/>
          <w:szCs w:val="22"/>
          <w:lang w:val="it-IT" w:eastAsia="ja-JP"/>
        </w:rPr>
        <w:t>min</w:t>
      </w:r>
      <w:r w:rsidR="00A352A8" w:rsidRPr="000B61F4">
        <w:rPr>
          <w:rFonts w:eastAsia="MS Mincho"/>
          <w:szCs w:val="22"/>
          <w:lang w:val="it-IT" w:eastAsia="ja-JP"/>
        </w:rPr>
        <w:t>ut</w:t>
      </w:r>
      <w:r w:rsidR="006D7C8D" w:rsidRPr="000B61F4">
        <w:rPr>
          <w:rFonts w:eastAsia="MS Mincho"/>
          <w:szCs w:val="22"/>
          <w:lang w:val="it-IT" w:eastAsia="ja-JP"/>
        </w:rPr>
        <w:t xml:space="preserve">i dalla somministrazione della prima dose e </w:t>
      </w:r>
      <w:r w:rsidR="008A5FE8" w:rsidRPr="000B61F4">
        <w:rPr>
          <w:rFonts w:eastAsia="MS Mincho"/>
          <w:szCs w:val="22"/>
          <w:lang w:val="it-IT" w:eastAsia="ja-JP"/>
        </w:rPr>
        <w:t xml:space="preserve">si </w:t>
      </w:r>
      <w:r w:rsidR="00533361" w:rsidRPr="000B61F4">
        <w:rPr>
          <w:rFonts w:eastAsia="MS Mincho"/>
          <w:szCs w:val="22"/>
          <w:lang w:val="it-IT" w:eastAsia="ja-JP"/>
        </w:rPr>
        <w:t xml:space="preserve">sono </w:t>
      </w:r>
      <w:r w:rsidR="006D7C8D" w:rsidRPr="000B61F4">
        <w:rPr>
          <w:rFonts w:eastAsia="MS Mincho"/>
          <w:szCs w:val="22"/>
          <w:lang w:val="it-IT" w:eastAsia="ja-JP"/>
        </w:rPr>
        <w:t xml:space="preserve">mantenuti nel corso </w:t>
      </w:r>
      <w:r w:rsidR="00533361" w:rsidRPr="000B61F4">
        <w:rPr>
          <w:rFonts w:eastAsia="MS Mincho"/>
          <w:szCs w:val="22"/>
          <w:lang w:val="it-IT" w:eastAsia="ja-JP"/>
        </w:rPr>
        <w:t>dell’intervallo di somministrazione di 24 ore dalla prima dose</w:t>
      </w:r>
      <w:r w:rsidRPr="000B61F4">
        <w:rPr>
          <w:rFonts w:eastAsia="MS Mincho"/>
          <w:szCs w:val="22"/>
          <w:lang w:val="it-IT" w:eastAsia="ja-JP"/>
        </w:rPr>
        <w:t xml:space="preserve">. </w:t>
      </w:r>
      <w:r w:rsidR="00533361" w:rsidRPr="000B61F4">
        <w:rPr>
          <w:rFonts w:eastAsia="MS Mincho"/>
          <w:szCs w:val="22"/>
          <w:lang w:val="it-IT" w:eastAsia="ja-JP"/>
        </w:rPr>
        <w:t>Non si è verificata alcuna attenuazione dell’effetto broncodilatatore nel tempo.</w:t>
      </w:r>
    </w:p>
    <w:p w14:paraId="5A2A6A7A" w14:textId="77777777" w:rsidR="00DD42DD" w:rsidRPr="000B61F4" w:rsidRDefault="00DD42DD" w:rsidP="00FD6BE8">
      <w:pPr>
        <w:widowControl w:val="0"/>
        <w:tabs>
          <w:tab w:val="clear" w:pos="567"/>
        </w:tabs>
        <w:spacing w:line="240" w:lineRule="auto"/>
        <w:rPr>
          <w:rFonts w:eastAsia="MS Mincho"/>
          <w:szCs w:val="22"/>
          <w:lang w:val="it-IT" w:eastAsia="ja-JP"/>
        </w:rPr>
      </w:pPr>
    </w:p>
    <w:p w14:paraId="2843C1D5" w14:textId="77777777" w:rsidR="000E21A9" w:rsidRPr="000B61F4" w:rsidRDefault="005D2AFF"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 xml:space="preserve">L’entità dell’effetto </w:t>
      </w:r>
      <w:r w:rsidR="00D70F43" w:rsidRPr="000B61F4">
        <w:rPr>
          <w:rFonts w:eastAsia="MS Mincho"/>
          <w:szCs w:val="22"/>
          <w:lang w:val="it-IT" w:eastAsia="ja-JP"/>
        </w:rPr>
        <w:t>era</w:t>
      </w:r>
      <w:r w:rsidRPr="000B61F4">
        <w:rPr>
          <w:rFonts w:eastAsia="MS Mincho"/>
          <w:szCs w:val="22"/>
          <w:lang w:val="it-IT" w:eastAsia="ja-JP"/>
        </w:rPr>
        <w:t xml:space="preserve"> dipendente dal grado di reversibilità</w:t>
      </w:r>
      <w:r w:rsidRPr="000B61F4">
        <w:rPr>
          <w:lang w:val="it-IT"/>
        </w:rPr>
        <w:t xml:space="preserve"> </w:t>
      </w:r>
      <w:r w:rsidRPr="000B61F4">
        <w:rPr>
          <w:rFonts w:eastAsia="MS Mincho"/>
          <w:szCs w:val="22"/>
          <w:lang w:val="it-IT" w:eastAsia="ja-JP"/>
        </w:rPr>
        <w:t xml:space="preserve">della limitazione </w:t>
      </w:r>
      <w:r w:rsidR="00DF752E" w:rsidRPr="000B61F4">
        <w:rPr>
          <w:rFonts w:eastAsia="MS Mincho"/>
          <w:szCs w:val="22"/>
          <w:lang w:val="it-IT" w:eastAsia="ja-JP"/>
        </w:rPr>
        <w:t xml:space="preserve">al </w:t>
      </w:r>
      <w:r w:rsidRPr="000B61F4">
        <w:rPr>
          <w:rFonts w:eastAsia="MS Mincho"/>
          <w:szCs w:val="22"/>
          <w:lang w:val="it-IT" w:eastAsia="ja-JP"/>
        </w:rPr>
        <w:t xml:space="preserve">flusso aereo al basale (testato con la somministrazione di </w:t>
      </w:r>
      <w:r w:rsidR="00F0102F" w:rsidRPr="000B61F4">
        <w:rPr>
          <w:rFonts w:eastAsia="MS Mincho"/>
          <w:szCs w:val="22"/>
          <w:lang w:val="it-IT" w:eastAsia="ja-JP"/>
        </w:rPr>
        <w:t xml:space="preserve">un </w:t>
      </w:r>
      <w:r w:rsidR="00DE0160" w:rsidRPr="000B61F4">
        <w:rPr>
          <w:rFonts w:eastAsia="MS Mincho"/>
          <w:szCs w:val="22"/>
          <w:lang w:val="it-IT" w:eastAsia="ja-JP"/>
        </w:rPr>
        <w:t xml:space="preserve">broncodilatatore </w:t>
      </w:r>
      <w:r w:rsidR="00F0102F" w:rsidRPr="000B61F4">
        <w:rPr>
          <w:rFonts w:eastAsia="MS Mincho"/>
          <w:szCs w:val="22"/>
          <w:lang w:val="it-IT" w:eastAsia="ja-JP"/>
        </w:rPr>
        <w:t xml:space="preserve">antagonista muscarinico </w:t>
      </w:r>
      <w:r w:rsidR="00DF752E" w:rsidRPr="000B61F4">
        <w:rPr>
          <w:rFonts w:eastAsia="MS Mincho"/>
          <w:szCs w:val="22"/>
          <w:lang w:val="it-IT" w:eastAsia="ja-JP"/>
        </w:rPr>
        <w:t xml:space="preserve">a </w:t>
      </w:r>
      <w:r w:rsidRPr="000B61F4">
        <w:rPr>
          <w:rFonts w:eastAsia="MS Mincho"/>
          <w:szCs w:val="22"/>
          <w:lang w:val="it-IT" w:eastAsia="ja-JP"/>
        </w:rPr>
        <w:t>breve durata d'azione e</w:t>
      </w:r>
      <w:r w:rsidR="00DF752E" w:rsidRPr="000B61F4">
        <w:rPr>
          <w:rFonts w:eastAsia="MS Mincho"/>
          <w:szCs w:val="22"/>
          <w:lang w:val="it-IT" w:eastAsia="ja-JP"/>
        </w:rPr>
        <w:t xml:space="preserve"> di</w:t>
      </w:r>
      <w:r w:rsidRPr="000B61F4">
        <w:rPr>
          <w:rFonts w:eastAsia="MS Mincho"/>
          <w:szCs w:val="22"/>
          <w:lang w:val="it-IT" w:eastAsia="ja-JP"/>
        </w:rPr>
        <w:t xml:space="preserve"> un </w:t>
      </w:r>
      <w:r w:rsidR="00DE0160" w:rsidRPr="000B61F4">
        <w:rPr>
          <w:rFonts w:eastAsia="MS Mincho"/>
          <w:szCs w:val="22"/>
          <w:lang w:val="it-IT" w:eastAsia="ja-JP"/>
        </w:rPr>
        <w:t>broncodilatatore beta</w:t>
      </w:r>
      <w:r w:rsidR="00DE0160" w:rsidRPr="000B61F4">
        <w:rPr>
          <w:rFonts w:eastAsia="MS Mincho"/>
          <w:szCs w:val="22"/>
          <w:vertAlign w:val="subscript"/>
          <w:lang w:val="it-IT" w:eastAsia="ja-JP"/>
        </w:rPr>
        <w:t>2</w:t>
      </w:r>
      <w:r w:rsidR="00DE0160" w:rsidRPr="000B61F4">
        <w:rPr>
          <w:rFonts w:eastAsia="MS Mincho"/>
          <w:szCs w:val="22"/>
          <w:lang w:val="it-IT" w:eastAsia="ja-JP"/>
        </w:rPr>
        <w:t xml:space="preserve"> agonista a breve durata d’azione</w:t>
      </w:r>
      <w:r w:rsidRPr="000B61F4">
        <w:rPr>
          <w:rFonts w:eastAsia="MS Mincho"/>
          <w:szCs w:val="22"/>
          <w:lang w:val="it-IT" w:eastAsia="ja-JP"/>
        </w:rPr>
        <w:t xml:space="preserve">): </w:t>
      </w:r>
      <w:r w:rsidR="00D70F43" w:rsidRPr="000B61F4">
        <w:rPr>
          <w:rFonts w:eastAsia="MS Mincho"/>
          <w:szCs w:val="22"/>
          <w:lang w:val="it-IT" w:eastAsia="ja-JP"/>
        </w:rPr>
        <w:t>i</w:t>
      </w:r>
      <w:r w:rsidRPr="000B61F4">
        <w:rPr>
          <w:rFonts w:eastAsia="MS Mincho"/>
          <w:szCs w:val="22"/>
          <w:lang w:val="it-IT" w:eastAsia="ja-JP"/>
        </w:rPr>
        <w:t xml:space="preserve"> pazienti con </w:t>
      </w:r>
      <w:r w:rsidR="00DF752E" w:rsidRPr="000B61F4">
        <w:rPr>
          <w:rFonts w:eastAsia="MS Mincho"/>
          <w:szCs w:val="22"/>
          <w:lang w:val="it-IT" w:eastAsia="ja-JP"/>
        </w:rPr>
        <w:t xml:space="preserve">un </w:t>
      </w:r>
      <w:r w:rsidRPr="000B61F4">
        <w:rPr>
          <w:rFonts w:eastAsia="MS Mincho"/>
          <w:szCs w:val="22"/>
          <w:lang w:val="it-IT" w:eastAsia="ja-JP"/>
        </w:rPr>
        <w:t xml:space="preserve">più basso grado di reversibilità al basale (&lt;5% ) </w:t>
      </w:r>
      <w:r w:rsidR="00DE0160" w:rsidRPr="000B61F4">
        <w:rPr>
          <w:rFonts w:eastAsia="MS Mincho"/>
          <w:szCs w:val="22"/>
          <w:lang w:val="it-IT" w:eastAsia="ja-JP"/>
        </w:rPr>
        <w:t>hanno</w:t>
      </w:r>
      <w:r w:rsidR="00DF752E" w:rsidRPr="000B61F4">
        <w:rPr>
          <w:rFonts w:eastAsia="MS Mincho"/>
          <w:szCs w:val="22"/>
          <w:lang w:val="it-IT" w:eastAsia="ja-JP"/>
        </w:rPr>
        <w:t xml:space="preserve"> generalmente</w:t>
      </w:r>
      <w:r w:rsidR="00DE0160" w:rsidRPr="000B61F4">
        <w:rPr>
          <w:rFonts w:eastAsia="MS Mincho"/>
          <w:szCs w:val="22"/>
          <w:lang w:val="it-IT" w:eastAsia="ja-JP"/>
        </w:rPr>
        <w:t xml:space="preserve"> </w:t>
      </w:r>
      <w:r w:rsidRPr="000B61F4">
        <w:rPr>
          <w:rFonts w:eastAsia="MS Mincho"/>
          <w:szCs w:val="22"/>
          <w:lang w:val="it-IT" w:eastAsia="ja-JP"/>
        </w:rPr>
        <w:t>mostrato una risposta broncodilatat</w:t>
      </w:r>
      <w:r w:rsidR="00DE0160" w:rsidRPr="000B61F4">
        <w:rPr>
          <w:rFonts w:eastAsia="MS Mincho"/>
          <w:szCs w:val="22"/>
          <w:lang w:val="it-IT" w:eastAsia="ja-JP"/>
        </w:rPr>
        <w:t>rice</w:t>
      </w:r>
      <w:r w:rsidRPr="000B61F4">
        <w:rPr>
          <w:rFonts w:eastAsia="MS Mincho"/>
          <w:szCs w:val="22"/>
          <w:lang w:val="it-IT" w:eastAsia="ja-JP"/>
        </w:rPr>
        <w:t xml:space="preserve"> inferiore </w:t>
      </w:r>
      <w:r w:rsidR="00DE0160" w:rsidRPr="000B61F4">
        <w:rPr>
          <w:rFonts w:eastAsia="MS Mincho"/>
          <w:szCs w:val="22"/>
          <w:lang w:val="it-IT" w:eastAsia="ja-JP"/>
        </w:rPr>
        <w:t xml:space="preserve">rispetto ai </w:t>
      </w:r>
      <w:r w:rsidRPr="000B61F4">
        <w:rPr>
          <w:rFonts w:eastAsia="MS Mincho"/>
          <w:szCs w:val="22"/>
          <w:lang w:val="it-IT" w:eastAsia="ja-JP"/>
        </w:rPr>
        <w:t>pazienti con un più elevato grado di reversibilità al basale (≥ 5%). A</w:t>
      </w:r>
      <w:r w:rsidR="00DF752E" w:rsidRPr="000B61F4">
        <w:rPr>
          <w:rFonts w:eastAsia="MS Mincho"/>
          <w:szCs w:val="22"/>
          <w:lang w:val="it-IT" w:eastAsia="ja-JP"/>
        </w:rPr>
        <w:t>lla settimana</w:t>
      </w:r>
      <w:r w:rsidRPr="000B61F4">
        <w:rPr>
          <w:rFonts w:eastAsia="MS Mincho"/>
          <w:szCs w:val="22"/>
          <w:lang w:val="it-IT" w:eastAsia="ja-JP"/>
        </w:rPr>
        <w:t xml:space="preserve"> </w:t>
      </w:r>
      <w:r w:rsidR="00DE0160" w:rsidRPr="000B61F4">
        <w:rPr>
          <w:rFonts w:eastAsia="MS Mincho"/>
          <w:szCs w:val="22"/>
          <w:lang w:val="it-IT" w:eastAsia="ja-JP"/>
        </w:rPr>
        <w:t>26 </w:t>
      </w:r>
      <w:r w:rsidRPr="000B61F4">
        <w:rPr>
          <w:rFonts w:eastAsia="MS Mincho"/>
          <w:szCs w:val="22"/>
          <w:lang w:val="it-IT" w:eastAsia="ja-JP"/>
        </w:rPr>
        <w:t>(</w:t>
      </w:r>
      <w:r w:rsidRPr="000B61F4">
        <w:rPr>
          <w:rFonts w:eastAsia="MS Mincho"/>
          <w:i/>
          <w:szCs w:val="22"/>
          <w:lang w:val="it-IT" w:eastAsia="ja-JP"/>
        </w:rPr>
        <w:t>endpoint</w:t>
      </w:r>
      <w:r w:rsidRPr="000B61F4">
        <w:rPr>
          <w:rFonts w:eastAsia="MS Mincho"/>
          <w:szCs w:val="22"/>
          <w:lang w:val="it-IT" w:eastAsia="ja-JP"/>
        </w:rPr>
        <w:t xml:space="preserve"> primario), Ultibro Breezhaler</w:t>
      </w:r>
      <w:r w:rsidR="00DE0160" w:rsidRPr="000B61F4">
        <w:rPr>
          <w:rFonts w:eastAsia="MS Mincho"/>
          <w:szCs w:val="22"/>
          <w:lang w:val="it-IT" w:eastAsia="ja-JP"/>
        </w:rPr>
        <w:t xml:space="preserve"> </w:t>
      </w:r>
      <w:r w:rsidR="00DF752E" w:rsidRPr="000B61F4">
        <w:rPr>
          <w:rFonts w:eastAsia="MS Mincho"/>
          <w:szCs w:val="22"/>
          <w:lang w:val="it-IT" w:eastAsia="ja-JP"/>
        </w:rPr>
        <w:t xml:space="preserve">ha aumentato </w:t>
      </w:r>
      <w:r w:rsidR="00D06F8D" w:rsidRPr="000B61F4">
        <w:rPr>
          <w:rFonts w:eastAsia="MS Mincho"/>
          <w:szCs w:val="22"/>
          <w:lang w:val="it-IT" w:eastAsia="ja-JP"/>
        </w:rPr>
        <w:t>il</w:t>
      </w:r>
      <w:r w:rsidR="00DF752E" w:rsidRPr="000B61F4">
        <w:rPr>
          <w:rFonts w:eastAsia="MS Mincho"/>
          <w:szCs w:val="22"/>
          <w:lang w:val="it-IT" w:eastAsia="ja-JP"/>
        </w:rPr>
        <w:t xml:space="preserve"> </w:t>
      </w:r>
      <w:r w:rsidR="00DE0160" w:rsidRPr="000B61F4">
        <w:rPr>
          <w:rFonts w:eastAsia="MS Mincho"/>
          <w:i/>
          <w:szCs w:val="22"/>
          <w:lang w:val="it-IT" w:eastAsia="ja-JP"/>
        </w:rPr>
        <w:t>trough</w:t>
      </w:r>
      <w:r w:rsidR="00DE0160" w:rsidRPr="000B61F4">
        <w:rPr>
          <w:rFonts w:eastAsia="MS Mincho"/>
          <w:szCs w:val="22"/>
          <w:lang w:val="it-IT" w:eastAsia="ja-JP"/>
        </w:rPr>
        <w:t xml:space="preserve"> </w:t>
      </w:r>
      <w:r w:rsidRPr="000B61F4">
        <w:rPr>
          <w:rFonts w:eastAsia="MS Mincho"/>
          <w:szCs w:val="22"/>
          <w:lang w:val="it-IT" w:eastAsia="ja-JP"/>
        </w:rPr>
        <w:t>FEV</w:t>
      </w:r>
      <w:r w:rsidRPr="000B61F4">
        <w:rPr>
          <w:rFonts w:eastAsia="MS Mincho"/>
          <w:szCs w:val="22"/>
          <w:vertAlign w:val="subscript"/>
          <w:lang w:val="it-IT" w:eastAsia="ja-JP"/>
        </w:rPr>
        <w:t>1</w:t>
      </w:r>
      <w:r w:rsidR="00DF752E" w:rsidRPr="000B61F4">
        <w:rPr>
          <w:rFonts w:eastAsia="MS Mincho"/>
          <w:szCs w:val="22"/>
          <w:lang w:val="it-IT" w:eastAsia="ja-JP"/>
        </w:rPr>
        <w:t xml:space="preserve"> di</w:t>
      </w:r>
      <w:r w:rsidRPr="000B61F4">
        <w:rPr>
          <w:rFonts w:eastAsia="MS Mincho"/>
          <w:szCs w:val="22"/>
          <w:lang w:val="it-IT" w:eastAsia="ja-JP"/>
        </w:rPr>
        <w:t xml:space="preserve"> </w:t>
      </w:r>
      <w:r w:rsidR="00DE0160" w:rsidRPr="000B61F4">
        <w:rPr>
          <w:rFonts w:eastAsia="MS Mincho"/>
          <w:szCs w:val="22"/>
          <w:lang w:val="it-IT" w:eastAsia="ja-JP"/>
        </w:rPr>
        <w:t>80 ml</w:t>
      </w:r>
      <w:r w:rsidRPr="000B61F4">
        <w:rPr>
          <w:rFonts w:eastAsia="MS Mincho"/>
          <w:szCs w:val="22"/>
          <w:lang w:val="it-IT" w:eastAsia="ja-JP"/>
        </w:rPr>
        <w:t xml:space="preserve"> </w:t>
      </w:r>
      <w:r w:rsidR="00D06F8D" w:rsidRPr="000B61F4">
        <w:rPr>
          <w:rFonts w:eastAsia="MS Mincho"/>
          <w:szCs w:val="22"/>
          <w:lang w:val="it-IT" w:eastAsia="ja-JP"/>
        </w:rPr>
        <w:t xml:space="preserve">nei </w:t>
      </w:r>
      <w:r w:rsidRPr="000B61F4">
        <w:rPr>
          <w:rFonts w:eastAsia="MS Mincho"/>
          <w:szCs w:val="22"/>
          <w:lang w:val="it-IT" w:eastAsia="ja-JP"/>
        </w:rPr>
        <w:t xml:space="preserve">pazienti (Ultibro Breezhaler n = 82; placebo n = 42) con il più basso grado di reversibilità (&lt;5%) (p = 0,053) e </w:t>
      </w:r>
      <w:r w:rsidR="00D06F8D" w:rsidRPr="000B61F4">
        <w:rPr>
          <w:rFonts w:eastAsia="MS Mincho"/>
          <w:szCs w:val="22"/>
          <w:lang w:val="it-IT" w:eastAsia="ja-JP"/>
        </w:rPr>
        <w:t xml:space="preserve">di </w:t>
      </w:r>
      <w:r w:rsidR="00DE0160" w:rsidRPr="000B61F4">
        <w:rPr>
          <w:rFonts w:eastAsia="MS Mincho"/>
          <w:szCs w:val="22"/>
          <w:lang w:val="it-IT" w:eastAsia="ja-JP"/>
        </w:rPr>
        <w:t>220 ml</w:t>
      </w:r>
      <w:r w:rsidRPr="000B61F4">
        <w:rPr>
          <w:rFonts w:eastAsia="MS Mincho"/>
          <w:szCs w:val="22"/>
          <w:lang w:val="it-IT" w:eastAsia="ja-JP"/>
        </w:rPr>
        <w:t xml:space="preserve"> </w:t>
      </w:r>
      <w:r w:rsidR="00D06F8D" w:rsidRPr="000B61F4">
        <w:rPr>
          <w:rFonts w:eastAsia="MS Mincho"/>
          <w:szCs w:val="22"/>
          <w:lang w:val="it-IT" w:eastAsia="ja-JP"/>
        </w:rPr>
        <w:t xml:space="preserve">nei </w:t>
      </w:r>
      <w:r w:rsidRPr="000B61F4">
        <w:rPr>
          <w:rFonts w:eastAsia="MS Mincho"/>
          <w:szCs w:val="22"/>
          <w:lang w:val="it-IT" w:eastAsia="ja-JP"/>
        </w:rPr>
        <w:t>pazienti (Ultibro Breezhaler n = 392, placebo n = 190) con un più alto grado di reversibilità al basale (≥ 5%) rispetto al placebo (p &lt;0,001).</w:t>
      </w:r>
    </w:p>
    <w:p w14:paraId="4A6FD75A" w14:textId="77777777" w:rsidR="00CB4562" w:rsidRPr="000B61F4" w:rsidRDefault="00CB4562" w:rsidP="00FD6BE8">
      <w:pPr>
        <w:widowControl w:val="0"/>
        <w:tabs>
          <w:tab w:val="clear" w:pos="567"/>
        </w:tabs>
        <w:spacing w:line="240" w:lineRule="auto"/>
        <w:rPr>
          <w:rFonts w:eastAsia="MS Mincho"/>
          <w:szCs w:val="22"/>
          <w:lang w:val="it-IT" w:eastAsia="ja-JP"/>
        </w:rPr>
      </w:pPr>
    </w:p>
    <w:p w14:paraId="3FA582C5" w14:textId="77777777" w:rsidR="00A520D5" w:rsidRPr="000B61F4" w:rsidRDefault="00A520D5" w:rsidP="00FD6BE8">
      <w:pPr>
        <w:keepNext/>
        <w:widowControl w:val="0"/>
        <w:tabs>
          <w:tab w:val="clear" w:pos="567"/>
        </w:tabs>
        <w:spacing w:line="240" w:lineRule="auto"/>
        <w:rPr>
          <w:rFonts w:eastAsia="MS Mincho"/>
          <w:szCs w:val="22"/>
          <w:lang w:val="it-IT" w:eastAsia="ja-JP"/>
        </w:rPr>
      </w:pPr>
      <w:r w:rsidRPr="000B61F4">
        <w:rPr>
          <w:rFonts w:eastAsia="MS Mincho"/>
          <w:i/>
          <w:szCs w:val="22"/>
          <w:lang w:val="it-IT" w:eastAsia="ja-JP"/>
        </w:rPr>
        <w:t>Trough</w:t>
      </w:r>
      <w:r w:rsidRPr="000B61F4">
        <w:rPr>
          <w:rFonts w:eastAsia="MS Mincho"/>
          <w:szCs w:val="22"/>
          <w:lang w:val="it-IT" w:eastAsia="ja-JP"/>
        </w:rPr>
        <w:t xml:space="preserve"> </w:t>
      </w:r>
      <w:r w:rsidR="00E206AF" w:rsidRPr="00F00354">
        <w:rPr>
          <w:rFonts w:eastAsia="MS Mincho"/>
          <w:i/>
          <w:szCs w:val="22"/>
          <w:lang w:val="it-IT" w:eastAsia="ja-JP"/>
        </w:rPr>
        <w:t xml:space="preserve">e </w:t>
      </w:r>
      <w:r w:rsidR="00E206AF" w:rsidRPr="00F00354">
        <w:rPr>
          <w:i/>
          <w:szCs w:val="22"/>
          <w:lang w:val="it-IT"/>
        </w:rPr>
        <w:t>valori di picco</w:t>
      </w:r>
      <w:r w:rsidR="00E206AF" w:rsidRPr="00F00354">
        <w:rPr>
          <w:rFonts w:eastAsia="MS Mincho"/>
          <w:i/>
          <w:szCs w:val="22"/>
          <w:lang w:val="it-IT" w:eastAsia="ja-JP"/>
        </w:rPr>
        <w:t xml:space="preserve"> </w:t>
      </w:r>
      <w:r w:rsidRPr="00F00354">
        <w:rPr>
          <w:rFonts w:eastAsia="MS Mincho"/>
          <w:i/>
          <w:szCs w:val="22"/>
          <w:lang w:val="it-IT" w:eastAsia="ja-JP"/>
        </w:rPr>
        <w:t>FEV</w:t>
      </w:r>
      <w:r w:rsidRPr="00F00354">
        <w:rPr>
          <w:rFonts w:eastAsia="MS Mincho"/>
          <w:i/>
          <w:szCs w:val="22"/>
          <w:vertAlign w:val="subscript"/>
          <w:lang w:val="it-IT" w:eastAsia="ja-JP"/>
        </w:rPr>
        <w:t>1</w:t>
      </w:r>
      <w:r w:rsidR="00AC48EF" w:rsidRPr="00F00354">
        <w:rPr>
          <w:rFonts w:eastAsia="MS Mincho"/>
          <w:i/>
          <w:szCs w:val="22"/>
          <w:lang w:val="it-IT" w:eastAsia="ja-JP"/>
        </w:rPr>
        <w:t>:</w:t>
      </w:r>
    </w:p>
    <w:p w14:paraId="4B9688B2" w14:textId="77777777" w:rsidR="00E40305" w:rsidRPr="000B61F4" w:rsidRDefault="00E62EEF" w:rsidP="00FD6BE8">
      <w:pPr>
        <w:widowControl w:val="0"/>
        <w:tabs>
          <w:tab w:val="clear" w:pos="567"/>
        </w:tabs>
        <w:spacing w:line="240" w:lineRule="auto"/>
        <w:rPr>
          <w:rFonts w:eastAsia="MS Mincho"/>
          <w:szCs w:val="22"/>
          <w:lang w:val="it-IT" w:eastAsia="ja-JP"/>
        </w:rPr>
      </w:pPr>
      <w:r w:rsidRPr="000B61F4">
        <w:rPr>
          <w:rFonts w:eastAsia="MS Mincho"/>
          <w:szCs w:val="22"/>
          <w:lang w:val="it-IT" w:eastAsia="ja-JP"/>
        </w:rPr>
        <w:t>Ultibro Breezhaler</w:t>
      </w:r>
      <w:r w:rsidR="00E40305" w:rsidRPr="000B61F4">
        <w:rPr>
          <w:rFonts w:eastAsia="MS Mincho"/>
          <w:szCs w:val="22"/>
          <w:lang w:val="it-IT" w:eastAsia="ja-JP"/>
        </w:rPr>
        <w:t xml:space="preserve"> </w:t>
      </w:r>
      <w:r w:rsidR="00533361" w:rsidRPr="000B61F4">
        <w:rPr>
          <w:rFonts w:eastAsia="MS Mincho"/>
          <w:szCs w:val="22"/>
          <w:lang w:val="it-IT" w:eastAsia="ja-JP"/>
        </w:rPr>
        <w:t xml:space="preserve">ha aumentato il </w:t>
      </w:r>
      <w:r w:rsidR="0047397B" w:rsidRPr="000B61F4">
        <w:rPr>
          <w:rFonts w:eastAsia="MS Mincho"/>
          <w:i/>
          <w:szCs w:val="22"/>
          <w:lang w:val="it-IT" w:eastAsia="ja-JP"/>
        </w:rPr>
        <w:t>trough</w:t>
      </w:r>
      <w:r w:rsidR="0047397B" w:rsidRPr="000B61F4">
        <w:rPr>
          <w:rFonts w:eastAsia="MS Mincho"/>
          <w:szCs w:val="22"/>
          <w:lang w:val="it-IT" w:eastAsia="ja-JP"/>
        </w:rPr>
        <w:t xml:space="preserve"> FEV</w:t>
      </w:r>
      <w:r w:rsidR="0047397B" w:rsidRPr="000B61F4">
        <w:rPr>
          <w:rFonts w:eastAsia="MS Mincho"/>
          <w:szCs w:val="22"/>
          <w:vertAlign w:val="subscript"/>
          <w:lang w:val="it-IT" w:eastAsia="ja-JP"/>
        </w:rPr>
        <w:t>1</w:t>
      </w:r>
      <w:r w:rsidR="0047397B" w:rsidRPr="000B61F4">
        <w:rPr>
          <w:rFonts w:eastAsia="MS Mincho"/>
          <w:szCs w:val="22"/>
          <w:lang w:val="it-IT" w:eastAsia="ja-JP"/>
        </w:rPr>
        <w:t xml:space="preserve"> </w:t>
      </w:r>
      <w:r w:rsidR="00533361" w:rsidRPr="000B61F4">
        <w:rPr>
          <w:rFonts w:eastAsia="MS Mincho"/>
          <w:szCs w:val="22"/>
          <w:lang w:val="it-IT" w:eastAsia="ja-JP"/>
        </w:rPr>
        <w:t>post</w:t>
      </w:r>
      <w:r w:rsidR="00533361" w:rsidRPr="000B61F4">
        <w:rPr>
          <w:szCs w:val="22"/>
          <w:lang w:val="it-IT"/>
        </w:rPr>
        <w:noBreakHyphen/>
      </w:r>
      <w:r w:rsidR="00533361" w:rsidRPr="000B61F4">
        <w:rPr>
          <w:rFonts w:eastAsia="MS Mincho"/>
          <w:szCs w:val="22"/>
          <w:lang w:val="it-IT" w:eastAsia="ja-JP"/>
        </w:rPr>
        <w:t>dose di</w:t>
      </w:r>
      <w:r w:rsidR="0047397B" w:rsidRPr="000B61F4">
        <w:rPr>
          <w:rFonts w:eastAsia="MS Mincho"/>
          <w:szCs w:val="22"/>
          <w:lang w:val="it-IT" w:eastAsia="ja-JP"/>
        </w:rPr>
        <w:t xml:space="preserve"> 200</w:t>
      </w:r>
      <w:r w:rsidR="00E74676" w:rsidRPr="000B61F4">
        <w:rPr>
          <w:rFonts w:eastAsia="MS Mincho"/>
          <w:szCs w:val="22"/>
          <w:lang w:val="it-IT" w:eastAsia="ja-JP"/>
        </w:rPr>
        <w:t> </w:t>
      </w:r>
      <w:r w:rsidR="0047397B" w:rsidRPr="000B61F4">
        <w:rPr>
          <w:rFonts w:eastAsia="MS Mincho"/>
          <w:szCs w:val="22"/>
          <w:lang w:val="it-IT" w:eastAsia="ja-JP"/>
        </w:rPr>
        <w:t>ml</w:t>
      </w:r>
      <w:r w:rsidR="00E40305" w:rsidRPr="000B61F4">
        <w:rPr>
          <w:rFonts w:eastAsia="MS Mincho"/>
          <w:szCs w:val="22"/>
          <w:lang w:val="it-IT" w:eastAsia="ja-JP"/>
        </w:rPr>
        <w:t xml:space="preserve"> </w:t>
      </w:r>
      <w:r w:rsidR="00533361" w:rsidRPr="000B61F4">
        <w:rPr>
          <w:rFonts w:eastAsia="MS Mincho"/>
          <w:szCs w:val="22"/>
          <w:lang w:val="it-IT" w:eastAsia="ja-JP"/>
        </w:rPr>
        <w:t xml:space="preserve">rispetto al placebo </w:t>
      </w:r>
      <w:r w:rsidR="00E048A0" w:rsidRPr="000B61F4">
        <w:rPr>
          <w:rFonts w:eastAsia="MS Mincho"/>
          <w:szCs w:val="22"/>
          <w:lang w:val="it-IT" w:eastAsia="ja-JP"/>
        </w:rPr>
        <w:t>all’</w:t>
      </w:r>
      <w:r w:rsidR="00E048A0" w:rsidRPr="000B61F4">
        <w:rPr>
          <w:rFonts w:eastAsia="MS Mincho"/>
          <w:i/>
          <w:szCs w:val="22"/>
          <w:lang w:val="it-IT" w:eastAsia="ja-JP"/>
        </w:rPr>
        <w:t>endpoint</w:t>
      </w:r>
      <w:r w:rsidR="00E048A0" w:rsidRPr="000B61F4">
        <w:rPr>
          <w:rFonts w:eastAsia="MS Mincho"/>
          <w:szCs w:val="22"/>
          <w:lang w:val="it-IT" w:eastAsia="ja-JP"/>
        </w:rPr>
        <w:t xml:space="preserve"> primario di 26 </w:t>
      </w:r>
      <w:r w:rsidR="00E048A0" w:rsidRPr="000B61F4">
        <w:rPr>
          <w:rFonts w:eastAsia="MS Mincho"/>
          <w:lang w:val="it-IT"/>
        </w:rPr>
        <w:t xml:space="preserve">settimane </w:t>
      </w:r>
      <w:r w:rsidR="00E048A0" w:rsidRPr="000B61F4">
        <w:rPr>
          <w:rFonts w:eastAsia="MS Mincho"/>
          <w:szCs w:val="22"/>
          <w:lang w:val="it-IT" w:eastAsia="ja-JP"/>
        </w:rPr>
        <w:t>(p&lt;0,</w:t>
      </w:r>
      <w:r w:rsidR="004269D6" w:rsidRPr="000B61F4">
        <w:rPr>
          <w:rFonts w:eastAsia="MS Mincho"/>
          <w:szCs w:val="22"/>
          <w:lang w:val="it-IT" w:eastAsia="ja-JP"/>
        </w:rPr>
        <w:t xml:space="preserve">001) </w:t>
      </w:r>
      <w:r w:rsidR="00E048A0" w:rsidRPr="000B61F4">
        <w:rPr>
          <w:rFonts w:eastAsia="MS Mincho"/>
          <w:szCs w:val="22"/>
          <w:lang w:val="it-IT" w:eastAsia="ja-JP"/>
        </w:rPr>
        <w:t xml:space="preserve">e ha mostrato un aumento statisticamente significativo rispetto a ciascun braccio di trattamento con la monoterapia </w:t>
      </w:r>
      <w:r w:rsidR="00E40305" w:rsidRPr="000B61F4">
        <w:rPr>
          <w:rFonts w:eastAsia="MS Mincho"/>
          <w:szCs w:val="22"/>
          <w:lang w:val="it-IT" w:eastAsia="ja-JP"/>
        </w:rPr>
        <w:t>(indacaterol</w:t>
      </w:r>
      <w:r w:rsidR="00E048A0" w:rsidRPr="000B61F4">
        <w:rPr>
          <w:rFonts w:eastAsia="MS Mincho"/>
          <w:szCs w:val="22"/>
          <w:lang w:val="it-IT" w:eastAsia="ja-JP"/>
        </w:rPr>
        <w:t>o e glicopirronio</w:t>
      </w:r>
      <w:r w:rsidR="00E40305" w:rsidRPr="000B61F4">
        <w:rPr>
          <w:rFonts w:eastAsia="MS Mincho"/>
          <w:szCs w:val="22"/>
          <w:lang w:val="it-IT" w:eastAsia="ja-JP"/>
        </w:rPr>
        <w:t xml:space="preserve">) </w:t>
      </w:r>
      <w:r w:rsidR="00E048A0" w:rsidRPr="000B61F4">
        <w:rPr>
          <w:rFonts w:eastAsia="MS Mincho"/>
          <w:szCs w:val="22"/>
          <w:lang w:val="it-IT" w:eastAsia="ja-JP"/>
        </w:rPr>
        <w:t xml:space="preserve">così come </w:t>
      </w:r>
      <w:r w:rsidR="00B938E6" w:rsidRPr="000B61F4">
        <w:rPr>
          <w:rFonts w:eastAsia="MS Mincho"/>
          <w:szCs w:val="22"/>
          <w:lang w:val="it-IT" w:eastAsia="ja-JP"/>
        </w:rPr>
        <w:t xml:space="preserve">rispetto </w:t>
      </w:r>
      <w:r w:rsidR="00E048A0" w:rsidRPr="000B61F4">
        <w:rPr>
          <w:rFonts w:eastAsia="MS Mincho"/>
          <w:szCs w:val="22"/>
          <w:lang w:val="it-IT" w:eastAsia="ja-JP"/>
        </w:rPr>
        <w:t>al braccio di trattamento con tiotropio, come mostrato nella tabella che segu</w:t>
      </w:r>
      <w:r w:rsidR="004942F2" w:rsidRPr="000B61F4">
        <w:rPr>
          <w:rFonts w:eastAsia="MS Mincho"/>
          <w:szCs w:val="22"/>
          <w:lang w:val="it-IT" w:eastAsia="ja-JP"/>
        </w:rPr>
        <w:t>e</w:t>
      </w:r>
      <w:r w:rsidR="00E40305" w:rsidRPr="000B61F4">
        <w:rPr>
          <w:rFonts w:eastAsia="MS Mincho"/>
          <w:szCs w:val="22"/>
          <w:lang w:val="it-IT" w:eastAsia="ja-JP"/>
        </w:rPr>
        <w:t>.</w:t>
      </w:r>
    </w:p>
    <w:p w14:paraId="6906F94A" w14:textId="77777777" w:rsidR="00320E76" w:rsidRPr="000B61F4" w:rsidRDefault="00320E76" w:rsidP="00FD6BE8">
      <w:pPr>
        <w:widowControl w:val="0"/>
        <w:tabs>
          <w:tab w:val="clear" w:pos="567"/>
        </w:tabs>
        <w:spacing w:line="240" w:lineRule="auto"/>
        <w:rPr>
          <w:rFonts w:eastAsia="MS Mincho"/>
          <w:szCs w:val="22"/>
          <w:lang w:val="it-IT" w:eastAsia="ja-JP"/>
        </w:rPr>
      </w:pPr>
    </w:p>
    <w:p w14:paraId="4B9689E9" w14:textId="77777777" w:rsidR="0048037B" w:rsidRPr="00FD6BE8" w:rsidRDefault="00E048A0" w:rsidP="00AF560E">
      <w:pPr>
        <w:keepNext/>
        <w:rPr>
          <w:b/>
          <w:bCs/>
          <w:lang w:val="it-IT"/>
        </w:rPr>
      </w:pPr>
      <w:r w:rsidRPr="00FD6BE8">
        <w:rPr>
          <w:b/>
          <w:bCs/>
          <w:i/>
          <w:lang w:val="it-IT"/>
        </w:rPr>
        <w:t>T</w:t>
      </w:r>
      <w:r w:rsidR="0048037B" w:rsidRPr="00FD6BE8">
        <w:rPr>
          <w:b/>
          <w:bCs/>
          <w:i/>
          <w:lang w:val="it-IT"/>
        </w:rPr>
        <w:t>rough</w:t>
      </w:r>
      <w:r w:rsidR="0048037B" w:rsidRPr="00FD6BE8">
        <w:rPr>
          <w:b/>
          <w:bCs/>
          <w:lang w:val="it-IT"/>
        </w:rPr>
        <w:t xml:space="preserve"> FEV</w:t>
      </w:r>
      <w:r w:rsidR="0048037B" w:rsidRPr="00FD6BE8">
        <w:rPr>
          <w:b/>
          <w:bCs/>
          <w:vertAlign w:val="subscript"/>
          <w:lang w:val="it-IT"/>
        </w:rPr>
        <w:t>1</w:t>
      </w:r>
      <w:r w:rsidR="0048037B" w:rsidRPr="00FD6BE8">
        <w:rPr>
          <w:b/>
          <w:bCs/>
          <w:lang w:val="it-IT"/>
        </w:rPr>
        <w:t xml:space="preserve"> </w:t>
      </w:r>
      <w:r w:rsidRPr="00FD6BE8">
        <w:rPr>
          <w:b/>
          <w:bCs/>
          <w:lang w:val="it-IT"/>
        </w:rPr>
        <w:t xml:space="preserve">post-dose </w:t>
      </w:r>
      <w:r w:rsidR="0048037B" w:rsidRPr="00FD6BE8">
        <w:rPr>
          <w:b/>
          <w:bCs/>
          <w:lang w:val="it-IT"/>
        </w:rPr>
        <w:t>(</w:t>
      </w:r>
      <w:r w:rsidRPr="00FD6BE8">
        <w:rPr>
          <w:b/>
          <w:bCs/>
          <w:lang w:val="it-IT"/>
        </w:rPr>
        <w:t>media dei minimi quadrati</w:t>
      </w:r>
      <w:r w:rsidR="0048037B" w:rsidRPr="00FD6BE8">
        <w:rPr>
          <w:b/>
          <w:bCs/>
          <w:lang w:val="it-IT"/>
        </w:rPr>
        <w:t xml:space="preserve">) </w:t>
      </w:r>
      <w:r w:rsidRPr="00FD6BE8">
        <w:rPr>
          <w:b/>
          <w:bCs/>
          <w:lang w:val="it-IT"/>
        </w:rPr>
        <w:t>al giorno</w:t>
      </w:r>
      <w:r w:rsidR="00E74676" w:rsidRPr="00FD6BE8">
        <w:rPr>
          <w:b/>
          <w:bCs/>
          <w:lang w:val="it-IT"/>
        </w:rPr>
        <w:t> </w:t>
      </w:r>
      <w:r w:rsidR="0048037B" w:rsidRPr="00FD6BE8">
        <w:rPr>
          <w:b/>
          <w:bCs/>
          <w:lang w:val="it-IT"/>
        </w:rPr>
        <w:t xml:space="preserve">1 </w:t>
      </w:r>
      <w:r w:rsidRPr="00FD6BE8">
        <w:rPr>
          <w:b/>
          <w:bCs/>
          <w:lang w:val="it-IT"/>
        </w:rPr>
        <w:t>e alla settimana</w:t>
      </w:r>
      <w:r w:rsidR="00E74676" w:rsidRPr="00FD6BE8">
        <w:rPr>
          <w:b/>
          <w:bCs/>
          <w:lang w:val="it-IT"/>
        </w:rPr>
        <w:t> </w:t>
      </w:r>
      <w:r w:rsidR="0048037B" w:rsidRPr="00FD6BE8">
        <w:rPr>
          <w:b/>
          <w:bCs/>
          <w:lang w:val="it-IT"/>
        </w:rPr>
        <w:t>26 (</w:t>
      </w:r>
      <w:r w:rsidR="0048037B" w:rsidRPr="00FD6BE8">
        <w:rPr>
          <w:b/>
          <w:bCs/>
          <w:i/>
          <w:lang w:val="it-IT"/>
        </w:rPr>
        <w:t>endpoint</w:t>
      </w:r>
      <w:r w:rsidRPr="00FD6BE8">
        <w:rPr>
          <w:b/>
          <w:bCs/>
          <w:lang w:val="it-IT"/>
        </w:rPr>
        <w:t xml:space="preserve"> primario</w:t>
      </w:r>
      <w:r w:rsidR="0048037B" w:rsidRPr="00FD6BE8">
        <w:rPr>
          <w:b/>
          <w:bCs/>
          <w:lang w:val="it-IT"/>
        </w:rPr>
        <w:t>)</w:t>
      </w:r>
    </w:p>
    <w:p w14:paraId="69359D6A" w14:textId="77777777" w:rsidR="00320E76" w:rsidRPr="000B61F4" w:rsidRDefault="00320E76" w:rsidP="00FD6BE8">
      <w:pPr>
        <w:keepNext/>
        <w:tabs>
          <w:tab w:val="clear" w:pos="567"/>
        </w:tabs>
        <w:spacing w:line="240" w:lineRule="auto"/>
        <w:rPr>
          <w:szCs w:val="22"/>
          <w:lang w:val="it-IT"/>
        </w:rPr>
      </w:pPr>
    </w:p>
    <w:tbl>
      <w:tblPr>
        <w:tblW w:w="9471" w:type="dxa"/>
        <w:jc w:val="center"/>
        <w:tblBorders>
          <w:top w:val="single" w:sz="4" w:space="0" w:color="auto"/>
          <w:bottom w:val="single" w:sz="4" w:space="0" w:color="auto"/>
        </w:tblBorders>
        <w:tblLayout w:type="fixed"/>
        <w:tblLook w:val="0000" w:firstRow="0" w:lastRow="0" w:firstColumn="0" w:lastColumn="0" w:noHBand="0" w:noVBand="0"/>
      </w:tblPr>
      <w:tblGrid>
        <w:gridCol w:w="5191"/>
        <w:gridCol w:w="2070"/>
        <w:gridCol w:w="2210"/>
      </w:tblGrid>
      <w:tr w:rsidR="0048037B" w:rsidRPr="000B61F4" w14:paraId="7FFA3915" w14:textId="77777777" w:rsidTr="0048037B">
        <w:trPr>
          <w:tblHeader/>
          <w:jc w:val="center"/>
        </w:trPr>
        <w:tc>
          <w:tcPr>
            <w:tcW w:w="5191" w:type="dxa"/>
            <w:tcBorders>
              <w:top w:val="single" w:sz="4" w:space="0" w:color="auto"/>
              <w:left w:val="single" w:sz="4" w:space="0" w:color="auto"/>
              <w:bottom w:val="single" w:sz="4" w:space="0" w:color="auto"/>
              <w:right w:val="single" w:sz="4" w:space="0" w:color="auto"/>
            </w:tcBorders>
            <w:shd w:val="clear" w:color="auto" w:fill="auto"/>
          </w:tcPr>
          <w:p w14:paraId="48E4C951" w14:textId="77777777" w:rsidR="0048037B" w:rsidRPr="000B61F4" w:rsidRDefault="00E048A0" w:rsidP="00FD6BE8">
            <w:pPr>
              <w:pStyle w:val="Text"/>
              <w:keepNext/>
              <w:widowControl w:val="0"/>
              <w:spacing w:before="0"/>
              <w:jc w:val="left"/>
              <w:rPr>
                <w:b/>
                <w:sz w:val="22"/>
                <w:szCs w:val="22"/>
                <w:lang w:val="it-IT"/>
              </w:rPr>
            </w:pPr>
            <w:r w:rsidRPr="000B61F4">
              <w:rPr>
                <w:b/>
                <w:sz w:val="22"/>
                <w:szCs w:val="22"/>
                <w:lang w:val="it-IT"/>
              </w:rPr>
              <w:t>Differenza tra i trattamenti</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C0C1227" w14:textId="77777777" w:rsidR="0048037B" w:rsidRPr="000B61F4" w:rsidRDefault="00E048A0" w:rsidP="00FD6BE8">
            <w:pPr>
              <w:pStyle w:val="Text"/>
              <w:keepNext/>
              <w:widowControl w:val="0"/>
              <w:spacing w:before="0"/>
              <w:jc w:val="left"/>
              <w:rPr>
                <w:b/>
                <w:sz w:val="22"/>
                <w:szCs w:val="22"/>
                <w:lang w:val="it-IT"/>
              </w:rPr>
            </w:pPr>
            <w:r w:rsidRPr="000B61F4">
              <w:rPr>
                <w:b/>
                <w:sz w:val="22"/>
                <w:szCs w:val="22"/>
                <w:lang w:val="it-IT"/>
              </w:rPr>
              <w:t>Giorno</w:t>
            </w:r>
            <w:r w:rsidR="00E74676" w:rsidRPr="000B61F4">
              <w:rPr>
                <w:b/>
                <w:sz w:val="22"/>
                <w:szCs w:val="22"/>
                <w:lang w:val="it-IT"/>
              </w:rPr>
              <w:t> </w:t>
            </w:r>
            <w:r w:rsidR="0048037B" w:rsidRPr="000B61F4">
              <w:rPr>
                <w:b/>
                <w:sz w:val="22"/>
                <w:szCs w:val="22"/>
                <w:lang w:val="it-IT"/>
              </w:rPr>
              <w:t>1</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462120F5" w14:textId="77777777" w:rsidR="0048037B" w:rsidRPr="000B61F4" w:rsidRDefault="00E048A0" w:rsidP="00FD6BE8">
            <w:pPr>
              <w:pStyle w:val="Text"/>
              <w:keepNext/>
              <w:widowControl w:val="0"/>
              <w:spacing w:before="0"/>
              <w:jc w:val="left"/>
              <w:rPr>
                <w:b/>
                <w:sz w:val="22"/>
                <w:szCs w:val="22"/>
                <w:lang w:val="it-IT"/>
              </w:rPr>
            </w:pPr>
            <w:r w:rsidRPr="000B61F4">
              <w:rPr>
                <w:b/>
                <w:sz w:val="22"/>
                <w:szCs w:val="22"/>
                <w:lang w:val="it-IT"/>
              </w:rPr>
              <w:t>Settimana</w:t>
            </w:r>
            <w:r w:rsidR="00E74676" w:rsidRPr="000B61F4">
              <w:rPr>
                <w:b/>
                <w:sz w:val="22"/>
                <w:szCs w:val="22"/>
                <w:lang w:val="it-IT"/>
              </w:rPr>
              <w:t> </w:t>
            </w:r>
            <w:r w:rsidR="0048037B" w:rsidRPr="000B61F4">
              <w:rPr>
                <w:b/>
                <w:sz w:val="22"/>
                <w:szCs w:val="22"/>
                <w:lang w:val="it-IT"/>
              </w:rPr>
              <w:t>26</w:t>
            </w:r>
          </w:p>
        </w:tc>
      </w:tr>
      <w:tr w:rsidR="0048037B" w:rsidRPr="000B61F4" w14:paraId="6559A1A1" w14:textId="77777777" w:rsidTr="0048037B">
        <w:trPr>
          <w:jc w:val="center"/>
        </w:trPr>
        <w:tc>
          <w:tcPr>
            <w:tcW w:w="5191" w:type="dxa"/>
            <w:tcBorders>
              <w:top w:val="single" w:sz="4" w:space="0" w:color="auto"/>
              <w:left w:val="single" w:sz="4" w:space="0" w:color="auto"/>
              <w:right w:val="single" w:sz="4" w:space="0" w:color="auto"/>
            </w:tcBorders>
            <w:shd w:val="clear" w:color="auto" w:fill="auto"/>
          </w:tcPr>
          <w:p w14:paraId="3D6CD1EA" w14:textId="77777777" w:rsidR="0048037B" w:rsidRPr="000B61F4" w:rsidRDefault="0048037B" w:rsidP="00FD6BE8">
            <w:pPr>
              <w:pStyle w:val="Text"/>
              <w:keepNext/>
              <w:widowControl w:val="0"/>
              <w:spacing w:before="0"/>
              <w:jc w:val="left"/>
              <w:rPr>
                <w:sz w:val="22"/>
                <w:szCs w:val="22"/>
                <w:lang w:val="it-IT"/>
              </w:rPr>
            </w:pPr>
            <w:r w:rsidRPr="000B61F4">
              <w:rPr>
                <w:sz w:val="22"/>
                <w:szCs w:val="22"/>
                <w:lang w:val="it-IT"/>
              </w:rPr>
              <w:t>U</w:t>
            </w:r>
            <w:r w:rsidR="00E74676" w:rsidRPr="000B61F4">
              <w:rPr>
                <w:sz w:val="22"/>
                <w:szCs w:val="22"/>
                <w:lang w:val="it-IT"/>
              </w:rPr>
              <w:t>ltibro Breezhaler</w:t>
            </w:r>
            <w:r w:rsidRPr="000B61F4">
              <w:rPr>
                <w:sz w:val="22"/>
                <w:szCs w:val="22"/>
                <w:lang w:val="it-IT"/>
              </w:rPr>
              <w:t xml:space="preserve"> – placebo</w:t>
            </w:r>
          </w:p>
        </w:tc>
        <w:tc>
          <w:tcPr>
            <w:tcW w:w="2070" w:type="dxa"/>
            <w:tcBorders>
              <w:top w:val="single" w:sz="4" w:space="0" w:color="auto"/>
              <w:left w:val="single" w:sz="4" w:space="0" w:color="auto"/>
              <w:right w:val="single" w:sz="4" w:space="0" w:color="auto"/>
            </w:tcBorders>
            <w:shd w:val="clear" w:color="auto" w:fill="auto"/>
          </w:tcPr>
          <w:p w14:paraId="12BDDE72" w14:textId="77777777" w:rsidR="0048037B" w:rsidRPr="000B61F4" w:rsidRDefault="00D276A6" w:rsidP="00FD6BE8">
            <w:pPr>
              <w:pStyle w:val="Text"/>
              <w:keepNext/>
              <w:widowControl w:val="0"/>
              <w:spacing w:before="0"/>
              <w:jc w:val="left"/>
              <w:rPr>
                <w:sz w:val="22"/>
                <w:szCs w:val="22"/>
                <w:lang w:val="it-IT"/>
              </w:rPr>
            </w:pPr>
            <w:r w:rsidRPr="000B61F4">
              <w:rPr>
                <w:sz w:val="22"/>
                <w:szCs w:val="22"/>
                <w:lang w:val="it-IT"/>
              </w:rPr>
              <w:t>190</w:t>
            </w:r>
            <w:r w:rsidR="00E74676" w:rsidRPr="000B61F4">
              <w:rPr>
                <w:sz w:val="22"/>
                <w:szCs w:val="22"/>
                <w:lang w:val="it-IT"/>
              </w:rPr>
              <w:t> </w:t>
            </w:r>
            <w:r w:rsidRPr="000B61F4">
              <w:rPr>
                <w:sz w:val="22"/>
                <w:szCs w:val="22"/>
                <w:lang w:val="it-IT"/>
              </w:rPr>
              <w:t>ml</w:t>
            </w:r>
            <w:r w:rsidR="00E048A0" w:rsidRPr="000B61F4">
              <w:rPr>
                <w:sz w:val="22"/>
                <w:szCs w:val="22"/>
                <w:lang w:val="it-IT"/>
              </w:rPr>
              <w:t xml:space="preserve"> (p&lt;0,</w:t>
            </w:r>
            <w:r w:rsidR="0048037B" w:rsidRPr="000B61F4">
              <w:rPr>
                <w:sz w:val="22"/>
                <w:szCs w:val="22"/>
                <w:lang w:val="it-IT"/>
              </w:rPr>
              <w:t>001)</w:t>
            </w:r>
          </w:p>
        </w:tc>
        <w:tc>
          <w:tcPr>
            <w:tcW w:w="2210" w:type="dxa"/>
            <w:tcBorders>
              <w:top w:val="single" w:sz="4" w:space="0" w:color="auto"/>
              <w:left w:val="single" w:sz="4" w:space="0" w:color="auto"/>
              <w:right w:val="single" w:sz="4" w:space="0" w:color="auto"/>
            </w:tcBorders>
            <w:shd w:val="clear" w:color="auto" w:fill="auto"/>
          </w:tcPr>
          <w:p w14:paraId="190B6620" w14:textId="77777777" w:rsidR="0048037B" w:rsidRPr="000B61F4" w:rsidRDefault="00D276A6" w:rsidP="00FD6BE8">
            <w:pPr>
              <w:pStyle w:val="Text"/>
              <w:keepNext/>
              <w:widowControl w:val="0"/>
              <w:spacing w:before="0"/>
              <w:jc w:val="left"/>
              <w:rPr>
                <w:sz w:val="22"/>
                <w:szCs w:val="22"/>
                <w:lang w:val="it-IT"/>
              </w:rPr>
            </w:pPr>
            <w:r w:rsidRPr="000B61F4">
              <w:rPr>
                <w:sz w:val="22"/>
                <w:szCs w:val="22"/>
                <w:lang w:val="it-IT"/>
              </w:rPr>
              <w:t>200</w:t>
            </w:r>
            <w:r w:rsidR="00E74676" w:rsidRPr="000B61F4">
              <w:rPr>
                <w:sz w:val="22"/>
                <w:szCs w:val="22"/>
                <w:lang w:val="it-IT"/>
              </w:rPr>
              <w:t> </w:t>
            </w:r>
            <w:r w:rsidRPr="000B61F4">
              <w:rPr>
                <w:sz w:val="22"/>
                <w:szCs w:val="22"/>
                <w:lang w:val="it-IT"/>
              </w:rPr>
              <w:t>ml</w:t>
            </w:r>
            <w:r w:rsidR="00E048A0" w:rsidRPr="000B61F4">
              <w:rPr>
                <w:sz w:val="22"/>
                <w:szCs w:val="22"/>
                <w:lang w:val="it-IT"/>
              </w:rPr>
              <w:t xml:space="preserve"> (p&lt;0,</w:t>
            </w:r>
            <w:r w:rsidR="0048037B" w:rsidRPr="000B61F4">
              <w:rPr>
                <w:sz w:val="22"/>
                <w:szCs w:val="22"/>
                <w:lang w:val="it-IT"/>
              </w:rPr>
              <w:t>001)</w:t>
            </w:r>
          </w:p>
        </w:tc>
      </w:tr>
      <w:tr w:rsidR="0048037B" w:rsidRPr="000B61F4" w14:paraId="1E9C7A08" w14:textId="77777777" w:rsidTr="0048037B">
        <w:trPr>
          <w:jc w:val="center"/>
        </w:trPr>
        <w:tc>
          <w:tcPr>
            <w:tcW w:w="5191" w:type="dxa"/>
            <w:tcBorders>
              <w:left w:val="single" w:sz="4" w:space="0" w:color="auto"/>
              <w:right w:val="single" w:sz="4" w:space="0" w:color="auto"/>
            </w:tcBorders>
            <w:shd w:val="clear" w:color="auto" w:fill="auto"/>
          </w:tcPr>
          <w:p w14:paraId="3A9A8CAF" w14:textId="77777777" w:rsidR="0048037B" w:rsidRPr="000B61F4" w:rsidRDefault="0048037B" w:rsidP="00FD6BE8">
            <w:pPr>
              <w:pStyle w:val="Text"/>
              <w:keepNext/>
              <w:widowControl w:val="0"/>
              <w:spacing w:before="0"/>
              <w:jc w:val="left"/>
              <w:rPr>
                <w:sz w:val="22"/>
                <w:szCs w:val="22"/>
                <w:lang w:val="it-IT"/>
              </w:rPr>
            </w:pPr>
            <w:r w:rsidRPr="000B61F4">
              <w:rPr>
                <w:sz w:val="22"/>
                <w:szCs w:val="22"/>
                <w:lang w:val="it-IT"/>
              </w:rPr>
              <w:t>U</w:t>
            </w:r>
            <w:r w:rsidR="00E74676" w:rsidRPr="000B61F4">
              <w:rPr>
                <w:sz w:val="22"/>
                <w:szCs w:val="22"/>
                <w:lang w:val="it-IT"/>
              </w:rPr>
              <w:t>ltibro Breezhaler</w:t>
            </w:r>
            <w:r w:rsidRPr="000B61F4">
              <w:rPr>
                <w:sz w:val="22"/>
                <w:szCs w:val="22"/>
                <w:lang w:val="it-IT"/>
              </w:rPr>
              <w:t xml:space="preserve"> </w:t>
            </w:r>
            <w:r w:rsidR="003E19A3" w:rsidRPr="000B61F4">
              <w:rPr>
                <w:sz w:val="22"/>
                <w:szCs w:val="22"/>
                <w:lang w:val="it-IT"/>
              </w:rPr>
              <w:t>–</w:t>
            </w:r>
            <w:r w:rsidRPr="000B61F4">
              <w:rPr>
                <w:sz w:val="22"/>
                <w:szCs w:val="22"/>
                <w:lang w:val="it-IT"/>
              </w:rPr>
              <w:t xml:space="preserve"> indacaterol</w:t>
            </w:r>
            <w:r w:rsidR="00E048A0" w:rsidRPr="000B61F4">
              <w:rPr>
                <w:sz w:val="22"/>
                <w:szCs w:val="22"/>
                <w:lang w:val="it-IT"/>
              </w:rPr>
              <w:t>o</w:t>
            </w:r>
          </w:p>
        </w:tc>
        <w:tc>
          <w:tcPr>
            <w:tcW w:w="2070" w:type="dxa"/>
            <w:tcBorders>
              <w:left w:val="single" w:sz="4" w:space="0" w:color="auto"/>
              <w:right w:val="single" w:sz="4" w:space="0" w:color="auto"/>
            </w:tcBorders>
            <w:shd w:val="clear" w:color="auto" w:fill="auto"/>
          </w:tcPr>
          <w:p w14:paraId="5613DE54" w14:textId="77777777" w:rsidR="0048037B" w:rsidRPr="000B61F4" w:rsidRDefault="00827611" w:rsidP="00FD6BE8">
            <w:pPr>
              <w:pStyle w:val="Text"/>
              <w:keepNext/>
              <w:widowControl w:val="0"/>
              <w:spacing w:before="0"/>
              <w:jc w:val="left"/>
              <w:rPr>
                <w:sz w:val="22"/>
                <w:szCs w:val="22"/>
                <w:lang w:val="it-IT"/>
              </w:rPr>
            </w:pPr>
            <w:r w:rsidRPr="000B61F4">
              <w:rPr>
                <w:sz w:val="22"/>
                <w:szCs w:val="22"/>
                <w:lang w:val="it-IT"/>
              </w:rPr>
              <w:t xml:space="preserve">  </w:t>
            </w:r>
            <w:r w:rsidR="00E74676" w:rsidRPr="000B61F4">
              <w:rPr>
                <w:sz w:val="22"/>
                <w:szCs w:val="22"/>
                <w:lang w:val="it-IT"/>
              </w:rPr>
              <w:t>80 </w:t>
            </w:r>
            <w:r w:rsidR="00D276A6" w:rsidRPr="000B61F4">
              <w:rPr>
                <w:sz w:val="22"/>
                <w:szCs w:val="22"/>
                <w:lang w:val="it-IT"/>
              </w:rPr>
              <w:t>ml</w:t>
            </w:r>
            <w:r w:rsidR="00E048A0" w:rsidRPr="000B61F4">
              <w:rPr>
                <w:sz w:val="22"/>
                <w:szCs w:val="22"/>
                <w:lang w:val="it-IT"/>
              </w:rPr>
              <w:t xml:space="preserve"> (p&lt;0,</w:t>
            </w:r>
            <w:r w:rsidR="0048037B" w:rsidRPr="000B61F4">
              <w:rPr>
                <w:sz w:val="22"/>
                <w:szCs w:val="22"/>
                <w:lang w:val="it-IT"/>
              </w:rPr>
              <w:t>001)</w:t>
            </w:r>
          </w:p>
        </w:tc>
        <w:tc>
          <w:tcPr>
            <w:tcW w:w="2210" w:type="dxa"/>
            <w:tcBorders>
              <w:left w:val="single" w:sz="4" w:space="0" w:color="auto"/>
              <w:right w:val="single" w:sz="4" w:space="0" w:color="auto"/>
            </w:tcBorders>
            <w:shd w:val="clear" w:color="auto" w:fill="auto"/>
          </w:tcPr>
          <w:p w14:paraId="534524AA" w14:textId="77777777" w:rsidR="0048037B" w:rsidRPr="000B61F4" w:rsidRDefault="00057715" w:rsidP="00FD6BE8">
            <w:pPr>
              <w:pStyle w:val="Text"/>
              <w:keepNext/>
              <w:widowControl w:val="0"/>
              <w:spacing w:before="0"/>
              <w:jc w:val="left"/>
              <w:rPr>
                <w:sz w:val="22"/>
                <w:szCs w:val="22"/>
                <w:lang w:val="it-IT"/>
              </w:rPr>
            </w:pPr>
            <w:r w:rsidRPr="000B61F4">
              <w:rPr>
                <w:sz w:val="22"/>
                <w:szCs w:val="22"/>
                <w:lang w:val="it-IT"/>
              </w:rPr>
              <w:t xml:space="preserve">  </w:t>
            </w:r>
            <w:r w:rsidR="00D276A6" w:rsidRPr="000B61F4">
              <w:rPr>
                <w:sz w:val="22"/>
                <w:szCs w:val="22"/>
                <w:lang w:val="it-IT"/>
              </w:rPr>
              <w:t>70</w:t>
            </w:r>
            <w:r w:rsidR="00E74676" w:rsidRPr="000B61F4">
              <w:rPr>
                <w:sz w:val="22"/>
                <w:szCs w:val="22"/>
                <w:lang w:val="it-IT"/>
              </w:rPr>
              <w:t> </w:t>
            </w:r>
            <w:r w:rsidR="00D276A6" w:rsidRPr="000B61F4">
              <w:rPr>
                <w:sz w:val="22"/>
                <w:szCs w:val="22"/>
                <w:lang w:val="it-IT"/>
              </w:rPr>
              <w:t>ml</w:t>
            </w:r>
            <w:r w:rsidR="00E048A0" w:rsidRPr="000B61F4">
              <w:rPr>
                <w:sz w:val="22"/>
                <w:szCs w:val="22"/>
                <w:lang w:val="it-IT"/>
              </w:rPr>
              <w:t xml:space="preserve"> (p&lt;0,</w:t>
            </w:r>
            <w:r w:rsidR="0048037B" w:rsidRPr="000B61F4">
              <w:rPr>
                <w:sz w:val="22"/>
                <w:szCs w:val="22"/>
                <w:lang w:val="it-IT"/>
              </w:rPr>
              <w:t>001)</w:t>
            </w:r>
          </w:p>
        </w:tc>
      </w:tr>
      <w:tr w:rsidR="0048037B" w:rsidRPr="000B61F4" w14:paraId="01E54641" w14:textId="77777777" w:rsidTr="0048037B">
        <w:trPr>
          <w:jc w:val="center"/>
        </w:trPr>
        <w:tc>
          <w:tcPr>
            <w:tcW w:w="5191" w:type="dxa"/>
            <w:tcBorders>
              <w:left w:val="single" w:sz="4" w:space="0" w:color="auto"/>
              <w:right w:val="single" w:sz="4" w:space="0" w:color="auto"/>
            </w:tcBorders>
            <w:shd w:val="clear" w:color="auto" w:fill="auto"/>
          </w:tcPr>
          <w:p w14:paraId="74024A70" w14:textId="77777777" w:rsidR="0048037B" w:rsidRPr="000B61F4" w:rsidRDefault="0048037B" w:rsidP="00FD6BE8">
            <w:pPr>
              <w:pStyle w:val="Text"/>
              <w:keepNext/>
              <w:widowControl w:val="0"/>
              <w:spacing w:before="0"/>
              <w:jc w:val="left"/>
              <w:rPr>
                <w:sz w:val="22"/>
                <w:szCs w:val="22"/>
                <w:lang w:val="it-IT"/>
              </w:rPr>
            </w:pPr>
            <w:r w:rsidRPr="000B61F4">
              <w:rPr>
                <w:sz w:val="22"/>
                <w:szCs w:val="22"/>
                <w:lang w:val="it-IT"/>
              </w:rPr>
              <w:t>U</w:t>
            </w:r>
            <w:r w:rsidR="00E74676" w:rsidRPr="000B61F4">
              <w:rPr>
                <w:sz w:val="22"/>
                <w:szCs w:val="22"/>
                <w:lang w:val="it-IT"/>
              </w:rPr>
              <w:t>ltibro Breezhaler</w:t>
            </w:r>
            <w:r w:rsidRPr="000B61F4">
              <w:rPr>
                <w:sz w:val="22"/>
                <w:szCs w:val="22"/>
                <w:lang w:val="it-IT"/>
              </w:rPr>
              <w:t xml:space="preserve"> </w:t>
            </w:r>
            <w:r w:rsidR="003E19A3" w:rsidRPr="000B61F4">
              <w:rPr>
                <w:sz w:val="22"/>
                <w:szCs w:val="22"/>
                <w:lang w:val="it-IT"/>
              </w:rPr>
              <w:t>–</w:t>
            </w:r>
            <w:r w:rsidRPr="000B61F4">
              <w:rPr>
                <w:sz w:val="22"/>
                <w:szCs w:val="22"/>
                <w:lang w:val="it-IT"/>
              </w:rPr>
              <w:t xml:space="preserve"> </w:t>
            </w:r>
            <w:r w:rsidR="00E048A0" w:rsidRPr="000B61F4">
              <w:rPr>
                <w:sz w:val="22"/>
                <w:szCs w:val="22"/>
                <w:lang w:val="it-IT"/>
              </w:rPr>
              <w:t>glicopirronio</w:t>
            </w:r>
          </w:p>
        </w:tc>
        <w:tc>
          <w:tcPr>
            <w:tcW w:w="2070" w:type="dxa"/>
            <w:tcBorders>
              <w:left w:val="single" w:sz="4" w:space="0" w:color="auto"/>
              <w:right w:val="single" w:sz="4" w:space="0" w:color="auto"/>
            </w:tcBorders>
            <w:shd w:val="clear" w:color="auto" w:fill="auto"/>
          </w:tcPr>
          <w:p w14:paraId="16EE9A1C" w14:textId="77777777" w:rsidR="0048037B" w:rsidRPr="000B61F4" w:rsidRDefault="00827611" w:rsidP="00FD6BE8">
            <w:pPr>
              <w:pStyle w:val="Text"/>
              <w:keepNext/>
              <w:widowControl w:val="0"/>
              <w:spacing w:before="0"/>
              <w:jc w:val="left"/>
              <w:rPr>
                <w:sz w:val="22"/>
                <w:szCs w:val="22"/>
                <w:lang w:val="it-IT"/>
              </w:rPr>
            </w:pPr>
            <w:r w:rsidRPr="000B61F4">
              <w:rPr>
                <w:sz w:val="22"/>
                <w:szCs w:val="22"/>
                <w:lang w:val="it-IT"/>
              </w:rPr>
              <w:t xml:space="preserve">  </w:t>
            </w:r>
            <w:r w:rsidR="00E74676" w:rsidRPr="000B61F4">
              <w:rPr>
                <w:sz w:val="22"/>
                <w:szCs w:val="22"/>
                <w:lang w:val="it-IT"/>
              </w:rPr>
              <w:t>80 </w:t>
            </w:r>
            <w:r w:rsidR="00D276A6" w:rsidRPr="000B61F4">
              <w:rPr>
                <w:sz w:val="22"/>
                <w:szCs w:val="22"/>
                <w:lang w:val="it-IT"/>
              </w:rPr>
              <w:t>ml</w:t>
            </w:r>
            <w:r w:rsidR="00E048A0" w:rsidRPr="000B61F4">
              <w:rPr>
                <w:sz w:val="22"/>
                <w:szCs w:val="22"/>
                <w:lang w:val="it-IT"/>
              </w:rPr>
              <w:t xml:space="preserve"> (p&lt;0,</w:t>
            </w:r>
            <w:r w:rsidR="0048037B" w:rsidRPr="000B61F4">
              <w:rPr>
                <w:sz w:val="22"/>
                <w:szCs w:val="22"/>
                <w:lang w:val="it-IT"/>
              </w:rPr>
              <w:t>001)</w:t>
            </w:r>
          </w:p>
        </w:tc>
        <w:tc>
          <w:tcPr>
            <w:tcW w:w="2210" w:type="dxa"/>
            <w:tcBorders>
              <w:left w:val="single" w:sz="4" w:space="0" w:color="auto"/>
              <w:right w:val="single" w:sz="4" w:space="0" w:color="auto"/>
            </w:tcBorders>
            <w:shd w:val="clear" w:color="auto" w:fill="auto"/>
          </w:tcPr>
          <w:p w14:paraId="5A9ADB8B" w14:textId="77777777" w:rsidR="0048037B" w:rsidRPr="000B61F4" w:rsidRDefault="00057715" w:rsidP="00FD6BE8">
            <w:pPr>
              <w:pStyle w:val="Text"/>
              <w:keepNext/>
              <w:widowControl w:val="0"/>
              <w:spacing w:before="0"/>
              <w:jc w:val="left"/>
              <w:rPr>
                <w:sz w:val="22"/>
                <w:szCs w:val="22"/>
                <w:lang w:val="it-IT"/>
              </w:rPr>
            </w:pPr>
            <w:r w:rsidRPr="000B61F4">
              <w:rPr>
                <w:sz w:val="22"/>
                <w:szCs w:val="22"/>
                <w:lang w:val="it-IT"/>
              </w:rPr>
              <w:t xml:space="preserve">  </w:t>
            </w:r>
            <w:r w:rsidR="00E74676" w:rsidRPr="000B61F4">
              <w:rPr>
                <w:sz w:val="22"/>
                <w:szCs w:val="22"/>
                <w:lang w:val="it-IT"/>
              </w:rPr>
              <w:t>90 </w:t>
            </w:r>
            <w:r w:rsidR="00D276A6" w:rsidRPr="000B61F4">
              <w:rPr>
                <w:sz w:val="22"/>
                <w:szCs w:val="22"/>
                <w:lang w:val="it-IT"/>
              </w:rPr>
              <w:t>ml</w:t>
            </w:r>
            <w:r w:rsidR="00E048A0" w:rsidRPr="000B61F4">
              <w:rPr>
                <w:sz w:val="22"/>
                <w:szCs w:val="22"/>
                <w:lang w:val="it-IT"/>
              </w:rPr>
              <w:t xml:space="preserve"> (p&lt;0,</w:t>
            </w:r>
            <w:r w:rsidR="0048037B" w:rsidRPr="000B61F4">
              <w:rPr>
                <w:sz w:val="22"/>
                <w:szCs w:val="22"/>
                <w:lang w:val="it-IT"/>
              </w:rPr>
              <w:t>001)</w:t>
            </w:r>
          </w:p>
        </w:tc>
      </w:tr>
      <w:tr w:rsidR="0048037B" w:rsidRPr="000B61F4" w14:paraId="661F911D" w14:textId="77777777" w:rsidTr="0048037B">
        <w:trPr>
          <w:jc w:val="center"/>
        </w:trPr>
        <w:tc>
          <w:tcPr>
            <w:tcW w:w="5191" w:type="dxa"/>
            <w:tcBorders>
              <w:left w:val="single" w:sz="4" w:space="0" w:color="auto"/>
              <w:bottom w:val="single" w:sz="4" w:space="0" w:color="auto"/>
              <w:right w:val="single" w:sz="4" w:space="0" w:color="auto"/>
            </w:tcBorders>
            <w:shd w:val="clear" w:color="auto" w:fill="auto"/>
          </w:tcPr>
          <w:p w14:paraId="53C4EE86" w14:textId="77777777" w:rsidR="0048037B" w:rsidRPr="000B61F4" w:rsidRDefault="0048037B" w:rsidP="00FD6BE8">
            <w:pPr>
              <w:pStyle w:val="Text"/>
              <w:widowControl w:val="0"/>
              <w:spacing w:before="0"/>
              <w:jc w:val="left"/>
              <w:rPr>
                <w:sz w:val="22"/>
                <w:szCs w:val="22"/>
                <w:lang w:val="it-IT"/>
              </w:rPr>
            </w:pPr>
            <w:r w:rsidRPr="000B61F4">
              <w:rPr>
                <w:sz w:val="22"/>
                <w:szCs w:val="22"/>
                <w:lang w:val="it-IT"/>
              </w:rPr>
              <w:t>U</w:t>
            </w:r>
            <w:r w:rsidR="00E74676" w:rsidRPr="000B61F4">
              <w:rPr>
                <w:sz w:val="22"/>
                <w:szCs w:val="22"/>
                <w:lang w:val="it-IT"/>
              </w:rPr>
              <w:t>ltibro Breezhaler</w:t>
            </w:r>
            <w:r w:rsidR="00E048A0" w:rsidRPr="000B61F4">
              <w:rPr>
                <w:sz w:val="22"/>
                <w:szCs w:val="22"/>
                <w:lang w:val="it-IT"/>
              </w:rPr>
              <w:t xml:space="preserve"> – tiotropio</w:t>
            </w:r>
          </w:p>
        </w:tc>
        <w:tc>
          <w:tcPr>
            <w:tcW w:w="2070" w:type="dxa"/>
            <w:tcBorders>
              <w:left w:val="single" w:sz="4" w:space="0" w:color="auto"/>
              <w:bottom w:val="single" w:sz="4" w:space="0" w:color="auto"/>
              <w:right w:val="single" w:sz="4" w:space="0" w:color="auto"/>
            </w:tcBorders>
            <w:shd w:val="clear" w:color="auto" w:fill="auto"/>
          </w:tcPr>
          <w:p w14:paraId="44FF6C63" w14:textId="77777777" w:rsidR="0048037B" w:rsidRPr="000B61F4" w:rsidRDefault="00827611" w:rsidP="00FD6BE8">
            <w:pPr>
              <w:pStyle w:val="Text"/>
              <w:widowControl w:val="0"/>
              <w:spacing w:before="0"/>
              <w:jc w:val="left"/>
              <w:rPr>
                <w:sz w:val="22"/>
                <w:szCs w:val="22"/>
                <w:lang w:val="it-IT"/>
              </w:rPr>
            </w:pPr>
            <w:r w:rsidRPr="000B61F4">
              <w:rPr>
                <w:sz w:val="22"/>
                <w:szCs w:val="22"/>
                <w:lang w:val="it-IT"/>
              </w:rPr>
              <w:t xml:space="preserve">  </w:t>
            </w:r>
            <w:r w:rsidR="00E74676" w:rsidRPr="000B61F4">
              <w:rPr>
                <w:sz w:val="22"/>
                <w:szCs w:val="22"/>
                <w:lang w:val="it-IT"/>
              </w:rPr>
              <w:t>80 </w:t>
            </w:r>
            <w:r w:rsidR="00D276A6" w:rsidRPr="000B61F4">
              <w:rPr>
                <w:sz w:val="22"/>
                <w:szCs w:val="22"/>
                <w:lang w:val="it-IT"/>
              </w:rPr>
              <w:t>ml</w:t>
            </w:r>
            <w:r w:rsidR="00E048A0" w:rsidRPr="000B61F4">
              <w:rPr>
                <w:sz w:val="22"/>
                <w:szCs w:val="22"/>
                <w:lang w:val="it-IT"/>
              </w:rPr>
              <w:t xml:space="preserve"> (p&lt;0,</w:t>
            </w:r>
            <w:r w:rsidR="0048037B" w:rsidRPr="000B61F4">
              <w:rPr>
                <w:sz w:val="22"/>
                <w:szCs w:val="22"/>
                <w:lang w:val="it-IT"/>
              </w:rPr>
              <w:t>001)</w:t>
            </w:r>
          </w:p>
        </w:tc>
        <w:tc>
          <w:tcPr>
            <w:tcW w:w="2210" w:type="dxa"/>
            <w:tcBorders>
              <w:left w:val="single" w:sz="4" w:space="0" w:color="auto"/>
              <w:bottom w:val="single" w:sz="4" w:space="0" w:color="auto"/>
              <w:right w:val="single" w:sz="4" w:space="0" w:color="auto"/>
            </w:tcBorders>
            <w:shd w:val="clear" w:color="auto" w:fill="auto"/>
          </w:tcPr>
          <w:p w14:paraId="15EDFD6A" w14:textId="77777777" w:rsidR="0048037B" w:rsidRPr="000B61F4" w:rsidRDefault="00057715" w:rsidP="00FD6BE8">
            <w:pPr>
              <w:pStyle w:val="Text"/>
              <w:widowControl w:val="0"/>
              <w:spacing w:before="0"/>
              <w:jc w:val="left"/>
              <w:rPr>
                <w:sz w:val="22"/>
                <w:szCs w:val="22"/>
                <w:lang w:val="it-IT"/>
              </w:rPr>
            </w:pPr>
            <w:r w:rsidRPr="000B61F4">
              <w:rPr>
                <w:sz w:val="22"/>
                <w:szCs w:val="22"/>
                <w:lang w:val="it-IT"/>
              </w:rPr>
              <w:t xml:space="preserve">  </w:t>
            </w:r>
            <w:r w:rsidR="00E74676" w:rsidRPr="000B61F4">
              <w:rPr>
                <w:sz w:val="22"/>
                <w:szCs w:val="22"/>
                <w:lang w:val="it-IT"/>
              </w:rPr>
              <w:t>80 </w:t>
            </w:r>
            <w:r w:rsidR="00D276A6" w:rsidRPr="000B61F4">
              <w:rPr>
                <w:sz w:val="22"/>
                <w:szCs w:val="22"/>
                <w:lang w:val="it-IT"/>
              </w:rPr>
              <w:t>ml</w:t>
            </w:r>
            <w:r w:rsidR="00E048A0" w:rsidRPr="000B61F4">
              <w:rPr>
                <w:sz w:val="22"/>
                <w:szCs w:val="22"/>
                <w:lang w:val="it-IT"/>
              </w:rPr>
              <w:t xml:space="preserve"> (p&lt;0,</w:t>
            </w:r>
            <w:r w:rsidR="0048037B" w:rsidRPr="000B61F4">
              <w:rPr>
                <w:sz w:val="22"/>
                <w:szCs w:val="22"/>
                <w:lang w:val="it-IT"/>
              </w:rPr>
              <w:t>001)</w:t>
            </w:r>
          </w:p>
        </w:tc>
      </w:tr>
    </w:tbl>
    <w:p w14:paraId="640EFBEC" w14:textId="77777777" w:rsidR="00803604" w:rsidRPr="000B61F4" w:rsidRDefault="00803604" w:rsidP="00FD6BE8">
      <w:pPr>
        <w:pStyle w:val="Text"/>
        <w:widowControl w:val="0"/>
        <w:spacing w:before="0"/>
        <w:jc w:val="left"/>
        <w:rPr>
          <w:i/>
          <w:sz w:val="22"/>
          <w:szCs w:val="22"/>
          <w:lang w:val="it-IT"/>
        </w:rPr>
      </w:pPr>
    </w:p>
    <w:p w14:paraId="2DE36646" w14:textId="77777777" w:rsidR="00121284" w:rsidRPr="000B61F4" w:rsidRDefault="008800B8" w:rsidP="00FD6BE8">
      <w:pPr>
        <w:widowControl w:val="0"/>
        <w:tabs>
          <w:tab w:val="clear" w:pos="567"/>
        </w:tabs>
        <w:spacing w:line="240" w:lineRule="auto"/>
        <w:rPr>
          <w:szCs w:val="22"/>
          <w:lang w:val="it-IT"/>
        </w:rPr>
      </w:pPr>
      <w:r w:rsidRPr="000B61F4">
        <w:rPr>
          <w:szCs w:val="22"/>
          <w:lang w:val="it-IT"/>
        </w:rPr>
        <w:t>L</w:t>
      </w:r>
      <w:r w:rsidR="00E048A0" w:rsidRPr="000B61F4">
        <w:rPr>
          <w:szCs w:val="22"/>
          <w:lang w:val="it-IT"/>
        </w:rPr>
        <w:t xml:space="preserve">a media del </w:t>
      </w:r>
      <w:r w:rsidR="00121284" w:rsidRPr="000B61F4">
        <w:rPr>
          <w:szCs w:val="22"/>
          <w:lang w:val="it-IT"/>
        </w:rPr>
        <w:t>FEV</w:t>
      </w:r>
      <w:r w:rsidR="00121284" w:rsidRPr="000B61F4">
        <w:rPr>
          <w:szCs w:val="22"/>
          <w:vertAlign w:val="subscript"/>
          <w:lang w:val="it-IT"/>
        </w:rPr>
        <w:t>1</w:t>
      </w:r>
      <w:r w:rsidR="00121284" w:rsidRPr="000B61F4">
        <w:rPr>
          <w:szCs w:val="22"/>
          <w:lang w:val="it-IT"/>
        </w:rPr>
        <w:t xml:space="preserve"> </w:t>
      </w:r>
      <w:r w:rsidRPr="000B61F4">
        <w:rPr>
          <w:szCs w:val="22"/>
          <w:lang w:val="it-IT"/>
        </w:rPr>
        <w:t xml:space="preserve">pre-dose </w:t>
      </w:r>
      <w:r w:rsidR="00121284" w:rsidRPr="000B61F4">
        <w:rPr>
          <w:szCs w:val="22"/>
          <w:lang w:val="it-IT"/>
        </w:rPr>
        <w:t>(</w:t>
      </w:r>
      <w:r w:rsidRPr="000B61F4">
        <w:rPr>
          <w:szCs w:val="22"/>
          <w:lang w:val="it-IT"/>
        </w:rPr>
        <w:t xml:space="preserve">media dei valori </w:t>
      </w:r>
      <w:r w:rsidR="00B938E6" w:rsidRPr="000B61F4">
        <w:rPr>
          <w:szCs w:val="22"/>
          <w:lang w:val="it-IT"/>
        </w:rPr>
        <w:t xml:space="preserve">misurati </w:t>
      </w:r>
      <w:r w:rsidRPr="000B61F4">
        <w:rPr>
          <w:szCs w:val="22"/>
          <w:lang w:val="it-IT"/>
        </w:rPr>
        <w:t>a</w:t>
      </w:r>
      <w:r w:rsidR="00121284" w:rsidRPr="000B61F4">
        <w:rPr>
          <w:szCs w:val="22"/>
          <w:lang w:val="it-IT"/>
        </w:rPr>
        <w:t xml:space="preserve"> </w:t>
      </w:r>
      <w:r w:rsidR="00E74676" w:rsidRPr="000B61F4">
        <w:rPr>
          <w:szCs w:val="22"/>
          <w:lang w:val="it-IT"/>
        </w:rPr>
        <w:noBreakHyphen/>
      </w:r>
      <w:r w:rsidR="00121284" w:rsidRPr="000B61F4">
        <w:rPr>
          <w:szCs w:val="22"/>
          <w:lang w:val="it-IT"/>
        </w:rPr>
        <w:t xml:space="preserve">45 </w:t>
      </w:r>
      <w:r w:rsidRPr="000B61F4">
        <w:rPr>
          <w:szCs w:val="22"/>
          <w:lang w:val="it-IT"/>
        </w:rPr>
        <w:t>e</w:t>
      </w:r>
      <w:r w:rsidR="00121284" w:rsidRPr="000B61F4">
        <w:rPr>
          <w:szCs w:val="22"/>
          <w:lang w:val="it-IT"/>
        </w:rPr>
        <w:t xml:space="preserve"> </w:t>
      </w:r>
      <w:r w:rsidR="00E74676" w:rsidRPr="000B61F4">
        <w:rPr>
          <w:szCs w:val="22"/>
          <w:lang w:val="it-IT"/>
        </w:rPr>
        <w:noBreakHyphen/>
      </w:r>
      <w:r w:rsidR="00121284" w:rsidRPr="000B61F4">
        <w:rPr>
          <w:szCs w:val="22"/>
          <w:lang w:val="it-IT"/>
        </w:rPr>
        <w:t>15</w:t>
      </w:r>
      <w:r w:rsidR="00E74676" w:rsidRPr="000B61F4">
        <w:rPr>
          <w:szCs w:val="22"/>
          <w:lang w:val="it-IT"/>
        </w:rPr>
        <w:t> </w:t>
      </w:r>
      <w:r w:rsidR="00121284" w:rsidRPr="000B61F4">
        <w:rPr>
          <w:szCs w:val="22"/>
          <w:lang w:val="it-IT"/>
        </w:rPr>
        <w:t>min</w:t>
      </w:r>
      <w:r w:rsidR="00A352A8" w:rsidRPr="000B61F4">
        <w:rPr>
          <w:szCs w:val="22"/>
          <w:lang w:val="it-IT"/>
        </w:rPr>
        <w:t>ut</w:t>
      </w:r>
      <w:r w:rsidRPr="000B61F4">
        <w:rPr>
          <w:szCs w:val="22"/>
          <w:lang w:val="it-IT"/>
        </w:rPr>
        <w:t>i prima della dose mattutina del medicinale dello studio</w:t>
      </w:r>
      <w:r w:rsidR="00121284" w:rsidRPr="000B61F4">
        <w:rPr>
          <w:szCs w:val="22"/>
          <w:lang w:val="it-IT"/>
        </w:rPr>
        <w:t xml:space="preserve">) </w:t>
      </w:r>
      <w:r w:rsidRPr="000B61F4">
        <w:rPr>
          <w:szCs w:val="22"/>
          <w:lang w:val="it-IT"/>
        </w:rPr>
        <w:t xml:space="preserve">è risultata </w:t>
      </w:r>
      <w:r w:rsidR="00B938E6" w:rsidRPr="000B61F4">
        <w:rPr>
          <w:szCs w:val="22"/>
          <w:lang w:val="it-IT"/>
        </w:rPr>
        <w:t xml:space="preserve">essere </w:t>
      </w:r>
      <w:r w:rsidRPr="000B61F4">
        <w:rPr>
          <w:szCs w:val="22"/>
          <w:lang w:val="it-IT"/>
        </w:rPr>
        <w:t xml:space="preserve">statisticamente significativa in favore di </w:t>
      </w:r>
      <w:r w:rsidR="00562F99" w:rsidRPr="000B61F4">
        <w:rPr>
          <w:szCs w:val="22"/>
          <w:lang w:val="it-IT"/>
        </w:rPr>
        <w:t xml:space="preserve">Ultibro Breezhaler </w:t>
      </w:r>
      <w:r w:rsidRPr="000B61F4">
        <w:rPr>
          <w:szCs w:val="22"/>
          <w:lang w:val="it-IT"/>
        </w:rPr>
        <w:t>alla settimana 26 rispetto</w:t>
      </w:r>
      <w:r w:rsidR="00121284" w:rsidRPr="000B61F4">
        <w:rPr>
          <w:szCs w:val="22"/>
          <w:lang w:val="it-IT"/>
        </w:rPr>
        <w:t xml:space="preserve"> </w:t>
      </w:r>
      <w:r w:rsidRPr="000B61F4">
        <w:rPr>
          <w:szCs w:val="22"/>
          <w:lang w:val="it-IT"/>
        </w:rPr>
        <w:t xml:space="preserve">a </w:t>
      </w:r>
      <w:r w:rsidR="00121284" w:rsidRPr="000B61F4">
        <w:rPr>
          <w:szCs w:val="22"/>
          <w:lang w:val="it-IT"/>
        </w:rPr>
        <w:t>fl</w:t>
      </w:r>
      <w:r w:rsidR="008C7B43" w:rsidRPr="000B61F4">
        <w:rPr>
          <w:szCs w:val="22"/>
          <w:lang w:val="it-IT"/>
        </w:rPr>
        <w:t>uticasone/salmeterol</w:t>
      </w:r>
      <w:r w:rsidRPr="000B61F4">
        <w:rPr>
          <w:szCs w:val="22"/>
          <w:lang w:val="it-IT"/>
        </w:rPr>
        <w:t>o</w:t>
      </w:r>
      <w:r w:rsidR="008C7B43" w:rsidRPr="000B61F4">
        <w:rPr>
          <w:szCs w:val="22"/>
          <w:lang w:val="it-IT"/>
        </w:rPr>
        <w:t xml:space="preserve"> </w:t>
      </w:r>
      <w:r w:rsidR="00403413" w:rsidRPr="000B61F4">
        <w:rPr>
          <w:szCs w:val="22"/>
          <w:lang w:val="it-IT"/>
        </w:rPr>
        <w:t>(</w:t>
      </w:r>
      <w:r w:rsidR="00DA203F" w:rsidRPr="000B61F4">
        <w:rPr>
          <w:szCs w:val="22"/>
          <w:lang w:val="it-IT"/>
        </w:rPr>
        <w:t xml:space="preserve">differenza </w:t>
      </w:r>
      <w:r w:rsidR="003E6C9C" w:rsidRPr="000B61F4">
        <w:rPr>
          <w:szCs w:val="22"/>
          <w:lang w:val="it-IT"/>
        </w:rPr>
        <w:t xml:space="preserve">del trattamento </w:t>
      </w:r>
      <w:r w:rsidR="00EC151A" w:rsidRPr="000B61F4">
        <w:rPr>
          <w:szCs w:val="22"/>
          <w:lang w:val="it-IT"/>
        </w:rPr>
        <w:t xml:space="preserve">nella </w:t>
      </w:r>
      <w:r w:rsidR="00DA203F" w:rsidRPr="000B61F4">
        <w:rPr>
          <w:szCs w:val="22"/>
          <w:lang w:val="it-IT"/>
        </w:rPr>
        <w:t xml:space="preserve">media dei minimi quadrati </w:t>
      </w:r>
      <w:r w:rsidR="00403413" w:rsidRPr="000B61F4">
        <w:rPr>
          <w:szCs w:val="22"/>
          <w:lang w:val="it-IT"/>
        </w:rPr>
        <w:t>100</w:t>
      </w:r>
      <w:r w:rsidR="00E74676" w:rsidRPr="000B61F4">
        <w:rPr>
          <w:szCs w:val="22"/>
          <w:lang w:val="it-IT"/>
        </w:rPr>
        <w:t> </w:t>
      </w:r>
      <w:r w:rsidR="00403413" w:rsidRPr="000B61F4">
        <w:rPr>
          <w:szCs w:val="22"/>
          <w:lang w:val="it-IT"/>
        </w:rPr>
        <w:t>ml</w:t>
      </w:r>
      <w:r w:rsidR="00121284" w:rsidRPr="000B61F4">
        <w:rPr>
          <w:szCs w:val="22"/>
          <w:lang w:val="it-IT"/>
        </w:rPr>
        <w:t>, p&lt;0</w:t>
      </w:r>
      <w:r w:rsidRPr="000B61F4">
        <w:rPr>
          <w:szCs w:val="22"/>
          <w:lang w:val="it-IT"/>
        </w:rPr>
        <w:t>,</w:t>
      </w:r>
      <w:r w:rsidR="00121284" w:rsidRPr="000B61F4">
        <w:rPr>
          <w:szCs w:val="22"/>
          <w:lang w:val="it-IT"/>
        </w:rPr>
        <w:t>001)</w:t>
      </w:r>
      <w:r w:rsidR="008C7B43" w:rsidRPr="000B61F4">
        <w:rPr>
          <w:szCs w:val="22"/>
          <w:lang w:val="it-IT"/>
        </w:rPr>
        <w:t xml:space="preserve">, </w:t>
      </w:r>
      <w:r w:rsidRPr="000B61F4">
        <w:rPr>
          <w:szCs w:val="22"/>
          <w:lang w:val="it-IT"/>
        </w:rPr>
        <w:t>alla settimana</w:t>
      </w:r>
      <w:r w:rsidR="00E74676" w:rsidRPr="000B61F4">
        <w:rPr>
          <w:szCs w:val="22"/>
          <w:lang w:val="it-IT"/>
        </w:rPr>
        <w:t> </w:t>
      </w:r>
      <w:r w:rsidR="008C7B43" w:rsidRPr="000B61F4">
        <w:rPr>
          <w:szCs w:val="22"/>
          <w:lang w:val="it-IT"/>
        </w:rPr>
        <w:t xml:space="preserve">52 </w:t>
      </w:r>
      <w:r w:rsidRPr="000B61F4">
        <w:rPr>
          <w:szCs w:val="22"/>
          <w:lang w:val="it-IT"/>
        </w:rPr>
        <w:t>rispetto al placebo</w:t>
      </w:r>
      <w:r w:rsidR="00403413" w:rsidRPr="000B61F4">
        <w:rPr>
          <w:szCs w:val="22"/>
          <w:lang w:val="it-IT"/>
        </w:rPr>
        <w:t xml:space="preserve"> (</w:t>
      </w:r>
      <w:r w:rsidR="00EC6C05" w:rsidRPr="000B61F4">
        <w:rPr>
          <w:szCs w:val="22"/>
          <w:lang w:val="it-IT"/>
        </w:rPr>
        <w:t>differenza del trattamento nella media</w:t>
      </w:r>
      <w:r w:rsidR="00EC151A" w:rsidRPr="000B61F4">
        <w:rPr>
          <w:szCs w:val="22"/>
          <w:lang w:val="it-IT"/>
        </w:rPr>
        <w:t xml:space="preserve"> dei minimi quadrati </w:t>
      </w:r>
      <w:r w:rsidR="00403413" w:rsidRPr="000B61F4">
        <w:rPr>
          <w:szCs w:val="22"/>
          <w:lang w:val="it-IT"/>
        </w:rPr>
        <w:t>189</w:t>
      </w:r>
      <w:r w:rsidR="00E74676" w:rsidRPr="000B61F4">
        <w:rPr>
          <w:szCs w:val="22"/>
          <w:lang w:val="it-IT"/>
        </w:rPr>
        <w:t> </w:t>
      </w:r>
      <w:r w:rsidR="00403413" w:rsidRPr="000B61F4">
        <w:rPr>
          <w:szCs w:val="22"/>
          <w:lang w:val="it-IT"/>
        </w:rPr>
        <w:t>ml</w:t>
      </w:r>
      <w:r w:rsidRPr="000B61F4">
        <w:rPr>
          <w:szCs w:val="22"/>
          <w:lang w:val="it-IT"/>
        </w:rPr>
        <w:t>, p&lt;0,</w:t>
      </w:r>
      <w:r w:rsidR="00166F41" w:rsidRPr="000B61F4">
        <w:rPr>
          <w:szCs w:val="22"/>
          <w:lang w:val="it-IT"/>
        </w:rPr>
        <w:t>001</w:t>
      </w:r>
      <w:r w:rsidR="00552A60" w:rsidRPr="000B61F4">
        <w:rPr>
          <w:szCs w:val="22"/>
          <w:lang w:val="it-IT"/>
        </w:rPr>
        <w:t>)</w:t>
      </w:r>
      <w:r w:rsidR="008C7B43" w:rsidRPr="000B61F4">
        <w:rPr>
          <w:szCs w:val="22"/>
          <w:lang w:val="it-IT"/>
        </w:rPr>
        <w:t xml:space="preserve"> </w:t>
      </w:r>
      <w:r w:rsidRPr="000B61F4">
        <w:rPr>
          <w:szCs w:val="22"/>
          <w:lang w:val="it-IT"/>
        </w:rPr>
        <w:t>e in tutte le visite fino alla settimana</w:t>
      </w:r>
      <w:r w:rsidR="00E74676" w:rsidRPr="000B61F4">
        <w:rPr>
          <w:szCs w:val="22"/>
          <w:lang w:val="it-IT"/>
        </w:rPr>
        <w:t> </w:t>
      </w:r>
      <w:r w:rsidR="008C7B43" w:rsidRPr="000B61F4">
        <w:rPr>
          <w:szCs w:val="22"/>
          <w:lang w:val="it-IT"/>
        </w:rPr>
        <w:t xml:space="preserve">64 </w:t>
      </w:r>
      <w:r w:rsidRPr="000B61F4">
        <w:rPr>
          <w:szCs w:val="22"/>
          <w:lang w:val="it-IT"/>
        </w:rPr>
        <w:t xml:space="preserve">rispetto a </w:t>
      </w:r>
      <w:r w:rsidRPr="000B61F4">
        <w:rPr>
          <w:szCs w:val="22"/>
          <w:lang w:val="it-IT"/>
        </w:rPr>
        <w:lastRenderedPageBreak/>
        <w:t>glicopirronio</w:t>
      </w:r>
      <w:r w:rsidR="00403413" w:rsidRPr="000B61F4">
        <w:rPr>
          <w:szCs w:val="22"/>
          <w:lang w:val="it-IT"/>
        </w:rPr>
        <w:t xml:space="preserve"> (</w:t>
      </w:r>
      <w:r w:rsidR="00EC6C05" w:rsidRPr="000B61F4">
        <w:rPr>
          <w:szCs w:val="22"/>
          <w:lang w:val="it-IT"/>
        </w:rPr>
        <w:t>differenza del trattamento nella media</w:t>
      </w:r>
      <w:r w:rsidR="00EC151A" w:rsidRPr="000B61F4">
        <w:rPr>
          <w:szCs w:val="22"/>
          <w:lang w:val="it-IT"/>
        </w:rPr>
        <w:t xml:space="preserve"> dei minimi quadrati</w:t>
      </w:r>
      <w:r w:rsidR="00DA203F" w:rsidRPr="000B61F4">
        <w:rPr>
          <w:szCs w:val="22"/>
          <w:lang w:val="it-IT"/>
        </w:rPr>
        <w:t xml:space="preserve"> </w:t>
      </w:r>
      <w:r w:rsidR="00403413" w:rsidRPr="000B61F4">
        <w:rPr>
          <w:szCs w:val="22"/>
          <w:lang w:val="it-IT"/>
        </w:rPr>
        <w:t>70</w:t>
      </w:r>
      <w:r w:rsidR="00E74676" w:rsidRPr="000B61F4">
        <w:rPr>
          <w:szCs w:val="22"/>
          <w:lang w:val="it-IT"/>
        </w:rPr>
        <w:noBreakHyphen/>
      </w:r>
      <w:r w:rsidR="00403413" w:rsidRPr="000B61F4">
        <w:rPr>
          <w:szCs w:val="22"/>
          <w:lang w:val="it-IT"/>
        </w:rPr>
        <w:t>80</w:t>
      </w:r>
      <w:r w:rsidR="00E74676" w:rsidRPr="000B61F4">
        <w:rPr>
          <w:szCs w:val="22"/>
          <w:lang w:val="it-IT"/>
        </w:rPr>
        <w:t> </w:t>
      </w:r>
      <w:r w:rsidR="00403413" w:rsidRPr="000B61F4">
        <w:rPr>
          <w:szCs w:val="22"/>
          <w:lang w:val="it-IT"/>
        </w:rPr>
        <w:t>ml</w:t>
      </w:r>
      <w:r w:rsidR="008C7B43" w:rsidRPr="000B61F4">
        <w:rPr>
          <w:szCs w:val="22"/>
          <w:lang w:val="it-IT"/>
        </w:rPr>
        <w:t>, p</w:t>
      </w:r>
      <w:r w:rsidRPr="000B61F4">
        <w:rPr>
          <w:szCs w:val="22"/>
          <w:lang w:val="it-IT"/>
        </w:rPr>
        <w:t>&lt;0,</w:t>
      </w:r>
      <w:r w:rsidR="008C7B43" w:rsidRPr="000B61F4">
        <w:rPr>
          <w:szCs w:val="22"/>
          <w:lang w:val="it-IT"/>
        </w:rPr>
        <w:t xml:space="preserve">001) </w:t>
      </w:r>
      <w:r w:rsidRPr="000B61F4">
        <w:rPr>
          <w:szCs w:val="22"/>
          <w:lang w:val="it-IT"/>
        </w:rPr>
        <w:t>e</w:t>
      </w:r>
      <w:r w:rsidR="008C7B43" w:rsidRPr="000B61F4">
        <w:rPr>
          <w:szCs w:val="22"/>
          <w:lang w:val="it-IT"/>
        </w:rPr>
        <w:t xml:space="preserve"> tiotrop</w:t>
      </w:r>
      <w:r w:rsidRPr="000B61F4">
        <w:rPr>
          <w:szCs w:val="22"/>
          <w:lang w:val="it-IT"/>
        </w:rPr>
        <w:t>io</w:t>
      </w:r>
      <w:r w:rsidR="00403413" w:rsidRPr="000B61F4">
        <w:rPr>
          <w:szCs w:val="22"/>
          <w:lang w:val="it-IT"/>
        </w:rPr>
        <w:t xml:space="preserve"> (</w:t>
      </w:r>
      <w:r w:rsidR="00EC6C05" w:rsidRPr="000B61F4">
        <w:rPr>
          <w:szCs w:val="22"/>
          <w:lang w:val="it-IT"/>
        </w:rPr>
        <w:t>differenza del trattamento nella media</w:t>
      </w:r>
      <w:r w:rsidR="00EC151A" w:rsidRPr="000B61F4">
        <w:rPr>
          <w:szCs w:val="22"/>
          <w:lang w:val="it-IT"/>
        </w:rPr>
        <w:t xml:space="preserve"> dei minimi quadrati</w:t>
      </w:r>
      <w:r w:rsidR="00DA203F" w:rsidRPr="000B61F4">
        <w:rPr>
          <w:szCs w:val="22"/>
          <w:lang w:val="it-IT"/>
        </w:rPr>
        <w:t xml:space="preserve"> </w:t>
      </w:r>
      <w:r w:rsidR="00403413" w:rsidRPr="000B61F4">
        <w:rPr>
          <w:szCs w:val="22"/>
          <w:lang w:val="it-IT"/>
        </w:rPr>
        <w:t>60</w:t>
      </w:r>
      <w:r w:rsidR="00E74676" w:rsidRPr="000B61F4">
        <w:rPr>
          <w:szCs w:val="22"/>
          <w:lang w:val="it-IT"/>
        </w:rPr>
        <w:noBreakHyphen/>
      </w:r>
      <w:r w:rsidR="00DA203F" w:rsidRPr="000B61F4">
        <w:rPr>
          <w:szCs w:val="22"/>
          <w:lang w:val="it-IT"/>
        </w:rPr>
        <w:t>80</w:t>
      </w:r>
      <w:r w:rsidR="00E74676" w:rsidRPr="000B61F4">
        <w:rPr>
          <w:szCs w:val="22"/>
          <w:lang w:val="it-IT"/>
        </w:rPr>
        <w:t> </w:t>
      </w:r>
      <w:r w:rsidR="00403413" w:rsidRPr="000B61F4">
        <w:rPr>
          <w:szCs w:val="22"/>
          <w:lang w:val="it-IT"/>
        </w:rPr>
        <w:t>ml</w:t>
      </w:r>
      <w:r w:rsidR="00166F41" w:rsidRPr="000B61F4">
        <w:rPr>
          <w:szCs w:val="22"/>
          <w:lang w:val="it-IT"/>
        </w:rPr>
        <w:t>, p</w:t>
      </w:r>
      <w:r w:rsidRPr="000B61F4">
        <w:rPr>
          <w:szCs w:val="22"/>
          <w:lang w:val="it-IT"/>
        </w:rPr>
        <w:t>&lt;0,</w:t>
      </w:r>
      <w:r w:rsidR="00166F41" w:rsidRPr="000B61F4">
        <w:rPr>
          <w:szCs w:val="22"/>
          <w:lang w:val="it-IT"/>
        </w:rPr>
        <w:t>001</w:t>
      </w:r>
      <w:r w:rsidR="00552A60" w:rsidRPr="000B61F4">
        <w:rPr>
          <w:szCs w:val="22"/>
          <w:lang w:val="it-IT"/>
        </w:rPr>
        <w:t>)</w:t>
      </w:r>
      <w:r w:rsidR="008C7B43" w:rsidRPr="000B61F4">
        <w:rPr>
          <w:szCs w:val="22"/>
          <w:lang w:val="it-IT"/>
        </w:rPr>
        <w:t>.</w:t>
      </w:r>
      <w:r w:rsidR="00182A07" w:rsidRPr="000B61F4">
        <w:rPr>
          <w:szCs w:val="22"/>
          <w:lang w:val="it-IT"/>
        </w:rPr>
        <w:t xml:space="preserve"> </w:t>
      </w:r>
      <w:r w:rsidR="00DA203F" w:rsidRPr="000B61F4">
        <w:rPr>
          <w:szCs w:val="22"/>
          <w:lang w:val="it-IT"/>
        </w:rPr>
        <w:t xml:space="preserve">Nello studio di 52 settimane controllato verso controllo attivo, il </w:t>
      </w:r>
      <w:r w:rsidR="00DA203F" w:rsidRPr="000B61F4">
        <w:rPr>
          <w:rFonts w:eastAsia="MS Mincho"/>
          <w:szCs w:val="22"/>
          <w:lang w:val="it-IT" w:eastAsia="ja-JP"/>
        </w:rPr>
        <w:t>FEV</w:t>
      </w:r>
      <w:r w:rsidR="00DA203F" w:rsidRPr="000B61F4">
        <w:rPr>
          <w:rFonts w:eastAsia="MS Mincho"/>
          <w:szCs w:val="22"/>
          <w:vertAlign w:val="subscript"/>
          <w:lang w:val="it-IT" w:eastAsia="ja-JP"/>
        </w:rPr>
        <w:t>1</w:t>
      </w:r>
      <w:r w:rsidR="00DA203F" w:rsidRPr="000B61F4">
        <w:rPr>
          <w:szCs w:val="22"/>
          <w:lang w:val="it-IT"/>
        </w:rPr>
        <w:t xml:space="preserve"> </w:t>
      </w:r>
      <w:r w:rsidR="008B1B44" w:rsidRPr="000B61F4">
        <w:rPr>
          <w:szCs w:val="22"/>
          <w:lang w:val="it-IT"/>
        </w:rPr>
        <w:t xml:space="preserve">medio </w:t>
      </w:r>
      <w:r w:rsidR="00DA203F" w:rsidRPr="000B61F4">
        <w:rPr>
          <w:szCs w:val="22"/>
          <w:lang w:val="it-IT"/>
        </w:rPr>
        <w:t>pre-dose</w:t>
      </w:r>
      <w:r w:rsidR="008B1B44" w:rsidRPr="000B61F4">
        <w:rPr>
          <w:szCs w:val="22"/>
          <w:lang w:val="it-IT"/>
        </w:rPr>
        <w:t xml:space="preserve"> è risultato statisticamente significativo in favore di Ultibro Breezhaler a tutte le visite fino alla settimana 52 rispetto a fluticasone/salmeterolo </w:t>
      </w:r>
      <w:r w:rsidR="008B1B44" w:rsidRPr="000B61F4">
        <w:rPr>
          <w:rFonts w:eastAsia="MS Mincho"/>
          <w:szCs w:val="22"/>
          <w:lang w:val="it-IT" w:eastAsia="ja-JP"/>
        </w:rPr>
        <w:t>(</w:t>
      </w:r>
      <w:r w:rsidR="00EC6C05" w:rsidRPr="000B61F4">
        <w:rPr>
          <w:szCs w:val="22"/>
          <w:lang w:val="it-IT"/>
        </w:rPr>
        <w:t>differenza del trattamento nella media</w:t>
      </w:r>
      <w:r w:rsidR="00EC151A" w:rsidRPr="000B61F4">
        <w:rPr>
          <w:szCs w:val="22"/>
          <w:lang w:val="it-IT"/>
        </w:rPr>
        <w:t xml:space="preserve"> dei minimi quadrati </w:t>
      </w:r>
      <w:r w:rsidR="009E6E56" w:rsidRPr="000B61F4">
        <w:rPr>
          <w:rFonts w:eastAsia="MS Mincho"/>
          <w:szCs w:val="22"/>
          <w:lang w:val="it-IT" w:eastAsia="ja-JP"/>
        </w:rPr>
        <w:t>62</w:t>
      </w:r>
      <w:r w:rsidR="009E6E56" w:rsidRPr="000B61F4">
        <w:rPr>
          <w:rFonts w:eastAsia="MS Mincho"/>
          <w:szCs w:val="22"/>
          <w:lang w:val="it-IT" w:eastAsia="ja-JP"/>
        </w:rPr>
        <w:noBreakHyphen/>
        <w:t>86 ml, p&lt;0,</w:t>
      </w:r>
      <w:r w:rsidR="008B1B44" w:rsidRPr="000B61F4">
        <w:rPr>
          <w:rFonts w:eastAsia="MS Mincho"/>
          <w:szCs w:val="22"/>
          <w:lang w:val="it-IT" w:eastAsia="ja-JP"/>
        </w:rPr>
        <w:t xml:space="preserve">001). </w:t>
      </w:r>
      <w:r w:rsidR="00E45472" w:rsidRPr="000B61F4">
        <w:rPr>
          <w:szCs w:val="22"/>
          <w:lang w:val="it-IT"/>
        </w:rPr>
        <w:t xml:space="preserve">Alla settimana 26, </w:t>
      </w:r>
      <w:r w:rsidR="00562F99" w:rsidRPr="000B61F4">
        <w:rPr>
          <w:szCs w:val="22"/>
          <w:lang w:val="it-IT"/>
        </w:rPr>
        <w:t xml:space="preserve">Ultibro Breezhaler </w:t>
      </w:r>
      <w:r w:rsidR="00D956F8" w:rsidRPr="000B61F4">
        <w:rPr>
          <w:szCs w:val="22"/>
          <w:lang w:val="it-IT"/>
        </w:rPr>
        <w:t>h</w:t>
      </w:r>
      <w:r w:rsidR="00E45472" w:rsidRPr="000B61F4">
        <w:rPr>
          <w:szCs w:val="22"/>
          <w:lang w:val="it-IT"/>
        </w:rPr>
        <w:t>a prodotto miglioramenti statist</w:t>
      </w:r>
      <w:r w:rsidR="00D956F8" w:rsidRPr="000B61F4">
        <w:rPr>
          <w:szCs w:val="22"/>
          <w:lang w:val="it-IT"/>
        </w:rPr>
        <w:t xml:space="preserve">icamente significativi dei valori di picco del </w:t>
      </w:r>
      <w:r w:rsidR="00121284" w:rsidRPr="000B61F4">
        <w:rPr>
          <w:szCs w:val="22"/>
          <w:lang w:val="it-IT"/>
        </w:rPr>
        <w:t>FEV</w:t>
      </w:r>
      <w:r w:rsidR="00121284" w:rsidRPr="000B61F4">
        <w:rPr>
          <w:szCs w:val="22"/>
          <w:vertAlign w:val="subscript"/>
          <w:lang w:val="it-IT"/>
        </w:rPr>
        <w:t>1</w:t>
      </w:r>
      <w:r w:rsidR="00121284" w:rsidRPr="000B61F4">
        <w:rPr>
          <w:szCs w:val="22"/>
          <w:lang w:val="it-IT"/>
        </w:rPr>
        <w:t xml:space="preserve"> </w:t>
      </w:r>
      <w:r w:rsidR="00D956F8" w:rsidRPr="000B61F4">
        <w:rPr>
          <w:szCs w:val="22"/>
          <w:lang w:val="it-IT"/>
        </w:rPr>
        <w:t xml:space="preserve">rispetto al placebo nelle prime </w:t>
      </w:r>
      <w:r w:rsidR="00121284" w:rsidRPr="000B61F4">
        <w:rPr>
          <w:szCs w:val="22"/>
          <w:lang w:val="it-IT"/>
        </w:rPr>
        <w:t>4</w:t>
      </w:r>
      <w:r w:rsidR="00C0556C" w:rsidRPr="000B61F4">
        <w:rPr>
          <w:szCs w:val="22"/>
          <w:lang w:val="it-IT"/>
        </w:rPr>
        <w:t> </w:t>
      </w:r>
      <w:r w:rsidR="00D956F8" w:rsidRPr="000B61F4">
        <w:rPr>
          <w:szCs w:val="22"/>
          <w:lang w:val="it-IT"/>
        </w:rPr>
        <w:t xml:space="preserve">ore dopo somministrazione della dose </w:t>
      </w:r>
      <w:r w:rsidR="003159B2" w:rsidRPr="000B61F4">
        <w:rPr>
          <w:szCs w:val="22"/>
          <w:lang w:val="it-IT"/>
        </w:rPr>
        <w:t>(</w:t>
      </w:r>
      <w:r w:rsidR="00EC6C05" w:rsidRPr="000B61F4">
        <w:rPr>
          <w:szCs w:val="22"/>
          <w:lang w:val="it-IT"/>
        </w:rPr>
        <w:t>differenza del trattamento nella media</w:t>
      </w:r>
      <w:r w:rsidR="00EC151A" w:rsidRPr="000B61F4">
        <w:rPr>
          <w:szCs w:val="22"/>
          <w:lang w:val="it-IT"/>
        </w:rPr>
        <w:t xml:space="preserve"> dei minimi quadrati</w:t>
      </w:r>
      <w:r w:rsidR="008B1B44" w:rsidRPr="000B61F4">
        <w:rPr>
          <w:szCs w:val="22"/>
          <w:lang w:val="it-IT"/>
        </w:rPr>
        <w:t xml:space="preserve"> </w:t>
      </w:r>
      <w:r w:rsidR="003159B2" w:rsidRPr="000B61F4">
        <w:rPr>
          <w:szCs w:val="22"/>
          <w:lang w:val="it-IT"/>
        </w:rPr>
        <w:t xml:space="preserve">330 ml) </w:t>
      </w:r>
      <w:r w:rsidR="00403413" w:rsidRPr="000B61F4">
        <w:rPr>
          <w:szCs w:val="22"/>
          <w:lang w:val="it-IT"/>
        </w:rPr>
        <w:t>(</w:t>
      </w:r>
      <w:r w:rsidR="00E45472" w:rsidRPr="000B61F4">
        <w:rPr>
          <w:szCs w:val="22"/>
          <w:lang w:val="it-IT"/>
        </w:rPr>
        <w:t>p&lt;0,</w:t>
      </w:r>
      <w:r w:rsidR="00166F41" w:rsidRPr="000B61F4">
        <w:rPr>
          <w:szCs w:val="22"/>
          <w:lang w:val="it-IT"/>
        </w:rPr>
        <w:t>001</w:t>
      </w:r>
      <w:r w:rsidR="00552A60" w:rsidRPr="000B61F4">
        <w:rPr>
          <w:szCs w:val="22"/>
          <w:lang w:val="it-IT"/>
        </w:rPr>
        <w:t>)</w:t>
      </w:r>
      <w:r w:rsidR="00502E39" w:rsidRPr="000B61F4">
        <w:rPr>
          <w:szCs w:val="22"/>
          <w:lang w:val="it-IT"/>
        </w:rPr>
        <w:t>.</w:t>
      </w:r>
    </w:p>
    <w:p w14:paraId="07D76798" w14:textId="77777777" w:rsidR="00121284" w:rsidRPr="000B61F4" w:rsidRDefault="00121284" w:rsidP="00FD6BE8">
      <w:pPr>
        <w:widowControl w:val="0"/>
        <w:tabs>
          <w:tab w:val="clear" w:pos="567"/>
        </w:tabs>
        <w:spacing w:line="240" w:lineRule="auto"/>
        <w:rPr>
          <w:rFonts w:eastAsia="MS Mincho"/>
          <w:szCs w:val="22"/>
          <w:lang w:val="it-IT" w:eastAsia="ja-JP"/>
        </w:rPr>
      </w:pPr>
    </w:p>
    <w:p w14:paraId="6DADF5BA" w14:textId="77777777" w:rsidR="00562F99" w:rsidRPr="00F00354" w:rsidRDefault="00562F99" w:rsidP="00FD6BE8">
      <w:pPr>
        <w:keepNext/>
        <w:widowControl w:val="0"/>
        <w:tabs>
          <w:tab w:val="clear" w:pos="567"/>
        </w:tabs>
        <w:spacing w:line="240" w:lineRule="auto"/>
        <w:rPr>
          <w:i/>
          <w:szCs w:val="22"/>
          <w:lang w:val="it-IT"/>
        </w:rPr>
      </w:pPr>
      <w:r w:rsidRPr="00F00354">
        <w:rPr>
          <w:i/>
          <w:szCs w:val="22"/>
          <w:lang w:val="it-IT"/>
        </w:rPr>
        <w:t>FEV</w:t>
      </w:r>
      <w:r w:rsidRPr="00F00354">
        <w:rPr>
          <w:i/>
          <w:szCs w:val="22"/>
          <w:vertAlign w:val="subscript"/>
          <w:lang w:val="it-IT"/>
        </w:rPr>
        <w:t>1</w:t>
      </w:r>
      <w:r w:rsidR="00F909AA" w:rsidRPr="00F00354">
        <w:rPr>
          <w:i/>
          <w:szCs w:val="22"/>
          <w:lang w:val="it-IT"/>
        </w:rPr>
        <w:t xml:space="preserve"> </w:t>
      </w:r>
      <w:r w:rsidRPr="00F00354">
        <w:rPr>
          <w:i/>
          <w:szCs w:val="22"/>
          <w:lang w:val="it-IT"/>
        </w:rPr>
        <w:t>AUC</w:t>
      </w:r>
      <w:r w:rsidR="003159B2" w:rsidRPr="00F00354">
        <w:rPr>
          <w:i/>
          <w:szCs w:val="22"/>
          <w:lang w:val="it-IT"/>
        </w:rPr>
        <w:t>:</w:t>
      </w:r>
    </w:p>
    <w:p w14:paraId="45B8D3A9" w14:textId="77777777" w:rsidR="00562F99" w:rsidRPr="000B61F4" w:rsidRDefault="00562F99" w:rsidP="00FD6BE8">
      <w:pPr>
        <w:widowControl w:val="0"/>
        <w:tabs>
          <w:tab w:val="clear" w:pos="567"/>
        </w:tabs>
        <w:spacing w:line="240" w:lineRule="auto"/>
        <w:rPr>
          <w:szCs w:val="22"/>
          <w:lang w:val="it-IT"/>
        </w:rPr>
      </w:pPr>
      <w:r w:rsidRPr="000B61F4">
        <w:rPr>
          <w:szCs w:val="22"/>
          <w:lang w:val="it-IT"/>
        </w:rPr>
        <w:t xml:space="preserve">Ultibro Breezhaler </w:t>
      </w:r>
      <w:r w:rsidR="00523E81" w:rsidRPr="000B61F4">
        <w:rPr>
          <w:szCs w:val="22"/>
          <w:lang w:val="it-IT"/>
        </w:rPr>
        <w:t>ha aumentato il</w:t>
      </w:r>
      <w:r w:rsidRPr="000B61F4">
        <w:rPr>
          <w:szCs w:val="22"/>
          <w:lang w:val="it-IT"/>
        </w:rPr>
        <w:t xml:space="preserve"> FEV</w:t>
      </w:r>
      <w:r w:rsidRPr="000B61F4">
        <w:rPr>
          <w:szCs w:val="22"/>
          <w:vertAlign w:val="subscript"/>
          <w:lang w:val="it-IT"/>
        </w:rPr>
        <w:t>1</w:t>
      </w:r>
      <w:r w:rsidRPr="000B61F4">
        <w:rPr>
          <w:szCs w:val="22"/>
          <w:lang w:val="it-IT"/>
        </w:rPr>
        <w:t xml:space="preserve"> AUC</w:t>
      </w:r>
      <w:r w:rsidRPr="000B61F4">
        <w:rPr>
          <w:szCs w:val="22"/>
          <w:vertAlign w:val="subscript"/>
          <w:lang w:val="it-IT"/>
        </w:rPr>
        <w:t>0</w:t>
      </w:r>
      <w:r w:rsidR="005C01E5" w:rsidRPr="000B61F4">
        <w:rPr>
          <w:szCs w:val="22"/>
          <w:vertAlign w:val="subscript"/>
          <w:lang w:val="it-IT"/>
        </w:rPr>
        <w:noBreakHyphen/>
      </w:r>
      <w:r w:rsidRPr="000B61F4">
        <w:rPr>
          <w:szCs w:val="22"/>
          <w:vertAlign w:val="subscript"/>
          <w:lang w:val="it-IT"/>
        </w:rPr>
        <w:t>12</w:t>
      </w:r>
      <w:r w:rsidR="00403413" w:rsidRPr="000B61F4">
        <w:rPr>
          <w:szCs w:val="22"/>
          <w:lang w:val="it-IT"/>
        </w:rPr>
        <w:t xml:space="preserve"> (</w:t>
      </w:r>
      <w:r w:rsidR="00403413" w:rsidRPr="000B61F4">
        <w:rPr>
          <w:i/>
          <w:szCs w:val="22"/>
          <w:lang w:val="it-IT"/>
        </w:rPr>
        <w:t>endpoint</w:t>
      </w:r>
      <w:r w:rsidR="00523E81" w:rsidRPr="000B61F4">
        <w:rPr>
          <w:szCs w:val="22"/>
          <w:lang w:val="it-IT"/>
        </w:rPr>
        <w:t xml:space="preserve"> primario</w:t>
      </w:r>
      <w:r w:rsidR="00403413" w:rsidRPr="000B61F4">
        <w:rPr>
          <w:szCs w:val="22"/>
          <w:lang w:val="it-IT"/>
        </w:rPr>
        <w:t xml:space="preserve">) </w:t>
      </w:r>
      <w:r w:rsidR="00523E81" w:rsidRPr="000B61F4">
        <w:rPr>
          <w:szCs w:val="22"/>
          <w:lang w:val="it-IT"/>
        </w:rPr>
        <w:t>di</w:t>
      </w:r>
      <w:r w:rsidR="00403413" w:rsidRPr="000B61F4">
        <w:rPr>
          <w:szCs w:val="22"/>
          <w:lang w:val="it-IT"/>
        </w:rPr>
        <w:t xml:space="preserve"> 140</w:t>
      </w:r>
      <w:r w:rsidR="005C01E5" w:rsidRPr="000B61F4">
        <w:rPr>
          <w:szCs w:val="22"/>
          <w:lang w:val="it-IT"/>
        </w:rPr>
        <w:t> </w:t>
      </w:r>
      <w:r w:rsidR="00403413" w:rsidRPr="000B61F4">
        <w:rPr>
          <w:szCs w:val="22"/>
          <w:lang w:val="it-IT"/>
        </w:rPr>
        <w:t>ml</w:t>
      </w:r>
      <w:r w:rsidRPr="000B61F4">
        <w:rPr>
          <w:szCs w:val="22"/>
          <w:lang w:val="it-IT"/>
        </w:rPr>
        <w:t xml:space="preserve"> </w:t>
      </w:r>
      <w:r w:rsidR="00523E81" w:rsidRPr="000B61F4">
        <w:rPr>
          <w:szCs w:val="22"/>
          <w:lang w:val="it-IT"/>
        </w:rPr>
        <w:t>alla settimana </w:t>
      </w:r>
      <w:r w:rsidRPr="000B61F4">
        <w:rPr>
          <w:szCs w:val="22"/>
          <w:lang w:val="it-IT"/>
        </w:rPr>
        <w:t>26</w:t>
      </w:r>
      <w:r w:rsidR="00523E81" w:rsidRPr="000B61F4">
        <w:rPr>
          <w:szCs w:val="22"/>
          <w:lang w:val="it-IT"/>
        </w:rPr>
        <w:t xml:space="preserve"> (p&lt;0,</w:t>
      </w:r>
      <w:r w:rsidRPr="000B61F4">
        <w:rPr>
          <w:szCs w:val="22"/>
          <w:lang w:val="it-IT"/>
        </w:rPr>
        <w:t xml:space="preserve">001) </w:t>
      </w:r>
      <w:r w:rsidR="00523E81" w:rsidRPr="000B61F4">
        <w:rPr>
          <w:szCs w:val="22"/>
          <w:lang w:val="it-IT"/>
        </w:rPr>
        <w:t>rispetto a</w:t>
      </w:r>
      <w:r w:rsidRPr="000B61F4">
        <w:rPr>
          <w:szCs w:val="22"/>
          <w:lang w:val="it-IT"/>
        </w:rPr>
        <w:t xml:space="preserve"> fluticasone/salmeterol</w:t>
      </w:r>
      <w:r w:rsidR="00523E81" w:rsidRPr="000B61F4">
        <w:rPr>
          <w:szCs w:val="22"/>
          <w:lang w:val="it-IT"/>
        </w:rPr>
        <w:t>o</w:t>
      </w:r>
      <w:r w:rsidRPr="000B61F4">
        <w:rPr>
          <w:szCs w:val="22"/>
          <w:lang w:val="it-IT"/>
        </w:rPr>
        <w:t>.</w:t>
      </w:r>
    </w:p>
    <w:p w14:paraId="5E9CD43B" w14:textId="77777777" w:rsidR="00562F99" w:rsidRPr="000B61F4" w:rsidRDefault="00562F99" w:rsidP="00FD6BE8">
      <w:pPr>
        <w:widowControl w:val="0"/>
        <w:tabs>
          <w:tab w:val="clear" w:pos="567"/>
        </w:tabs>
        <w:spacing w:line="240" w:lineRule="auto"/>
        <w:rPr>
          <w:szCs w:val="22"/>
          <w:lang w:val="it-IT"/>
        </w:rPr>
      </w:pPr>
    </w:p>
    <w:p w14:paraId="4186D378" w14:textId="77777777" w:rsidR="00231FB5" w:rsidRPr="00F00354" w:rsidRDefault="00065028" w:rsidP="00FD6BE8">
      <w:pPr>
        <w:keepNext/>
        <w:widowControl w:val="0"/>
        <w:tabs>
          <w:tab w:val="clear" w:pos="567"/>
        </w:tabs>
        <w:spacing w:line="240" w:lineRule="auto"/>
        <w:rPr>
          <w:i/>
          <w:szCs w:val="22"/>
          <w:u w:val="single"/>
          <w:lang w:val="it-IT"/>
        </w:rPr>
      </w:pPr>
      <w:bookmarkStart w:id="5" w:name="_250252659Figure_11452912_hour_pro"/>
      <w:bookmarkStart w:id="6" w:name="_251262563Figure_11452912_hour_pro"/>
      <w:bookmarkStart w:id="7" w:name="_251264586Figure_11452912_hour_pro"/>
      <w:bookmarkEnd w:id="5"/>
      <w:bookmarkEnd w:id="6"/>
      <w:bookmarkEnd w:id="7"/>
      <w:r w:rsidRPr="00F00354">
        <w:rPr>
          <w:bCs/>
          <w:i/>
          <w:iCs/>
          <w:szCs w:val="22"/>
          <w:u w:val="single"/>
          <w:lang w:val="it-IT"/>
        </w:rPr>
        <w:t>Esiti sintomatic</w:t>
      </w:r>
      <w:r w:rsidR="00120976" w:rsidRPr="00F00354">
        <w:rPr>
          <w:bCs/>
          <w:i/>
          <w:iCs/>
          <w:szCs w:val="22"/>
          <w:u w:val="single"/>
          <w:lang w:val="it-IT"/>
        </w:rPr>
        <w:t>i</w:t>
      </w:r>
    </w:p>
    <w:p w14:paraId="6C6B7BFB" w14:textId="77777777" w:rsidR="00231FB5" w:rsidRPr="00F00354" w:rsidRDefault="00065028" w:rsidP="00FD6BE8">
      <w:pPr>
        <w:keepNext/>
        <w:widowControl w:val="0"/>
        <w:tabs>
          <w:tab w:val="clear" w:pos="567"/>
        </w:tabs>
        <w:spacing w:line="240" w:lineRule="auto"/>
        <w:rPr>
          <w:i/>
          <w:szCs w:val="22"/>
          <w:lang w:val="it-IT"/>
        </w:rPr>
      </w:pPr>
      <w:r w:rsidRPr="00F00354">
        <w:rPr>
          <w:i/>
          <w:szCs w:val="22"/>
          <w:lang w:val="it-IT"/>
        </w:rPr>
        <w:t>Mancanza di respiro</w:t>
      </w:r>
      <w:r w:rsidR="00F96E55" w:rsidRPr="00F00354">
        <w:rPr>
          <w:i/>
          <w:szCs w:val="22"/>
          <w:lang w:val="it-IT"/>
        </w:rPr>
        <w:t>:</w:t>
      </w:r>
    </w:p>
    <w:p w14:paraId="728040C5" w14:textId="77777777" w:rsidR="00E51D30" w:rsidRPr="000B61F4" w:rsidRDefault="00EE7539" w:rsidP="00FD6BE8">
      <w:pPr>
        <w:widowControl w:val="0"/>
        <w:tabs>
          <w:tab w:val="clear" w:pos="567"/>
        </w:tabs>
        <w:spacing w:line="240" w:lineRule="auto"/>
        <w:rPr>
          <w:szCs w:val="22"/>
          <w:lang w:val="it-IT"/>
        </w:rPr>
      </w:pPr>
      <w:r w:rsidRPr="000B61F4">
        <w:rPr>
          <w:szCs w:val="22"/>
          <w:lang w:val="it-IT"/>
        </w:rPr>
        <w:t xml:space="preserve">Ultibro Breezhaler </w:t>
      </w:r>
      <w:r w:rsidR="00D247D4" w:rsidRPr="000B61F4">
        <w:rPr>
          <w:szCs w:val="22"/>
          <w:lang w:val="it-IT"/>
        </w:rPr>
        <w:t xml:space="preserve">ha ridotto in modo statisticamente significativo la mancanza di respiro valutata attraverso l’indice di dispnea transitorio </w:t>
      </w:r>
      <w:r w:rsidR="00231FB5" w:rsidRPr="000B61F4">
        <w:rPr>
          <w:szCs w:val="22"/>
          <w:lang w:val="it-IT"/>
        </w:rPr>
        <w:t>(TDI)</w:t>
      </w:r>
      <w:r w:rsidR="007C1E24" w:rsidRPr="000B61F4">
        <w:rPr>
          <w:szCs w:val="22"/>
          <w:lang w:val="it-IT"/>
        </w:rPr>
        <w:t xml:space="preserve">; </w:t>
      </w:r>
      <w:r w:rsidR="00D247D4" w:rsidRPr="000B61F4">
        <w:rPr>
          <w:szCs w:val="22"/>
          <w:lang w:val="it-IT"/>
        </w:rPr>
        <w:t xml:space="preserve">ha dimostrato un miglioramento statisticamente significativo del punteggio </w:t>
      </w:r>
      <w:r w:rsidR="00231FB5" w:rsidRPr="000B61F4">
        <w:rPr>
          <w:szCs w:val="22"/>
          <w:lang w:val="it-IT"/>
        </w:rPr>
        <w:t xml:space="preserve">TDI </w:t>
      </w:r>
      <w:r w:rsidR="00745CE8" w:rsidRPr="000B61F4">
        <w:rPr>
          <w:szCs w:val="22"/>
          <w:lang w:val="it-IT"/>
        </w:rPr>
        <w:t xml:space="preserve">focale </w:t>
      </w:r>
      <w:r w:rsidR="00D247D4" w:rsidRPr="000B61F4">
        <w:rPr>
          <w:szCs w:val="22"/>
          <w:lang w:val="it-IT"/>
        </w:rPr>
        <w:t>alla settiman</w:t>
      </w:r>
      <w:r w:rsidR="001D33F9" w:rsidRPr="000B61F4">
        <w:rPr>
          <w:szCs w:val="22"/>
          <w:lang w:val="it-IT"/>
        </w:rPr>
        <w:t>a</w:t>
      </w:r>
      <w:r w:rsidR="00D247D4" w:rsidRPr="000B61F4">
        <w:rPr>
          <w:szCs w:val="22"/>
          <w:lang w:val="it-IT"/>
        </w:rPr>
        <w:t xml:space="preserve"> 26 </w:t>
      </w:r>
      <w:r w:rsidR="00171A4C" w:rsidRPr="000B61F4">
        <w:rPr>
          <w:szCs w:val="22"/>
          <w:lang w:val="it-IT"/>
        </w:rPr>
        <w:t>rispetto a placebo (</w:t>
      </w:r>
      <w:r w:rsidR="00EC6C05" w:rsidRPr="000B61F4">
        <w:rPr>
          <w:szCs w:val="22"/>
          <w:lang w:val="it-IT"/>
        </w:rPr>
        <w:t>differenza del trattamento nella media</w:t>
      </w:r>
      <w:r w:rsidR="00EC151A" w:rsidRPr="000B61F4">
        <w:rPr>
          <w:szCs w:val="22"/>
          <w:lang w:val="it-IT"/>
        </w:rPr>
        <w:t xml:space="preserve"> dei minimi quadrati</w:t>
      </w:r>
      <w:r w:rsidR="008B1B44" w:rsidRPr="000B61F4">
        <w:rPr>
          <w:szCs w:val="22"/>
          <w:lang w:val="it-IT"/>
        </w:rPr>
        <w:t xml:space="preserve"> </w:t>
      </w:r>
      <w:r w:rsidR="00171A4C" w:rsidRPr="000B61F4">
        <w:rPr>
          <w:szCs w:val="22"/>
          <w:lang w:val="it-IT"/>
        </w:rPr>
        <w:t>1,09, p&lt;0,</w:t>
      </w:r>
      <w:r w:rsidR="00231FB5" w:rsidRPr="000B61F4">
        <w:rPr>
          <w:szCs w:val="22"/>
          <w:lang w:val="it-IT"/>
        </w:rPr>
        <w:t>001)</w:t>
      </w:r>
      <w:r w:rsidR="001D6C20" w:rsidRPr="000B61F4">
        <w:rPr>
          <w:szCs w:val="22"/>
          <w:lang w:val="it-IT"/>
        </w:rPr>
        <w:t xml:space="preserve">, </w:t>
      </w:r>
      <w:r w:rsidR="00171A4C" w:rsidRPr="000B61F4">
        <w:rPr>
          <w:szCs w:val="22"/>
          <w:lang w:val="it-IT"/>
        </w:rPr>
        <w:t>tiotropio (</w:t>
      </w:r>
      <w:r w:rsidR="00EC6C05" w:rsidRPr="000B61F4">
        <w:rPr>
          <w:szCs w:val="22"/>
          <w:lang w:val="it-IT"/>
        </w:rPr>
        <w:t>differenza del trattamento nella media</w:t>
      </w:r>
      <w:r w:rsidR="00EC151A" w:rsidRPr="000B61F4">
        <w:rPr>
          <w:szCs w:val="22"/>
          <w:lang w:val="it-IT"/>
        </w:rPr>
        <w:t xml:space="preserve"> dei minimi quadrati</w:t>
      </w:r>
      <w:r w:rsidR="008B1B44" w:rsidRPr="000B61F4">
        <w:rPr>
          <w:szCs w:val="22"/>
          <w:lang w:val="it-IT"/>
        </w:rPr>
        <w:t xml:space="preserve"> </w:t>
      </w:r>
      <w:r w:rsidR="00171A4C" w:rsidRPr="000B61F4">
        <w:rPr>
          <w:szCs w:val="22"/>
          <w:lang w:val="it-IT"/>
        </w:rPr>
        <w:t>0,51, p=0,</w:t>
      </w:r>
      <w:r w:rsidR="00231FB5" w:rsidRPr="000B61F4">
        <w:rPr>
          <w:szCs w:val="22"/>
          <w:lang w:val="it-IT"/>
        </w:rPr>
        <w:t>007</w:t>
      </w:r>
      <w:r w:rsidR="00552A60" w:rsidRPr="000B61F4">
        <w:rPr>
          <w:szCs w:val="22"/>
          <w:lang w:val="it-IT"/>
        </w:rPr>
        <w:t>)</w:t>
      </w:r>
      <w:r w:rsidR="001D6C20" w:rsidRPr="000B61F4">
        <w:rPr>
          <w:szCs w:val="22"/>
          <w:lang w:val="it-IT"/>
        </w:rPr>
        <w:t xml:space="preserve"> </w:t>
      </w:r>
      <w:r w:rsidR="00171A4C" w:rsidRPr="000B61F4">
        <w:rPr>
          <w:szCs w:val="22"/>
          <w:lang w:val="it-IT"/>
        </w:rPr>
        <w:t>e</w:t>
      </w:r>
      <w:r w:rsidR="001D6C20" w:rsidRPr="000B61F4">
        <w:rPr>
          <w:szCs w:val="22"/>
          <w:lang w:val="it-IT"/>
        </w:rPr>
        <w:t xml:space="preserve"> fluticas</w:t>
      </w:r>
      <w:r w:rsidR="00EA582D" w:rsidRPr="000B61F4">
        <w:rPr>
          <w:szCs w:val="22"/>
          <w:lang w:val="it-IT"/>
        </w:rPr>
        <w:t>one/salmeterol</w:t>
      </w:r>
      <w:r w:rsidR="00171A4C" w:rsidRPr="000B61F4">
        <w:rPr>
          <w:szCs w:val="22"/>
          <w:lang w:val="it-IT"/>
        </w:rPr>
        <w:t>o</w:t>
      </w:r>
      <w:r w:rsidR="00EA582D" w:rsidRPr="000B61F4">
        <w:rPr>
          <w:szCs w:val="22"/>
          <w:lang w:val="it-IT"/>
        </w:rPr>
        <w:t xml:space="preserve"> (</w:t>
      </w:r>
      <w:r w:rsidR="00EC6C05" w:rsidRPr="000B61F4">
        <w:rPr>
          <w:szCs w:val="22"/>
          <w:lang w:val="it-IT"/>
        </w:rPr>
        <w:t>differenza del trattamento nella media</w:t>
      </w:r>
      <w:r w:rsidR="00EC151A" w:rsidRPr="000B61F4">
        <w:rPr>
          <w:szCs w:val="22"/>
          <w:lang w:val="it-IT"/>
        </w:rPr>
        <w:t xml:space="preserve"> dei minimi quadrati </w:t>
      </w:r>
      <w:r w:rsidR="00EA582D" w:rsidRPr="000B61F4">
        <w:rPr>
          <w:szCs w:val="22"/>
          <w:lang w:val="it-IT"/>
        </w:rPr>
        <w:t>0</w:t>
      </w:r>
      <w:r w:rsidR="00171A4C" w:rsidRPr="000B61F4">
        <w:rPr>
          <w:szCs w:val="22"/>
          <w:lang w:val="it-IT"/>
        </w:rPr>
        <w:t>,76, p=0,</w:t>
      </w:r>
      <w:r w:rsidR="00EA582D" w:rsidRPr="000B61F4">
        <w:rPr>
          <w:szCs w:val="22"/>
          <w:lang w:val="it-IT"/>
        </w:rPr>
        <w:t>003</w:t>
      </w:r>
      <w:r w:rsidR="00552A60" w:rsidRPr="000B61F4">
        <w:rPr>
          <w:szCs w:val="22"/>
          <w:lang w:val="it-IT"/>
        </w:rPr>
        <w:t>)</w:t>
      </w:r>
      <w:r w:rsidR="001D6C20" w:rsidRPr="000B61F4">
        <w:rPr>
          <w:szCs w:val="22"/>
          <w:lang w:val="it-IT"/>
        </w:rPr>
        <w:t>.</w:t>
      </w:r>
      <w:r w:rsidR="007E11EF" w:rsidRPr="000B61F4">
        <w:rPr>
          <w:szCs w:val="22"/>
          <w:lang w:val="it-IT"/>
        </w:rPr>
        <w:t xml:space="preserve"> </w:t>
      </w:r>
      <w:r w:rsidR="00171A4C" w:rsidRPr="000B61F4">
        <w:rPr>
          <w:szCs w:val="22"/>
          <w:lang w:val="it-IT"/>
        </w:rPr>
        <w:t>I miglioramenti verso indacaterolo e glicopirronio sono stati rispettivamente 0,</w:t>
      </w:r>
      <w:r w:rsidR="007E11EF" w:rsidRPr="000B61F4">
        <w:rPr>
          <w:szCs w:val="22"/>
          <w:lang w:val="it-IT"/>
        </w:rPr>
        <w:t xml:space="preserve">26 </w:t>
      </w:r>
      <w:r w:rsidR="00171A4C" w:rsidRPr="000B61F4">
        <w:rPr>
          <w:szCs w:val="22"/>
          <w:lang w:val="it-IT"/>
        </w:rPr>
        <w:t>e</w:t>
      </w:r>
      <w:r w:rsidR="007E11EF" w:rsidRPr="000B61F4">
        <w:rPr>
          <w:szCs w:val="22"/>
          <w:lang w:val="it-IT"/>
        </w:rPr>
        <w:t xml:space="preserve"> </w:t>
      </w:r>
      <w:r w:rsidR="00171A4C" w:rsidRPr="000B61F4">
        <w:rPr>
          <w:szCs w:val="22"/>
          <w:lang w:val="it-IT"/>
        </w:rPr>
        <w:t>0,</w:t>
      </w:r>
      <w:r w:rsidR="007E11EF" w:rsidRPr="000B61F4">
        <w:rPr>
          <w:szCs w:val="22"/>
          <w:lang w:val="it-IT"/>
        </w:rPr>
        <w:t>21.</w:t>
      </w:r>
    </w:p>
    <w:p w14:paraId="3D41B7AF" w14:textId="77777777" w:rsidR="00E51D30" w:rsidRPr="000B61F4" w:rsidRDefault="00E51D30" w:rsidP="00FD6BE8">
      <w:pPr>
        <w:widowControl w:val="0"/>
        <w:tabs>
          <w:tab w:val="clear" w:pos="567"/>
        </w:tabs>
        <w:spacing w:line="240" w:lineRule="auto"/>
        <w:rPr>
          <w:szCs w:val="22"/>
          <w:lang w:val="it-IT"/>
        </w:rPr>
      </w:pPr>
    </w:p>
    <w:p w14:paraId="1D3080A1" w14:textId="77777777" w:rsidR="00231FB5" w:rsidRPr="000B61F4" w:rsidRDefault="00171A4C" w:rsidP="00FD6BE8">
      <w:pPr>
        <w:widowControl w:val="0"/>
        <w:tabs>
          <w:tab w:val="clear" w:pos="567"/>
        </w:tabs>
        <w:spacing w:line="240" w:lineRule="auto"/>
        <w:rPr>
          <w:szCs w:val="22"/>
          <w:lang w:val="it-IT"/>
        </w:rPr>
      </w:pPr>
      <w:r w:rsidRPr="000B61F4">
        <w:rPr>
          <w:szCs w:val="22"/>
          <w:lang w:val="it-IT"/>
        </w:rPr>
        <w:t xml:space="preserve">Una percentuale maggiore e statisticamente significativa di pazienti </w:t>
      </w:r>
      <w:r w:rsidR="0044706F" w:rsidRPr="000B61F4">
        <w:rPr>
          <w:szCs w:val="22"/>
          <w:lang w:val="it-IT"/>
        </w:rPr>
        <w:t xml:space="preserve">tra quelli </w:t>
      </w:r>
      <w:r w:rsidRPr="000B61F4">
        <w:rPr>
          <w:szCs w:val="22"/>
          <w:lang w:val="it-IT"/>
        </w:rPr>
        <w:t xml:space="preserve">che hanno ricevuto </w:t>
      </w:r>
      <w:r w:rsidR="00EE7539" w:rsidRPr="000B61F4">
        <w:rPr>
          <w:szCs w:val="22"/>
          <w:lang w:val="it-IT"/>
        </w:rPr>
        <w:t xml:space="preserve">Ultibro Breezhaler </w:t>
      </w:r>
      <w:r w:rsidRPr="000B61F4">
        <w:rPr>
          <w:szCs w:val="22"/>
          <w:lang w:val="it-IT"/>
        </w:rPr>
        <w:t>ha risposto con un miglioramento di</w:t>
      </w:r>
      <w:r w:rsidR="00745CE8" w:rsidRPr="000B61F4">
        <w:rPr>
          <w:szCs w:val="22"/>
          <w:lang w:val="it-IT"/>
        </w:rPr>
        <w:t xml:space="preserve"> </w:t>
      </w:r>
      <w:r w:rsidR="00231FB5" w:rsidRPr="000B61F4">
        <w:rPr>
          <w:szCs w:val="22"/>
          <w:lang w:val="it-IT"/>
        </w:rPr>
        <w:t>1 </w:t>
      </w:r>
      <w:r w:rsidR="008D5AF2" w:rsidRPr="000B61F4">
        <w:rPr>
          <w:szCs w:val="22"/>
          <w:lang w:val="it-IT"/>
        </w:rPr>
        <w:t xml:space="preserve">o più punti </w:t>
      </w:r>
      <w:r w:rsidR="008B4CEF" w:rsidRPr="000B61F4">
        <w:rPr>
          <w:szCs w:val="22"/>
          <w:lang w:val="it-IT"/>
        </w:rPr>
        <w:t xml:space="preserve">al </w:t>
      </w:r>
      <w:r w:rsidRPr="000B61F4">
        <w:rPr>
          <w:szCs w:val="22"/>
          <w:lang w:val="it-IT"/>
        </w:rPr>
        <w:t xml:space="preserve">punteggio TDI </w:t>
      </w:r>
      <w:r w:rsidR="00745CE8" w:rsidRPr="000B61F4">
        <w:rPr>
          <w:szCs w:val="22"/>
          <w:lang w:val="it-IT"/>
        </w:rPr>
        <w:t xml:space="preserve">focale </w:t>
      </w:r>
      <w:r w:rsidRPr="000B61F4">
        <w:rPr>
          <w:szCs w:val="22"/>
          <w:lang w:val="it-IT"/>
        </w:rPr>
        <w:t>alla settimana 26 rispetto al placebo (68,</w:t>
      </w:r>
      <w:r w:rsidR="00231FB5" w:rsidRPr="000B61F4">
        <w:rPr>
          <w:szCs w:val="22"/>
          <w:lang w:val="it-IT"/>
        </w:rPr>
        <w:t xml:space="preserve">1% </w:t>
      </w:r>
      <w:r w:rsidRPr="000B61F4">
        <w:rPr>
          <w:szCs w:val="22"/>
          <w:lang w:val="it-IT"/>
        </w:rPr>
        <w:t>e 57,</w:t>
      </w:r>
      <w:r w:rsidR="00231FB5" w:rsidRPr="000B61F4">
        <w:rPr>
          <w:szCs w:val="22"/>
          <w:lang w:val="it-IT"/>
        </w:rPr>
        <w:t xml:space="preserve">5% </w:t>
      </w:r>
      <w:r w:rsidRPr="000B61F4">
        <w:rPr>
          <w:szCs w:val="22"/>
          <w:lang w:val="it-IT"/>
        </w:rPr>
        <w:t>rispettivamente, p=0,</w:t>
      </w:r>
      <w:r w:rsidR="00231FB5" w:rsidRPr="000B61F4">
        <w:rPr>
          <w:szCs w:val="22"/>
          <w:lang w:val="it-IT"/>
        </w:rPr>
        <w:t xml:space="preserve">004). </w:t>
      </w:r>
      <w:r w:rsidRPr="000B61F4">
        <w:rPr>
          <w:szCs w:val="22"/>
          <w:lang w:val="it-IT"/>
        </w:rPr>
        <w:t>Una maggiore proporzione di pazienti ha dimostrato una risposta clinicamente significativa alla settimana</w:t>
      </w:r>
      <w:r w:rsidR="00831183" w:rsidRPr="000B61F4">
        <w:rPr>
          <w:szCs w:val="22"/>
          <w:lang w:val="it-IT"/>
        </w:rPr>
        <w:t> </w:t>
      </w:r>
      <w:r w:rsidRPr="000B61F4">
        <w:rPr>
          <w:lang w:val="it-IT"/>
        </w:rPr>
        <w:t xml:space="preserve">26 con </w:t>
      </w:r>
      <w:r w:rsidR="00EE7539" w:rsidRPr="000B61F4">
        <w:rPr>
          <w:szCs w:val="22"/>
          <w:lang w:val="it-IT"/>
        </w:rPr>
        <w:t xml:space="preserve">Ultibro Breezhaler </w:t>
      </w:r>
      <w:r w:rsidRPr="000B61F4">
        <w:rPr>
          <w:szCs w:val="22"/>
          <w:lang w:val="it-IT"/>
        </w:rPr>
        <w:t>rispetto a</w:t>
      </w:r>
      <w:r w:rsidR="00282B52" w:rsidRPr="000B61F4">
        <w:rPr>
          <w:szCs w:val="22"/>
          <w:lang w:val="it-IT"/>
        </w:rPr>
        <w:t xml:space="preserve"> tiotropi</w:t>
      </w:r>
      <w:r w:rsidRPr="000B61F4">
        <w:rPr>
          <w:szCs w:val="22"/>
          <w:lang w:val="it-IT"/>
        </w:rPr>
        <w:t>o</w:t>
      </w:r>
      <w:r w:rsidR="00282B52" w:rsidRPr="000B61F4">
        <w:rPr>
          <w:szCs w:val="22"/>
          <w:lang w:val="it-IT"/>
        </w:rPr>
        <w:t xml:space="preserve"> </w:t>
      </w:r>
      <w:r w:rsidR="000C5A08" w:rsidRPr="000B61F4">
        <w:rPr>
          <w:szCs w:val="22"/>
          <w:lang w:val="it-IT"/>
        </w:rPr>
        <w:t>(68,</w:t>
      </w:r>
      <w:r w:rsidR="00231FB5" w:rsidRPr="000B61F4">
        <w:rPr>
          <w:szCs w:val="22"/>
          <w:lang w:val="it-IT"/>
        </w:rPr>
        <w:t xml:space="preserve">1% </w:t>
      </w:r>
      <w:r w:rsidR="000C5A08" w:rsidRPr="000B61F4">
        <w:rPr>
          <w:szCs w:val="22"/>
          <w:lang w:val="it-IT"/>
        </w:rPr>
        <w:t xml:space="preserve">con </w:t>
      </w:r>
      <w:r w:rsidR="00EE7539" w:rsidRPr="000B61F4">
        <w:rPr>
          <w:szCs w:val="22"/>
          <w:lang w:val="it-IT"/>
        </w:rPr>
        <w:t xml:space="preserve">Ultibro Breezhaler </w:t>
      </w:r>
      <w:r w:rsidR="00231FB5" w:rsidRPr="000B61F4">
        <w:rPr>
          <w:szCs w:val="22"/>
          <w:lang w:val="it-IT"/>
        </w:rPr>
        <w:t>v</w:t>
      </w:r>
      <w:r w:rsidR="00CF7D78" w:rsidRPr="000B61F4">
        <w:rPr>
          <w:szCs w:val="22"/>
          <w:lang w:val="it-IT"/>
        </w:rPr>
        <w:t>ers</w:t>
      </w:r>
      <w:r w:rsidRPr="000B61F4">
        <w:rPr>
          <w:szCs w:val="22"/>
          <w:lang w:val="it-IT"/>
        </w:rPr>
        <w:t>o</w:t>
      </w:r>
      <w:r w:rsidR="000C5A08" w:rsidRPr="000B61F4">
        <w:rPr>
          <w:szCs w:val="22"/>
          <w:lang w:val="it-IT"/>
        </w:rPr>
        <w:t xml:space="preserve"> 59,</w:t>
      </w:r>
      <w:r w:rsidR="00231FB5" w:rsidRPr="000B61F4">
        <w:rPr>
          <w:szCs w:val="22"/>
          <w:lang w:val="it-IT"/>
        </w:rPr>
        <w:t xml:space="preserve">2% </w:t>
      </w:r>
      <w:r w:rsidR="000C5A08" w:rsidRPr="000B61F4">
        <w:rPr>
          <w:szCs w:val="22"/>
          <w:lang w:val="it-IT"/>
        </w:rPr>
        <w:t>con tiotropio, p=0,</w:t>
      </w:r>
      <w:r w:rsidR="00231FB5" w:rsidRPr="000B61F4">
        <w:rPr>
          <w:szCs w:val="22"/>
          <w:lang w:val="it-IT"/>
        </w:rPr>
        <w:t>016</w:t>
      </w:r>
      <w:r w:rsidR="00CF7D78" w:rsidRPr="000B61F4">
        <w:rPr>
          <w:szCs w:val="22"/>
          <w:lang w:val="it-IT"/>
        </w:rPr>
        <w:t>)</w:t>
      </w:r>
      <w:r w:rsidR="00282B52" w:rsidRPr="000B61F4">
        <w:rPr>
          <w:szCs w:val="22"/>
          <w:lang w:val="it-IT"/>
        </w:rPr>
        <w:t xml:space="preserve"> </w:t>
      </w:r>
      <w:r w:rsidR="000C5A08" w:rsidRPr="000B61F4">
        <w:rPr>
          <w:szCs w:val="22"/>
          <w:lang w:val="it-IT"/>
        </w:rPr>
        <w:t>e</w:t>
      </w:r>
      <w:r w:rsidR="00282B52" w:rsidRPr="000B61F4">
        <w:rPr>
          <w:szCs w:val="22"/>
          <w:lang w:val="it-IT"/>
        </w:rPr>
        <w:t xml:space="preserve"> fluti</w:t>
      </w:r>
      <w:r w:rsidR="00EA582D" w:rsidRPr="000B61F4">
        <w:rPr>
          <w:szCs w:val="22"/>
          <w:lang w:val="it-IT"/>
        </w:rPr>
        <w:t>casone/salmeterol</w:t>
      </w:r>
      <w:r w:rsidR="000C5A08" w:rsidRPr="000B61F4">
        <w:rPr>
          <w:szCs w:val="22"/>
          <w:lang w:val="it-IT"/>
        </w:rPr>
        <w:t>o (65,</w:t>
      </w:r>
      <w:r w:rsidR="00EA582D" w:rsidRPr="000B61F4">
        <w:rPr>
          <w:szCs w:val="22"/>
          <w:lang w:val="it-IT"/>
        </w:rPr>
        <w:t xml:space="preserve">1% </w:t>
      </w:r>
      <w:r w:rsidR="000C5A08" w:rsidRPr="000B61F4">
        <w:rPr>
          <w:szCs w:val="22"/>
          <w:lang w:val="it-IT"/>
        </w:rPr>
        <w:t xml:space="preserve">con </w:t>
      </w:r>
      <w:r w:rsidR="00EA582D" w:rsidRPr="000B61F4">
        <w:rPr>
          <w:szCs w:val="22"/>
          <w:lang w:val="it-IT"/>
        </w:rPr>
        <w:t>Ultibro Breezhaler</w:t>
      </w:r>
      <w:r w:rsidR="00282B52" w:rsidRPr="000B61F4">
        <w:rPr>
          <w:szCs w:val="22"/>
          <w:lang w:val="it-IT"/>
        </w:rPr>
        <w:t xml:space="preserve"> v</w:t>
      </w:r>
      <w:r w:rsidR="000C5A08" w:rsidRPr="000B61F4">
        <w:rPr>
          <w:szCs w:val="22"/>
          <w:lang w:val="it-IT"/>
        </w:rPr>
        <w:t>erso 55,</w:t>
      </w:r>
      <w:r w:rsidR="00282B52" w:rsidRPr="000B61F4">
        <w:rPr>
          <w:szCs w:val="22"/>
          <w:lang w:val="it-IT"/>
        </w:rPr>
        <w:t xml:space="preserve">5% </w:t>
      </w:r>
      <w:r w:rsidR="000C5A08" w:rsidRPr="000B61F4">
        <w:rPr>
          <w:szCs w:val="22"/>
          <w:lang w:val="it-IT"/>
        </w:rPr>
        <w:t xml:space="preserve">con </w:t>
      </w:r>
      <w:r w:rsidR="00282B52" w:rsidRPr="000B61F4">
        <w:rPr>
          <w:szCs w:val="22"/>
          <w:lang w:val="it-IT"/>
        </w:rPr>
        <w:t>f</w:t>
      </w:r>
      <w:r w:rsidR="00EA582D" w:rsidRPr="000B61F4">
        <w:rPr>
          <w:szCs w:val="22"/>
          <w:lang w:val="it-IT"/>
        </w:rPr>
        <w:t>luticasone/salmeterol</w:t>
      </w:r>
      <w:r w:rsidR="000C5A08" w:rsidRPr="000B61F4">
        <w:rPr>
          <w:szCs w:val="22"/>
          <w:lang w:val="it-IT"/>
        </w:rPr>
        <w:t>o, p=0,</w:t>
      </w:r>
      <w:r w:rsidR="00354AE2" w:rsidRPr="000B61F4">
        <w:rPr>
          <w:szCs w:val="22"/>
          <w:lang w:val="it-IT"/>
        </w:rPr>
        <w:t>0</w:t>
      </w:r>
      <w:r w:rsidR="00EA582D" w:rsidRPr="000B61F4">
        <w:rPr>
          <w:szCs w:val="22"/>
          <w:lang w:val="it-IT"/>
        </w:rPr>
        <w:t>88</w:t>
      </w:r>
      <w:r w:rsidR="00552A60" w:rsidRPr="000B61F4">
        <w:rPr>
          <w:szCs w:val="22"/>
          <w:lang w:val="it-IT"/>
        </w:rPr>
        <w:t>)</w:t>
      </w:r>
      <w:r w:rsidR="00282B52" w:rsidRPr="000B61F4">
        <w:rPr>
          <w:szCs w:val="22"/>
          <w:lang w:val="it-IT"/>
        </w:rPr>
        <w:t>.</w:t>
      </w:r>
    </w:p>
    <w:p w14:paraId="68C361F9" w14:textId="77777777" w:rsidR="00562F99" w:rsidRPr="000B61F4" w:rsidRDefault="00562F99" w:rsidP="00FD6BE8">
      <w:pPr>
        <w:widowControl w:val="0"/>
        <w:tabs>
          <w:tab w:val="clear" w:pos="567"/>
        </w:tabs>
        <w:spacing w:line="240" w:lineRule="auto"/>
        <w:rPr>
          <w:rFonts w:eastAsia="MS Mincho"/>
          <w:szCs w:val="22"/>
          <w:lang w:val="it-IT"/>
        </w:rPr>
      </w:pPr>
    </w:p>
    <w:p w14:paraId="2A928438" w14:textId="77777777" w:rsidR="00EE7539" w:rsidRPr="00F00354" w:rsidRDefault="000C5A08" w:rsidP="00FD6BE8">
      <w:pPr>
        <w:keepNext/>
        <w:widowControl w:val="0"/>
        <w:tabs>
          <w:tab w:val="clear" w:pos="567"/>
        </w:tabs>
        <w:spacing w:line="240" w:lineRule="auto"/>
        <w:rPr>
          <w:i/>
          <w:szCs w:val="22"/>
          <w:lang w:val="it-IT"/>
        </w:rPr>
      </w:pPr>
      <w:r w:rsidRPr="00F00354">
        <w:rPr>
          <w:i/>
          <w:szCs w:val="22"/>
          <w:lang w:val="it-IT"/>
        </w:rPr>
        <w:t>Qualità della vita correlata allo stato di salute</w:t>
      </w:r>
      <w:r w:rsidR="00F96E55" w:rsidRPr="00F00354">
        <w:rPr>
          <w:i/>
          <w:szCs w:val="22"/>
          <w:lang w:val="it-IT"/>
        </w:rPr>
        <w:t>:</w:t>
      </w:r>
    </w:p>
    <w:p w14:paraId="51E72E5C" w14:textId="77777777" w:rsidR="006730CD" w:rsidRPr="000B61F4" w:rsidRDefault="00EE7539" w:rsidP="00FD6BE8">
      <w:pPr>
        <w:widowControl w:val="0"/>
        <w:tabs>
          <w:tab w:val="clear" w:pos="567"/>
        </w:tabs>
        <w:spacing w:line="240" w:lineRule="auto"/>
        <w:rPr>
          <w:szCs w:val="22"/>
          <w:lang w:val="it-IT"/>
        </w:rPr>
      </w:pPr>
      <w:r w:rsidRPr="000B61F4">
        <w:rPr>
          <w:szCs w:val="22"/>
          <w:lang w:val="it-IT"/>
        </w:rPr>
        <w:t xml:space="preserve">Ultibro Breezhaler </w:t>
      </w:r>
      <w:r w:rsidR="000C5A08" w:rsidRPr="000B61F4">
        <w:rPr>
          <w:szCs w:val="22"/>
          <w:lang w:val="it-IT"/>
        </w:rPr>
        <w:t xml:space="preserve">ha mostrato un effetto statisticamente significativo sulla qualità della vita correlata allo stato di salute misurata utilizzando il </w:t>
      </w:r>
      <w:r w:rsidRPr="000B61F4">
        <w:rPr>
          <w:i/>
          <w:szCs w:val="22"/>
          <w:lang w:val="it-IT"/>
        </w:rPr>
        <w:t>St. George’s Respiratory Questionnaire</w:t>
      </w:r>
      <w:r w:rsidRPr="000B61F4">
        <w:rPr>
          <w:szCs w:val="22"/>
          <w:lang w:val="it-IT"/>
        </w:rPr>
        <w:t xml:space="preserve"> (SGRQ)</w:t>
      </w:r>
      <w:r w:rsidR="00AD1D5C" w:rsidRPr="000B61F4">
        <w:rPr>
          <w:szCs w:val="22"/>
          <w:lang w:val="it-IT"/>
        </w:rPr>
        <w:t>,</w:t>
      </w:r>
      <w:r w:rsidR="00CF7D78" w:rsidRPr="000B61F4">
        <w:rPr>
          <w:szCs w:val="22"/>
          <w:lang w:val="it-IT"/>
        </w:rPr>
        <w:t xml:space="preserve"> </w:t>
      </w:r>
      <w:r w:rsidR="000C5A08" w:rsidRPr="000B61F4">
        <w:rPr>
          <w:szCs w:val="22"/>
          <w:lang w:val="it-IT"/>
        </w:rPr>
        <w:t>come indicato da</w:t>
      </w:r>
      <w:r w:rsidR="00D06F8D" w:rsidRPr="000B61F4">
        <w:rPr>
          <w:szCs w:val="22"/>
          <w:lang w:val="it-IT"/>
        </w:rPr>
        <w:t>lla</w:t>
      </w:r>
      <w:r w:rsidR="000C5A08" w:rsidRPr="000B61F4">
        <w:rPr>
          <w:szCs w:val="22"/>
          <w:lang w:val="it-IT"/>
        </w:rPr>
        <w:t xml:space="preserve"> riduzione del punteggio totale del </w:t>
      </w:r>
      <w:r w:rsidRPr="000B61F4">
        <w:rPr>
          <w:szCs w:val="22"/>
          <w:lang w:val="it-IT"/>
        </w:rPr>
        <w:t xml:space="preserve">SGRQ </w:t>
      </w:r>
      <w:r w:rsidR="00870B9F" w:rsidRPr="000B61F4">
        <w:rPr>
          <w:szCs w:val="22"/>
          <w:lang w:val="it-IT"/>
        </w:rPr>
        <w:t>a</w:t>
      </w:r>
      <w:r w:rsidR="00D06F8D" w:rsidRPr="000B61F4">
        <w:rPr>
          <w:szCs w:val="22"/>
          <w:lang w:val="it-IT"/>
        </w:rPr>
        <w:t>lla settimana</w:t>
      </w:r>
      <w:r w:rsidR="00870B9F" w:rsidRPr="000B61F4">
        <w:rPr>
          <w:szCs w:val="22"/>
          <w:lang w:val="it-IT"/>
        </w:rPr>
        <w:t xml:space="preserve"> 26 </w:t>
      </w:r>
      <w:r w:rsidR="000C5A08" w:rsidRPr="000B61F4">
        <w:rPr>
          <w:szCs w:val="22"/>
          <w:lang w:val="it-IT"/>
        </w:rPr>
        <w:t>rispetto a</w:t>
      </w:r>
      <w:r w:rsidRPr="000B61F4">
        <w:rPr>
          <w:szCs w:val="22"/>
          <w:lang w:val="it-IT"/>
        </w:rPr>
        <w:t xml:space="preserve"> placebo (</w:t>
      </w:r>
      <w:r w:rsidR="00EC6C05" w:rsidRPr="000B61F4">
        <w:rPr>
          <w:szCs w:val="22"/>
          <w:lang w:val="it-IT"/>
        </w:rPr>
        <w:t>differenza del trattamento nella media</w:t>
      </w:r>
      <w:r w:rsidR="00EC151A" w:rsidRPr="000B61F4">
        <w:rPr>
          <w:szCs w:val="22"/>
          <w:lang w:val="it-IT"/>
        </w:rPr>
        <w:t xml:space="preserve"> dei minimi quadrati</w:t>
      </w:r>
      <w:r w:rsidR="008B1B44" w:rsidRPr="000B61F4">
        <w:rPr>
          <w:szCs w:val="22"/>
          <w:lang w:val="it-IT"/>
        </w:rPr>
        <w:t xml:space="preserve"> </w:t>
      </w:r>
      <w:r w:rsidR="00CF7D78" w:rsidRPr="000B61F4">
        <w:rPr>
          <w:szCs w:val="22"/>
          <w:lang w:val="it-IT"/>
        </w:rPr>
        <w:noBreakHyphen/>
      </w:r>
      <w:r w:rsidR="000C5A08" w:rsidRPr="000B61F4">
        <w:rPr>
          <w:szCs w:val="22"/>
          <w:lang w:val="it-IT"/>
        </w:rPr>
        <w:t>3,01; p=0.</w:t>
      </w:r>
      <w:r w:rsidRPr="000B61F4">
        <w:rPr>
          <w:szCs w:val="22"/>
          <w:lang w:val="it-IT"/>
        </w:rPr>
        <w:t>0</w:t>
      </w:r>
      <w:r w:rsidR="00354AE2" w:rsidRPr="000B61F4">
        <w:rPr>
          <w:szCs w:val="22"/>
          <w:lang w:val="it-IT"/>
        </w:rPr>
        <w:t>0</w:t>
      </w:r>
      <w:r w:rsidRPr="000B61F4">
        <w:rPr>
          <w:szCs w:val="22"/>
          <w:lang w:val="it-IT"/>
        </w:rPr>
        <w:t xml:space="preserve">2) </w:t>
      </w:r>
      <w:r w:rsidR="000C5A08" w:rsidRPr="000B61F4">
        <w:rPr>
          <w:szCs w:val="22"/>
          <w:lang w:val="it-IT"/>
        </w:rPr>
        <w:t>e a tiotropio</w:t>
      </w:r>
      <w:r w:rsidRPr="000B61F4">
        <w:rPr>
          <w:szCs w:val="22"/>
          <w:lang w:val="it-IT"/>
        </w:rPr>
        <w:t xml:space="preserve"> (</w:t>
      </w:r>
      <w:r w:rsidR="00EC6C05" w:rsidRPr="000B61F4">
        <w:rPr>
          <w:szCs w:val="22"/>
          <w:lang w:val="it-IT"/>
        </w:rPr>
        <w:t>differenza del trattamento nella media</w:t>
      </w:r>
      <w:r w:rsidR="00EC151A" w:rsidRPr="000B61F4">
        <w:rPr>
          <w:szCs w:val="22"/>
          <w:lang w:val="it-IT"/>
        </w:rPr>
        <w:t xml:space="preserve"> dei minimi quadrati</w:t>
      </w:r>
      <w:r w:rsidR="008B1B44" w:rsidRPr="000B61F4">
        <w:rPr>
          <w:szCs w:val="22"/>
          <w:lang w:val="it-IT"/>
        </w:rPr>
        <w:t xml:space="preserve"> </w:t>
      </w:r>
      <w:r w:rsidR="00CF7D78" w:rsidRPr="000B61F4">
        <w:rPr>
          <w:szCs w:val="22"/>
          <w:lang w:val="it-IT"/>
        </w:rPr>
        <w:noBreakHyphen/>
      </w:r>
      <w:r w:rsidR="000C5A08" w:rsidRPr="000B61F4">
        <w:rPr>
          <w:szCs w:val="22"/>
          <w:lang w:val="it-IT"/>
        </w:rPr>
        <w:t>2,13; p=0,</w:t>
      </w:r>
      <w:r w:rsidRPr="000B61F4">
        <w:rPr>
          <w:szCs w:val="22"/>
          <w:lang w:val="it-IT"/>
        </w:rPr>
        <w:t>009</w:t>
      </w:r>
      <w:r w:rsidR="00CF7D78" w:rsidRPr="000B61F4">
        <w:rPr>
          <w:szCs w:val="22"/>
          <w:lang w:val="it-IT"/>
        </w:rPr>
        <w:t>)</w:t>
      </w:r>
      <w:r w:rsidR="001F56FA" w:rsidRPr="000B61F4">
        <w:rPr>
          <w:szCs w:val="22"/>
          <w:lang w:val="it-IT"/>
        </w:rPr>
        <w:t>,</w:t>
      </w:r>
      <w:r w:rsidR="006730CD" w:rsidRPr="000B61F4">
        <w:rPr>
          <w:szCs w:val="22"/>
          <w:lang w:val="it-IT"/>
        </w:rPr>
        <w:t xml:space="preserve"> </w:t>
      </w:r>
      <w:r w:rsidR="000C5A08" w:rsidRPr="000B61F4">
        <w:rPr>
          <w:szCs w:val="22"/>
          <w:lang w:val="it-IT"/>
        </w:rPr>
        <w:t>e</w:t>
      </w:r>
      <w:r w:rsidR="00651C1A" w:rsidRPr="000B61F4">
        <w:rPr>
          <w:szCs w:val="22"/>
          <w:lang w:val="it-IT"/>
        </w:rPr>
        <w:t xml:space="preserve"> le</w:t>
      </w:r>
      <w:r w:rsidR="000C5A08" w:rsidRPr="000B61F4">
        <w:rPr>
          <w:szCs w:val="22"/>
          <w:lang w:val="it-IT"/>
        </w:rPr>
        <w:t xml:space="preserve"> </w:t>
      </w:r>
      <w:r w:rsidR="00651C1A" w:rsidRPr="000B61F4">
        <w:rPr>
          <w:szCs w:val="22"/>
          <w:lang w:val="it-IT"/>
        </w:rPr>
        <w:t>riduzioni rispetto a</w:t>
      </w:r>
      <w:r w:rsidR="00005778" w:rsidRPr="000B61F4">
        <w:rPr>
          <w:szCs w:val="22"/>
          <w:lang w:val="it-IT"/>
        </w:rPr>
        <w:t xml:space="preserve"> </w:t>
      </w:r>
      <w:r w:rsidR="00651C1A" w:rsidRPr="000B61F4">
        <w:rPr>
          <w:szCs w:val="22"/>
          <w:lang w:val="it-IT"/>
        </w:rPr>
        <w:t xml:space="preserve">indacaterolo e glicopirronio sono state rispettivamente </w:t>
      </w:r>
      <w:r w:rsidR="00D17590" w:rsidRPr="000B61F4">
        <w:rPr>
          <w:szCs w:val="22"/>
          <w:lang w:val="it-IT"/>
        </w:rPr>
        <w:noBreakHyphen/>
      </w:r>
      <w:r w:rsidR="00651C1A" w:rsidRPr="000B61F4">
        <w:rPr>
          <w:szCs w:val="22"/>
          <w:lang w:val="it-IT"/>
        </w:rPr>
        <w:t xml:space="preserve">1,09 e </w:t>
      </w:r>
      <w:r w:rsidR="00D17590" w:rsidRPr="000B61F4">
        <w:rPr>
          <w:szCs w:val="22"/>
          <w:lang w:val="it-IT"/>
        </w:rPr>
        <w:noBreakHyphen/>
      </w:r>
      <w:r w:rsidR="00651C1A" w:rsidRPr="000B61F4">
        <w:rPr>
          <w:szCs w:val="22"/>
          <w:lang w:val="it-IT"/>
        </w:rPr>
        <w:t>1,18. A</w:t>
      </w:r>
      <w:r w:rsidR="00AD1D5C" w:rsidRPr="000B61F4">
        <w:rPr>
          <w:szCs w:val="22"/>
          <w:lang w:val="it-IT"/>
        </w:rPr>
        <w:t xml:space="preserve"> </w:t>
      </w:r>
      <w:r w:rsidR="006730CD" w:rsidRPr="000B61F4">
        <w:rPr>
          <w:szCs w:val="22"/>
          <w:lang w:val="it-IT"/>
        </w:rPr>
        <w:t>64</w:t>
      </w:r>
      <w:r w:rsidR="00CF7D78" w:rsidRPr="000B61F4">
        <w:rPr>
          <w:szCs w:val="22"/>
          <w:lang w:val="it-IT"/>
        </w:rPr>
        <w:t> </w:t>
      </w:r>
      <w:r w:rsidR="000C5A08" w:rsidRPr="000B61F4">
        <w:rPr>
          <w:szCs w:val="22"/>
          <w:lang w:val="it-IT"/>
        </w:rPr>
        <w:t>settimane</w:t>
      </w:r>
      <w:r w:rsidR="00651C1A" w:rsidRPr="000B61F4">
        <w:rPr>
          <w:szCs w:val="22"/>
          <w:lang w:val="it-IT"/>
        </w:rPr>
        <w:t xml:space="preserve"> la riduzione</w:t>
      </w:r>
      <w:r w:rsidR="00AD1D5C" w:rsidRPr="000B61F4">
        <w:rPr>
          <w:szCs w:val="22"/>
          <w:lang w:val="it-IT"/>
        </w:rPr>
        <w:t xml:space="preserve"> </w:t>
      </w:r>
      <w:r w:rsidR="000C5A08" w:rsidRPr="000B61F4">
        <w:rPr>
          <w:szCs w:val="22"/>
          <w:lang w:val="it-IT"/>
        </w:rPr>
        <w:t xml:space="preserve">rispetto a </w:t>
      </w:r>
      <w:r w:rsidR="006730CD" w:rsidRPr="000B61F4">
        <w:rPr>
          <w:szCs w:val="22"/>
          <w:lang w:val="it-IT"/>
        </w:rPr>
        <w:t>tiotropi</w:t>
      </w:r>
      <w:r w:rsidR="000C5A08" w:rsidRPr="000B61F4">
        <w:rPr>
          <w:szCs w:val="22"/>
          <w:lang w:val="it-IT"/>
        </w:rPr>
        <w:t>o</w:t>
      </w:r>
      <w:r w:rsidR="006730CD" w:rsidRPr="000B61F4">
        <w:rPr>
          <w:szCs w:val="22"/>
          <w:lang w:val="it-IT"/>
        </w:rPr>
        <w:t xml:space="preserve"> </w:t>
      </w:r>
      <w:r w:rsidR="00651C1A" w:rsidRPr="000B61F4">
        <w:rPr>
          <w:szCs w:val="22"/>
          <w:lang w:val="it-IT"/>
        </w:rPr>
        <w:t xml:space="preserve">è risultata statisticamente significativa </w:t>
      </w:r>
      <w:r w:rsidR="006730CD" w:rsidRPr="000B61F4">
        <w:rPr>
          <w:szCs w:val="22"/>
          <w:lang w:val="it-IT"/>
        </w:rPr>
        <w:t>(</w:t>
      </w:r>
      <w:r w:rsidR="00EC6C05" w:rsidRPr="000B61F4">
        <w:rPr>
          <w:szCs w:val="22"/>
          <w:lang w:val="it-IT"/>
        </w:rPr>
        <w:t>differenza del trattamento nella media</w:t>
      </w:r>
      <w:r w:rsidR="000C5A08" w:rsidRPr="000B61F4">
        <w:rPr>
          <w:szCs w:val="22"/>
          <w:lang w:val="it-IT"/>
        </w:rPr>
        <w:t xml:space="preserve"> dei minimi quadrati</w:t>
      </w:r>
      <w:r w:rsidR="00A352A8" w:rsidRPr="000B61F4">
        <w:rPr>
          <w:szCs w:val="22"/>
          <w:lang w:val="it-IT"/>
        </w:rPr>
        <w:t xml:space="preserve"> </w:t>
      </w:r>
      <w:r w:rsidR="00CF7D78" w:rsidRPr="000B61F4">
        <w:rPr>
          <w:szCs w:val="22"/>
          <w:lang w:val="it-IT"/>
        </w:rPr>
        <w:noBreakHyphen/>
      </w:r>
      <w:r w:rsidR="000C5A08" w:rsidRPr="000B61F4">
        <w:rPr>
          <w:szCs w:val="22"/>
          <w:lang w:val="it-IT"/>
        </w:rPr>
        <w:t>2,</w:t>
      </w:r>
      <w:r w:rsidR="00354AE2" w:rsidRPr="000B61F4">
        <w:rPr>
          <w:szCs w:val="22"/>
          <w:lang w:val="it-IT"/>
        </w:rPr>
        <w:t>69</w:t>
      </w:r>
      <w:r w:rsidR="000C5A08" w:rsidRPr="000B61F4">
        <w:rPr>
          <w:szCs w:val="22"/>
          <w:lang w:val="it-IT"/>
        </w:rPr>
        <w:t>, p&lt;0,</w:t>
      </w:r>
      <w:r w:rsidR="00A352A8" w:rsidRPr="000B61F4">
        <w:rPr>
          <w:szCs w:val="22"/>
          <w:lang w:val="it-IT"/>
        </w:rPr>
        <w:t>001</w:t>
      </w:r>
      <w:r w:rsidR="00552A60" w:rsidRPr="000B61F4">
        <w:rPr>
          <w:szCs w:val="22"/>
          <w:lang w:val="it-IT"/>
        </w:rPr>
        <w:t>)</w:t>
      </w:r>
      <w:r w:rsidR="006730CD" w:rsidRPr="000B61F4">
        <w:rPr>
          <w:szCs w:val="22"/>
          <w:lang w:val="it-IT"/>
        </w:rPr>
        <w:t>.</w:t>
      </w:r>
      <w:r w:rsidR="00EC151A" w:rsidRPr="000B61F4">
        <w:rPr>
          <w:szCs w:val="22"/>
          <w:lang w:val="it-IT"/>
        </w:rPr>
        <w:t xml:space="preserve"> Alla settimana 52, la riduzione rispetto a salmeterolo/fluticasone è risultata statisticamente significativa (</w:t>
      </w:r>
      <w:r w:rsidR="00EC6C05" w:rsidRPr="000B61F4">
        <w:rPr>
          <w:szCs w:val="22"/>
          <w:lang w:val="it-IT"/>
        </w:rPr>
        <w:t>differenza del trattamento nella media</w:t>
      </w:r>
      <w:r w:rsidR="00EC151A" w:rsidRPr="000B61F4">
        <w:rPr>
          <w:szCs w:val="22"/>
          <w:lang w:val="it-IT"/>
        </w:rPr>
        <w:t xml:space="preserve"> dei minimi quadrati </w:t>
      </w:r>
      <w:r w:rsidR="00EC151A" w:rsidRPr="000B61F4">
        <w:rPr>
          <w:szCs w:val="22"/>
          <w:lang w:val="it-IT"/>
        </w:rPr>
        <w:noBreakHyphen/>
      </w:r>
      <w:r w:rsidR="009E6E56" w:rsidRPr="000B61F4">
        <w:rPr>
          <w:szCs w:val="22"/>
          <w:lang w:val="it-IT"/>
        </w:rPr>
        <w:t>1,3, p=0,</w:t>
      </w:r>
      <w:r w:rsidR="00EC151A" w:rsidRPr="000B61F4">
        <w:rPr>
          <w:szCs w:val="22"/>
          <w:lang w:val="it-IT"/>
        </w:rPr>
        <w:t>003).</w:t>
      </w:r>
    </w:p>
    <w:p w14:paraId="2CEA6D58" w14:textId="77777777" w:rsidR="006730CD" w:rsidRPr="000B61F4" w:rsidRDefault="006730CD" w:rsidP="00FD6BE8">
      <w:pPr>
        <w:widowControl w:val="0"/>
        <w:tabs>
          <w:tab w:val="clear" w:pos="567"/>
        </w:tabs>
        <w:spacing w:line="240" w:lineRule="auto"/>
        <w:rPr>
          <w:szCs w:val="22"/>
          <w:lang w:val="it-IT"/>
        </w:rPr>
      </w:pPr>
    </w:p>
    <w:p w14:paraId="38718E5A" w14:textId="77777777" w:rsidR="00EE7539" w:rsidRPr="000B61F4" w:rsidRDefault="006249A6" w:rsidP="00FD6BE8">
      <w:pPr>
        <w:widowControl w:val="0"/>
        <w:tabs>
          <w:tab w:val="clear" w:pos="567"/>
        </w:tabs>
        <w:spacing w:line="240" w:lineRule="auto"/>
        <w:rPr>
          <w:szCs w:val="22"/>
          <w:lang w:val="it-IT"/>
        </w:rPr>
      </w:pPr>
      <w:r w:rsidRPr="000B61F4">
        <w:rPr>
          <w:szCs w:val="22"/>
          <w:lang w:val="it-IT"/>
        </w:rPr>
        <w:t xml:space="preserve">Una maggiore </w:t>
      </w:r>
      <w:r w:rsidR="00087CCE" w:rsidRPr="000B61F4">
        <w:rPr>
          <w:szCs w:val="22"/>
          <w:lang w:val="it-IT"/>
        </w:rPr>
        <w:t xml:space="preserve">percentuale di pazienti </w:t>
      </w:r>
      <w:r w:rsidR="0044706F" w:rsidRPr="000B61F4">
        <w:rPr>
          <w:szCs w:val="22"/>
          <w:lang w:val="it-IT"/>
        </w:rPr>
        <w:t xml:space="preserve">tra quelli </w:t>
      </w:r>
      <w:r w:rsidR="00087CCE" w:rsidRPr="000B61F4">
        <w:rPr>
          <w:szCs w:val="22"/>
          <w:lang w:val="it-IT"/>
        </w:rPr>
        <w:t xml:space="preserve">che hanno ricevuto </w:t>
      </w:r>
      <w:r w:rsidR="00EE7539" w:rsidRPr="000B61F4">
        <w:rPr>
          <w:szCs w:val="22"/>
          <w:lang w:val="it-IT"/>
        </w:rPr>
        <w:t xml:space="preserve">Ultibro Breezhaler </w:t>
      </w:r>
      <w:r w:rsidR="00087CCE" w:rsidRPr="000B61F4">
        <w:rPr>
          <w:szCs w:val="22"/>
          <w:lang w:val="it-IT"/>
        </w:rPr>
        <w:t xml:space="preserve">ha risposto con un miglioramento clinicamente significativo nel punteggio del </w:t>
      </w:r>
      <w:r w:rsidR="002E1D17" w:rsidRPr="000B61F4">
        <w:rPr>
          <w:szCs w:val="22"/>
          <w:lang w:val="it-IT"/>
        </w:rPr>
        <w:t>SGRQ (</w:t>
      </w:r>
      <w:r w:rsidR="00E466CF" w:rsidRPr="000B61F4">
        <w:rPr>
          <w:szCs w:val="22"/>
          <w:lang w:val="it-IT"/>
        </w:rPr>
        <w:t xml:space="preserve">definito come una riduzione di almeno </w:t>
      </w:r>
      <w:r w:rsidR="00CF7D78" w:rsidRPr="000B61F4">
        <w:rPr>
          <w:szCs w:val="22"/>
          <w:lang w:val="it-IT"/>
        </w:rPr>
        <w:t>4 </w:t>
      </w:r>
      <w:r w:rsidR="002E1D17" w:rsidRPr="000B61F4">
        <w:rPr>
          <w:szCs w:val="22"/>
          <w:lang w:val="it-IT"/>
        </w:rPr>
        <w:t>unit</w:t>
      </w:r>
      <w:r w:rsidR="00E466CF" w:rsidRPr="000B61F4">
        <w:rPr>
          <w:szCs w:val="22"/>
          <w:lang w:val="it-IT"/>
        </w:rPr>
        <w:t xml:space="preserve">à </w:t>
      </w:r>
      <w:r w:rsidR="0044706F" w:rsidRPr="000B61F4">
        <w:rPr>
          <w:szCs w:val="22"/>
          <w:lang w:val="it-IT"/>
        </w:rPr>
        <w:t xml:space="preserve">rispetto al </w:t>
      </w:r>
      <w:r w:rsidR="00E466CF" w:rsidRPr="000B61F4">
        <w:rPr>
          <w:szCs w:val="22"/>
          <w:lang w:val="it-IT"/>
        </w:rPr>
        <w:t>basale</w:t>
      </w:r>
      <w:r w:rsidR="002E1D17" w:rsidRPr="000B61F4">
        <w:rPr>
          <w:szCs w:val="22"/>
          <w:lang w:val="it-IT"/>
        </w:rPr>
        <w:t xml:space="preserve">) </w:t>
      </w:r>
      <w:r w:rsidR="00E466CF" w:rsidRPr="000B61F4">
        <w:rPr>
          <w:szCs w:val="22"/>
          <w:lang w:val="it-IT"/>
        </w:rPr>
        <w:t>alla settimana</w:t>
      </w:r>
      <w:r w:rsidR="00CF7D78" w:rsidRPr="000B61F4">
        <w:rPr>
          <w:szCs w:val="22"/>
          <w:lang w:val="it-IT"/>
        </w:rPr>
        <w:t> </w:t>
      </w:r>
      <w:r w:rsidR="002E1D17" w:rsidRPr="000B61F4">
        <w:rPr>
          <w:szCs w:val="22"/>
          <w:lang w:val="it-IT"/>
        </w:rPr>
        <w:t>26</w:t>
      </w:r>
      <w:r w:rsidR="004057CF" w:rsidRPr="000B61F4">
        <w:rPr>
          <w:szCs w:val="22"/>
          <w:lang w:val="it-IT"/>
        </w:rPr>
        <w:t xml:space="preserve"> </w:t>
      </w:r>
      <w:r w:rsidR="00E466CF" w:rsidRPr="000B61F4">
        <w:rPr>
          <w:szCs w:val="22"/>
          <w:lang w:val="it-IT"/>
        </w:rPr>
        <w:t>rispetto a placebo</w:t>
      </w:r>
      <w:r w:rsidR="004057CF" w:rsidRPr="000B61F4">
        <w:rPr>
          <w:szCs w:val="22"/>
          <w:lang w:val="it-IT"/>
        </w:rPr>
        <w:t xml:space="preserve"> </w:t>
      </w:r>
      <w:r w:rsidR="00E466CF" w:rsidRPr="000B61F4">
        <w:rPr>
          <w:szCs w:val="22"/>
          <w:lang w:val="it-IT"/>
        </w:rPr>
        <w:t>(63,</w:t>
      </w:r>
      <w:r w:rsidR="00EE7539" w:rsidRPr="000B61F4">
        <w:rPr>
          <w:szCs w:val="22"/>
          <w:lang w:val="it-IT"/>
        </w:rPr>
        <w:t xml:space="preserve">7% </w:t>
      </w:r>
      <w:r w:rsidR="00E466CF" w:rsidRPr="000B61F4">
        <w:rPr>
          <w:szCs w:val="22"/>
          <w:lang w:val="it-IT"/>
        </w:rPr>
        <w:t>e 5,</w:t>
      </w:r>
      <w:r w:rsidR="009710CB" w:rsidRPr="000B61F4">
        <w:rPr>
          <w:szCs w:val="22"/>
          <w:lang w:val="it-IT"/>
        </w:rPr>
        <w:t xml:space="preserve">6% </w:t>
      </w:r>
      <w:r w:rsidR="00E466CF" w:rsidRPr="000B61F4">
        <w:rPr>
          <w:szCs w:val="22"/>
          <w:lang w:val="it-IT"/>
        </w:rPr>
        <w:t>rispettivamente, p=0,</w:t>
      </w:r>
      <w:r w:rsidR="009710CB" w:rsidRPr="000B61F4">
        <w:rPr>
          <w:szCs w:val="22"/>
          <w:lang w:val="it-IT"/>
        </w:rPr>
        <w:t xml:space="preserve">088) </w:t>
      </w:r>
      <w:r w:rsidR="00E466CF" w:rsidRPr="000B61F4">
        <w:rPr>
          <w:szCs w:val="22"/>
          <w:lang w:val="it-IT"/>
        </w:rPr>
        <w:t>e tiotropio (63,</w:t>
      </w:r>
      <w:r w:rsidR="00EE7539" w:rsidRPr="000B61F4">
        <w:rPr>
          <w:szCs w:val="22"/>
          <w:lang w:val="it-IT"/>
        </w:rPr>
        <w:t xml:space="preserve">7% Ultibro Breezhaler </w:t>
      </w:r>
      <w:r w:rsidR="00E466CF" w:rsidRPr="000B61F4">
        <w:rPr>
          <w:szCs w:val="22"/>
          <w:lang w:val="it-IT"/>
        </w:rPr>
        <w:t>vs. 56,</w:t>
      </w:r>
      <w:r w:rsidR="00BE20C1" w:rsidRPr="000B61F4">
        <w:rPr>
          <w:szCs w:val="22"/>
          <w:lang w:val="it-IT"/>
        </w:rPr>
        <w:t>4% tiotropi</w:t>
      </w:r>
      <w:r w:rsidR="00E466CF" w:rsidRPr="000B61F4">
        <w:rPr>
          <w:szCs w:val="22"/>
          <w:lang w:val="it-IT"/>
        </w:rPr>
        <w:t>o, p=0,</w:t>
      </w:r>
      <w:r w:rsidR="00BE20C1" w:rsidRPr="000B61F4">
        <w:rPr>
          <w:szCs w:val="22"/>
          <w:lang w:val="it-IT"/>
        </w:rPr>
        <w:t>047</w:t>
      </w:r>
      <w:r w:rsidR="00F02EC8" w:rsidRPr="000B61F4">
        <w:rPr>
          <w:szCs w:val="22"/>
          <w:lang w:val="it-IT"/>
        </w:rPr>
        <w:t>)</w:t>
      </w:r>
      <w:r w:rsidR="00EC151A" w:rsidRPr="000B61F4">
        <w:rPr>
          <w:szCs w:val="22"/>
          <w:lang w:val="it-IT"/>
        </w:rPr>
        <w:t>,</w:t>
      </w:r>
      <w:r w:rsidR="00E466CF" w:rsidRPr="000B61F4">
        <w:rPr>
          <w:szCs w:val="22"/>
          <w:lang w:val="it-IT"/>
        </w:rPr>
        <w:t xml:space="preserve"> alla settimana</w:t>
      </w:r>
      <w:r w:rsidR="00CF7D78" w:rsidRPr="000B61F4">
        <w:rPr>
          <w:szCs w:val="22"/>
          <w:lang w:val="it-IT"/>
        </w:rPr>
        <w:t> </w:t>
      </w:r>
      <w:r w:rsidR="009710CB" w:rsidRPr="000B61F4">
        <w:rPr>
          <w:szCs w:val="22"/>
          <w:lang w:val="it-IT"/>
        </w:rPr>
        <w:t xml:space="preserve">64 </w:t>
      </w:r>
      <w:r w:rsidR="00E466CF" w:rsidRPr="000B61F4">
        <w:rPr>
          <w:szCs w:val="22"/>
          <w:lang w:val="it-IT"/>
        </w:rPr>
        <w:t xml:space="preserve">rispetto a glicopirronio e </w:t>
      </w:r>
      <w:r w:rsidR="009710CB" w:rsidRPr="000B61F4">
        <w:rPr>
          <w:szCs w:val="22"/>
          <w:lang w:val="it-IT"/>
        </w:rPr>
        <w:t>tiotropi</w:t>
      </w:r>
      <w:r w:rsidR="00E466CF" w:rsidRPr="000B61F4">
        <w:rPr>
          <w:szCs w:val="22"/>
          <w:lang w:val="it-IT"/>
        </w:rPr>
        <w:t>o (57,</w:t>
      </w:r>
      <w:r w:rsidR="009710CB" w:rsidRPr="000B61F4">
        <w:rPr>
          <w:szCs w:val="22"/>
          <w:lang w:val="it-IT"/>
        </w:rPr>
        <w:t xml:space="preserve">3% </w:t>
      </w:r>
      <w:r w:rsidR="00223B3C" w:rsidRPr="000B61F4">
        <w:rPr>
          <w:szCs w:val="22"/>
          <w:lang w:val="it-IT"/>
        </w:rPr>
        <w:t xml:space="preserve">con </w:t>
      </w:r>
      <w:r w:rsidR="009710CB" w:rsidRPr="000B61F4">
        <w:rPr>
          <w:szCs w:val="22"/>
          <w:lang w:val="it-IT"/>
        </w:rPr>
        <w:t xml:space="preserve">Ultibro Breezhaler </w:t>
      </w:r>
      <w:r w:rsidR="00CF7D78" w:rsidRPr="000B61F4">
        <w:rPr>
          <w:szCs w:val="22"/>
          <w:lang w:val="it-IT"/>
        </w:rPr>
        <w:t>vers</w:t>
      </w:r>
      <w:r w:rsidR="00E466CF" w:rsidRPr="000B61F4">
        <w:rPr>
          <w:szCs w:val="22"/>
          <w:lang w:val="it-IT"/>
        </w:rPr>
        <w:t>o 51,</w:t>
      </w:r>
      <w:r w:rsidR="009710CB" w:rsidRPr="000B61F4">
        <w:rPr>
          <w:szCs w:val="22"/>
          <w:lang w:val="it-IT"/>
        </w:rPr>
        <w:t xml:space="preserve">8% </w:t>
      </w:r>
      <w:r w:rsidR="00223B3C" w:rsidRPr="000B61F4">
        <w:rPr>
          <w:szCs w:val="22"/>
          <w:lang w:val="it-IT"/>
        </w:rPr>
        <w:t xml:space="preserve">con </w:t>
      </w:r>
      <w:r w:rsidR="009710CB" w:rsidRPr="000B61F4">
        <w:rPr>
          <w:szCs w:val="22"/>
          <w:lang w:val="it-IT"/>
        </w:rPr>
        <w:t>gl</w:t>
      </w:r>
      <w:r w:rsidR="00223B3C" w:rsidRPr="000B61F4">
        <w:rPr>
          <w:szCs w:val="22"/>
          <w:lang w:val="it-IT"/>
        </w:rPr>
        <w:t>icopirronio</w:t>
      </w:r>
      <w:r w:rsidR="00E466CF" w:rsidRPr="000B61F4">
        <w:rPr>
          <w:szCs w:val="22"/>
          <w:lang w:val="it-IT"/>
        </w:rPr>
        <w:t>, p=0,</w:t>
      </w:r>
      <w:r w:rsidR="009710CB" w:rsidRPr="000B61F4">
        <w:rPr>
          <w:szCs w:val="22"/>
          <w:lang w:val="it-IT"/>
        </w:rPr>
        <w:t>055</w:t>
      </w:r>
      <w:r w:rsidR="00223B3C" w:rsidRPr="000B61F4">
        <w:rPr>
          <w:szCs w:val="22"/>
          <w:lang w:val="it-IT"/>
        </w:rPr>
        <w:t xml:space="preserve"> e </w:t>
      </w:r>
      <w:r w:rsidR="00E466CF" w:rsidRPr="000B61F4">
        <w:rPr>
          <w:szCs w:val="22"/>
          <w:lang w:val="it-IT"/>
        </w:rPr>
        <w:t xml:space="preserve">50,8% </w:t>
      </w:r>
      <w:r w:rsidR="00223B3C" w:rsidRPr="000B61F4">
        <w:rPr>
          <w:szCs w:val="22"/>
          <w:lang w:val="it-IT"/>
        </w:rPr>
        <w:t xml:space="preserve">con </w:t>
      </w:r>
      <w:r w:rsidR="00E466CF" w:rsidRPr="000B61F4">
        <w:rPr>
          <w:szCs w:val="22"/>
          <w:lang w:val="it-IT"/>
        </w:rPr>
        <w:t>tiotropio, p=0,</w:t>
      </w:r>
      <w:r w:rsidR="009710CB" w:rsidRPr="000B61F4">
        <w:rPr>
          <w:szCs w:val="22"/>
          <w:lang w:val="it-IT"/>
        </w:rPr>
        <w:t xml:space="preserve">051, </w:t>
      </w:r>
      <w:r w:rsidR="00E466CF" w:rsidRPr="000B61F4">
        <w:rPr>
          <w:szCs w:val="22"/>
          <w:lang w:val="it-IT"/>
        </w:rPr>
        <w:t>rispettivamente</w:t>
      </w:r>
      <w:r w:rsidR="00CF7D78" w:rsidRPr="000B61F4">
        <w:rPr>
          <w:szCs w:val="22"/>
          <w:lang w:val="it-IT"/>
        </w:rPr>
        <w:t>)</w:t>
      </w:r>
      <w:r w:rsidR="00EC151A" w:rsidRPr="000B61F4">
        <w:rPr>
          <w:szCs w:val="22"/>
          <w:lang w:val="it-IT"/>
        </w:rPr>
        <w:t xml:space="preserve"> e alla settimana 52 ris</w:t>
      </w:r>
      <w:r w:rsidR="009E6E56" w:rsidRPr="000B61F4">
        <w:rPr>
          <w:szCs w:val="22"/>
          <w:lang w:val="it-IT"/>
        </w:rPr>
        <w:t xml:space="preserve">petto a fluticasone/salmeterolo (49,2% Ultibro Breezhaler vs. 43,7% fluticasone/salmeterolo, </w:t>
      </w:r>
      <w:r w:rsidR="009E6E56" w:rsidRPr="000B61F4">
        <w:rPr>
          <w:i/>
          <w:szCs w:val="22"/>
          <w:lang w:val="it-IT"/>
        </w:rPr>
        <w:t>odds ratio</w:t>
      </w:r>
      <w:r w:rsidR="009E6E56" w:rsidRPr="000B61F4">
        <w:rPr>
          <w:szCs w:val="22"/>
          <w:lang w:val="it-IT"/>
        </w:rPr>
        <w:t xml:space="preserve">: 1,30, p&lt;0,001) </w:t>
      </w:r>
      <w:r w:rsidR="00BC3001" w:rsidRPr="000B61F4">
        <w:rPr>
          <w:szCs w:val="22"/>
          <w:lang w:val="it-IT"/>
        </w:rPr>
        <w:t>.</w:t>
      </w:r>
    </w:p>
    <w:p w14:paraId="776EF42D" w14:textId="77777777" w:rsidR="00EE7539" w:rsidRPr="000B61F4" w:rsidRDefault="00EE7539" w:rsidP="00FD6BE8">
      <w:pPr>
        <w:widowControl w:val="0"/>
        <w:tabs>
          <w:tab w:val="clear" w:pos="567"/>
        </w:tabs>
        <w:spacing w:line="240" w:lineRule="auto"/>
        <w:rPr>
          <w:rFonts w:eastAsia="MS Mincho"/>
          <w:szCs w:val="22"/>
          <w:lang w:val="it-IT" w:eastAsia="ja-JP"/>
        </w:rPr>
      </w:pPr>
    </w:p>
    <w:p w14:paraId="769A483F" w14:textId="77777777" w:rsidR="00503794" w:rsidRPr="000B61F4" w:rsidRDefault="00E466CF" w:rsidP="00FD6BE8">
      <w:pPr>
        <w:keepNext/>
        <w:widowControl w:val="0"/>
        <w:tabs>
          <w:tab w:val="clear" w:pos="567"/>
        </w:tabs>
        <w:spacing w:line="240" w:lineRule="auto"/>
        <w:rPr>
          <w:i/>
          <w:szCs w:val="22"/>
          <w:lang w:val="it-IT"/>
        </w:rPr>
      </w:pPr>
      <w:r w:rsidRPr="000B61F4">
        <w:rPr>
          <w:i/>
          <w:szCs w:val="22"/>
          <w:lang w:val="it-IT"/>
        </w:rPr>
        <w:t>Attività giornaliere</w:t>
      </w:r>
    </w:p>
    <w:p w14:paraId="17D29A4A" w14:textId="77777777" w:rsidR="00F45B89" w:rsidRPr="000B61F4" w:rsidRDefault="00573265" w:rsidP="00FD6BE8">
      <w:pPr>
        <w:widowControl w:val="0"/>
        <w:tabs>
          <w:tab w:val="clear" w:pos="567"/>
        </w:tabs>
        <w:spacing w:line="240" w:lineRule="auto"/>
        <w:rPr>
          <w:szCs w:val="22"/>
          <w:lang w:val="it-IT"/>
        </w:rPr>
      </w:pPr>
      <w:r w:rsidRPr="000B61F4">
        <w:rPr>
          <w:szCs w:val="22"/>
          <w:lang w:val="it-IT"/>
        </w:rPr>
        <w:t>Ultibro Breezhaler</w:t>
      </w:r>
      <w:r w:rsidR="00F45B89" w:rsidRPr="000B61F4">
        <w:rPr>
          <w:szCs w:val="22"/>
          <w:lang w:val="it-IT"/>
        </w:rPr>
        <w:t xml:space="preserve"> </w:t>
      </w:r>
      <w:r w:rsidR="00E466CF" w:rsidRPr="000B61F4">
        <w:rPr>
          <w:szCs w:val="22"/>
          <w:lang w:val="it-IT"/>
        </w:rPr>
        <w:t xml:space="preserve">ha dimostrato un miglioramento statisticamente superiore rispetto a </w:t>
      </w:r>
      <w:r w:rsidR="00F45B89" w:rsidRPr="000B61F4">
        <w:rPr>
          <w:szCs w:val="22"/>
          <w:lang w:val="it-IT"/>
        </w:rPr>
        <w:t>tiotropi</w:t>
      </w:r>
      <w:r w:rsidR="00E466CF" w:rsidRPr="000B61F4">
        <w:rPr>
          <w:szCs w:val="22"/>
          <w:lang w:val="it-IT"/>
        </w:rPr>
        <w:t xml:space="preserve">o </w:t>
      </w:r>
      <w:r w:rsidR="00606783" w:rsidRPr="000B61F4">
        <w:rPr>
          <w:szCs w:val="22"/>
          <w:lang w:val="it-IT"/>
        </w:rPr>
        <w:t>n</w:t>
      </w:r>
      <w:r w:rsidR="00E466CF" w:rsidRPr="000B61F4">
        <w:rPr>
          <w:szCs w:val="22"/>
          <w:lang w:val="it-IT"/>
        </w:rPr>
        <w:t xml:space="preserve">ella percentuale di </w:t>
      </w:r>
      <w:r w:rsidR="00F02EC8" w:rsidRPr="000B61F4">
        <w:rPr>
          <w:szCs w:val="22"/>
          <w:lang w:val="it-IT"/>
        </w:rPr>
        <w:t>“</w:t>
      </w:r>
      <w:r w:rsidR="00E466CF" w:rsidRPr="000B61F4">
        <w:rPr>
          <w:szCs w:val="22"/>
          <w:lang w:val="it-IT"/>
        </w:rPr>
        <w:t>giorni in cui è possibile svolgere le normali attività quotidiane</w:t>
      </w:r>
      <w:r w:rsidR="00F02EC8" w:rsidRPr="000B61F4">
        <w:rPr>
          <w:szCs w:val="22"/>
          <w:lang w:val="it-IT"/>
        </w:rPr>
        <w:t>”</w:t>
      </w:r>
      <w:r w:rsidR="00F45B89" w:rsidRPr="000B61F4">
        <w:rPr>
          <w:szCs w:val="22"/>
          <w:lang w:val="it-IT"/>
        </w:rPr>
        <w:t xml:space="preserve"> </w:t>
      </w:r>
      <w:r w:rsidR="00A2189B" w:rsidRPr="000B61F4">
        <w:rPr>
          <w:szCs w:val="22"/>
          <w:lang w:val="it-IT"/>
        </w:rPr>
        <w:t xml:space="preserve">in un periodo di </w:t>
      </w:r>
      <w:r w:rsidR="00F45B89" w:rsidRPr="000B61F4">
        <w:rPr>
          <w:szCs w:val="22"/>
          <w:lang w:val="it-IT"/>
        </w:rPr>
        <w:t>26</w:t>
      </w:r>
      <w:r w:rsidR="00F02EC8" w:rsidRPr="000B61F4">
        <w:rPr>
          <w:szCs w:val="22"/>
          <w:lang w:val="it-IT"/>
        </w:rPr>
        <w:t> </w:t>
      </w:r>
      <w:r w:rsidR="00E466CF" w:rsidRPr="000B61F4">
        <w:rPr>
          <w:szCs w:val="22"/>
          <w:lang w:val="it-IT"/>
        </w:rPr>
        <w:t>settimane</w:t>
      </w:r>
      <w:r w:rsidR="00F45B89" w:rsidRPr="000B61F4">
        <w:rPr>
          <w:szCs w:val="22"/>
          <w:lang w:val="it-IT"/>
        </w:rPr>
        <w:t xml:space="preserve"> </w:t>
      </w:r>
      <w:r w:rsidR="00E466CF" w:rsidRPr="000B61F4">
        <w:rPr>
          <w:szCs w:val="22"/>
          <w:lang w:val="it-IT"/>
        </w:rPr>
        <w:t>(</w:t>
      </w:r>
      <w:r w:rsidR="00EC6C05" w:rsidRPr="000B61F4">
        <w:rPr>
          <w:szCs w:val="22"/>
          <w:lang w:val="it-IT"/>
        </w:rPr>
        <w:t>differenza del trattamento nella media</w:t>
      </w:r>
      <w:r w:rsidR="009E6E56" w:rsidRPr="000B61F4">
        <w:rPr>
          <w:szCs w:val="22"/>
          <w:lang w:val="it-IT"/>
        </w:rPr>
        <w:t xml:space="preserve"> dei minimi quadrati </w:t>
      </w:r>
      <w:r w:rsidR="00E466CF" w:rsidRPr="000B61F4">
        <w:rPr>
          <w:szCs w:val="22"/>
          <w:lang w:val="it-IT"/>
        </w:rPr>
        <w:t>8,45%, p&lt;0,</w:t>
      </w:r>
      <w:r w:rsidR="00BE20C1" w:rsidRPr="000B61F4">
        <w:rPr>
          <w:szCs w:val="22"/>
          <w:lang w:val="it-IT"/>
        </w:rPr>
        <w:t>001</w:t>
      </w:r>
      <w:r w:rsidR="00F02EC8" w:rsidRPr="000B61F4">
        <w:rPr>
          <w:szCs w:val="22"/>
          <w:lang w:val="it-IT"/>
        </w:rPr>
        <w:t>)</w:t>
      </w:r>
      <w:r w:rsidR="00651C1A" w:rsidRPr="000B61F4">
        <w:rPr>
          <w:szCs w:val="22"/>
          <w:lang w:val="it-IT"/>
        </w:rPr>
        <w:t>. Alla settimana 64</w:t>
      </w:r>
      <w:r w:rsidR="00E21177" w:rsidRPr="000B61F4">
        <w:rPr>
          <w:szCs w:val="22"/>
          <w:lang w:val="it-IT"/>
        </w:rPr>
        <w:t xml:space="preserve"> Ultibro Breezhaler </w:t>
      </w:r>
      <w:r w:rsidR="00E466CF" w:rsidRPr="000B61F4">
        <w:rPr>
          <w:szCs w:val="22"/>
          <w:lang w:val="it-IT"/>
        </w:rPr>
        <w:t xml:space="preserve">ha </w:t>
      </w:r>
      <w:r w:rsidR="00F30CCD" w:rsidRPr="000B61F4">
        <w:rPr>
          <w:szCs w:val="22"/>
          <w:lang w:val="it-IT"/>
        </w:rPr>
        <w:t>mostrato un miglioramento numerico rispetto a glicopirronio (</w:t>
      </w:r>
      <w:r w:rsidR="00EC6C05" w:rsidRPr="000B61F4">
        <w:rPr>
          <w:szCs w:val="22"/>
          <w:lang w:val="it-IT"/>
        </w:rPr>
        <w:t>differenza del trattamento nella media</w:t>
      </w:r>
      <w:r w:rsidR="009E6E56" w:rsidRPr="000B61F4">
        <w:rPr>
          <w:szCs w:val="22"/>
          <w:lang w:val="it-IT"/>
        </w:rPr>
        <w:t xml:space="preserve"> dei minimi quadrati </w:t>
      </w:r>
      <w:r w:rsidR="00F30CCD" w:rsidRPr="000B61F4">
        <w:rPr>
          <w:szCs w:val="22"/>
          <w:lang w:val="it-IT"/>
        </w:rPr>
        <w:t>1,</w:t>
      </w:r>
      <w:r w:rsidR="00354AE2" w:rsidRPr="000B61F4">
        <w:rPr>
          <w:szCs w:val="22"/>
          <w:lang w:val="it-IT"/>
        </w:rPr>
        <w:t>95</w:t>
      </w:r>
      <w:r w:rsidR="00E21177" w:rsidRPr="000B61F4">
        <w:rPr>
          <w:szCs w:val="22"/>
          <w:lang w:val="it-IT"/>
        </w:rPr>
        <w:t>%</w:t>
      </w:r>
      <w:r w:rsidR="00F30CCD" w:rsidRPr="000B61F4">
        <w:rPr>
          <w:szCs w:val="22"/>
          <w:lang w:val="it-IT"/>
        </w:rPr>
        <w:t>; p=0,</w:t>
      </w:r>
      <w:r w:rsidR="00487996" w:rsidRPr="000B61F4">
        <w:rPr>
          <w:szCs w:val="22"/>
          <w:lang w:val="it-IT"/>
        </w:rPr>
        <w:t>1</w:t>
      </w:r>
      <w:r w:rsidR="00354AE2" w:rsidRPr="000B61F4">
        <w:rPr>
          <w:szCs w:val="22"/>
          <w:lang w:val="it-IT"/>
        </w:rPr>
        <w:t>75</w:t>
      </w:r>
      <w:r w:rsidR="00487996" w:rsidRPr="000B61F4">
        <w:rPr>
          <w:szCs w:val="22"/>
          <w:lang w:val="it-IT"/>
        </w:rPr>
        <w:t xml:space="preserve">) </w:t>
      </w:r>
      <w:r w:rsidR="00F30CCD" w:rsidRPr="000B61F4">
        <w:rPr>
          <w:szCs w:val="22"/>
          <w:lang w:val="it-IT"/>
        </w:rPr>
        <w:t xml:space="preserve">e un miglioramento </w:t>
      </w:r>
      <w:r w:rsidR="00F30CCD" w:rsidRPr="000B61F4">
        <w:rPr>
          <w:szCs w:val="22"/>
          <w:lang w:val="it-IT"/>
        </w:rPr>
        <w:lastRenderedPageBreak/>
        <w:t>statistico rispetto a</w:t>
      </w:r>
      <w:r w:rsidR="00BE20C1" w:rsidRPr="000B61F4">
        <w:rPr>
          <w:szCs w:val="22"/>
          <w:lang w:val="it-IT"/>
        </w:rPr>
        <w:t xml:space="preserve"> tiotropi</w:t>
      </w:r>
      <w:r w:rsidR="00F30CCD" w:rsidRPr="000B61F4">
        <w:rPr>
          <w:szCs w:val="22"/>
          <w:lang w:val="it-IT"/>
        </w:rPr>
        <w:t>o (</w:t>
      </w:r>
      <w:r w:rsidR="00EC6C05" w:rsidRPr="000B61F4">
        <w:rPr>
          <w:szCs w:val="22"/>
          <w:lang w:val="it-IT"/>
        </w:rPr>
        <w:t>differenza del trattamento nella media</w:t>
      </w:r>
      <w:r w:rsidR="009E6E56" w:rsidRPr="000B61F4">
        <w:rPr>
          <w:szCs w:val="22"/>
          <w:lang w:val="it-IT"/>
        </w:rPr>
        <w:t xml:space="preserve"> dei minimi quadrati </w:t>
      </w:r>
      <w:r w:rsidR="00F30CCD" w:rsidRPr="000B61F4">
        <w:rPr>
          <w:szCs w:val="22"/>
          <w:lang w:val="it-IT"/>
        </w:rPr>
        <w:t>4,9</w:t>
      </w:r>
      <w:r w:rsidR="00354AE2" w:rsidRPr="000B61F4">
        <w:rPr>
          <w:szCs w:val="22"/>
          <w:lang w:val="it-IT"/>
        </w:rPr>
        <w:t>6</w:t>
      </w:r>
      <w:r w:rsidR="00E21177" w:rsidRPr="000B61F4">
        <w:rPr>
          <w:szCs w:val="22"/>
          <w:lang w:val="it-IT"/>
        </w:rPr>
        <w:t>%</w:t>
      </w:r>
      <w:r w:rsidR="00F30CCD" w:rsidRPr="000B61F4">
        <w:rPr>
          <w:szCs w:val="22"/>
          <w:lang w:val="it-IT"/>
        </w:rPr>
        <w:t>; p=0,</w:t>
      </w:r>
      <w:r w:rsidR="00BE20C1" w:rsidRPr="000B61F4">
        <w:rPr>
          <w:szCs w:val="22"/>
          <w:lang w:val="it-IT"/>
        </w:rPr>
        <w:t>001</w:t>
      </w:r>
      <w:r w:rsidR="00F02EC8" w:rsidRPr="000B61F4">
        <w:rPr>
          <w:szCs w:val="22"/>
          <w:lang w:val="it-IT"/>
        </w:rPr>
        <w:t>)</w:t>
      </w:r>
      <w:r w:rsidR="004B7461" w:rsidRPr="000B61F4">
        <w:rPr>
          <w:szCs w:val="22"/>
          <w:lang w:val="it-IT"/>
        </w:rPr>
        <w:t>.</w:t>
      </w:r>
    </w:p>
    <w:p w14:paraId="0575D709" w14:textId="77777777" w:rsidR="00E35247" w:rsidRPr="000B61F4" w:rsidRDefault="00E35247" w:rsidP="00FD6BE8">
      <w:pPr>
        <w:widowControl w:val="0"/>
        <w:tabs>
          <w:tab w:val="clear" w:pos="567"/>
        </w:tabs>
        <w:spacing w:line="240" w:lineRule="auto"/>
        <w:rPr>
          <w:szCs w:val="22"/>
          <w:lang w:val="it-IT"/>
        </w:rPr>
      </w:pPr>
    </w:p>
    <w:p w14:paraId="14C7390F" w14:textId="77777777" w:rsidR="00503794" w:rsidRPr="000B61F4" w:rsidRDefault="009F7DEC" w:rsidP="00FD6BE8">
      <w:pPr>
        <w:keepNext/>
        <w:widowControl w:val="0"/>
        <w:tabs>
          <w:tab w:val="clear" w:pos="567"/>
        </w:tabs>
        <w:spacing w:line="240" w:lineRule="auto"/>
        <w:rPr>
          <w:i/>
          <w:szCs w:val="22"/>
          <w:lang w:val="it-IT"/>
        </w:rPr>
      </w:pPr>
      <w:r w:rsidRPr="000B61F4">
        <w:rPr>
          <w:i/>
          <w:szCs w:val="22"/>
          <w:lang w:val="it-IT"/>
        </w:rPr>
        <w:t>Riacutizzazioni</w:t>
      </w:r>
      <w:r w:rsidR="00F30CCD" w:rsidRPr="000B61F4">
        <w:rPr>
          <w:i/>
          <w:szCs w:val="22"/>
          <w:lang w:val="it-IT"/>
        </w:rPr>
        <w:t xml:space="preserve"> d</w:t>
      </w:r>
      <w:r w:rsidR="00005778" w:rsidRPr="000B61F4">
        <w:rPr>
          <w:i/>
          <w:szCs w:val="22"/>
          <w:lang w:val="it-IT"/>
        </w:rPr>
        <w:t xml:space="preserve">i </w:t>
      </w:r>
      <w:r w:rsidR="00F30CCD" w:rsidRPr="000B61F4">
        <w:rPr>
          <w:i/>
          <w:szCs w:val="22"/>
          <w:lang w:val="it-IT"/>
        </w:rPr>
        <w:t>BPCO</w:t>
      </w:r>
    </w:p>
    <w:p w14:paraId="39E49E2F" w14:textId="77777777" w:rsidR="00503794" w:rsidRPr="000B61F4" w:rsidRDefault="00E14CDE" w:rsidP="00FD6BE8">
      <w:pPr>
        <w:widowControl w:val="0"/>
        <w:tabs>
          <w:tab w:val="clear" w:pos="567"/>
        </w:tabs>
        <w:spacing w:line="240" w:lineRule="auto"/>
        <w:rPr>
          <w:szCs w:val="22"/>
          <w:lang w:val="it-IT"/>
        </w:rPr>
      </w:pPr>
      <w:r w:rsidRPr="000B61F4">
        <w:rPr>
          <w:szCs w:val="22"/>
          <w:lang w:val="it-IT"/>
        </w:rPr>
        <w:t>In uno studio d</w:t>
      </w:r>
      <w:r w:rsidR="00F35C61" w:rsidRPr="000B61F4">
        <w:rPr>
          <w:szCs w:val="22"/>
          <w:lang w:val="it-IT"/>
        </w:rPr>
        <w:t xml:space="preserve">i </w:t>
      </w:r>
      <w:r w:rsidR="00503794" w:rsidRPr="000B61F4">
        <w:rPr>
          <w:szCs w:val="22"/>
          <w:lang w:val="it-IT"/>
        </w:rPr>
        <w:t>64</w:t>
      </w:r>
      <w:r w:rsidR="00F02EC8" w:rsidRPr="000B61F4">
        <w:rPr>
          <w:szCs w:val="22"/>
          <w:lang w:val="it-IT"/>
        </w:rPr>
        <w:t> </w:t>
      </w:r>
      <w:r w:rsidR="00F30CCD" w:rsidRPr="000B61F4">
        <w:rPr>
          <w:szCs w:val="22"/>
          <w:lang w:val="it-IT"/>
        </w:rPr>
        <w:t>settimane</w:t>
      </w:r>
      <w:r w:rsidR="00503794" w:rsidRPr="000B61F4">
        <w:rPr>
          <w:szCs w:val="22"/>
          <w:lang w:val="it-IT"/>
        </w:rPr>
        <w:t xml:space="preserve"> </w:t>
      </w:r>
      <w:r w:rsidR="00F35C61" w:rsidRPr="000B61F4">
        <w:rPr>
          <w:szCs w:val="22"/>
          <w:lang w:val="it-IT"/>
        </w:rPr>
        <w:t xml:space="preserve">che </w:t>
      </w:r>
      <w:r w:rsidR="00AD4714" w:rsidRPr="000B61F4">
        <w:rPr>
          <w:szCs w:val="22"/>
          <w:lang w:val="it-IT"/>
        </w:rPr>
        <w:t>confronta</w:t>
      </w:r>
      <w:r w:rsidR="00F35C61" w:rsidRPr="000B61F4">
        <w:rPr>
          <w:szCs w:val="22"/>
          <w:lang w:val="it-IT"/>
        </w:rPr>
        <w:t xml:space="preserve"> </w:t>
      </w:r>
      <w:r w:rsidR="00503794" w:rsidRPr="000B61F4">
        <w:rPr>
          <w:szCs w:val="22"/>
          <w:lang w:val="it-IT"/>
        </w:rPr>
        <w:t xml:space="preserve">Ultibro Breezhaler </w:t>
      </w:r>
      <w:r w:rsidR="00F35C61" w:rsidRPr="000B61F4">
        <w:rPr>
          <w:szCs w:val="22"/>
          <w:lang w:val="it-IT"/>
        </w:rPr>
        <w:t xml:space="preserve">(n=729), glicopirronio (n=739) e tiotropio (n=737), Ultibro Breezhaler </w:t>
      </w:r>
      <w:r w:rsidR="00F30CCD" w:rsidRPr="000B61F4">
        <w:rPr>
          <w:szCs w:val="22"/>
          <w:lang w:val="it-IT"/>
        </w:rPr>
        <w:t xml:space="preserve">ha ridotto </w:t>
      </w:r>
      <w:r w:rsidR="00223B3C" w:rsidRPr="000B61F4">
        <w:rPr>
          <w:szCs w:val="22"/>
          <w:lang w:val="it-IT"/>
        </w:rPr>
        <w:t xml:space="preserve">del 12% </w:t>
      </w:r>
      <w:r w:rsidR="00F30CCD" w:rsidRPr="000B61F4">
        <w:rPr>
          <w:szCs w:val="22"/>
          <w:lang w:val="it-IT"/>
        </w:rPr>
        <w:t xml:space="preserve">il tasso </w:t>
      </w:r>
      <w:r w:rsidR="00204EA4" w:rsidRPr="000B61F4">
        <w:rPr>
          <w:szCs w:val="22"/>
          <w:lang w:val="it-IT"/>
        </w:rPr>
        <w:t xml:space="preserve">annuale </w:t>
      </w:r>
      <w:r w:rsidR="00F30CCD" w:rsidRPr="000B61F4">
        <w:rPr>
          <w:szCs w:val="22"/>
          <w:lang w:val="it-IT"/>
        </w:rPr>
        <w:t xml:space="preserve">di </w:t>
      </w:r>
      <w:r w:rsidR="009F7DEC" w:rsidRPr="000B61F4">
        <w:rPr>
          <w:szCs w:val="22"/>
          <w:lang w:val="it-IT"/>
        </w:rPr>
        <w:t>riacutizzazioni</w:t>
      </w:r>
      <w:r w:rsidR="00F30CCD" w:rsidRPr="000B61F4">
        <w:rPr>
          <w:szCs w:val="22"/>
          <w:lang w:val="it-IT"/>
        </w:rPr>
        <w:t xml:space="preserve"> moderate o gravi</w:t>
      </w:r>
      <w:r w:rsidR="00223B3C" w:rsidRPr="000B61F4">
        <w:rPr>
          <w:szCs w:val="22"/>
          <w:lang w:val="it-IT"/>
        </w:rPr>
        <w:t xml:space="preserve"> </w:t>
      </w:r>
      <w:r w:rsidR="00F30CCD" w:rsidRPr="000B61F4">
        <w:rPr>
          <w:szCs w:val="22"/>
          <w:lang w:val="it-IT"/>
        </w:rPr>
        <w:t>d</w:t>
      </w:r>
      <w:r w:rsidR="00005778" w:rsidRPr="000B61F4">
        <w:rPr>
          <w:szCs w:val="22"/>
          <w:lang w:val="it-IT"/>
        </w:rPr>
        <w:t>i</w:t>
      </w:r>
      <w:r w:rsidR="00F30CCD" w:rsidRPr="000B61F4">
        <w:rPr>
          <w:szCs w:val="22"/>
          <w:lang w:val="it-IT"/>
        </w:rPr>
        <w:t xml:space="preserve"> BPCO rispetto a glicopirronio (p=0,</w:t>
      </w:r>
      <w:r w:rsidR="00503794" w:rsidRPr="000B61F4">
        <w:rPr>
          <w:szCs w:val="22"/>
          <w:lang w:val="it-IT"/>
        </w:rPr>
        <w:t xml:space="preserve">038) </w:t>
      </w:r>
      <w:r w:rsidR="00F30CCD" w:rsidRPr="000B61F4">
        <w:rPr>
          <w:szCs w:val="22"/>
          <w:lang w:val="it-IT"/>
        </w:rPr>
        <w:t>e del</w:t>
      </w:r>
      <w:r w:rsidR="00503794" w:rsidRPr="000B61F4">
        <w:rPr>
          <w:szCs w:val="22"/>
          <w:lang w:val="it-IT"/>
        </w:rPr>
        <w:t xml:space="preserve"> 10% </w:t>
      </w:r>
      <w:r w:rsidR="00F30CCD" w:rsidRPr="000B61F4">
        <w:rPr>
          <w:szCs w:val="22"/>
          <w:lang w:val="it-IT"/>
        </w:rPr>
        <w:t>rispetto a tiotropio (p=0</w:t>
      </w:r>
      <w:r w:rsidR="001D72C8" w:rsidRPr="000B61F4">
        <w:rPr>
          <w:szCs w:val="22"/>
          <w:lang w:val="it-IT"/>
        </w:rPr>
        <w:t>,</w:t>
      </w:r>
      <w:r w:rsidR="00503794" w:rsidRPr="000B61F4">
        <w:rPr>
          <w:szCs w:val="22"/>
          <w:lang w:val="it-IT"/>
        </w:rPr>
        <w:t>096).</w:t>
      </w:r>
      <w:r w:rsidR="005D15A1" w:rsidRPr="000B61F4">
        <w:rPr>
          <w:szCs w:val="22"/>
          <w:lang w:val="it-IT"/>
        </w:rPr>
        <w:t xml:space="preserve"> </w:t>
      </w:r>
      <w:r w:rsidR="00F30CCD" w:rsidRPr="000B61F4">
        <w:rPr>
          <w:szCs w:val="22"/>
          <w:lang w:val="it-IT"/>
        </w:rPr>
        <w:t xml:space="preserve">Il numero di </w:t>
      </w:r>
      <w:r w:rsidR="009F7DEC" w:rsidRPr="000B61F4">
        <w:rPr>
          <w:szCs w:val="22"/>
          <w:lang w:val="it-IT"/>
        </w:rPr>
        <w:t>riacutizzazioni</w:t>
      </w:r>
      <w:r w:rsidR="00F30CCD" w:rsidRPr="000B61F4">
        <w:rPr>
          <w:szCs w:val="22"/>
          <w:lang w:val="it-IT"/>
        </w:rPr>
        <w:t xml:space="preserve"> </w:t>
      </w:r>
      <w:r w:rsidR="00732561" w:rsidRPr="000B61F4">
        <w:rPr>
          <w:szCs w:val="22"/>
          <w:lang w:val="it-IT"/>
        </w:rPr>
        <w:t>di BPCO moderate o gravi/</w:t>
      </w:r>
      <w:r w:rsidR="00313327" w:rsidRPr="000B61F4">
        <w:rPr>
          <w:szCs w:val="22"/>
          <w:lang w:val="it-IT"/>
        </w:rPr>
        <w:t>anni-</w:t>
      </w:r>
      <w:r w:rsidR="00F30CCD" w:rsidRPr="000B61F4">
        <w:rPr>
          <w:szCs w:val="22"/>
          <w:lang w:val="it-IT"/>
        </w:rPr>
        <w:t xml:space="preserve">paziente è stato </w:t>
      </w:r>
      <w:r w:rsidR="00AD4714" w:rsidRPr="000B61F4">
        <w:rPr>
          <w:szCs w:val="22"/>
          <w:lang w:val="it-IT"/>
        </w:rPr>
        <w:t>0,</w:t>
      </w:r>
      <w:r w:rsidR="003312A9" w:rsidRPr="000B61F4">
        <w:rPr>
          <w:szCs w:val="22"/>
          <w:lang w:val="it-IT"/>
        </w:rPr>
        <w:t xml:space="preserve">94 per </w:t>
      </w:r>
      <w:r w:rsidR="005D15A1" w:rsidRPr="000B61F4">
        <w:rPr>
          <w:szCs w:val="22"/>
          <w:lang w:val="it-IT"/>
        </w:rPr>
        <w:t>Ultibro Breezhaler</w:t>
      </w:r>
      <w:r w:rsidR="00AD4714" w:rsidRPr="000B61F4">
        <w:rPr>
          <w:szCs w:val="22"/>
          <w:lang w:val="it-IT"/>
        </w:rPr>
        <w:t xml:space="preserve"> </w:t>
      </w:r>
      <w:r w:rsidR="00A66B67" w:rsidRPr="000B61F4">
        <w:rPr>
          <w:szCs w:val="22"/>
          <w:lang w:val="it-IT"/>
        </w:rPr>
        <w:t xml:space="preserve">(812 eventi), </w:t>
      </w:r>
      <w:r w:rsidR="00F30CCD" w:rsidRPr="000B61F4">
        <w:rPr>
          <w:szCs w:val="22"/>
          <w:lang w:val="it-IT"/>
        </w:rPr>
        <w:t>1,</w:t>
      </w:r>
      <w:r w:rsidR="00A66B67" w:rsidRPr="000B61F4">
        <w:rPr>
          <w:szCs w:val="22"/>
          <w:lang w:val="it-IT"/>
        </w:rPr>
        <w:t>07</w:t>
      </w:r>
      <w:r w:rsidR="00AD4714" w:rsidRPr="000B61F4">
        <w:rPr>
          <w:szCs w:val="22"/>
          <w:lang w:val="it-IT"/>
        </w:rPr>
        <w:t xml:space="preserve"> </w:t>
      </w:r>
      <w:r w:rsidR="00A66B67" w:rsidRPr="000B61F4">
        <w:rPr>
          <w:szCs w:val="22"/>
          <w:lang w:val="it-IT"/>
        </w:rPr>
        <w:t xml:space="preserve">per </w:t>
      </w:r>
      <w:r w:rsidR="00F30CCD" w:rsidRPr="000B61F4">
        <w:rPr>
          <w:szCs w:val="22"/>
          <w:lang w:val="it-IT"/>
        </w:rPr>
        <w:t>glicopirronio</w:t>
      </w:r>
      <w:r w:rsidR="005D15A1" w:rsidRPr="000B61F4">
        <w:rPr>
          <w:szCs w:val="22"/>
          <w:lang w:val="it-IT"/>
        </w:rPr>
        <w:t xml:space="preserve"> </w:t>
      </w:r>
      <w:r w:rsidR="00A66B67" w:rsidRPr="000B61F4">
        <w:rPr>
          <w:szCs w:val="22"/>
          <w:lang w:val="it-IT"/>
        </w:rPr>
        <w:t xml:space="preserve">(900 eventi) </w:t>
      </w:r>
      <w:r w:rsidR="00F30CCD" w:rsidRPr="000B61F4">
        <w:rPr>
          <w:szCs w:val="22"/>
          <w:lang w:val="it-IT"/>
        </w:rPr>
        <w:t>e</w:t>
      </w:r>
      <w:r w:rsidR="005D15A1" w:rsidRPr="000B61F4">
        <w:rPr>
          <w:szCs w:val="22"/>
          <w:lang w:val="it-IT"/>
        </w:rPr>
        <w:t xml:space="preserve"> </w:t>
      </w:r>
      <w:r w:rsidR="00A66B67" w:rsidRPr="000B61F4">
        <w:rPr>
          <w:szCs w:val="22"/>
          <w:lang w:val="it-IT"/>
        </w:rPr>
        <w:t xml:space="preserve">1,06 per </w:t>
      </w:r>
      <w:r w:rsidR="005D15A1" w:rsidRPr="000B61F4">
        <w:rPr>
          <w:szCs w:val="22"/>
          <w:lang w:val="it-IT"/>
        </w:rPr>
        <w:t>tiotropi</w:t>
      </w:r>
      <w:r w:rsidR="0086350C" w:rsidRPr="000B61F4">
        <w:rPr>
          <w:szCs w:val="22"/>
          <w:lang w:val="it-IT"/>
        </w:rPr>
        <w:t xml:space="preserve">o </w:t>
      </w:r>
      <w:r w:rsidR="00A66B67" w:rsidRPr="000B61F4">
        <w:rPr>
          <w:szCs w:val="22"/>
          <w:lang w:val="it-IT"/>
        </w:rPr>
        <w:t>(898 </w:t>
      </w:r>
      <w:r w:rsidR="00AD4714" w:rsidRPr="000B61F4">
        <w:rPr>
          <w:szCs w:val="22"/>
          <w:lang w:val="it-IT"/>
        </w:rPr>
        <w:t>eventi</w:t>
      </w:r>
      <w:r w:rsidR="00A66B67" w:rsidRPr="000B61F4">
        <w:rPr>
          <w:szCs w:val="22"/>
          <w:lang w:val="it-IT"/>
        </w:rPr>
        <w:t xml:space="preserve">). Ultibro Breezhaler ha anche ridotto in maniera statisticamente significativa il tasso </w:t>
      </w:r>
      <w:r w:rsidR="00204EA4" w:rsidRPr="000B61F4">
        <w:rPr>
          <w:szCs w:val="22"/>
          <w:lang w:val="it-IT"/>
        </w:rPr>
        <w:t xml:space="preserve">annuale </w:t>
      </w:r>
      <w:r w:rsidR="00A66B67" w:rsidRPr="000B61F4">
        <w:rPr>
          <w:szCs w:val="22"/>
          <w:lang w:val="it-IT"/>
        </w:rPr>
        <w:t xml:space="preserve">di tutte le </w:t>
      </w:r>
      <w:r w:rsidR="009F7DEC" w:rsidRPr="000B61F4">
        <w:rPr>
          <w:szCs w:val="22"/>
          <w:lang w:val="it-IT"/>
        </w:rPr>
        <w:t>riacutizzazioni</w:t>
      </w:r>
      <w:r w:rsidR="0086350C" w:rsidRPr="000B61F4">
        <w:rPr>
          <w:szCs w:val="22"/>
          <w:lang w:val="it-IT"/>
        </w:rPr>
        <w:t xml:space="preserve"> </w:t>
      </w:r>
      <w:r w:rsidR="00A66B67" w:rsidRPr="000B61F4">
        <w:rPr>
          <w:szCs w:val="22"/>
          <w:lang w:val="it-IT"/>
        </w:rPr>
        <w:t xml:space="preserve">della BPCO (lievi, moderate </w:t>
      </w:r>
      <w:r w:rsidR="007909D1" w:rsidRPr="000B61F4">
        <w:rPr>
          <w:szCs w:val="22"/>
          <w:lang w:val="it-IT"/>
        </w:rPr>
        <w:t>o</w:t>
      </w:r>
      <w:r w:rsidR="00A66B67" w:rsidRPr="000B61F4">
        <w:rPr>
          <w:szCs w:val="22"/>
          <w:lang w:val="it-IT"/>
        </w:rPr>
        <w:t xml:space="preserve"> gravi) del 15% rispetto a glicopirronio (p=0,001) e del 14% rispetto a tiotropio (p=0,002).</w:t>
      </w:r>
      <w:r w:rsidR="00EB3823" w:rsidRPr="000B61F4">
        <w:rPr>
          <w:szCs w:val="22"/>
          <w:lang w:val="it-IT"/>
        </w:rPr>
        <w:t xml:space="preserve"> </w:t>
      </w:r>
      <w:r w:rsidR="00204EA4" w:rsidRPr="000B61F4">
        <w:rPr>
          <w:szCs w:val="22"/>
          <w:lang w:val="it-IT"/>
        </w:rPr>
        <w:t>Il numero di tutte le riacutizzazioni della BPCO/</w:t>
      </w:r>
      <w:r w:rsidR="00313327" w:rsidRPr="000B61F4">
        <w:rPr>
          <w:szCs w:val="22"/>
          <w:lang w:val="it-IT"/>
        </w:rPr>
        <w:t>anni-</w:t>
      </w:r>
      <w:r w:rsidR="00204EA4" w:rsidRPr="000B61F4">
        <w:rPr>
          <w:szCs w:val="22"/>
          <w:lang w:val="it-IT"/>
        </w:rPr>
        <w:t xml:space="preserve">paziente è stato 3,34 per </w:t>
      </w:r>
      <w:r w:rsidR="00204EA4" w:rsidRPr="000B61F4">
        <w:rPr>
          <w:lang w:val="it-IT"/>
        </w:rPr>
        <w:t>Ultibro Breezhaler (2,893 eventi</w:t>
      </w:r>
      <w:r w:rsidR="008D7D54" w:rsidRPr="000B61F4">
        <w:rPr>
          <w:lang w:val="it-IT"/>
        </w:rPr>
        <w:t>), 3,</w:t>
      </w:r>
      <w:r w:rsidR="00204EA4" w:rsidRPr="000B61F4">
        <w:rPr>
          <w:lang w:val="it-IT"/>
        </w:rPr>
        <w:t>9</w:t>
      </w:r>
      <w:r w:rsidR="009B2085" w:rsidRPr="000B61F4">
        <w:rPr>
          <w:lang w:val="it-IT"/>
        </w:rPr>
        <w:t>2</w:t>
      </w:r>
      <w:r w:rsidR="00204EA4" w:rsidRPr="000B61F4">
        <w:rPr>
          <w:lang w:val="it-IT"/>
        </w:rPr>
        <w:t xml:space="preserve"> per glicopirronio (3,2</w:t>
      </w:r>
      <w:r w:rsidR="009B2085" w:rsidRPr="000B61F4">
        <w:rPr>
          <w:lang w:val="it-IT"/>
        </w:rPr>
        <w:t>9</w:t>
      </w:r>
      <w:r w:rsidR="00204EA4" w:rsidRPr="000B61F4">
        <w:rPr>
          <w:lang w:val="it-IT"/>
        </w:rPr>
        <w:t>4 eventi) e</w:t>
      </w:r>
      <w:r w:rsidR="008D7D54" w:rsidRPr="000B61F4">
        <w:rPr>
          <w:lang w:val="it-IT"/>
        </w:rPr>
        <w:t xml:space="preserve"> 3,</w:t>
      </w:r>
      <w:r w:rsidR="00204EA4" w:rsidRPr="000B61F4">
        <w:rPr>
          <w:lang w:val="it-IT"/>
        </w:rPr>
        <w:t>89 per tiotropio (3,301 eventi).</w:t>
      </w:r>
    </w:p>
    <w:p w14:paraId="12955196" w14:textId="77777777" w:rsidR="009E6E56" w:rsidRPr="001A48A5" w:rsidRDefault="009E6E56" w:rsidP="00FD6BE8">
      <w:pPr>
        <w:widowControl w:val="0"/>
        <w:tabs>
          <w:tab w:val="clear" w:pos="567"/>
        </w:tabs>
        <w:spacing w:line="240" w:lineRule="auto"/>
        <w:rPr>
          <w:szCs w:val="22"/>
          <w:lang w:val="it-IT"/>
        </w:rPr>
      </w:pPr>
    </w:p>
    <w:p w14:paraId="0567992C" w14:textId="77777777" w:rsidR="009E6E56" w:rsidRPr="000B61F4" w:rsidRDefault="009E6E56" w:rsidP="00FD6BE8">
      <w:pPr>
        <w:widowControl w:val="0"/>
        <w:tabs>
          <w:tab w:val="clear" w:pos="567"/>
        </w:tabs>
        <w:spacing w:line="240" w:lineRule="auto"/>
        <w:rPr>
          <w:szCs w:val="22"/>
          <w:lang w:val="it-IT"/>
        </w:rPr>
      </w:pPr>
      <w:r w:rsidRPr="000B61F4">
        <w:rPr>
          <w:szCs w:val="22"/>
          <w:lang w:val="it-IT"/>
        </w:rPr>
        <w:t>Nello studio di 52 settimane di confronto tra Ultibro Breezhaler (n=1</w:t>
      </w:r>
      <w:r w:rsidR="00983287" w:rsidRPr="000B61F4">
        <w:rPr>
          <w:szCs w:val="22"/>
          <w:lang w:val="it-IT"/>
        </w:rPr>
        <w:t>.</w:t>
      </w:r>
      <w:r w:rsidRPr="000B61F4">
        <w:rPr>
          <w:szCs w:val="22"/>
          <w:lang w:val="it-IT"/>
        </w:rPr>
        <w:t xml:space="preserve">675) </w:t>
      </w:r>
      <w:r w:rsidR="00983287" w:rsidRPr="000B61F4">
        <w:rPr>
          <w:szCs w:val="22"/>
          <w:lang w:val="it-IT"/>
        </w:rPr>
        <w:t>e</w:t>
      </w:r>
      <w:r w:rsidRPr="000B61F4">
        <w:rPr>
          <w:szCs w:val="22"/>
          <w:lang w:val="it-IT"/>
        </w:rPr>
        <w:t xml:space="preserve"> fluticasone/salmeterol</w:t>
      </w:r>
      <w:r w:rsidR="00983287" w:rsidRPr="000B61F4">
        <w:rPr>
          <w:szCs w:val="22"/>
          <w:lang w:val="it-IT"/>
        </w:rPr>
        <w:t>o</w:t>
      </w:r>
      <w:r w:rsidRPr="000B61F4">
        <w:rPr>
          <w:szCs w:val="22"/>
          <w:lang w:val="it-IT"/>
        </w:rPr>
        <w:t xml:space="preserve"> (n=1</w:t>
      </w:r>
      <w:r w:rsidR="00983287" w:rsidRPr="000B61F4">
        <w:rPr>
          <w:szCs w:val="22"/>
          <w:lang w:val="it-IT"/>
        </w:rPr>
        <w:t>.</w:t>
      </w:r>
      <w:r w:rsidRPr="000B61F4">
        <w:rPr>
          <w:szCs w:val="22"/>
          <w:lang w:val="it-IT"/>
        </w:rPr>
        <w:t xml:space="preserve">679), Ultibro Breezhaler </w:t>
      </w:r>
      <w:r w:rsidR="00983287" w:rsidRPr="000B61F4">
        <w:rPr>
          <w:szCs w:val="22"/>
          <w:lang w:val="it-IT"/>
        </w:rPr>
        <w:t xml:space="preserve">ha raggiunto l’obiettivo primario di non inferiorità per tutti i </w:t>
      </w:r>
      <w:r w:rsidR="00090FED" w:rsidRPr="000B61F4">
        <w:rPr>
          <w:szCs w:val="22"/>
          <w:lang w:val="it-IT"/>
        </w:rPr>
        <w:t xml:space="preserve">gradi di riacutizzazione della BPCO (leggera, moderata, grave) rispetto a </w:t>
      </w:r>
      <w:r w:rsidRPr="000B61F4">
        <w:rPr>
          <w:szCs w:val="22"/>
          <w:lang w:val="it-IT"/>
        </w:rPr>
        <w:t>fluticasone/salmeterol</w:t>
      </w:r>
      <w:r w:rsidR="00090FED" w:rsidRPr="000B61F4">
        <w:rPr>
          <w:szCs w:val="22"/>
          <w:lang w:val="it-IT"/>
        </w:rPr>
        <w:t>o</w:t>
      </w:r>
      <w:r w:rsidRPr="000B61F4">
        <w:rPr>
          <w:szCs w:val="22"/>
          <w:lang w:val="it-IT"/>
        </w:rPr>
        <w:t xml:space="preserve">. </w:t>
      </w:r>
      <w:r w:rsidR="00090FED" w:rsidRPr="000B61F4">
        <w:rPr>
          <w:szCs w:val="22"/>
          <w:lang w:val="it-IT"/>
        </w:rPr>
        <w:t>Il numero di tutte le riacutizzazioni BPCO</w:t>
      </w:r>
      <w:r w:rsidRPr="000B61F4">
        <w:rPr>
          <w:szCs w:val="22"/>
          <w:lang w:val="it-IT"/>
        </w:rPr>
        <w:t>/</w:t>
      </w:r>
      <w:r w:rsidR="00090FED" w:rsidRPr="000B61F4">
        <w:rPr>
          <w:szCs w:val="22"/>
          <w:lang w:val="it-IT"/>
        </w:rPr>
        <w:t>paziente-anno</w:t>
      </w:r>
      <w:r w:rsidRPr="000B61F4">
        <w:rPr>
          <w:szCs w:val="22"/>
          <w:lang w:val="it-IT"/>
        </w:rPr>
        <w:t xml:space="preserve"> </w:t>
      </w:r>
      <w:r w:rsidR="00090FED" w:rsidRPr="000B61F4">
        <w:rPr>
          <w:szCs w:val="22"/>
          <w:lang w:val="it-IT"/>
        </w:rPr>
        <w:t>è risultato 3,</w:t>
      </w:r>
      <w:r w:rsidRPr="000B61F4">
        <w:rPr>
          <w:szCs w:val="22"/>
          <w:lang w:val="it-IT"/>
        </w:rPr>
        <w:t xml:space="preserve">59 </w:t>
      </w:r>
      <w:r w:rsidR="00090FED" w:rsidRPr="000B61F4">
        <w:rPr>
          <w:szCs w:val="22"/>
          <w:lang w:val="it-IT"/>
        </w:rPr>
        <w:t>per</w:t>
      </w:r>
      <w:r w:rsidRPr="000B61F4">
        <w:rPr>
          <w:szCs w:val="22"/>
          <w:lang w:val="it-IT"/>
        </w:rPr>
        <w:t xml:space="preserve"> Ultibro Breezhaler </w:t>
      </w:r>
      <w:r w:rsidR="00090FED" w:rsidRPr="000B61F4">
        <w:rPr>
          <w:szCs w:val="22"/>
          <w:lang w:val="it-IT"/>
        </w:rPr>
        <w:t>(4.</w:t>
      </w:r>
      <w:r w:rsidRPr="000B61F4">
        <w:rPr>
          <w:szCs w:val="22"/>
          <w:lang w:val="it-IT"/>
        </w:rPr>
        <w:t>531 e</w:t>
      </w:r>
      <w:r w:rsidR="00090FED" w:rsidRPr="000B61F4">
        <w:rPr>
          <w:szCs w:val="22"/>
          <w:lang w:val="it-IT"/>
        </w:rPr>
        <w:t>pisodi</w:t>
      </w:r>
      <w:r w:rsidRPr="000B61F4">
        <w:rPr>
          <w:szCs w:val="22"/>
          <w:lang w:val="it-IT"/>
        </w:rPr>
        <w:t xml:space="preserve">) </w:t>
      </w:r>
      <w:r w:rsidR="00090FED" w:rsidRPr="000B61F4">
        <w:rPr>
          <w:szCs w:val="22"/>
          <w:lang w:val="it-IT"/>
        </w:rPr>
        <w:t>e 4,</w:t>
      </w:r>
      <w:r w:rsidRPr="000B61F4">
        <w:rPr>
          <w:szCs w:val="22"/>
          <w:lang w:val="it-IT"/>
        </w:rPr>
        <w:t xml:space="preserve">03 </w:t>
      </w:r>
      <w:r w:rsidR="00090FED" w:rsidRPr="000B61F4">
        <w:rPr>
          <w:szCs w:val="22"/>
          <w:lang w:val="it-IT"/>
        </w:rPr>
        <w:t>per</w:t>
      </w:r>
      <w:r w:rsidRPr="000B61F4">
        <w:rPr>
          <w:szCs w:val="22"/>
          <w:lang w:val="it-IT"/>
        </w:rPr>
        <w:t xml:space="preserve"> fluticasone/salmeterol</w:t>
      </w:r>
      <w:r w:rsidR="00090FED" w:rsidRPr="000B61F4">
        <w:rPr>
          <w:szCs w:val="22"/>
          <w:lang w:val="it-IT"/>
        </w:rPr>
        <w:t>o (4.</w:t>
      </w:r>
      <w:r w:rsidRPr="000B61F4">
        <w:rPr>
          <w:szCs w:val="22"/>
          <w:lang w:val="it-IT"/>
        </w:rPr>
        <w:t>969 e</w:t>
      </w:r>
      <w:r w:rsidR="00090FED" w:rsidRPr="000B61F4">
        <w:rPr>
          <w:szCs w:val="22"/>
          <w:lang w:val="it-IT"/>
        </w:rPr>
        <w:t>pisodi</w:t>
      </w:r>
      <w:r w:rsidRPr="000B61F4">
        <w:rPr>
          <w:szCs w:val="22"/>
          <w:lang w:val="it-IT"/>
        </w:rPr>
        <w:t xml:space="preserve">). Ultibro Breezhaler </w:t>
      </w:r>
      <w:r w:rsidR="00090FED" w:rsidRPr="000B61F4">
        <w:rPr>
          <w:szCs w:val="22"/>
          <w:lang w:val="it-IT"/>
        </w:rPr>
        <w:t>ha inoltre dimostrato superiorità nel ridurre il tasso annual</w:t>
      </w:r>
      <w:r w:rsidR="003E6C9C" w:rsidRPr="000B61F4">
        <w:rPr>
          <w:szCs w:val="22"/>
          <w:lang w:val="it-IT"/>
        </w:rPr>
        <w:t>izzato</w:t>
      </w:r>
      <w:r w:rsidR="00090FED" w:rsidRPr="000B61F4">
        <w:rPr>
          <w:szCs w:val="22"/>
          <w:lang w:val="it-IT"/>
        </w:rPr>
        <w:t xml:space="preserve"> di tutte le riacutizzazioni dell’</w:t>
      </w:r>
      <w:r w:rsidRPr="000B61F4">
        <w:rPr>
          <w:szCs w:val="22"/>
          <w:lang w:val="it-IT"/>
        </w:rPr>
        <w:t xml:space="preserve">11% </w:t>
      </w:r>
      <w:r w:rsidR="00090FED" w:rsidRPr="000B61F4">
        <w:rPr>
          <w:szCs w:val="22"/>
          <w:lang w:val="it-IT"/>
        </w:rPr>
        <w:t>rispetto a</w:t>
      </w:r>
      <w:r w:rsidRPr="000B61F4">
        <w:rPr>
          <w:szCs w:val="22"/>
          <w:lang w:val="it-IT"/>
        </w:rPr>
        <w:t xml:space="preserve"> fluticasone/salmeterol</w:t>
      </w:r>
      <w:r w:rsidR="00090FED" w:rsidRPr="000B61F4">
        <w:rPr>
          <w:szCs w:val="22"/>
          <w:lang w:val="it-IT"/>
        </w:rPr>
        <w:t>o (p=0,</w:t>
      </w:r>
      <w:r w:rsidRPr="000B61F4">
        <w:rPr>
          <w:szCs w:val="22"/>
          <w:lang w:val="it-IT"/>
        </w:rPr>
        <w:t>003).</w:t>
      </w:r>
    </w:p>
    <w:p w14:paraId="726BF0DE" w14:textId="77777777" w:rsidR="009E6E56" w:rsidRPr="000B61F4" w:rsidRDefault="009E6E56" w:rsidP="00FD6BE8">
      <w:pPr>
        <w:widowControl w:val="0"/>
        <w:tabs>
          <w:tab w:val="clear" w:pos="567"/>
        </w:tabs>
        <w:spacing w:line="240" w:lineRule="auto"/>
        <w:rPr>
          <w:szCs w:val="22"/>
          <w:lang w:val="it-IT"/>
        </w:rPr>
      </w:pPr>
    </w:p>
    <w:p w14:paraId="32046438" w14:textId="77777777" w:rsidR="009E6E56" w:rsidRPr="000B61F4" w:rsidRDefault="00090FED" w:rsidP="00FD6BE8">
      <w:pPr>
        <w:widowControl w:val="0"/>
        <w:tabs>
          <w:tab w:val="clear" w:pos="567"/>
        </w:tabs>
        <w:spacing w:line="240" w:lineRule="auto"/>
        <w:rPr>
          <w:szCs w:val="22"/>
          <w:lang w:val="it-IT"/>
        </w:rPr>
      </w:pPr>
      <w:r w:rsidRPr="000B61F4">
        <w:rPr>
          <w:szCs w:val="22"/>
          <w:lang w:val="it-IT"/>
        </w:rPr>
        <w:t xml:space="preserve">Rispetto a </w:t>
      </w:r>
      <w:r w:rsidR="009E6E56" w:rsidRPr="000B61F4">
        <w:rPr>
          <w:szCs w:val="22"/>
          <w:lang w:val="it-IT"/>
        </w:rPr>
        <w:t>fluticasone/salmeterol</w:t>
      </w:r>
      <w:r w:rsidRPr="000B61F4">
        <w:rPr>
          <w:szCs w:val="22"/>
          <w:lang w:val="it-IT"/>
        </w:rPr>
        <w:t>o</w:t>
      </w:r>
      <w:r w:rsidR="009E6E56" w:rsidRPr="000B61F4">
        <w:rPr>
          <w:szCs w:val="22"/>
          <w:lang w:val="it-IT"/>
        </w:rPr>
        <w:t xml:space="preserve">, Ultibro Breezhaler </w:t>
      </w:r>
      <w:r w:rsidRPr="000B61F4">
        <w:rPr>
          <w:szCs w:val="22"/>
          <w:lang w:val="it-IT"/>
        </w:rPr>
        <w:t>ha ridotto il tasso annual</w:t>
      </w:r>
      <w:r w:rsidR="003E6C9C" w:rsidRPr="000B61F4">
        <w:rPr>
          <w:szCs w:val="22"/>
          <w:lang w:val="it-IT"/>
        </w:rPr>
        <w:t>izzato</w:t>
      </w:r>
      <w:r w:rsidRPr="000B61F4">
        <w:rPr>
          <w:szCs w:val="22"/>
          <w:lang w:val="it-IT"/>
        </w:rPr>
        <w:t xml:space="preserve"> delle riacutizzazioni sia moderate </w:t>
      </w:r>
      <w:r w:rsidR="003E6C9C" w:rsidRPr="000B61F4">
        <w:rPr>
          <w:szCs w:val="22"/>
          <w:lang w:val="it-IT"/>
        </w:rPr>
        <w:t>che</w:t>
      </w:r>
      <w:r w:rsidRPr="000B61F4">
        <w:rPr>
          <w:szCs w:val="22"/>
          <w:lang w:val="it-IT"/>
        </w:rPr>
        <w:t xml:space="preserve"> gravi del 17% (p&lt;0,</w:t>
      </w:r>
      <w:r w:rsidR="009E6E56" w:rsidRPr="000B61F4">
        <w:rPr>
          <w:szCs w:val="22"/>
          <w:lang w:val="it-IT"/>
        </w:rPr>
        <w:t>001)</w:t>
      </w:r>
      <w:r w:rsidRPr="000B61F4">
        <w:rPr>
          <w:szCs w:val="22"/>
          <w:lang w:val="it-IT"/>
        </w:rPr>
        <w:t xml:space="preserve"> e </w:t>
      </w:r>
      <w:r w:rsidR="0044131B" w:rsidRPr="000B61F4">
        <w:rPr>
          <w:szCs w:val="22"/>
          <w:lang w:val="it-IT"/>
        </w:rPr>
        <w:t>del</w:t>
      </w:r>
      <w:r w:rsidRPr="000B61F4">
        <w:rPr>
          <w:szCs w:val="22"/>
          <w:lang w:val="it-IT"/>
        </w:rPr>
        <w:t xml:space="preserve">le riacutizzazioni gravi </w:t>
      </w:r>
      <w:r w:rsidR="009E6E56" w:rsidRPr="000B61F4">
        <w:rPr>
          <w:szCs w:val="22"/>
          <w:lang w:val="it-IT"/>
        </w:rPr>
        <w:t>(</w:t>
      </w:r>
      <w:r w:rsidRPr="000B61F4">
        <w:rPr>
          <w:szCs w:val="22"/>
          <w:lang w:val="it-IT"/>
        </w:rPr>
        <w:t>che richiedono ospedalizzazione</w:t>
      </w:r>
      <w:r w:rsidR="009E6E56" w:rsidRPr="000B61F4">
        <w:rPr>
          <w:szCs w:val="22"/>
          <w:lang w:val="it-IT"/>
        </w:rPr>
        <w:t xml:space="preserve">) </w:t>
      </w:r>
      <w:r w:rsidRPr="000B61F4">
        <w:rPr>
          <w:szCs w:val="22"/>
          <w:lang w:val="it-IT"/>
        </w:rPr>
        <w:t>del</w:t>
      </w:r>
      <w:r w:rsidR="009E6E56" w:rsidRPr="000B61F4">
        <w:rPr>
          <w:szCs w:val="22"/>
          <w:lang w:val="it-IT"/>
        </w:rPr>
        <w:t xml:space="preserve"> 13% (</w:t>
      </w:r>
      <w:r w:rsidRPr="000B61F4">
        <w:rPr>
          <w:szCs w:val="22"/>
          <w:lang w:val="it-IT"/>
        </w:rPr>
        <w:t>statisticamente non significativo, p=0,</w:t>
      </w:r>
      <w:r w:rsidR="009E6E56" w:rsidRPr="000B61F4">
        <w:rPr>
          <w:szCs w:val="22"/>
          <w:lang w:val="it-IT"/>
        </w:rPr>
        <w:t xml:space="preserve">231). </w:t>
      </w:r>
      <w:r w:rsidR="00BD43C7" w:rsidRPr="000B61F4">
        <w:rPr>
          <w:szCs w:val="22"/>
          <w:lang w:val="it-IT"/>
        </w:rPr>
        <w:t>Il numero di riacutizzazioni BPCO moderate o gravi/paziente-anno</w:t>
      </w:r>
      <w:r w:rsidR="009E6E56" w:rsidRPr="000B61F4">
        <w:rPr>
          <w:szCs w:val="22"/>
          <w:lang w:val="it-IT"/>
        </w:rPr>
        <w:t xml:space="preserve"> </w:t>
      </w:r>
      <w:r w:rsidR="00BD43C7" w:rsidRPr="000B61F4">
        <w:rPr>
          <w:szCs w:val="22"/>
          <w:lang w:val="it-IT"/>
        </w:rPr>
        <w:t xml:space="preserve">è </w:t>
      </w:r>
      <w:r w:rsidR="0044131B" w:rsidRPr="000B61F4">
        <w:rPr>
          <w:szCs w:val="22"/>
          <w:lang w:val="it-IT"/>
        </w:rPr>
        <w:t>stato</w:t>
      </w:r>
      <w:r w:rsidR="00BD43C7" w:rsidRPr="000B61F4">
        <w:rPr>
          <w:szCs w:val="22"/>
          <w:lang w:val="it-IT"/>
        </w:rPr>
        <w:t xml:space="preserve"> 0,</w:t>
      </w:r>
      <w:r w:rsidR="009E6E56" w:rsidRPr="000B61F4">
        <w:rPr>
          <w:szCs w:val="22"/>
          <w:lang w:val="it-IT"/>
        </w:rPr>
        <w:t xml:space="preserve">98 </w:t>
      </w:r>
      <w:r w:rsidR="00BD43C7" w:rsidRPr="000B61F4">
        <w:rPr>
          <w:szCs w:val="22"/>
          <w:lang w:val="it-IT"/>
        </w:rPr>
        <w:t>per</w:t>
      </w:r>
      <w:r w:rsidR="009E6E56" w:rsidRPr="000B61F4">
        <w:rPr>
          <w:szCs w:val="22"/>
          <w:lang w:val="it-IT"/>
        </w:rPr>
        <w:t xml:space="preserve"> Ultibro Breezhaler</w:t>
      </w:r>
      <w:r w:rsidR="00BD43C7" w:rsidRPr="000B61F4">
        <w:rPr>
          <w:szCs w:val="22"/>
          <w:lang w:val="it-IT"/>
        </w:rPr>
        <w:t xml:space="preserve"> (1.</w:t>
      </w:r>
      <w:r w:rsidR="009E6E56" w:rsidRPr="000B61F4">
        <w:rPr>
          <w:szCs w:val="22"/>
          <w:lang w:val="it-IT"/>
        </w:rPr>
        <w:t>265 </w:t>
      </w:r>
      <w:r w:rsidR="00BD43C7" w:rsidRPr="000B61F4">
        <w:rPr>
          <w:szCs w:val="22"/>
          <w:lang w:val="it-IT"/>
        </w:rPr>
        <w:t>episodi</w:t>
      </w:r>
      <w:r w:rsidR="009E6E56" w:rsidRPr="000B61F4">
        <w:rPr>
          <w:szCs w:val="22"/>
          <w:lang w:val="it-IT"/>
        </w:rPr>
        <w:t xml:space="preserve">) </w:t>
      </w:r>
      <w:r w:rsidR="00BD43C7" w:rsidRPr="000B61F4">
        <w:rPr>
          <w:szCs w:val="22"/>
          <w:lang w:val="it-IT"/>
        </w:rPr>
        <w:t>e 1,</w:t>
      </w:r>
      <w:r w:rsidR="009E6E56" w:rsidRPr="000B61F4">
        <w:rPr>
          <w:szCs w:val="22"/>
          <w:lang w:val="it-IT"/>
        </w:rPr>
        <w:t xml:space="preserve">19 </w:t>
      </w:r>
      <w:r w:rsidR="0044131B" w:rsidRPr="000B61F4">
        <w:rPr>
          <w:szCs w:val="22"/>
          <w:lang w:val="it-IT"/>
        </w:rPr>
        <w:t>per</w:t>
      </w:r>
      <w:r w:rsidR="009E6E56" w:rsidRPr="000B61F4">
        <w:rPr>
          <w:szCs w:val="22"/>
          <w:lang w:val="it-IT"/>
        </w:rPr>
        <w:t xml:space="preserve"> fluticasone/salmeterol</w:t>
      </w:r>
      <w:r w:rsidR="00BD43C7" w:rsidRPr="000B61F4">
        <w:rPr>
          <w:szCs w:val="22"/>
          <w:lang w:val="it-IT"/>
        </w:rPr>
        <w:t>o</w:t>
      </w:r>
      <w:r w:rsidR="009E6E56" w:rsidRPr="000B61F4">
        <w:rPr>
          <w:szCs w:val="22"/>
          <w:lang w:val="it-IT"/>
        </w:rPr>
        <w:t xml:space="preserve"> (1</w:t>
      </w:r>
      <w:r w:rsidR="00BD43C7" w:rsidRPr="000B61F4">
        <w:rPr>
          <w:szCs w:val="22"/>
          <w:lang w:val="it-IT"/>
        </w:rPr>
        <w:t>.</w:t>
      </w:r>
      <w:r w:rsidR="009E6E56" w:rsidRPr="000B61F4">
        <w:rPr>
          <w:szCs w:val="22"/>
          <w:lang w:val="it-IT"/>
        </w:rPr>
        <w:t>452 e</w:t>
      </w:r>
      <w:r w:rsidR="00BD43C7" w:rsidRPr="000B61F4">
        <w:rPr>
          <w:szCs w:val="22"/>
          <w:lang w:val="it-IT"/>
        </w:rPr>
        <w:t>pisodi</w:t>
      </w:r>
      <w:r w:rsidR="009E6E56" w:rsidRPr="000B61F4">
        <w:rPr>
          <w:szCs w:val="22"/>
          <w:lang w:val="it-IT"/>
        </w:rPr>
        <w:t xml:space="preserve">). Ultibro Breezhaler </w:t>
      </w:r>
      <w:r w:rsidR="00BD43C7" w:rsidRPr="000B61F4">
        <w:rPr>
          <w:szCs w:val="22"/>
          <w:lang w:val="it-IT"/>
        </w:rPr>
        <w:t>ha prolungato il tempo alla prima riacutizzazione moderata o grave con una riduzione del</w:t>
      </w:r>
      <w:r w:rsidR="009E6E56" w:rsidRPr="000B61F4">
        <w:rPr>
          <w:szCs w:val="22"/>
          <w:lang w:val="it-IT"/>
        </w:rPr>
        <w:t xml:space="preserve"> 22% </w:t>
      </w:r>
      <w:r w:rsidR="00BD43C7" w:rsidRPr="000B61F4">
        <w:rPr>
          <w:szCs w:val="22"/>
          <w:lang w:val="it-IT"/>
        </w:rPr>
        <w:t>del rischio di riacutizzazione (p&lt;0,</w:t>
      </w:r>
      <w:r w:rsidR="009E6E56" w:rsidRPr="000B61F4">
        <w:rPr>
          <w:szCs w:val="22"/>
          <w:lang w:val="it-IT"/>
        </w:rPr>
        <w:t xml:space="preserve">001) </w:t>
      </w:r>
      <w:r w:rsidR="00BD43C7" w:rsidRPr="000B61F4">
        <w:rPr>
          <w:szCs w:val="22"/>
          <w:lang w:val="it-IT"/>
        </w:rPr>
        <w:t xml:space="preserve">e ha prolungato il tempo alla prima riacutizzazione grave con una riduzione del </w:t>
      </w:r>
      <w:r w:rsidR="009E6E56" w:rsidRPr="000B61F4">
        <w:rPr>
          <w:szCs w:val="22"/>
          <w:lang w:val="it-IT"/>
        </w:rPr>
        <w:t xml:space="preserve">19% </w:t>
      </w:r>
      <w:r w:rsidR="00BD43C7" w:rsidRPr="000B61F4">
        <w:rPr>
          <w:szCs w:val="22"/>
          <w:lang w:val="it-IT"/>
        </w:rPr>
        <w:t>del rischio di riacutizzazione (p=0,</w:t>
      </w:r>
      <w:r w:rsidR="009E6E56" w:rsidRPr="000B61F4">
        <w:rPr>
          <w:szCs w:val="22"/>
          <w:lang w:val="it-IT"/>
        </w:rPr>
        <w:t>046).</w:t>
      </w:r>
    </w:p>
    <w:p w14:paraId="6D857DA6" w14:textId="77777777" w:rsidR="009E6E56" w:rsidRPr="000B61F4" w:rsidRDefault="009E6E56" w:rsidP="00FD6BE8">
      <w:pPr>
        <w:widowControl w:val="0"/>
        <w:tabs>
          <w:tab w:val="clear" w:pos="567"/>
        </w:tabs>
        <w:spacing w:line="240" w:lineRule="auto"/>
        <w:rPr>
          <w:szCs w:val="22"/>
          <w:lang w:val="it-IT"/>
        </w:rPr>
      </w:pPr>
    </w:p>
    <w:p w14:paraId="35324A2F" w14:textId="77777777" w:rsidR="009E6E56" w:rsidRPr="000B61F4" w:rsidRDefault="00BD43C7" w:rsidP="00FD6BE8">
      <w:pPr>
        <w:widowControl w:val="0"/>
        <w:tabs>
          <w:tab w:val="clear" w:pos="567"/>
        </w:tabs>
        <w:spacing w:line="240" w:lineRule="auto"/>
        <w:rPr>
          <w:szCs w:val="22"/>
          <w:lang w:val="it-IT"/>
        </w:rPr>
      </w:pPr>
      <w:r w:rsidRPr="000B61F4">
        <w:rPr>
          <w:szCs w:val="22"/>
          <w:lang w:val="it-IT"/>
        </w:rPr>
        <w:t xml:space="preserve">L’incidenza di polmonite è </w:t>
      </w:r>
      <w:r w:rsidR="006E3025" w:rsidRPr="000B61F4">
        <w:rPr>
          <w:szCs w:val="22"/>
          <w:lang w:val="it-IT"/>
        </w:rPr>
        <w:t>stata</w:t>
      </w:r>
      <w:r w:rsidRPr="000B61F4">
        <w:rPr>
          <w:szCs w:val="22"/>
          <w:lang w:val="it-IT"/>
        </w:rPr>
        <w:t xml:space="preserve"> del 3,</w:t>
      </w:r>
      <w:r w:rsidR="009E6E56" w:rsidRPr="000B61F4">
        <w:rPr>
          <w:szCs w:val="22"/>
          <w:lang w:val="it-IT"/>
        </w:rPr>
        <w:t xml:space="preserve">2% </w:t>
      </w:r>
      <w:r w:rsidRPr="000B61F4">
        <w:rPr>
          <w:szCs w:val="22"/>
          <w:lang w:val="it-IT"/>
        </w:rPr>
        <w:t xml:space="preserve">nel braccio </w:t>
      </w:r>
      <w:r w:rsidR="00E51109" w:rsidRPr="000B61F4">
        <w:rPr>
          <w:szCs w:val="22"/>
          <w:lang w:val="it-IT"/>
        </w:rPr>
        <w:t>di</w:t>
      </w:r>
      <w:r w:rsidRPr="000B61F4">
        <w:rPr>
          <w:szCs w:val="22"/>
          <w:lang w:val="it-IT"/>
        </w:rPr>
        <w:t xml:space="preserve"> trattamento con </w:t>
      </w:r>
      <w:r w:rsidR="009E6E56" w:rsidRPr="000B61F4">
        <w:rPr>
          <w:szCs w:val="22"/>
          <w:lang w:val="it-IT"/>
        </w:rPr>
        <w:t xml:space="preserve">Ultibro Breezhaler </w:t>
      </w:r>
      <w:r w:rsidRPr="000B61F4">
        <w:rPr>
          <w:szCs w:val="22"/>
          <w:lang w:val="it-IT"/>
        </w:rPr>
        <w:t>rispetto a 4,</w:t>
      </w:r>
      <w:r w:rsidR="009E6E56" w:rsidRPr="000B61F4">
        <w:rPr>
          <w:szCs w:val="22"/>
          <w:lang w:val="it-IT"/>
        </w:rPr>
        <w:t xml:space="preserve">8% </w:t>
      </w:r>
      <w:r w:rsidR="006E3025" w:rsidRPr="000B61F4">
        <w:rPr>
          <w:szCs w:val="22"/>
          <w:lang w:val="it-IT"/>
        </w:rPr>
        <w:t>n</w:t>
      </w:r>
      <w:r w:rsidRPr="000B61F4">
        <w:rPr>
          <w:szCs w:val="22"/>
          <w:lang w:val="it-IT"/>
        </w:rPr>
        <w:t xml:space="preserve">el braccio </w:t>
      </w:r>
      <w:r w:rsidR="00E51109" w:rsidRPr="000B61F4">
        <w:rPr>
          <w:szCs w:val="22"/>
          <w:lang w:val="it-IT"/>
        </w:rPr>
        <w:t>di</w:t>
      </w:r>
      <w:r w:rsidR="006E3025" w:rsidRPr="000B61F4">
        <w:rPr>
          <w:szCs w:val="22"/>
          <w:lang w:val="it-IT"/>
        </w:rPr>
        <w:t xml:space="preserve"> </w:t>
      </w:r>
      <w:r w:rsidRPr="000B61F4">
        <w:rPr>
          <w:szCs w:val="22"/>
          <w:lang w:val="it-IT"/>
        </w:rPr>
        <w:t xml:space="preserve">trattamento con </w:t>
      </w:r>
      <w:r w:rsidR="009E6E56" w:rsidRPr="000B61F4">
        <w:rPr>
          <w:szCs w:val="22"/>
          <w:lang w:val="it-IT"/>
        </w:rPr>
        <w:t>fluticasone/salmeterol</w:t>
      </w:r>
      <w:r w:rsidRPr="000B61F4">
        <w:rPr>
          <w:szCs w:val="22"/>
          <w:lang w:val="it-IT"/>
        </w:rPr>
        <w:t>o</w:t>
      </w:r>
      <w:r w:rsidR="009E6E56" w:rsidRPr="000B61F4">
        <w:rPr>
          <w:szCs w:val="22"/>
          <w:lang w:val="it-IT"/>
        </w:rPr>
        <w:t xml:space="preserve"> </w:t>
      </w:r>
      <w:r w:rsidRPr="000B61F4">
        <w:rPr>
          <w:szCs w:val="22"/>
          <w:lang w:val="it-IT"/>
        </w:rPr>
        <w:t>(p=0,</w:t>
      </w:r>
      <w:r w:rsidR="009E6E56" w:rsidRPr="000B61F4">
        <w:rPr>
          <w:szCs w:val="22"/>
          <w:lang w:val="it-IT"/>
        </w:rPr>
        <w:t xml:space="preserve">017). </w:t>
      </w:r>
      <w:r w:rsidRPr="000B61F4">
        <w:rPr>
          <w:szCs w:val="22"/>
          <w:lang w:val="it-IT"/>
        </w:rPr>
        <w:t xml:space="preserve">Il tempo alla prima polmonite è </w:t>
      </w:r>
      <w:r w:rsidR="006E3025" w:rsidRPr="000B61F4">
        <w:rPr>
          <w:szCs w:val="22"/>
          <w:lang w:val="it-IT"/>
        </w:rPr>
        <w:t>stato</w:t>
      </w:r>
      <w:r w:rsidRPr="000B61F4">
        <w:rPr>
          <w:szCs w:val="22"/>
          <w:lang w:val="it-IT"/>
        </w:rPr>
        <w:t xml:space="preserve"> prolungato con </w:t>
      </w:r>
      <w:r w:rsidR="009E6E56" w:rsidRPr="000B61F4">
        <w:rPr>
          <w:szCs w:val="22"/>
          <w:lang w:val="it-IT"/>
        </w:rPr>
        <w:t xml:space="preserve">Ultibro Breezhaler </w:t>
      </w:r>
      <w:r w:rsidRPr="000B61F4">
        <w:rPr>
          <w:szCs w:val="22"/>
          <w:lang w:val="it-IT"/>
        </w:rPr>
        <w:t>rispetto a</w:t>
      </w:r>
      <w:r w:rsidR="009E6E56" w:rsidRPr="000B61F4">
        <w:rPr>
          <w:szCs w:val="22"/>
          <w:lang w:val="it-IT"/>
        </w:rPr>
        <w:t xml:space="preserve"> fluticasone/salmeterol</w:t>
      </w:r>
      <w:r w:rsidRPr="000B61F4">
        <w:rPr>
          <w:szCs w:val="22"/>
          <w:lang w:val="it-IT"/>
        </w:rPr>
        <w:t>o</w:t>
      </w:r>
      <w:r w:rsidR="009E6E56" w:rsidRPr="000B61F4">
        <w:rPr>
          <w:szCs w:val="22"/>
          <w:lang w:val="it-IT"/>
        </w:rPr>
        <w:t xml:space="preserve"> (p=0</w:t>
      </w:r>
      <w:r w:rsidRPr="000B61F4">
        <w:rPr>
          <w:szCs w:val="22"/>
          <w:lang w:val="it-IT"/>
        </w:rPr>
        <w:t>,</w:t>
      </w:r>
      <w:r w:rsidR="009E6E56" w:rsidRPr="000B61F4">
        <w:rPr>
          <w:szCs w:val="22"/>
          <w:lang w:val="it-IT"/>
        </w:rPr>
        <w:t>013).</w:t>
      </w:r>
    </w:p>
    <w:p w14:paraId="6554B0BC" w14:textId="77777777" w:rsidR="00503794" w:rsidRPr="000B61F4" w:rsidRDefault="00503794" w:rsidP="00FD6BE8">
      <w:pPr>
        <w:widowControl w:val="0"/>
        <w:tabs>
          <w:tab w:val="clear" w:pos="567"/>
        </w:tabs>
        <w:spacing w:line="240" w:lineRule="auto"/>
        <w:rPr>
          <w:szCs w:val="22"/>
          <w:lang w:val="it-IT"/>
        </w:rPr>
      </w:pPr>
    </w:p>
    <w:p w14:paraId="7D0CF6F5" w14:textId="77777777" w:rsidR="004D2E40" w:rsidRPr="000B61F4" w:rsidRDefault="00204EA4" w:rsidP="00FD6BE8">
      <w:pPr>
        <w:widowControl w:val="0"/>
        <w:tabs>
          <w:tab w:val="clear" w:pos="567"/>
        </w:tabs>
        <w:spacing w:line="240" w:lineRule="auto"/>
        <w:rPr>
          <w:szCs w:val="22"/>
          <w:lang w:val="it-IT"/>
        </w:rPr>
      </w:pPr>
      <w:r w:rsidRPr="000B61F4">
        <w:rPr>
          <w:szCs w:val="22"/>
          <w:lang w:val="it-IT"/>
        </w:rPr>
        <w:t>In un</w:t>
      </w:r>
      <w:r w:rsidR="0044131B" w:rsidRPr="000B61F4">
        <w:rPr>
          <w:szCs w:val="22"/>
          <w:lang w:val="it-IT"/>
        </w:rPr>
        <w:t xml:space="preserve"> altr</w:t>
      </w:r>
      <w:r w:rsidRPr="000B61F4">
        <w:rPr>
          <w:szCs w:val="22"/>
          <w:lang w:val="it-IT"/>
        </w:rPr>
        <w:t xml:space="preserve">o studio </w:t>
      </w:r>
      <w:r w:rsidR="00005BB4" w:rsidRPr="000B61F4">
        <w:rPr>
          <w:szCs w:val="22"/>
          <w:lang w:val="it-IT"/>
        </w:rPr>
        <w:t xml:space="preserve">della durata di </w:t>
      </w:r>
      <w:r w:rsidRPr="000B61F4">
        <w:rPr>
          <w:szCs w:val="22"/>
          <w:lang w:val="it-IT"/>
        </w:rPr>
        <w:t>26</w:t>
      </w:r>
      <w:r w:rsidR="00F909AA" w:rsidRPr="000B61F4">
        <w:rPr>
          <w:szCs w:val="22"/>
          <w:lang w:val="it-IT"/>
        </w:rPr>
        <w:t> </w:t>
      </w:r>
      <w:r w:rsidRPr="000B61F4">
        <w:rPr>
          <w:szCs w:val="22"/>
          <w:lang w:val="it-IT"/>
        </w:rPr>
        <w:t>settimane che confronta</w:t>
      </w:r>
      <w:r w:rsidR="00503794" w:rsidRPr="000B61F4">
        <w:rPr>
          <w:szCs w:val="22"/>
          <w:lang w:val="it-IT"/>
        </w:rPr>
        <w:t xml:space="preserve"> Ultibro Breezhaler </w:t>
      </w:r>
      <w:r w:rsidRPr="000B61F4">
        <w:rPr>
          <w:szCs w:val="22"/>
          <w:lang w:val="it-IT"/>
        </w:rPr>
        <w:t>(n=258) e fluticasone/salmeterolo (n=264)</w:t>
      </w:r>
      <w:r w:rsidR="00EB3823" w:rsidRPr="000B61F4">
        <w:rPr>
          <w:szCs w:val="22"/>
          <w:lang w:val="it-IT"/>
        </w:rPr>
        <w:t xml:space="preserve"> </w:t>
      </w:r>
      <w:r w:rsidR="004D2E40" w:rsidRPr="000B61F4">
        <w:rPr>
          <w:szCs w:val="22"/>
          <w:lang w:val="it-IT"/>
        </w:rPr>
        <w:t xml:space="preserve">il numero di riacutizzazioni moderate o </w:t>
      </w:r>
      <w:r w:rsidR="001F56FA" w:rsidRPr="000B61F4">
        <w:rPr>
          <w:szCs w:val="22"/>
          <w:lang w:val="it-IT"/>
        </w:rPr>
        <w:t xml:space="preserve">gravi </w:t>
      </w:r>
      <w:r w:rsidR="004D2E40" w:rsidRPr="000B61F4">
        <w:rPr>
          <w:szCs w:val="22"/>
          <w:lang w:val="it-IT"/>
        </w:rPr>
        <w:t>di BPCO</w:t>
      </w:r>
      <w:r w:rsidR="007B06C2" w:rsidRPr="000B61F4">
        <w:rPr>
          <w:szCs w:val="22"/>
          <w:lang w:val="it-IT"/>
        </w:rPr>
        <w:t>/anni</w:t>
      </w:r>
      <w:r w:rsidR="00454BED" w:rsidRPr="000B61F4">
        <w:rPr>
          <w:szCs w:val="22"/>
          <w:lang w:val="it-IT"/>
        </w:rPr>
        <w:t xml:space="preserve">-paziente </w:t>
      </w:r>
      <w:r w:rsidR="007B06C2" w:rsidRPr="000B61F4">
        <w:rPr>
          <w:szCs w:val="22"/>
          <w:lang w:val="it-IT"/>
        </w:rPr>
        <w:t xml:space="preserve">è stato </w:t>
      </w:r>
      <w:r w:rsidR="00005BB4" w:rsidRPr="000B61F4">
        <w:rPr>
          <w:szCs w:val="22"/>
          <w:lang w:val="it-IT"/>
        </w:rPr>
        <w:t xml:space="preserve">rispettivamente </w:t>
      </w:r>
      <w:r w:rsidR="00AD4714" w:rsidRPr="000B61F4">
        <w:rPr>
          <w:szCs w:val="22"/>
          <w:lang w:val="it-IT"/>
        </w:rPr>
        <w:t>0,</w:t>
      </w:r>
      <w:r w:rsidR="007B06C2" w:rsidRPr="000B61F4">
        <w:rPr>
          <w:szCs w:val="22"/>
          <w:lang w:val="it-IT"/>
        </w:rPr>
        <w:t xml:space="preserve">15 </w:t>
      </w:r>
      <w:r w:rsidR="00005BB4" w:rsidRPr="000B61F4">
        <w:rPr>
          <w:szCs w:val="22"/>
          <w:lang w:val="it-IT"/>
        </w:rPr>
        <w:t>verso</w:t>
      </w:r>
      <w:r w:rsidR="007B06C2" w:rsidRPr="000B61F4">
        <w:rPr>
          <w:szCs w:val="22"/>
          <w:lang w:val="it-IT"/>
        </w:rPr>
        <w:t xml:space="preserve"> 0</w:t>
      </w:r>
      <w:r w:rsidR="00AD4714" w:rsidRPr="000B61F4">
        <w:rPr>
          <w:szCs w:val="22"/>
          <w:lang w:val="it-IT"/>
        </w:rPr>
        <w:t>,</w:t>
      </w:r>
      <w:r w:rsidR="007B06C2" w:rsidRPr="000B61F4">
        <w:rPr>
          <w:szCs w:val="22"/>
          <w:lang w:val="it-IT"/>
        </w:rPr>
        <w:t xml:space="preserve">18 </w:t>
      </w:r>
      <w:r w:rsidR="00AD4714" w:rsidRPr="000B61F4">
        <w:rPr>
          <w:szCs w:val="22"/>
          <w:lang w:val="it-IT"/>
        </w:rPr>
        <w:t>(</w:t>
      </w:r>
      <w:r w:rsidR="00BD1AE8" w:rsidRPr="000B61F4">
        <w:rPr>
          <w:szCs w:val="22"/>
          <w:lang w:val="it-IT"/>
        </w:rPr>
        <w:t xml:space="preserve">18 eventi </w:t>
      </w:r>
      <w:r w:rsidR="007B06C2" w:rsidRPr="000B61F4">
        <w:rPr>
          <w:szCs w:val="22"/>
          <w:lang w:val="it-IT"/>
        </w:rPr>
        <w:t xml:space="preserve">rispetto a </w:t>
      </w:r>
      <w:r w:rsidR="00BD1AE8" w:rsidRPr="000B61F4">
        <w:rPr>
          <w:szCs w:val="22"/>
          <w:lang w:val="it-IT"/>
        </w:rPr>
        <w:t>22 eventi</w:t>
      </w:r>
      <w:r w:rsidR="007B06C2" w:rsidRPr="000B61F4">
        <w:rPr>
          <w:szCs w:val="22"/>
          <w:lang w:val="it-IT"/>
        </w:rPr>
        <w:t>) (p=0,512), e il</w:t>
      </w:r>
      <w:r w:rsidR="00AD4714" w:rsidRPr="000B61F4">
        <w:rPr>
          <w:szCs w:val="22"/>
          <w:lang w:val="it-IT"/>
        </w:rPr>
        <w:t xml:space="preserve"> </w:t>
      </w:r>
      <w:r w:rsidR="007B06C2" w:rsidRPr="000B61F4">
        <w:rPr>
          <w:szCs w:val="22"/>
          <w:lang w:val="it-IT"/>
        </w:rPr>
        <w:t xml:space="preserve">numero </w:t>
      </w:r>
      <w:r w:rsidR="004D743B" w:rsidRPr="000B61F4">
        <w:rPr>
          <w:szCs w:val="22"/>
          <w:lang w:val="it-IT"/>
        </w:rPr>
        <w:t xml:space="preserve">di tutte le riacutizzazioni </w:t>
      </w:r>
      <w:r w:rsidR="001F56FA" w:rsidRPr="000B61F4">
        <w:rPr>
          <w:szCs w:val="22"/>
          <w:lang w:val="it-IT"/>
        </w:rPr>
        <w:t xml:space="preserve">di </w:t>
      </w:r>
      <w:r w:rsidR="004D743B" w:rsidRPr="000B61F4">
        <w:rPr>
          <w:szCs w:val="22"/>
          <w:lang w:val="it-IT"/>
        </w:rPr>
        <w:t>BPCO</w:t>
      </w:r>
      <w:r w:rsidR="007B06C2" w:rsidRPr="000B61F4">
        <w:rPr>
          <w:szCs w:val="22"/>
          <w:lang w:val="it-IT"/>
        </w:rPr>
        <w:t xml:space="preserve"> (lievi, moderate o gravi)/</w:t>
      </w:r>
      <w:r w:rsidR="00313327" w:rsidRPr="000B61F4">
        <w:rPr>
          <w:szCs w:val="22"/>
          <w:lang w:val="it-IT"/>
        </w:rPr>
        <w:t>anni-</w:t>
      </w:r>
      <w:r w:rsidR="007B06C2" w:rsidRPr="000B61F4">
        <w:rPr>
          <w:szCs w:val="22"/>
          <w:lang w:val="it-IT"/>
        </w:rPr>
        <w:t>pazienti</w:t>
      </w:r>
      <w:r w:rsidR="004D743B" w:rsidRPr="000B61F4">
        <w:rPr>
          <w:szCs w:val="22"/>
          <w:lang w:val="it-IT"/>
        </w:rPr>
        <w:t xml:space="preserve"> </w:t>
      </w:r>
      <w:r w:rsidR="007B06C2" w:rsidRPr="000B61F4">
        <w:rPr>
          <w:szCs w:val="22"/>
          <w:lang w:val="it-IT"/>
        </w:rPr>
        <w:t xml:space="preserve">è stato </w:t>
      </w:r>
      <w:r w:rsidR="00005BB4" w:rsidRPr="000B61F4">
        <w:rPr>
          <w:szCs w:val="22"/>
          <w:lang w:val="it-IT"/>
        </w:rPr>
        <w:t xml:space="preserve">rispettivamente </w:t>
      </w:r>
      <w:r w:rsidR="007B06C2" w:rsidRPr="000B61F4">
        <w:rPr>
          <w:szCs w:val="22"/>
          <w:lang w:val="it-IT"/>
        </w:rPr>
        <w:t>0,72</w:t>
      </w:r>
      <w:r w:rsidR="00AA2D56" w:rsidRPr="000B61F4">
        <w:rPr>
          <w:szCs w:val="22"/>
          <w:lang w:val="it-IT"/>
        </w:rPr>
        <w:t xml:space="preserve"> </w:t>
      </w:r>
      <w:r w:rsidR="00005BB4" w:rsidRPr="000B61F4">
        <w:rPr>
          <w:szCs w:val="22"/>
          <w:lang w:val="it-IT"/>
        </w:rPr>
        <w:t xml:space="preserve">verso </w:t>
      </w:r>
      <w:r w:rsidR="00AA2D56" w:rsidRPr="000B61F4">
        <w:rPr>
          <w:szCs w:val="22"/>
          <w:lang w:val="it-IT"/>
        </w:rPr>
        <w:t>0,94</w:t>
      </w:r>
      <w:r w:rsidR="004D743B" w:rsidRPr="000B61F4">
        <w:rPr>
          <w:szCs w:val="22"/>
          <w:lang w:val="it-IT"/>
        </w:rPr>
        <w:t xml:space="preserve"> </w:t>
      </w:r>
      <w:r w:rsidR="00AA2D56" w:rsidRPr="000B61F4">
        <w:rPr>
          <w:szCs w:val="22"/>
          <w:lang w:val="it-IT"/>
        </w:rPr>
        <w:t>(</w:t>
      </w:r>
      <w:r w:rsidR="004D743B" w:rsidRPr="000B61F4">
        <w:rPr>
          <w:szCs w:val="22"/>
          <w:lang w:val="it-IT"/>
        </w:rPr>
        <w:t>86 eventi rispetto a 113 eventi</w:t>
      </w:r>
      <w:r w:rsidR="00AA2D56" w:rsidRPr="000B61F4">
        <w:rPr>
          <w:szCs w:val="22"/>
          <w:lang w:val="it-IT"/>
        </w:rPr>
        <w:t>)</w:t>
      </w:r>
      <w:r w:rsidR="00005BB4" w:rsidRPr="000B61F4">
        <w:rPr>
          <w:szCs w:val="22"/>
          <w:lang w:val="it-IT"/>
        </w:rPr>
        <w:t xml:space="preserve"> </w:t>
      </w:r>
      <w:r w:rsidR="00AA2D56" w:rsidRPr="000B61F4">
        <w:rPr>
          <w:szCs w:val="22"/>
          <w:lang w:val="it-IT"/>
        </w:rPr>
        <w:t>(</w:t>
      </w:r>
      <w:r w:rsidR="004D743B" w:rsidRPr="000B61F4">
        <w:rPr>
          <w:szCs w:val="22"/>
          <w:lang w:val="it-IT"/>
        </w:rPr>
        <w:t>p=0,098).</w:t>
      </w:r>
    </w:p>
    <w:p w14:paraId="756B0CF6" w14:textId="77777777" w:rsidR="00BD1AE8" w:rsidRPr="000B61F4" w:rsidRDefault="00BD1AE8" w:rsidP="00FD6BE8">
      <w:pPr>
        <w:widowControl w:val="0"/>
        <w:tabs>
          <w:tab w:val="clear" w:pos="567"/>
        </w:tabs>
        <w:spacing w:line="240" w:lineRule="auto"/>
        <w:rPr>
          <w:szCs w:val="22"/>
          <w:lang w:val="it-IT"/>
        </w:rPr>
      </w:pPr>
    </w:p>
    <w:p w14:paraId="26DD323A" w14:textId="77777777" w:rsidR="00503794" w:rsidRPr="000B61F4" w:rsidRDefault="0086350C" w:rsidP="00FD6BE8">
      <w:pPr>
        <w:keepNext/>
        <w:widowControl w:val="0"/>
        <w:tabs>
          <w:tab w:val="clear" w:pos="567"/>
        </w:tabs>
        <w:spacing w:line="240" w:lineRule="auto"/>
        <w:rPr>
          <w:i/>
          <w:szCs w:val="22"/>
          <w:lang w:val="it-IT"/>
        </w:rPr>
      </w:pPr>
      <w:r w:rsidRPr="000B61F4">
        <w:rPr>
          <w:i/>
          <w:szCs w:val="22"/>
          <w:lang w:val="it-IT"/>
        </w:rPr>
        <w:t xml:space="preserve">Uso di </w:t>
      </w:r>
      <w:r w:rsidR="000020AC" w:rsidRPr="000B61F4">
        <w:rPr>
          <w:i/>
          <w:szCs w:val="22"/>
          <w:lang w:val="it-IT"/>
        </w:rPr>
        <w:t>farmaci</w:t>
      </w:r>
      <w:r w:rsidRPr="000B61F4">
        <w:rPr>
          <w:i/>
          <w:szCs w:val="22"/>
          <w:lang w:val="it-IT"/>
        </w:rPr>
        <w:t xml:space="preserve"> </w:t>
      </w:r>
      <w:r w:rsidR="007909D1" w:rsidRPr="000B61F4">
        <w:rPr>
          <w:i/>
          <w:szCs w:val="22"/>
          <w:lang w:val="it-IT"/>
        </w:rPr>
        <w:t>di salvataggio</w:t>
      </w:r>
    </w:p>
    <w:p w14:paraId="0EDCB477" w14:textId="77777777" w:rsidR="00422C95" w:rsidRPr="000B61F4" w:rsidRDefault="0086350C" w:rsidP="00FD6BE8">
      <w:pPr>
        <w:widowControl w:val="0"/>
        <w:tabs>
          <w:tab w:val="clear" w:pos="567"/>
        </w:tabs>
        <w:spacing w:line="240" w:lineRule="auto"/>
        <w:rPr>
          <w:rFonts w:eastAsia="MS Mincho"/>
          <w:szCs w:val="22"/>
          <w:lang w:val="it-IT"/>
        </w:rPr>
      </w:pPr>
      <w:r w:rsidRPr="000B61F4">
        <w:rPr>
          <w:rFonts w:eastAsia="MS Mincho"/>
          <w:szCs w:val="22"/>
          <w:lang w:val="it-IT"/>
        </w:rPr>
        <w:t>Nel corso di</w:t>
      </w:r>
      <w:r w:rsidR="00422C95" w:rsidRPr="000B61F4">
        <w:rPr>
          <w:rFonts w:eastAsia="MS Mincho"/>
          <w:szCs w:val="22"/>
          <w:lang w:val="it-IT"/>
        </w:rPr>
        <w:t xml:space="preserve"> 26</w:t>
      </w:r>
      <w:r w:rsidR="0061654F" w:rsidRPr="000B61F4">
        <w:rPr>
          <w:rFonts w:eastAsia="MS Mincho"/>
          <w:szCs w:val="22"/>
          <w:lang w:val="it-IT"/>
        </w:rPr>
        <w:t> </w:t>
      </w:r>
      <w:r w:rsidRPr="000B61F4">
        <w:rPr>
          <w:rFonts w:eastAsia="MS Mincho"/>
          <w:szCs w:val="22"/>
          <w:lang w:val="it-IT"/>
        </w:rPr>
        <w:t>settimane</w:t>
      </w:r>
      <w:r w:rsidR="00422C95" w:rsidRPr="000B61F4">
        <w:rPr>
          <w:rFonts w:eastAsia="MS Mincho"/>
          <w:szCs w:val="22"/>
          <w:lang w:val="it-IT"/>
        </w:rPr>
        <w:t xml:space="preserve">, </w:t>
      </w:r>
      <w:r w:rsidR="00422C95" w:rsidRPr="000B61F4">
        <w:rPr>
          <w:szCs w:val="22"/>
          <w:lang w:val="it-IT"/>
        </w:rPr>
        <w:t>Ultibro Breezhaler</w:t>
      </w:r>
      <w:r w:rsidR="00422C95" w:rsidRPr="000B61F4">
        <w:rPr>
          <w:rFonts w:eastAsia="MS Mincho"/>
          <w:szCs w:val="22"/>
          <w:lang w:val="it-IT"/>
        </w:rPr>
        <w:t xml:space="preserve"> </w:t>
      </w:r>
      <w:r w:rsidRPr="000B61F4">
        <w:rPr>
          <w:rFonts w:eastAsia="MS Mincho"/>
          <w:szCs w:val="22"/>
          <w:lang w:val="it-IT"/>
        </w:rPr>
        <w:t xml:space="preserve">ha ridotto </w:t>
      </w:r>
      <w:r w:rsidR="00612278" w:rsidRPr="000B61F4">
        <w:rPr>
          <w:rFonts w:eastAsia="MS Mincho"/>
          <w:szCs w:val="22"/>
          <w:lang w:val="it-IT"/>
        </w:rPr>
        <w:t xml:space="preserve">in maniera statisticamente </w:t>
      </w:r>
      <w:r w:rsidRPr="000B61F4">
        <w:rPr>
          <w:rFonts w:eastAsia="MS Mincho"/>
          <w:szCs w:val="22"/>
          <w:lang w:val="it-IT"/>
        </w:rPr>
        <w:t xml:space="preserve">significativa l’uso di farmaci </w:t>
      </w:r>
      <w:r w:rsidR="007909D1" w:rsidRPr="000B61F4">
        <w:rPr>
          <w:rFonts w:eastAsia="MS Mincho"/>
          <w:szCs w:val="22"/>
          <w:lang w:val="it-IT"/>
        </w:rPr>
        <w:t>di salvataggio</w:t>
      </w:r>
      <w:r w:rsidR="000020AC" w:rsidRPr="000B61F4">
        <w:rPr>
          <w:rFonts w:eastAsia="MS Mincho"/>
          <w:szCs w:val="22"/>
          <w:lang w:val="it-IT"/>
        </w:rPr>
        <w:t xml:space="preserve"> </w:t>
      </w:r>
      <w:r w:rsidR="00422C95" w:rsidRPr="000B61F4">
        <w:rPr>
          <w:rFonts w:eastAsia="MS Mincho"/>
          <w:szCs w:val="22"/>
          <w:lang w:val="it-IT"/>
        </w:rPr>
        <w:t>(salbutamol</w:t>
      </w:r>
      <w:r w:rsidR="000020AC" w:rsidRPr="000B61F4">
        <w:rPr>
          <w:rFonts w:eastAsia="MS Mincho"/>
          <w:szCs w:val="22"/>
          <w:lang w:val="it-IT"/>
        </w:rPr>
        <w:t>o</w:t>
      </w:r>
      <w:r w:rsidR="00422C95" w:rsidRPr="000B61F4">
        <w:rPr>
          <w:rFonts w:eastAsia="MS Mincho"/>
          <w:szCs w:val="22"/>
          <w:lang w:val="it-IT"/>
        </w:rPr>
        <w:t xml:space="preserve">) </w:t>
      </w:r>
      <w:r w:rsidR="000020AC" w:rsidRPr="000B61F4">
        <w:rPr>
          <w:rFonts w:eastAsia="MS Mincho"/>
          <w:szCs w:val="22"/>
          <w:lang w:val="it-IT"/>
        </w:rPr>
        <w:t>di 0,</w:t>
      </w:r>
      <w:r w:rsidR="00422C95" w:rsidRPr="000B61F4">
        <w:rPr>
          <w:rFonts w:eastAsia="MS Mincho"/>
          <w:szCs w:val="22"/>
          <w:lang w:val="it-IT"/>
        </w:rPr>
        <w:t>96</w:t>
      </w:r>
      <w:r w:rsidR="0061654F" w:rsidRPr="000B61F4">
        <w:rPr>
          <w:rFonts w:eastAsia="MS Mincho"/>
          <w:szCs w:val="22"/>
          <w:lang w:val="it-IT"/>
        </w:rPr>
        <w:t> </w:t>
      </w:r>
      <w:r w:rsidR="000020AC" w:rsidRPr="000B61F4">
        <w:rPr>
          <w:rFonts w:eastAsia="MS Mincho"/>
          <w:szCs w:val="22"/>
          <w:lang w:val="it-IT"/>
        </w:rPr>
        <w:t>erogazioni al giorno (p&lt;0,</w:t>
      </w:r>
      <w:r w:rsidR="00422C95" w:rsidRPr="000B61F4">
        <w:rPr>
          <w:rFonts w:eastAsia="MS Mincho"/>
          <w:szCs w:val="22"/>
          <w:lang w:val="it-IT"/>
        </w:rPr>
        <w:t xml:space="preserve">001) </w:t>
      </w:r>
      <w:r w:rsidR="000020AC" w:rsidRPr="000B61F4">
        <w:rPr>
          <w:rFonts w:eastAsia="MS Mincho"/>
          <w:szCs w:val="22"/>
          <w:lang w:val="it-IT"/>
        </w:rPr>
        <w:t>rispetto a placebo</w:t>
      </w:r>
      <w:r w:rsidR="00923435" w:rsidRPr="000B61F4">
        <w:rPr>
          <w:rFonts w:eastAsia="MS Mincho"/>
          <w:szCs w:val="22"/>
          <w:lang w:val="it-IT"/>
        </w:rPr>
        <w:t>,</w:t>
      </w:r>
      <w:r w:rsidR="000020AC" w:rsidRPr="000B61F4">
        <w:rPr>
          <w:rFonts w:eastAsia="MS Mincho"/>
          <w:szCs w:val="22"/>
          <w:lang w:val="it-IT"/>
        </w:rPr>
        <w:t xml:space="preserve"> 0,</w:t>
      </w:r>
      <w:r w:rsidR="00422C95" w:rsidRPr="000B61F4">
        <w:rPr>
          <w:rFonts w:eastAsia="MS Mincho"/>
          <w:szCs w:val="22"/>
          <w:lang w:val="it-IT"/>
        </w:rPr>
        <w:t>54</w:t>
      </w:r>
      <w:r w:rsidR="0061654F" w:rsidRPr="000B61F4">
        <w:rPr>
          <w:rFonts w:eastAsia="MS Mincho"/>
          <w:szCs w:val="22"/>
          <w:lang w:val="it-IT"/>
        </w:rPr>
        <w:t> </w:t>
      </w:r>
      <w:r w:rsidR="000020AC" w:rsidRPr="000B61F4">
        <w:rPr>
          <w:rFonts w:eastAsia="MS Mincho"/>
          <w:szCs w:val="22"/>
          <w:lang w:val="it-IT"/>
        </w:rPr>
        <w:t>erogazioni al giorno (p &lt;0,</w:t>
      </w:r>
      <w:r w:rsidR="00422C95" w:rsidRPr="000B61F4">
        <w:rPr>
          <w:rFonts w:eastAsia="MS Mincho"/>
          <w:szCs w:val="22"/>
          <w:lang w:val="it-IT"/>
        </w:rPr>
        <w:t>001)</w:t>
      </w:r>
      <w:r w:rsidR="00BE20C1" w:rsidRPr="000B61F4">
        <w:rPr>
          <w:rFonts w:eastAsia="MS Mincho"/>
          <w:szCs w:val="22"/>
          <w:lang w:val="it-IT"/>
        </w:rPr>
        <w:t xml:space="preserve"> </w:t>
      </w:r>
      <w:r w:rsidR="000020AC" w:rsidRPr="000B61F4">
        <w:rPr>
          <w:rFonts w:eastAsia="MS Mincho"/>
          <w:szCs w:val="22"/>
          <w:lang w:val="it-IT"/>
        </w:rPr>
        <w:t>rispetto a tiotropio e di 0,</w:t>
      </w:r>
      <w:r w:rsidR="00422C95" w:rsidRPr="000B61F4">
        <w:rPr>
          <w:rFonts w:eastAsia="MS Mincho"/>
          <w:szCs w:val="22"/>
          <w:lang w:val="it-IT"/>
        </w:rPr>
        <w:t>39</w:t>
      </w:r>
      <w:r w:rsidR="0061654F" w:rsidRPr="000B61F4">
        <w:rPr>
          <w:rFonts w:eastAsia="MS Mincho"/>
          <w:szCs w:val="22"/>
          <w:lang w:val="it-IT"/>
        </w:rPr>
        <w:t> </w:t>
      </w:r>
      <w:r w:rsidR="000020AC" w:rsidRPr="000B61F4">
        <w:rPr>
          <w:rFonts w:eastAsia="MS Mincho"/>
          <w:szCs w:val="22"/>
          <w:lang w:val="it-IT"/>
        </w:rPr>
        <w:t>erogazioni al giorno (p=0,</w:t>
      </w:r>
      <w:r w:rsidR="00422C95" w:rsidRPr="000B61F4">
        <w:rPr>
          <w:rFonts w:eastAsia="MS Mincho"/>
          <w:szCs w:val="22"/>
          <w:lang w:val="it-IT"/>
        </w:rPr>
        <w:t xml:space="preserve">019) </w:t>
      </w:r>
      <w:r w:rsidR="000020AC" w:rsidRPr="000B61F4">
        <w:rPr>
          <w:rFonts w:eastAsia="MS Mincho"/>
          <w:szCs w:val="22"/>
          <w:lang w:val="it-IT"/>
        </w:rPr>
        <w:t>rispetto a</w:t>
      </w:r>
      <w:r w:rsidR="002E5E94" w:rsidRPr="000B61F4">
        <w:rPr>
          <w:rFonts w:eastAsia="MS Mincho"/>
          <w:szCs w:val="22"/>
          <w:lang w:val="it-IT"/>
        </w:rPr>
        <w:t xml:space="preserve"> fluticasone</w:t>
      </w:r>
      <w:r w:rsidR="007B19DE" w:rsidRPr="000B61F4">
        <w:rPr>
          <w:rFonts w:eastAsia="MS Mincho"/>
          <w:szCs w:val="22"/>
          <w:lang w:val="it-IT"/>
        </w:rPr>
        <w:t>/salmeterol</w:t>
      </w:r>
      <w:r w:rsidR="000020AC" w:rsidRPr="000B61F4">
        <w:rPr>
          <w:rFonts w:eastAsia="MS Mincho"/>
          <w:szCs w:val="22"/>
          <w:lang w:val="it-IT"/>
        </w:rPr>
        <w:t>o</w:t>
      </w:r>
      <w:r w:rsidR="002E5E94" w:rsidRPr="000B61F4">
        <w:rPr>
          <w:rFonts w:eastAsia="MS Mincho"/>
          <w:szCs w:val="22"/>
          <w:lang w:val="it-IT"/>
        </w:rPr>
        <w:t>.</w:t>
      </w:r>
      <w:r w:rsidR="00F5317F" w:rsidRPr="000B61F4">
        <w:rPr>
          <w:rFonts w:eastAsia="MS Mincho"/>
          <w:szCs w:val="22"/>
          <w:lang w:val="it-IT"/>
        </w:rPr>
        <w:t xml:space="preserve"> </w:t>
      </w:r>
      <w:r w:rsidR="000020AC" w:rsidRPr="000B61F4">
        <w:rPr>
          <w:rFonts w:eastAsia="MS Mincho"/>
          <w:szCs w:val="22"/>
          <w:lang w:val="it-IT"/>
        </w:rPr>
        <w:t xml:space="preserve">Nel corso di </w:t>
      </w:r>
      <w:r w:rsidR="0061654F" w:rsidRPr="000B61F4">
        <w:rPr>
          <w:rFonts w:eastAsia="MS Mincho"/>
          <w:szCs w:val="22"/>
          <w:lang w:val="it-IT"/>
        </w:rPr>
        <w:t>64 </w:t>
      </w:r>
      <w:r w:rsidR="000020AC" w:rsidRPr="000B61F4">
        <w:rPr>
          <w:rFonts w:eastAsia="MS Mincho"/>
          <w:szCs w:val="22"/>
          <w:lang w:val="it-IT"/>
        </w:rPr>
        <w:t>settimane</w:t>
      </w:r>
      <w:r w:rsidR="00422C95" w:rsidRPr="000B61F4">
        <w:rPr>
          <w:rFonts w:eastAsia="MS Mincho"/>
          <w:szCs w:val="22"/>
          <w:lang w:val="it-IT"/>
        </w:rPr>
        <w:t xml:space="preserve">, </w:t>
      </w:r>
      <w:r w:rsidR="000020AC" w:rsidRPr="000B61F4">
        <w:rPr>
          <w:rFonts w:eastAsia="MS Mincho"/>
          <w:szCs w:val="22"/>
          <w:lang w:val="it-IT"/>
        </w:rPr>
        <w:t>questa riduzione è risultata di 0,</w:t>
      </w:r>
      <w:r w:rsidR="00422C95" w:rsidRPr="000B61F4">
        <w:rPr>
          <w:rFonts w:eastAsia="MS Mincho"/>
          <w:szCs w:val="22"/>
          <w:lang w:val="it-IT"/>
        </w:rPr>
        <w:t>76</w:t>
      </w:r>
      <w:r w:rsidR="0061654F" w:rsidRPr="000B61F4">
        <w:rPr>
          <w:rFonts w:eastAsia="MS Mincho"/>
          <w:szCs w:val="22"/>
          <w:lang w:val="it-IT"/>
        </w:rPr>
        <w:t> </w:t>
      </w:r>
      <w:r w:rsidR="007909D1" w:rsidRPr="000B61F4">
        <w:rPr>
          <w:rFonts w:eastAsia="MS Mincho"/>
          <w:szCs w:val="22"/>
          <w:lang w:val="it-IT"/>
        </w:rPr>
        <w:t>erogazioni</w:t>
      </w:r>
      <w:r w:rsidR="000020AC" w:rsidRPr="000B61F4">
        <w:rPr>
          <w:rFonts w:eastAsia="MS Mincho"/>
          <w:szCs w:val="22"/>
          <w:lang w:val="it-IT"/>
        </w:rPr>
        <w:t xml:space="preserve"> al giorno (p&lt;0,</w:t>
      </w:r>
      <w:r w:rsidR="00422C95" w:rsidRPr="000B61F4">
        <w:rPr>
          <w:rFonts w:eastAsia="MS Mincho"/>
          <w:szCs w:val="22"/>
          <w:lang w:val="it-IT"/>
        </w:rPr>
        <w:t xml:space="preserve">001) </w:t>
      </w:r>
      <w:r w:rsidR="000020AC" w:rsidRPr="000B61F4">
        <w:rPr>
          <w:rFonts w:eastAsia="MS Mincho"/>
          <w:szCs w:val="22"/>
          <w:lang w:val="it-IT"/>
        </w:rPr>
        <w:t>rispetto a</w:t>
      </w:r>
      <w:r w:rsidR="003942E2" w:rsidRPr="000B61F4">
        <w:rPr>
          <w:rFonts w:eastAsia="MS Mincho"/>
          <w:szCs w:val="22"/>
          <w:lang w:val="it-IT"/>
        </w:rPr>
        <w:t xml:space="preserve"> </w:t>
      </w:r>
      <w:r w:rsidR="000020AC" w:rsidRPr="000B61F4">
        <w:rPr>
          <w:rFonts w:eastAsia="MS Mincho"/>
          <w:szCs w:val="22"/>
          <w:lang w:val="it-IT"/>
        </w:rPr>
        <w:t>tiotropio</w:t>
      </w:r>
      <w:r w:rsidR="00573265" w:rsidRPr="000B61F4">
        <w:rPr>
          <w:rFonts w:eastAsia="MS Mincho"/>
          <w:szCs w:val="22"/>
          <w:lang w:val="it-IT"/>
        </w:rPr>
        <w:t>.</w:t>
      </w:r>
      <w:r w:rsidR="0044131B" w:rsidRPr="000B61F4">
        <w:rPr>
          <w:rFonts w:eastAsia="MS Mincho"/>
          <w:szCs w:val="22"/>
          <w:lang w:val="it-IT"/>
        </w:rPr>
        <w:t xml:space="preserve"> Alla settimana 52 Ultibro Breezhaler ha ridotto l’uso </w:t>
      </w:r>
      <w:r w:rsidR="004F508A" w:rsidRPr="000B61F4">
        <w:rPr>
          <w:rFonts w:eastAsia="MS Mincho"/>
          <w:szCs w:val="22"/>
          <w:lang w:val="it-IT"/>
        </w:rPr>
        <w:t>di</w:t>
      </w:r>
      <w:r w:rsidR="0044131B" w:rsidRPr="000B61F4">
        <w:rPr>
          <w:rFonts w:eastAsia="MS Mincho"/>
          <w:szCs w:val="22"/>
          <w:lang w:val="it-IT"/>
        </w:rPr>
        <w:t xml:space="preserve"> farmaci di salvataggio di 0,25 </w:t>
      </w:r>
      <w:r w:rsidR="004F508A" w:rsidRPr="000B61F4">
        <w:rPr>
          <w:rFonts w:eastAsia="MS Mincho"/>
          <w:szCs w:val="22"/>
          <w:lang w:val="it-IT"/>
        </w:rPr>
        <w:t>erogazioni</w:t>
      </w:r>
      <w:r w:rsidR="0044131B" w:rsidRPr="000B61F4">
        <w:rPr>
          <w:rFonts w:eastAsia="MS Mincho"/>
          <w:szCs w:val="22"/>
          <w:lang w:val="it-IT"/>
        </w:rPr>
        <w:t xml:space="preserve"> al giorno rispetto a salmeterolo/fluticasone</w:t>
      </w:r>
      <w:r w:rsidR="00B90711" w:rsidRPr="000B61F4">
        <w:rPr>
          <w:rFonts w:eastAsia="MS Mincho"/>
          <w:szCs w:val="22"/>
          <w:lang w:val="it-IT"/>
        </w:rPr>
        <w:t xml:space="preserve"> (p&lt;0,001).</w:t>
      </w:r>
    </w:p>
    <w:p w14:paraId="4403E118" w14:textId="77777777" w:rsidR="00422C95" w:rsidRPr="000B61F4" w:rsidRDefault="00422C95" w:rsidP="00FD6BE8">
      <w:pPr>
        <w:widowControl w:val="0"/>
        <w:tabs>
          <w:tab w:val="clear" w:pos="567"/>
        </w:tabs>
        <w:spacing w:line="240" w:lineRule="auto"/>
        <w:rPr>
          <w:rFonts w:eastAsia="MS Mincho"/>
          <w:szCs w:val="22"/>
          <w:lang w:val="it-IT"/>
        </w:rPr>
      </w:pPr>
    </w:p>
    <w:p w14:paraId="63DF2178" w14:textId="77777777" w:rsidR="00131F73" w:rsidRPr="000B61F4" w:rsidRDefault="000020AC" w:rsidP="00FD6BE8">
      <w:pPr>
        <w:keepNext/>
        <w:widowControl w:val="0"/>
        <w:tabs>
          <w:tab w:val="clear" w:pos="567"/>
        </w:tabs>
        <w:spacing w:line="240" w:lineRule="auto"/>
        <w:rPr>
          <w:i/>
          <w:szCs w:val="22"/>
          <w:lang w:val="it-IT"/>
        </w:rPr>
      </w:pPr>
      <w:r w:rsidRPr="000B61F4">
        <w:rPr>
          <w:i/>
          <w:szCs w:val="22"/>
          <w:lang w:val="it-IT"/>
        </w:rPr>
        <w:t>Tolleranza allo sforzo</w:t>
      </w:r>
    </w:p>
    <w:p w14:paraId="0213EAF0" w14:textId="77777777" w:rsidR="00131F73" w:rsidRPr="000B61F4" w:rsidRDefault="00131F73" w:rsidP="00FD6BE8">
      <w:pPr>
        <w:widowControl w:val="0"/>
        <w:tabs>
          <w:tab w:val="clear" w:pos="567"/>
        </w:tabs>
        <w:spacing w:line="240" w:lineRule="auto"/>
        <w:rPr>
          <w:szCs w:val="22"/>
          <w:lang w:val="it-IT"/>
        </w:rPr>
      </w:pPr>
      <w:r w:rsidRPr="000B61F4">
        <w:rPr>
          <w:szCs w:val="22"/>
          <w:lang w:val="it-IT"/>
        </w:rPr>
        <w:t xml:space="preserve">Ultibro Breezhaler, </w:t>
      </w:r>
      <w:r w:rsidR="000020AC" w:rsidRPr="000B61F4">
        <w:rPr>
          <w:szCs w:val="22"/>
          <w:lang w:val="it-IT"/>
        </w:rPr>
        <w:t>somministrato al mattino</w:t>
      </w:r>
      <w:r w:rsidRPr="000B61F4">
        <w:rPr>
          <w:szCs w:val="22"/>
          <w:lang w:val="it-IT"/>
        </w:rPr>
        <w:t xml:space="preserve">, </w:t>
      </w:r>
      <w:r w:rsidR="000020AC" w:rsidRPr="000B61F4">
        <w:rPr>
          <w:szCs w:val="22"/>
          <w:lang w:val="it-IT"/>
        </w:rPr>
        <w:t>ha ridotto l’iperin</w:t>
      </w:r>
      <w:r w:rsidR="00D75215" w:rsidRPr="000B61F4">
        <w:rPr>
          <w:szCs w:val="22"/>
          <w:lang w:val="it-IT"/>
        </w:rPr>
        <w:t>suf</w:t>
      </w:r>
      <w:r w:rsidR="000020AC" w:rsidRPr="000B61F4">
        <w:rPr>
          <w:szCs w:val="22"/>
          <w:lang w:val="it-IT"/>
        </w:rPr>
        <w:t xml:space="preserve">flazione dinamica e migliorato la durata del tempo di mantenimento </w:t>
      </w:r>
      <w:r w:rsidR="00C274D1" w:rsidRPr="000B61F4">
        <w:rPr>
          <w:szCs w:val="22"/>
          <w:lang w:val="it-IT"/>
        </w:rPr>
        <w:t>dell’esercizio</w:t>
      </w:r>
      <w:r w:rsidR="000020AC" w:rsidRPr="000B61F4">
        <w:rPr>
          <w:szCs w:val="22"/>
          <w:lang w:val="it-IT"/>
        </w:rPr>
        <w:t xml:space="preserve"> </w:t>
      </w:r>
      <w:r w:rsidR="00C274D1" w:rsidRPr="000B61F4">
        <w:rPr>
          <w:szCs w:val="22"/>
          <w:lang w:val="it-IT"/>
        </w:rPr>
        <w:t xml:space="preserve">fisico </w:t>
      </w:r>
      <w:r w:rsidR="000020AC" w:rsidRPr="000B61F4">
        <w:rPr>
          <w:szCs w:val="22"/>
          <w:lang w:val="it-IT"/>
        </w:rPr>
        <w:t>dalla prima dose in poi</w:t>
      </w:r>
      <w:r w:rsidRPr="000B61F4">
        <w:rPr>
          <w:szCs w:val="22"/>
          <w:lang w:val="it-IT"/>
        </w:rPr>
        <w:t xml:space="preserve">. </w:t>
      </w:r>
      <w:r w:rsidR="000020AC" w:rsidRPr="000B61F4">
        <w:rPr>
          <w:szCs w:val="22"/>
          <w:lang w:val="it-IT"/>
        </w:rPr>
        <w:t xml:space="preserve">Al primo giorno di trattamento, la capacità inspiratoria sotto sforzo </w:t>
      </w:r>
      <w:r w:rsidR="00C274D1" w:rsidRPr="000B61F4">
        <w:rPr>
          <w:szCs w:val="22"/>
          <w:lang w:val="it-IT"/>
        </w:rPr>
        <w:t xml:space="preserve">è migliorata significativamente </w:t>
      </w:r>
      <w:r w:rsidR="00573265" w:rsidRPr="000B61F4">
        <w:rPr>
          <w:szCs w:val="22"/>
          <w:lang w:val="it-IT"/>
        </w:rPr>
        <w:t>(</w:t>
      </w:r>
      <w:r w:rsidR="00EC6C05" w:rsidRPr="000B61F4">
        <w:rPr>
          <w:szCs w:val="22"/>
          <w:lang w:val="it-IT"/>
        </w:rPr>
        <w:t>differenza del trattamento nella media</w:t>
      </w:r>
      <w:r w:rsidR="00B90711" w:rsidRPr="000B61F4">
        <w:rPr>
          <w:szCs w:val="22"/>
          <w:lang w:val="it-IT"/>
        </w:rPr>
        <w:t xml:space="preserve"> dei minimi quadrati </w:t>
      </w:r>
      <w:r w:rsidR="00573265" w:rsidRPr="000B61F4">
        <w:rPr>
          <w:szCs w:val="22"/>
          <w:lang w:val="it-IT"/>
        </w:rPr>
        <w:t>250</w:t>
      </w:r>
      <w:r w:rsidR="0061654F" w:rsidRPr="000B61F4">
        <w:rPr>
          <w:szCs w:val="22"/>
          <w:lang w:val="it-IT"/>
        </w:rPr>
        <w:t> </w:t>
      </w:r>
      <w:r w:rsidR="00573265" w:rsidRPr="000B61F4">
        <w:rPr>
          <w:szCs w:val="22"/>
          <w:lang w:val="it-IT"/>
        </w:rPr>
        <w:t>ml</w:t>
      </w:r>
      <w:r w:rsidR="00C274D1" w:rsidRPr="000B61F4">
        <w:rPr>
          <w:szCs w:val="22"/>
          <w:lang w:val="it-IT"/>
        </w:rPr>
        <w:t>, p&lt;0,</w:t>
      </w:r>
      <w:r w:rsidRPr="000B61F4">
        <w:rPr>
          <w:szCs w:val="22"/>
          <w:lang w:val="it-IT"/>
        </w:rPr>
        <w:t xml:space="preserve">001) </w:t>
      </w:r>
      <w:r w:rsidR="00C274D1" w:rsidRPr="000B61F4">
        <w:rPr>
          <w:szCs w:val="22"/>
          <w:lang w:val="it-IT"/>
        </w:rPr>
        <w:t>rispetto al</w:t>
      </w:r>
      <w:r w:rsidRPr="000B61F4">
        <w:rPr>
          <w:szCs w:val="22"/>
          <w:lang w:val="it-IT"/>
        </w:rPr>
        <w:t xml:space="preserve"> placebo. </w:t>
      </w:r>
      <w:r w:rsidR="00C274D1" w:rsidRPr="000B61F4">
        <w:rPr>
          <w:szCs w:val="22"/>
          <w:lang w:val="it-IT"/>
        </w:rPr>
        <w:t>Dopo tre settimane di trattamento</w:t>
      </w:r>
      <w:r w:rsidRPr="000B61F4">
        <w:rPr>
          <w:szCs w:val="22"/>
          <w:lang w:val="it-IT"/>
        </w:rPr>
        <w:t xml:space="preserve">, </w:t>
      </w:r>
      <w:r w:rsidR="00C274D1" w:rsidRPr="000B61F4">
        <w:rPr>
          <w:szCs w:val="22"/>
          <w:lang w:val="it-IT"/>
        </w:rPr>
        <w:t>il miglioram</w:t>
      </w:r>
      <w:r w:rsidR="003942E2" w:rsidRPr="000B61F4">
        <w:rPr>
          <w:szCs w:val="22"/>
          <w:lang w:val="it-IT"/>
        </w:rPr>
        <w:t>en</w:t>
      </w:r>
      <w:r w:rsidR="00C274D1" w:rsidRPr="000B61F4">
        <w:rPr>
          <w:szCs w:val="22"/>
          <w:lang w:val="it-IT"/>
        </w:rPr>
        <w:t xml:space="preserve">to della capacità inspiratoria con </w:t>
      </w:r>
      <w:r w:rsidRPr="000B61F4">
        <w:rPr>
          <w:szCs w:val="22"/>
          <w:lang w:val="it-IT"/>
        </w:rPr>
        <w:t xml:space="preserve">Ultibro Breezhaler </w:t>
      </w:r>
      <w:r w:rsidR="00C274D1" w:rsidRPr="000B61F4">
        <w:rPr>
          <w:szCs w:val="22"/>
          <w:lang w:val="it-IT"/>
        </w:rPr>
        <w:t>è risultato superiore</w:t>
      </w:r>
      <w:r w:rsidR="00573265" w:rsidRPr="000B61F4">
        <w:rPr>
          <w:szCs w:val="22"/>
          <w:lang w:val="it-IT"/>
        </w:rPr>
        <w:t xml:space="preserve"> </w:t>
      </w:r>
      <w:r w:rsidR="00573265" w:rsidRPr="000B61F4">
        <w:rPr>
          <w:szCs w:val="22"/>
          <w:lang w:val="it-IT"/>
        </w:rPr>
        <w:lastRenderedPageBreak/>
        <w:t>(</w:t>
      </w:r>
      <w:r w:rsidR="00EC6C05" w:rsidRPr="000B61F4">
        <w:rPr>
          <w:szCs w:val="22"/>
          <w:lang w:val="it-IT"/>
        </w:rPr>
        <w:t>differenza del trattamento nella media</w:t>
      </w:r>
      <w:r w:rsidR="00B90711" w:rsidRPr="000B61F4">
        <w:rPr>
          <w:szCs w:val="22"/>
          <w:lang w:val="it-IT"/>
        </w:rPr>
        <w:t xml:space="preserve"> dei minimi quadrati </w:t>
      </w:r>
      <w:r w:rsidR="00573265" w:rsidRPr="000B61F4">
        <w:rPr>
          <w:szCs w:val="22"/>
          <w:lang w:val="it-IT"/>
        </w:rPr>
        <w:t>320 ml</w:t>
      </w:r>
      <w:r w:rsidRPr="000B61F4">
        <w:rPr>
          <w:szCs w:val="22"/>
          <w:lang w:val="it-IT"/>
        </w:rPr>
        <w:t>, p&lt;0</w:t>
      </w:r>
      <w:r w:rsidR="00C274D1" w:rsidRPr="000B61F4">
        <w:rPr>
          <w:szCs w:val="22"/>
          <w:lang w:val="it-IT"/>
        </w:rPr>
        <w:t>,</w:t>
      </w:r>
      <w:r w:rsidRPr="000B61F4">
        <w:rPr>
          <w:szCs w:val="22"/>
          <w:lang w:val="it-IT"/>
        </w:rPr>
        <w:t>001)</w:t>
      </w:r>
      <w:r w:rsidR="0061654F" w:rsidRPr="000B61F4">
        <w:rPr>
          <w:szCs w:val="22"/>
          <w:lang w:val="it-IT"/>
        </w:rPr>
        <w:t xml:space="preserve"> </w:t>
      </w:r>
      <w:r w:rsidR="00C274D1" w:rsidRPr="000B61F4">
        <w:rPr>
          <w:szCs w:val="22"/>
          <w:lang w:val="it-IT"/>
        </w:rPr>
        <w:t>e il tempo di resistenza allo sforzo è aumentato (</w:t>
      </w:r>
      <w:r w:rsidR="00EC6C05" w:rsidRPr="000B61F4">
        <w:rPr>
          <w:szCs w:val="22"/>
          <w:lang w:val="it-IT"/>
        </w:rPr>
        <w:t>differenza del trattamento nella media</w:t>
      </w:r>
      <w:r w:rsidR="00B90711" w:rsidRPr="000B61F4">
        <w:rPr>
          <w:szCs w:val="22"/>
          <w:lang w:val="it-IT"/>
        </w:rPr>
        <w:t xml:space="preserve"> dei minimi quadrati </w:t>
      </w:r>
      <w:r w:rsidR="00C274D1" w:rsidRPr="000B61F4">
        <w:rPr>
          <w:szCs w:val="22"/>
          <w:lang w:val="it-IT"/>
        </w:rPr>
        <w:t>59,</w:t>
      </w:r>
      <w:r w:rsidRPr="000B61F4">
        <w:rPr>
          <w:szCs w:val="22"/>
          <w:lang w:val="it-IT"/>
        </w:rPr>
        <w:t>5 second</w:t>
      </w:r>
      <w:r w:rsidR="00C274D1" w:rsidRPr="000B61F4">
        <w:rPr>
          <w:szCs w:val="22"/>
          <w:lang w:val="it-IT"/>
        </w:rPr>
        <w:t>i, p=0,</w:t>
      </w:r>
      <w:r w:rsidRPr="000B61F4">
        <w:rPr>
          <w:szCs w:val="22"/>
          <w:lang w:val="it-IT"/>
        </w:rPr>
        <w:t xml:space="preserve">006) </w:t>
      </w:r>
      <w:r w:rsidR="00C274D1" w:rsidRPr="000B61F4">
        <w:rPr>
          <w:szCs w:val="22"/>
          <w:lang w:val="it-IT"/>
        </w:rPr>
        <w:t>rispetto al placebo</w:t>
      </w:r>
      <w:r w:rsidRPr="000B61F4">
        <w:rPr>
          <w:szCs w:val="22"/>
          <w:lang w:val="it-IT"/>
        </w:rPr>
        <w:t>.</w:t>
      </w:r>
    </w:p>
    <w:p w14:paraId="5128B3B5" w14:textId="77777777" w:rsidR="00674354" w:rsidRPr="000B61F4" w:rsidRDefault="00674354" w:rsidP="00FD6BE8">
      <w:pPr>
        <w:widowControl w:val="0"/>
        <w:tabs>
          <w:tab w:val="clear" w:pos="567"/>
        </w:tabs>
        <w:spacing w:line="240" w:lineRule="auto"/>
        <w:rPr>
          <w:rFonts w:eastAsia="MS Mincho"/>
          <w:szCs w:val="22"/>
          <w:lang w:val="it-IT" w:eastAsia="ja-JP"/>
        </w:rPr>
      </w:pPr>
    </w:p>
    <w:p w14:paraId="2182FB47" w14:textId="02596AD1" w:rsidR="00812D16" w:rsidRDefault="00C274D1" w:rsidP="00FD6BE8">
      <w:pPr>
        <w:keepNext/>
        <w:widowControl w:val="0"/>
        <w:tabs>
          <w:tab w:val="clear" w:pos="567"/>
        </w:tabs>
        <w:spacing w:line="240" w:lineRule="auto"/>
        <w:rPr>
          <w:u w:val="single"/>
          <w:lang w:val="it-IT"/>
        </w:rPr>
      </w:pPr>
      <w:r w:rsidRPr="000B61F4">
        <w:rPr>
          <w:u w:val="single"/>
          <w:lang w:val="it-IT"/>
        </w:rPr>
        <w:t>Popolazione pediatrica</w:t>
      </w:r>
    </w:p>
    <w:p w14:paraId="3B6376C5" w14:textId="77777777" w:rsidR="00467AF4" w:rsidRPr="000B61F4" w:rsidRDefault="00467AF4" w:rsidP="00FD6BE8">
      <w:pPr>
        <w:keepNext/>
        <w:widowControl w:val="0"/>
        <w:tabs>
          <w:tab w:val="clear" w:pos="567"/>
        </w:tabs>
        <w:spacing w:line="240" w:lineRule="auto"/>
        <w:rPr>
          <w:bCs/>
          <w:iCs/>
          <w:szCs w:val="22"/>
          <w:lang w:val="it-IT"/>
        </w:rPr>
      </w:pPr>
    </w:p>
    <w:p w14:paraId="38EE9914" w14:textId="77777777" w:rsidR="00933D51" w:rsidRPr="000B61F4" w:rsidRDefault="00C274D1" w:rsidP="00FD6BE8">
      <w:pPr>
        <w:widowControl w:val="0"/>
        <w:tabs>
          <w:tab w:val="clear" w:pos="567"/>
        </w:tabs>
        <w:spacing w:line="240" w:lineRule="auto"/>
        <w:rPr>
          <w:szCs w:val="22"/>
          <w:lang w:val="it-IT"/>
        </w:rPr>
      </w:pPr>
      <w:r w:rsidRPr="000B61F4">
        <w:rPr>
          <w:szCs w:val="22"/>
          <w:lang w:val="it-IT"/>
        </w:rPr>
        <w:t>L’Agenzia europea dei medicinali ha previsto l’esonero dall’obbligo di presentare i risultati degli studi con Ultibro Breezhaler in tutti i sottogruppi della popolazione pediatrica nella broncopneumopatia cronica ostruttiva (BPCO) (</w:t>
      </w:r>
      <w:r w:rsidRPr="000B61F4">
        <w:rPr>
          <w:lang w:val="it-IT"/>
        </w:rPr>
        <w:t>vedere paragrafo</w:t>
      </w:r>
      <w:r w:rsidR="001D72C8" w:rsidRPr="000B61F4">
        <w:rPr>
          <w:lang w:val="it-IT"/>
        </w:rPr>
        <w:t> </w:t>
      </w:r>
      <w:r w:rsidRPr="000B61F4">
        <w:rPr>
          <w:lang w:val="it-IT"/>
        </w:rPr>
        <w:t xml:space="preserve">4.2 </w:t>
      </w:r>
      <w:r w:rsidRPr="000B61F4">
        <w:rPr>
          <w:szCs w:val="22"/>
          <w:lang w:val="it-IT"/>
        </w:rPr>
        <w:t>per informazioni sull’uso pediatrico).</w:t>
      </w:r>
    </w:p>
    <w:p w14:paraId="34735647" w14:textId="77777777" w:rsidR="00933D51" w:rsidRPr="000B61F4" w:rsidRDefault="00933D51" w:rsidP="00FD6BE8">
      <w:pPr>
        <w:widowControl w:val="0"/>
        <w:tabs>
          <w:tab w:val="clear" w:pos="567"/>
        </w:tabs>
        <w:spacing w:line="240" w:lineRule="auto"/>
        <w:rPr>
          <w:szCs w:val="22"/>
          <w:lang w:val="it-IT"/>
        </w:rPr>
      </w:pPr>
    </w:p>
    <w:p w14:paraId="47C1BC9B" w14:textId="77777777" w:rsidR="00812D16" w:rsidRPr="000B61F4" w:rsidRDefault="00C274D1" w:rsidP="00FD6BE8">
      <w:pPr>
        <w:keepNext/>
        <w:widowControl w:val="0"/>
        <w:tabs>
          <w:tab w:val="clear" w:pos="567"/>
        </w:tabs>
        <w:spacing w:line="240" w:lineRule="auto"/>
        <w:ind w:left="567" w:hanging="567"/>
        <w:rPr>
          <w:b/>
          <w:szCs w:val="22"/>
          <w:lang w:val="it-IT"/>
        </w:rPr>
      </w:pPr>
      <w:r w:rsidRPr="000B61F4">
        <w:rPr>
          <w:b/>
          <w:lang w:val="it-IT"/>
        </w:rPr>
        <w:t>5.2</w:t>
      </w:r>
      <w:r w:rsidRPr="000B61F4">
        <w:rPr>
          <w:b/>
          <w:lang w:val="it-IT"/>
        </w:rPr>
        <w:tab/>
        <w:t>Proprietà farmacocinetiche</w:t>
      </w:r>
    </w:p>
    <w:p w14:paraId="6E6D65D7" w14:textId="77777777" w:rsidR="00812D16" w:rsidRPr="000B61F4" w:rsidRDefault="00812D16" w:rsidP="00FD6BE8">
      <w:pPr>
        <w:keepNext/>
        <w:widowControl w:val="0"/>
        <w:tabs>
          <w:tab w:val="clear" w:pos="567"/>
        </w:tabs>
        <w:spacing w:line="240" w:lineRule="auto"/>
        <w:ind w:left="567" w:hanging="567"/>
        <w:rPr>
          <w:szCs w:val="22"/>
          <w:lang w:val="it-IT"/>
        </w:rPr>
      </w:pPr>
    </w:p>
    <w:p w14:paraId="75E8D9A5" w14:textId="77777777" w:rsidR="00812D16" w:rsidRDefault="00C274D1" w:rsidP="00FD6BE8">
      <w:pPr>
        <w:keepNext/>
        <w:widowControl w:val="0"/>
        <w:numPr>
          <w:ilvl w:val="12"/>
          <w:numId w:val="0"/>
        </w:numPr>
        <w:tabs>
          <w:tab w:val="clear" w:pos="567"/>
        </w:tabs>
        <w:spacing w:line="240" w:lineRule="auto"/>
        <w:ind w:right="-2"/>
        <w:rPr>
          <w:szCs w:val="24"/>
          <w:u w:val="single"/>
          <w:lang w:val="it-IT"/>
        </w:rPr>
      </w:pPr>
      <w:r w:rsidRPr="000B61F4">
        <w:rPr>
          <w:szCs w:val="24"/>
          <w:u w:val="single"/>
          <w:lang w:val="it-IT"/>
        </w:rPr>
        <w:t>Assorbimento</w:t>
      </w:r>
    </w:p>
    <w:p w14:paraId="00F2888E" w14:textId="77777777" w:rsidR="00256FAE" w:rsidRPr="00F00354" w:rsidRDefault="00256FAE" w:rsidP="00FD6BE8">
      <w:pPr>
        <w:keepNext/>
        <w:widowControl w:val="0"/>
        <w:numPr>
          <w:ilvl w:val="12"/>
          <w:numId w:val="0"/>
        </w:numPr>
        <w:tabs>
          <w:tab w:val="clear" w:pos="567"/>
        </w:tabs>
        <w:spacing w:line="240" w:lineRule="auto"/>
        <w:ind w:right="-2"/>
        <w:rPr>
          <w:iCs/>
          <w:szCs w:val="22"/>
          <w:lang w:val="it-IT"/>
        </w:rPr>
      </w:pPr>
    </w:p>
    <w:p w14:paraId="736D5B91" w14:textId="77777777" w:rsidR="002E1D2A" w:rsidRPr="00F00354" w:rsidRDefault="002E1D2A" w:rsidP="00FD6BE8">
      <w:pPr>
        <w:keepNext/>
        <w:widowControl w:val="0"/>
        <w:numPr>
          <w:ilvl w:val="12"/>
          <w:numId w:val="0"/>
        </w:numPr>
        <w:tabs>
          <w:tab w:val="clear" w:pos="567"/>
        </w:tabs>
        <w:spacing w:line="240" w:lineRule="auto"/>
        <w:ind w:right="-2"/>
        <w:rPr>
          <w:i/>
          <w:iCs/>
          <w:szCs w:val="22"/>
          <w:u w:val="single"/>
          <w:lang w:val="it-IT"/>
        </w:rPr>
      </w:pPr>
      <w:r w:rsidRPr="00F00354">
        <w:rPr>
          <w:i/>
          <w:iCs/>
          <w:szCs w:val="22"/>
          <w:u w:val="single"/>
          <w:lang w:val="it-IT"/>
        </w:rPr>
        <w:t>Ultibro Breezhaler</w:t>
      </w:r>
    </w:p>
    <w:p w14:paraId="455EBB6B" w14:textId="77777777" w:rsidR="000E21A9" w:rsidRPr="000B61F4" w:rsidRDefault="00C274D1" w:rsidP="00FD6BE8">
      <w:pPr>
        <w:widowControl w:val="0"/>
        <w:numPr>
          <w:ilvl w:val="12"/>
          <w:numId w:val="0"/>
        </w:numPr>
        <w:tabs>
          <w:tab w:val="clear" w:pos="567"/>
        </w:tabs>
        <w:spacing w:line="240" w:lineRule="auto"/>
        <w:ind w:right="-2"/>
        <w:rPr>
          <w:iCs/>
          <w:szCs w:val="22"/>
          <w:lang w:val="it-IT"/>
        </w:rPr>
      </w:pPr>
      <w:r w:rsidRPr="000B61F4">
        <w:rPr>
          <w:iCs/>
          <w:szCs w:val="22"/>
          <w:lang w:val="it-IT"/>
        </w:rPr>
        <w:t>Dopo l’inalazione di</w:t>
      </w:r>
      <w:r w:rsidR="002E1D2A" w:rsidRPr="000B61F4">
        <w:rPr>
          <w:iCs/>
          <w:szCs w:val="22"/>
          <w:lang w:val="it-IT"/>
        </w:rPr>
        <w:t xml:space="preserve"> Ultibro Breezhaler, </w:t>
      </w:r>
      <w:r w:rsidRPr="000B61F4">
        <w:rPr>
          <w:iCs/>
          <w:szCs w:val="22"/>
          <w:lang w:val="it-IT"/>
        </w:rPr>
        <w:t xml:space="preserve">il tempo mediano per raggiungere le concentrazioni plasmatiche di picco di indacaterolo e di glicopirronio è stato </w:t>
      </w:r>
      <w:r w:rsidR="00121E17" w:rsidRPr="000B61F4">
        <w:rPr>
          <w:iCs/>
          <w:szCs w:val="22"/>
          <w:lang w:val="it-IT"/>
        </w:rPr>
        <w:t xml:space="preserve">di </w:t>
      </w:r>
      <w:r w:rsidR="00D75215" w:rsidRPr="000B61F4">
        <w:rPr>
          <w:iCs/>
          <w:szCs w:val="22"/>
          <w:lang w:val="it-IT"/>
        </w:rPr>
        <w:t xml:space="preserve">circa </w:t>
      </w:r>
      <w:r w:rsidR="009F72F1" w:rsidRPr="000B61F4">
        <w:rPr>
          <w:iCs/>
          <w:szCs w:val="22"/>
          <w:lang w:val="it-IT"/>
        </w:rPr>
        <w:t>15</w:t>
      </w:r>
      <w:r w:rsidR="00774E62" w:rsidRPr="000B61F4">
        <w:rPr>
          <w:iCs/>
          <w:szCs w:val="22"/>
          <w:lang w:val="it-IT"/>
        </w:rPr>
        <w:t> </w:t>
      </w:r>
      <w:r w:rsidR="009F72F1" w:rsidRPr="000B61F4">
        <w:rPr>
          <w:iCs/>
          <w:szCs w:val="22"/>
          <w:lang w:val="it-IT"/>
        </w:rPr>
        <w:t>min</w:t>
      </w:r>
      <w:r w:rsidR="00A352A8" w:rsidRPr="000B61F4">
        <w:rPr>
          <w:iCs/>
          <w:szCs w:val="22"/>
          <w:lang w:val="it-IT"/>
        </w:rPr>
        <w:t>ut</w:t>
      </w:r>
      <w:r w:rsidRPr="000B61F4">
        <w:rPr>
          <w:iCs/>
          <w:szCs w:val="22"/>
          <w:lang w:val="it-IT"/>
        </w:rPr>
        <w:t xml:space="preserve">i e </w:t>
      </w:r>
      <w:r w:rsidR="009F72F1" w:rsidRPr="000B61F4">
        <w:rPr>
          <w:iCs/>
          <w:szCs w:val="22"/>
          <w:lang w:val="it-IT"/>
        </w:rPr>
        <w:t>5</w:t>
      </w:r>
      <w:r w:rsidR="00774E62" w:rsidRPr="000B61F4">
        <w:rPr>
          <w:iCs/>
          <w:szCs w:val="22"/>
          <w:lang w:val="it-IT"/>
        </w:rPr>
        <w:t> </w:t>
      </w:r>
      <w:r w:rsidR="009F72F1" w:rsidRPr="000B61F4">
        <w:rPr>
          <w:iCs/>
          <w:szCs w:val="22"/>
          <w:lang w:val="it-IT"/>
        </w:rPr>
        <w:t>min</w:t>
      </w:r>
      <w:r w:rsidR="00A352A8" w:rsidRPr="000B61F4">
        <w:rPr>
          <w:iCs/>
          <w:szCs w:val="22"/>
          <w:lang w:val="it-IT"/>
        </w:rPr>
        <w:t>ut</w:t>
      </w:r>
      <w:r w:rsidRPr="000B61F4">
        <w:rPr>
          <w:iCs/>
          <w:szCs w:val="22"/>
          <w:lang w:val="it-IT"/>
        </w:rPr>
        <w:t>i</w:t>
      </w:r>
      <w:r w:rsidR="002E1D2A" w:rsidRPr="000B61F4">
        <w:rPr>
          <w:iCs/>
          <w:szCs w:val="22"/>
          <w:lang w:val="it-IT"/>
        </w:rPr>
        <w:t xml:space="preserve">, </w:t>
      </w:r>
      <w:r w:rsidR="00C04DEE" w:rsidRPr="000B61F4">
        <w:rPr>
          <w:iCs/>
          <w:szCs w:val="22"/>
          <w:lang w:val="it-IT"/>
        </w:rPr>
        <w:t>rispettivamente</w:t>
      </w:r>
      <w:r w:rsidR="002E1D2A" w:rsidRPr="000B61F4">
        <w:rPr>
          <w:iCs/>
          <w:szCs w:val="22"/>
          <w:lang w:val="it-IT"/>
        </w:rPr>
        <w:t>.</w:t>
      </w:r>
    </w:p>
    <w:p w14:paraId="5E48D2E8" w14:textId="77777777" w:rsidR="00774E62" w:rsidRPr="000B61F4" w:rsidRDefault="00774E62" w:rsidP="00FD6BE8">
      <w:pPr>
        <w:widowControl w:val="0"/>
        <w:numPr>
          <w:ilvl w:val="12"/>
          <w:numId w:val="0"/>
        </w:numPr>
        <w:tabs>
          <w:tab w:val="clear" w:pos="567"/>
        </w:tabs>
        <w:spacing w:line="240" w:lineRule="auto"/>
        <w:ind w:right="-2"/>
        <w:rPr>
          <w:iCs/>
          <w:szCs w:val="22"/>
          <w:lang w:val="it-IT"/>
        </w:rPr>
      </w:pPr>
    </w:p>
    <w:p w14:paraId="2AD002B9" w14:textId="77777777" w:rsidR="000E21A9" w:rsidRPr="000B61F4" w:rsidRDefault="00C04DEE" w:rsidP="00FD6BE8">
      <w:pPr>
        <w:widowControl w:val="0"/>
        <w:numPr>
          <w:ilvl w:val="12"/>
          <w:numId w:val="0"/>
        </w:numPr>
        <w:tabs>
          <w:tab w:val="clear" w:pos="567"/>
        </w:tabs>
        <w:spacing w:line="240" w:lineRule="auto"/>
        <w:ind w:right="-2"/>
        <w:rPr>
          <w:iCs/>
          <w:szCs w:val="22"/>
          <w:lang w:val="it-IT"/>
        </w:rPr>
      </w:pPr>
      <w:r w:rsidRPr="000B61F4">
        <w:rPr>
          <w:iCs/>
          <w:szCs w:val="22"/>
          <w:lang w:val="it-IT"/>
        </w:rPr>
        <w:t>In base ai dati</w:t>
      </w:r>
      <w:r w:rsidR="002E1D2A" w:rsidRPr="000B61F4">
        <w:rPr>
          <w:iCs/>
          <w:szCs w:val="22"/>
          <w:lang w:val="it-IT"/>
        </w:rPr>
        <w:t xml:space="preserve"> </w:t>
      </w:r>
      <w:r w:rsidRPr="000B61F4">
        <w:rPr>
          <w:iCs/>
          <w:szCs w:val="22"/>
          <w:lang w:val="it-IT"/>
        </w:rPr>
        <w:t xml:space="preserve">di prestazione </w:t>
      </w:r>
      <w:r w:rsidR="002E1D2A" w:rsidRPr="000B61F4">
        <w:rPr>
          <w:i/>
          <w:iCs/>
          <w:szCs w:val="22"/>
          <w:lang w:val="it-IT"/>
        </w:rPr>
        <w:t>in vitro</w:t>
      </w:r>
      <w:r w:rsidR="002E1D2A" w:rsidRPr="000B61F4">
        <w:rPr>
          <w:iCs/>
          <w:szCs w:val="22"/>
          <w:lang w:val="it-IT"/>
        </w:rPr>
        <w:t xml:space="preserve">, </w:t>
      </w:r>
      <w:r w:rsidRPr="000B61F4">
        <w:rPr>
          <w:iCs/>
          <w:szCs w:val="22"/>
          <w:lang w:val="it-IT"/>
        </w:rPr>
        <w:t xml:space="preserve">si ritiene che la dose di </w:t>
      </w:r>
      <w:r w:rsidR="002E1D2A" w:rsidRPr="000B61F4">
        <w:rPr>
          <w:iCs/>
          <w:szCs w:val="22"/>
          <w:lang w:val="it-IT"/>
        </w:rPr>
        <w:t>indacaterol</w:t>
      </w:r>
      <w:r w:rsidRPr="000B61F4">
        <w:rPr>
          <w:iCs/>
          <w:szCs w:val="22"/>
          <w:lang w:val="it-IT"/>
        </w:rPr>
        <w:t>o</w:t>
      </w:r>
      <w:r w:rsidR="002E1D2A" w:rsidRPr="000B61F4">
        <w:rPr>
          <w:iCs/>
          <w:szCs w:val="22"/>
          <w:lang w:val="it-IT"/>
        </w:rPr>
        <w:t xml:space="preserve"> </w:t>
      </w:r>
      <w:r w:rsidRPr="000B61F4">
        <w:rPr>
          <w:iCs/>
          <w:szCs w:val="22"/>
          <w:lang w:val="it-IT"/>
        </w:rPr>
        <w:t xml:space="preserve">distribuita nel polmone sia simile per </w:t>
      </w:r>
      <w:r w:rsidR="002E1D2A" w:rsidRPr="000B61F4">
        <w:rPr>
          <w:iCs/>
          <w:szCs w:val="22"/>
          <w:lang w:val="it-IT"/>
        </w:rPr>
        <w:t xml:space="preserve">Ultibro Breezhaler </w:t>
      </w:r>
      <w:r w:rsidRPr="000B61F4">
        <w:rPr>
          <w:iCs/>
          <w:szCs w:val="22"/>
          <w:lang w:val="it-IT"/>
        </w:rPr>
        <w:t>e</w:t>
      </w:r>
      <w:r w:rsidR="002E1D2A" w:rsidRPr="000B61F4">
        <w:rPr>
          <w:iCs/>
          <w:szCs w:val="22"/>
          <w:lang w:val="it-IT"/>
        </w:rPr>
        <w:t xml:space="preserve"> indacaterol</w:t>
      </w:r>
      <w:r w:rsidRPr="000B61F4">
        <w:rPr>
          <w:iCs/>
          <w:szCs w:val="22"/>
          <w:lang w:val="it-IT"/>
        </w:rPr>
        <w:t>o in monoterapia</w:t>
      </w:r>
      <w:r w:rsidR="002E1D2A" w:rsidRPr="000B61F4">
        <w:rPr>
          <w:iCs/>
          <w:szCs w:val="22"/>
          <w:lang w:val="it-IT"/>
        </w:rPr>
        <w:t xml:space="preserve">. </w:t>
      </w:r>
      <w:r w:rsidRPr="000B61F4">
        <w:rPr>
          <w:iCs/>
          <w:szCs w:val="22"/>
          <w:lang w:val="it-IT"/>
        </w:rPr>
        <w:t xml:space="preserve">L’esposizione a indacaterolo allo stato stazionario dopo l’inalazione di </w:t>
      </w:r>
      <w:r w:rsidR="002E1D2A" w:rsidRPr="000B61F4">
        <w:rPr>
          <w:iCs/>
          <w:szCs w:val="22"/>
          <w:lang w:val="it-IT"/>
        </w:rPr>
        <w:t xml:space="preserve">Ultibro Breezhaler </w:t>
      </w:r>
      <w:r w:rsidRPr="000B61F4">
        <w:rPr>
          <w:iCs/>
          <w:szCs w:val="22"/>
          <w:lang w:val="it-IT"/>
        </w:rPr>
        <w:t xml:space="preserve">è risultata simile o leggermente inferiore all’esposizione sistemica dopo </w:t>
      </w:r>
      <w:r w:rsidR="00A82DBE" w:rsidRPr="000B61F4">
        <w:rPr>
          <w:iCs/>
          <w:szCs w:val="22"/>
          <w:lang w:val="it-IT"/>
        </w:rPr>
        <w:t>l’</w:t>
      </w:r>
      <w:r w:rsidRPr="000B61F4">
        <w:rPr>
          <w:iCs/>
          <w:szCs w:val="22"/>
          <w:lang w:val="it-IT"/>
        </w:rPr>
        <w:t>inalazione di indacaterolo in monoterapia</w:t>
      </w:r>
      <w:r w:rsidR="002E1D2A" w:rsidRPr="000B61F4">
        <w:rPr>
          <w:iCs/>
          <w:szCs w:val="22"/>
          <w:lang w:val="it-IT"/>
        </w:rPr>
        <w:t>.</w:t>
      </w:r>
    </w:p>
    <w:p w14:paraId="09053107" w14:textId="77777777" w:rsidR="009F72F1" w:rsidRPr="000B61F4" w:rsidRDefault="009F72F1" w:rsidP="00FD6BE8">
      <w:pPr>
        <w:widowControl w:val="0"/>
        <w:numPr>
          <w:ilvl w:val="12"/>
          <w:numId w:val="0"/>
        </w:numPr>
        <w:tabs>
          <w:tab w:val="clear" w:pos="567"/>
        </w:tabs>
        <w:spacing w:line="240" w:lineRule="auto"/>
        <w:ind w:right="-2"/>
        <w:rPr>
          <w:iCs/>
          <w:szCs w:val="22"/>
          <w:lang w:val="it-IT"/>
        </w:rPr>
      </w:pPr>
    </w:p>
    <w:p w14:paraId="27368767" w14:textId="77777777" w:rsidR="002E1D2A" w:rsidRPr="000B61F4" w:rsidRDefault="00F5317F" w:rsidP="00FD6BE8">
      <w:pPr>
        <w:widowControl w:val="0"/>
        <w:numPr>
          <w:ilvl w:val="12"/>
          <w:numId w:val="0"/>
        </w:numPr>
        <w:tabs>
          <w:tab w:val="clear" w:pos="567"/>
        </w:tabs>
        <w:spacing w:line="240" w:lineRule="auto"/>
        <w:ind w:right="-2"/>
        <w:rPr>
          <w:iCs/>
          <w:szCs w:val="22"/>
          <w:lang w:val="it-IT"/>
        </w:rPr>
      </w:pPr>
      <w:r w:rsidRPr="000B61F4">
        <w:rPr>
          <w:iCs/>
          <w:szCs w:val="22"/>
          <w:lang w:val="it-IT"/>
        </w:rPr>
        <w:t>Dopo l’inalazione di Ultibro Breezhaler, l</w:t>
      </w:r>
      <w:r w:rsidR="00C04DEE" w:rsidRPr="000B61F4">
        <w:rPr>
          <w:iCs/>
          <w:szCs w:val="22"/>
          <w:lang w:val="it-IT"/>
        </w:rPr>
        <w:t>a biodisponibilità assoluta di indaca</w:t>
      </w:r>
      <w:r w:rsidR="00721177" w:rsidRPr="000B61F4">
        <w:rPr>
          <w:iCs/>
          <w:szCs w:val="22"/>
          <w:lang w:val="it-IT"/>
        </w:rPr>
        <w:t>t</w:t>
      </w:r>
      <w:r w:rsidR="00C04DEE" w:rsidRPr="000B61F4">
        <w:rPr>
          <w:iCs/>
          <w:szCs w:val="22"/>
          <w:lang w:val="it-IT"/>
        </w:rPr>
        <w:t xml:space="preserve">erolo </w:t>
      </w:r>
      <w:r w:rsidR="00721177" w:rsidRPr="000B61F4">
        <w:rPr>
          <w:iCs/>
          <w:szCs w:val="22"/>
          <w:lang w:val="it-IT"/>
        </w:rPr>
        <w:t>è stata cal</w:t>
      </w:r>
      <w:r w:rsidR="00C04DEE" w:rsidRPr="000B61F4">
        <w:rPr>
          <w:iCs/>
          <w:szCs w:val="22"/>
          <w:lang w:val="it-IT"/>
        </w:rPr>
        <w:t xml:space="preserve">colata nell’intervallo tra </w:t>
      </w:r>
      <w:r w:rsidR="005D15A1" w:rsidRPr="000B61F4">
        <w:rPr>
          <w:iCs/>
          <w:szCs w:val="22"/>
          <w:lang w:val="it-IT"/>
        </w:rPr>
        <w:t xml:space="preserve">61 </w:t>
      </w:r>
      <w:r w:rsidR="00C04DEE" w:rsidRPr="000B61F4">
        <w:rPr>
          <w:iCs/>
          <w:szCs w:val="22"/>
          <w:lang w:val="it-IT"/>
        </w:rPr>
        <w:t>e</w:t>
      </w:r>
      <w:r w:rsidR="002E1D2A" w:rsidRPr="000B61F4">
        <w:rPr>
          <w:iCs/>
          <w:szCs w:val="22"/>
          <w:lang w:val="it-IT"/>
        </w:rPr>
        <w:t xml:space="preserve"> </w:t>
      </w:r>
      <w:r w:rsidR="005D15A1" w:rsidRPr="000B61F4">
        <w:rPr>
          <w:iCs/>
          <w:szCs w:val="22"/>
          <w:lang w:val="it-IT"/>
        </w:rPr>
        <w:t>85</w:t>
      </w:r>
      <w:r w:rsidR="002E1D2A" w:rsidRPr="000B61F4">
        <w:rPr>
          <w:iCs/>
          <w:szCs w:val="22"/>
          <w:lang w:val="it-IT"/>
        </w:rPr>
        <w:t>%</w:t>
      </w:r>
      <w:r w:rsidR="005D15A1" w:rsidRPr="000B61F4">
        <w:rPr>
          <w:iCs/>
          <w:szCs w:val="22"/>
          <w:lang w:val="it-IT"/>
        </w:rPr>
        <w:t xml:space="preserve"> </w:t>
      </w:r>
      <w:r w:rsidR="00C04DEE" w:rsidRPr="000B61F4">
        <w:rPr>
          <w:iCs/>
          <w:szCs w:val="22"/>
          <w:lang w:val="it-IT"/>
        </w:rPr>
        <w:t>della dose erogata</w:t>
      </w:r>
      <w:r w:rsidR="00774E62" w:rsidRPr="000B61F4">
        <w:rPr>
          <w:iCs/>
          <w:szCs w:val="22"/>
          <w:lang w:val="it-IT"/>
        </w:rPr>
        <w:t>,</w:t>
      </w:r>
      <w:r w:rsidR="002E1D2A" w:rsidRPr="000B61F4">
        <w:rPr>
          <w:iCs/>
          <w:szCs w:val="22"/>
          <w:lang w:val="it-IT"/>
        </w:rPr>
        <w:t xml:space="preserve"> </w:t>
      </w:r>
      <w:r w:rsidR="005C278E" w:rsidRPr="000B61F4">
        <w:rPr>
          <w:iCs/>
          <w:szCs w:val="22"/>
          <w:lang w:val="it-IT"/>
        </w:rPr>
        <w:t xml:space="preserve">e </w:t>
      </w:r>
      <w:r w:rsidR="00C04DEE" w:rsidRPr="000B61F4">
        <w:rPr>
          <w:iCs/>
          <w:szCs w:val="22"/>
          <w:lang w:val="it-IT"/>
        </w:rPr>
        <w:t xml:space="preserve">quella di glicopirronio è stata di circa il </w:t>
      </w:r>
      <w:r w:rsidR="005D15A1" w:rsidRPr="000B61F4">
        <w:rPr>
          <w:iCs/>
          <w:szCs w:val="22"/>
          <w:lang w:val="it-IT"/>
        </w:rPr>
        <w:t xml:space="preserve">47% </w:t>
      </w:r>
      <w:r w:rsidR="00A82DBE" w:rsidRPr="000B61F4">
        <w:rPr>
          <w:iCs/>
          <w:szCs w:val="22"/>
          <w:lang w:val="it-IT"/>
        </w:rPr>
        <w:t>della dose erogata</w:t>
      </w:r>
      <w:r w:rsidR="002E1D2A" w:rsidRPr="000B61F4">
        <w:rPr>
          <w:iCs/>
          <w:szCs w:val="22"/>
          <w:lang w:val="it-IT"/>
        </w:rPr>
        <w:t>.</w:t>
      </w:r>
    </w:p>
    <w:p w14:paraId="71F5342F" w14:textId="77777777" w:rsidR="00A7638F" w:rsidRPr="000B61F4" w:rsidRDefault="00A7638F" w:rsidP="00FD6BE8">
      <w:pPr>
        <w:widowControl w:val="0"/>
        <w:numPr>
          <w:ilvl w:val="12"/>
          <w:numId w:val="0"/>
        </w:numPr>
        <w:tabs>
          <w:tab w:val="clear" w:pos="567"/>
        </w:tabs>
        <w:spacing w:line="240" w:lineRule="auto"/>
        <w:ind w:right="-2"/>
        <w:rPr>
          <w:iCs/>
          <w:szCs w:val="22"/>
          <w:lang w:val="it-IT"/>
        </w:rPr>
      </w:pPr>
    </w:p>
    <w:p w14:paraId="66DFF0FF" w14:textId="77777777" w:rsidR="00A82DBE" w:rsidRPr="000B61F4" w:rsidRDefault="00A82DBE" w:rsidP="00FD6BE8">
      <w:pPr>
        <w:widowControl w:val="0"/>
        <w:numPr>
          <w:ilvl w:val="12"/>
          <w:numId w:val="0"/>
        </w:numPr>
        <w:tabs>
          <w:tab w:val="clear" w:pos="567"/>
        </w:tabs>
        <w:spacing w:line="240" w:lineRule="auto"/>
        <w:ind w:right="-2"/>
        <w:rPr>
          <w:iCs/>
          <w:szCs w:val="22"/>
          <w:lang w:val="it-IT"/>
        </w:rPr>
      </w:pPr>
      <w:r w:rsidRPr="000B61F4">
        <w:rPr>
          <w:iCs/>
          <w:szCs w:val="22"/>
          <w:lang w:val="it-IT"/>
        </w:rPr>
        <w:t xml:space="preserve">L’esposizione al glicopirronio allo stato stazionario dopo l’inalazione di </w:t>
      </w:r>
      <w:r w:rsidR="002E1D2A" w:rsidRPr="000B61F4">
        <w:rPr>
          <w:iCs/>
          <w:szCs w:val="22"/>
          <w:lang w:val="it-IT"/>
        </w:rPr>
        <w:t xml:space="preserve">Ultibro Breezhaler </w:t>
      </w:r>
      <w:r w:rsidRPr="000B61F4">
        <w:rPr>
          <w:iCs/>
          <w:szCs w:val="22"/>
          <w:lang w:val="it-IT"/>
        </w:rPr>
        <w:t>è risultata simile all’esposizione sistemica dopo l’inalazione di glicopirronio in monoterapia.</w:t>
      </w:r>
    </w:p>
    <w:p w14:paraId="382D65A4" w14:textId="77777777" w:rsidR="00196E63" w:rsidRPr="000B61F4" w:rsidRDefault="00196E63" w:rsidP="00FD6BE8">
      <w:pPr>
        <w:widowControl w:val="0"/>
        <w:numPr>
          <w:ilvl w:val="12"/>
          <w:numId w:val="0"/>
        </w:numPr>
        <w:tabs>
          <w:tab w:val="clear" w:pos="567"/>
        </w:tabs>
        <w:spacing w:line="240" w:lineRule="auto"/>
        <w:ind w:right="-2"/>
        <w:rPr>
          <w:iCs/>
          <w:szCs w:val="22"/>
          <w:lang w:val="it-IT"/>
        </w:rPr>
      </w:pPr>
    </w:p>
    <w:p w14:paraId="40A119D9" w14:textId="77777777" w:rsidR="007C4CF2" w:rsidRPr="000B61F4" w:rsidRDefault="007C4CF2" w:rsidP="00FD6BE8">
      <w:pPr>
        <w:keepNext/>
        <w:widowControl w:val="0"/>
        <w:tabs>
          <w:tab w:val="clear" w:pos="567"/>
        </w:tabs>
        <w:spacing w:line="240" w:lineRule="auto"/>
        <w:rPr>
          <w:rFonts w:eastAsia="MS Gothic"/>
          <w:i/>
          <w:szCs w:val="22"/>
          <w:lang w:val="it-IT" w:eastAsia="ja-JP"/>
        </w:rPr>
      </w:pPr>
      <w:r w:rsidRPr="000B61F4">
        <w:rPr>
          <w:rFonts w:eastAsia="MS Gothic"/>
          <w:i/>
          <w:szCs w:val="22"/>
          <w:lang w:val="it-IT" w:eastAsia="ja-JP"/>
        </w:rPr>
        <w:t>Indacaterol</w:t>
      </w:r>
      <w:bookmarkStart w:id="8" w:name="_4633565Indacaterol_"/>
      <w:bookmarkEnd w:id="8"/>
      <w:r w:rsidR="00A82DBE" w:rsidRPr="000B61F4">
        <w:rPr>
          <w:rFonts w:eastAsia="MS Gothic"/>
          <w:i/>
          <w:szCs w:val="22"/>
          <w:lang w:val="it-IT" w:eastAsia="ja-JP"/>
        </w:rPr>
        <w:t>o</w:t>
      </w:r>
    </w:p>
    <w:p w14:paraId="7F69686E" w14:textId="77777777" w:rsidR="00A82DBE" w:rsidRPr="000B61F4" w:rsidRDefault="00454BED" w:rsidP="00FD6BE8">
      <w:pPr>
        <w:widowControl w:val="0"/>
        <w:tabs>
          <w:tab w:val="clear" w:pos="567"/>
        </w:tabs>
        <w:spacing w:line="240" w:lineRule="auto"/>
        <w:rPr>
          <w:lang w:val="it-IT"/>
        </w:rPr>
      </w:pPr>
      <w:r w:rsidRPr="000B61F4">
        <w:rPr>
          <w:szCs w:val="22"/>
          <w:lang w:val="it-IT"/>
        </w:rPr>
        <w:t>Le concentrazioni allo</w:t>
      </w:r>
      <w:r w:rsidR="005C278E" w:rsidRPr="000B61F4">
        <w:rPr>
          <w:szCs w:val="22"/>
          <w:lang w:val="it-IT"/>
        </w:rPr>
        <w:t xml:space="preserve"> stato stazionario </w:t>
      </w:r>
      <w:r w:rsidR="00A82DBE" w:rsidRPr="000B61F4">
        <w:rPr>
          <w:szCs w:val="22"/>
          <w:lang w:val="it-IT"/>
        </w:rPr>
        <w:t xml:space="preserve">di indacaterolo </w:t>
      </w:r>
      <w:r w:rsidR="005C278E" w:rsidRPr="000B61F4">
        <w:rPr>
          <w:szCs w:val="22"/>
          <w:lang w:val="it-IT"/>
        </w:rPr>
        <w:t>sono state</w:t>
      </w:r>
      <w:r w:rsidR="00A82DBE" w:rsidRPr="000B61F4">
        <w:rPr>
          <w:szCs w:val="22"/>
          <w:lang w:val="it-IT"/>
        </w:rPr>
        <w:t xml:space="preserve"> raggiunt</w:t>
      </w:r>
      <w:r w:rsidR="005C278E" w:rsidRPr="000B61F4">
        <w:rPr>
          <w:szCs w:val="22"/>
          <w:lang w:val="it-IT"/>
        </w:rPr>
        <w:t>e</w:t>
      </w:r>
      <w:r w:rsidR="00A82DBE" w:rsidRPr="000B61F4">
        <w:rPr>
          <w:szCs w:val="22"/>
          <w:lang w:val="it-IT"/>
        </w:rPr>
        <w:t xml:space="preserve"> entro 12</w:t>
      </w:r>
      <w:r w:rsidR="00A82DBE" w:rsidRPr="000B61F4">
        <w:rPr>
          <w:szCs w:val="22"/>
          <w:lang w:val="it-IT"/>
        </w:rPr>
        <w:noBreakHyphen/>
        <w:t>15 giorni</w:t>
      </w:r>
      <w:r w:rsidR="005C278E" w:rsidRPr="000B61F4">
        <w:rPr>
          <w:szCs w:val="22"/>
          <w:lang w:val="it-IT"/>
        </w:rPr>
        <w:t xml:space="preserve"> </w:t>
      </w:r>
      <w:r w:rsidR="00462318" w:rsidRPr="000B61F4">
        <w:rPr>
          <w:szCs w:val="22"/>
          <w:lang w:val="it-IT"/>
        </w:rPr>
        <w:t xml:space="preserve">in seguito ad </w:t>
      </w:r>
      <w:r w:rsidR="005C278E" w:rsidRPr="000B61F4">
        <w:rPr>
          <w:szCs w:val="22"/>
          <w:lang w:val="it-IT"/>
        </w:rPr>
        <w:t xml:space="preserve">una </w:t>
      </w:r>
      <w:r w:rsidR="00121E17" w:rsidRPr="000B61F4">
        <w:rPr>
          <w:szCs w:val="22"/>
          <w:lang w:val="it-IT"/>
        </w:rPr>
        <w:t>mono</w:t>
      </w:r>
      <w:r w:rsidR="005C278E" w:rsidRPr="000B61F4">
        <w:rPr>
          <w:szCs w:val="22"/>
          <w:lang w:val="it-IT"/>
        </w:rPr>
        <w:t xml:space="preserve">somministrazione </w:t>
      </w:r>
      <w:r w:rsidR="00121E17" w:rsidRPr="000B61F4">
        <w:rPr>
          <w:szCs w:val="22"/>
          <w:lang w:val="it-IT"/>
        </w:rPr>
        <w:t>giornaliera</w:t>
      </w:r>
      <w:r w:rsidR="00A82DBE" w:rsidRPr="000B61F4">
        <w:rPr>
          <w:szCs w:val="22"/>
          <w:lang w:val="it-IT"/>
        </w:rPr>
        <w:t xml:space="preserve">. Il tasso di accumulo medio dell’indacaterolo, cioè l’AUC nell’intervallo di 24 ore tra le dosi al giorno 14 o al giorno 15 rispetto al giorno 1, è risultato essere compreso tra 2,9 e 3,8 con l’inalazione una volta al giorno di dosi tra </w:t>
      </w:r>
      <w:r w:rsidR="00A82DBE" w:rsidRPr="000B61F4">
        <w:rPr>
          <w:rFonts w:eastAsia="MS Mincho"/>
          <w:szCs w:val="22"/>
          <w:lang w:val="it-IT" w:eastAsia="ja-JP"/>
        </w:rPr>
        <w:t>60</w:t>
      </w:r>
      <w:r w:rsidR="00A82DBE" w:rsidRPr="000B61F4">
        <w:rPr>
          <w:iCs/>
          <w:szCs w:val="22"/>
          <w:lang w:val="it-IT"/>
        </w:rPr>
        <w:t> </w:t>
      </w:r>
      <w:r w:rsidR="004F7449" w:rsidRPr="000B61F4">
        <w:rPr>
          <w:iCs/>
          <w:szCs w:val="22"/>
          <w:lang w:val="it-IT"/>
        </w:rPr>
        <w:t>microgrammi</w:t>
      </w:r>
      <w:r w:rsidR="00A82DBE" w:rsidRPr="000B61F4">
        <w:rPr>
          <w:rFonts w:eastAsia="MS Mincho"/>
          <w:szCs w:val="22"/>
          <w:lang w:val="it-IT" w:eastAsia="ja-JP"/>
        </w:rPr>
        <w:t xml:space="preserve"> e 480</w:t>
      </w:r>
      <w:r w:rsidR="00A82DBE" w:rsidRPr="000B61F4">
        <w:rPr>
          <w:iCs/>
          <w:szCs w:val="22"/>
          <w:lang w:val="it-IT"/>
        </w:rPr>
        <w:t> </w:t>
      </w:r>
      <w:r w:rsidR="004F7449" w:rsidRPr="000B61F4">
        <w:rPr>
          <w:iCs/>
          <w:szCs w:val="22"/>
          <w:lang w:val="it-IT"/>
        </w:rPr>
        <w:t>microgrammi</w:t>
      </w:r>
      <w:r w:rsidR="00A82DBE" w:rsidRPr="000B61F4">
        <w:rPr>
          <w:iCs/>
          <w:szCs w:val="22"/>
          <w:lang w:val="it-IT"/>
        </w:rPr>
        <w:t xml:space="preserve"> (dose erogata)</w:t>
      </w:r>
      <w:r w:rsidR="00132E3B" w:rsidRPr="000B61F4">
        <w:rPr>
          <w:iCs/>
          <w:szCs w:val="22"/>
          <w:lang w:val="it-IT"/>
        </w:rPr>
        <w:t>.</w:t>
      </w:r>
    </w:p>
    <w:p w14:paraId="09D8328F" w14:textId="77777777" w:rsidR="007C4CF2" w:rsidRPr="000B61F4" w:rsidRDefault="007C4CF2" w:rsidP="00FD6BE8">
      <w:pPr>
        <w:widowControl w:val="0"/>
        <w:tabs>
          <w:tab w:val="clear" w:pos="567"/>
        </w:tabs>
        <w:spacing w:line="240" w:lineRule="auto"/>
        <w:rPr>
          <w:rFonts w:eastAsia="MS Mincho"/>
          <w:szCs w:val="22"/>
          <w:lang w:val="it-IT" w:eastAsia="ja-JP"/>
        </w:rPr>
      </w:pPr>
    </w:p>
    <w:p w14:paraId="46184F52" w14:textId="77777777" w:rsidR="007C4CF2" w:rsidRPr="000B61F4" w:rsidRDefault="007C4CF2" w:rsidP="00FD6BE8">
      <w:pPr>
        <w:keepNext/>
        <w:widowControl w:val="0"/>
        <w:tabs>
          <w:tab w:val="clear" w:pos="567"/>
        </w:tabs>
        <w:spacing w:line="240" w:lineRule="auto"/>
        <w:rPr>
          <w:rFonts w:eastAsia="MS Gothic"/>
          <w:i/>
          <w:szCs w:val="22"/>
          <w:lang w:val="it-IT" w:eastAsia="ja-JP"/>
        </w:rPr>
      </w:pPr>
      <w:r w:rsidRPr="000B61F4">
        <w:rPr>
          <w:rFonts w:eastAsia="MS Gothic"/>
          <w:i/>
          <w:szCs w:val="22"/>
          <w:lang w:val="it-IT" w:eastAsia="ja-JP"/>
        </w:rPr>
        <w:t>G</w:t>
      </w:r>
      <w:r w:rsidR="00A82DBE" w:rsidRPr="000B61F4">
        <w:rPr>
          <w:rFonts w:eastAsia="MS Gothic"/>
          <w:i/>
          <w:szCs w:val="22"/>
          <w:lang w:val="it-IT" w:eastAsia="ja-JP"/>
        </w:rPr>
        <w:t>licopirronio</w:t>
      </w:r>
      <w:bookmarkStart w:id="9" w:name="_4734359Glycopyrronium_"/>
      <w:bookmarkEnd w:id="9"/>
    </w:p>
    <w:p w14:paraId="2DA7DF8C" w14:textId="77777777" w:rsidR="00B50EA4" w:rsidRPr="000B61F4" w:rsidRDefault="00B50EA4" w:rsidP="00FD6BE8">
      <w:pPr>
        <w:pStyle w:val="Text"/>
        <w:widowControl w:val="0"/>
        <w:spacing w:before="0"/>
        <w:jc w:val="left"/>
        <w:rPr>
          <w:sz w:val="22"/>
          <w:szCs w:val="22"/>
          <w:lang w:val="it-IT"/>
        </w:rPr>
      </w:pPr>
      <w:r w:rsidRPr="000B61F4">
        <w:rPr>
          <w:sz w:val="22"/>
          <w:szCs w:val="22"/>
          <w:lang w:val="it-IT"/>
        </w:rPr>
        <w:t xml:space="preserve">Nei pazienti con BPCO, lo stato stazionario farmacocinetico del glicopirronio è stato raggiunto entro una settimana dall’inizio del trattamento. Il picco medio allo stato stazionario e le concentrazioni plasmatiche di valle di glicopirronio alla dose raccomandata </w:t>
      </w:r>
      <w:r w:rsidR="00721B01" w:rsidRPr="000B61F4">
        <w:rPr>
          <w:sz w:val="22"/>
          <w:szCs w:val="22"/>
          <w:lang w:val="it-IT"/>
        </w:rPr>
        <w:t xml:space="preserve">di </w:t>
      </w:r>
      <w:r w:rsidRPr="000B61F4">
        <w:rPr>
          <w:sz w:val="22"/>
          <w:szCs w:val="22"/>
          <w:lang w:val="it-IT"/>
        </w:rPr>
        <w:t>una volta al giorno sono stati rispettivamente 166 picogrammi/ml e 8 picogrammi/ml. L’esposizione al glicopirronio allo stato stazionario (AUC nell’intervallo di 24 ore tra le dosi) è stata da 1,4 a 1,7 volte superiore a quella successiva alla prima dose.</w:t>
      </w:r>
    </w:p>
    <w:p w14:paraId="1C37C0C6" w14:textId="77777777" w:rsidR="008A3343" w:rsidRPr="000B61F4" w:rsidRDefault="008A3343" w:rsidP="00FD6BE8">
      <w:pPr>
        <w:pStyle w:val="Text"/>
        <w:widowControl w:val="0"/>
        <w:spacing w:before="0"/>
        <w:jc w:val="left"/>
        <w:rPr>
          <w:iCs/>
          <w:sz w:val="22"/>
          <w:szCs w:val="22"/>
          <w:u w:val="single"/>
          <w:lang w:val="it-IT"/>
        </w:rPr>
      </w:pPr>
    </w:p>
    <w:p w14:paraId="21EB2746" w14:textId="77777777" w:rsidR="00A071A7" w:rsidRDefault="00B50EA4" w:rsidP="00FD6BE8">
      <w:pPr>
        <w:pStyle w:val="Text"/>
        <w:keepNext/>
        <w:widowControl w:val="0"/>
        <w:spacing w:before="0"/>
        <w:jc w:val="left"/>
        <w:rPr>
          <w:sz w:val="22"/>
          <w:szCs w:val="22"/>
          <w:u w:val="single"/>
          <w:lang w:val="it-IT"/>
        </w:rPr>
      </w:pPr>
      <w:r w:rsidRPr="000B61F4">
        <w:rPr>
          <w:sz w:val="22"/>
          <w:szCs w:val="22"/>
          <w:u w:val="single"/>
          <w:lang w:val="it-IT"/>
        </w:rPr>
        <w:t>Distribuzione</w:t>
      </w:r>
    </w:p>
    <w:p w14:paraId="554E7CDF" w14:textId="77777777" w:rsidR="00256FAE" w:rsidRPr="00F00354" w:rsidRDefault="00256FAE" w:rsidP="00FD6BE8">
      <w:pPr>
        <w:pStyle w:val="Text"/>
        <w:keepNext/>
        <w:widowControl w:val="0"/>
        <w:spacing w:before="0"/>
        <w:jc w:val="left"/>
        <w:rPr>
          <w:iCs/>
          <w:sz w:val="22"/>
          <w:szCs w:val="22"/>
          <w:lang w:val="it-IT"/>
        </w:rPr>
      </w:pPr>
    </w:p>
    <w:p w14:paraId="3F196C0D" w14:textId="77777777" w:rsidR="000E21A9" w:rsidRPr="00F00354" w:rsidRDefault="00A071A7" w:rsidP="00FD6BE8">
      <w:pPr>
        <w:keepNext/>
        <w:widowControl w:val="0"/>
        <w:tabs>
          <w:tab w:val="clear" w:pos="567"/>
        </w:tabs>
        <w:spacing w:line="240" w:lineRule="auto"/>
        <w:rPr>
          <w:rFonts w:eastAsia="MS Gothic"/>
          <w:i/>
          <w:szCs w:val="22"/>
          <w:u w:val="single"/>
          <w:lang w:val="it-IT" w:eastAsia="ja-JP"/>
        </w:rPr>
      </w:pPr>
      <w:r w:rsidRPr="00F00354">
        <w:rPr>
          <w:rFonts w:eastAsia="MS Gothic"/>
          <w:i/>
          <w:szCs w:val="22"/>
          <w:u w:val="single"/>
          <w:lang w:val="it-IT" w:eastAsia="ja-JP"/>
        </w:rPr>
        <w:t>Indacaterol</w:t>
      </w:r>
      <w:r w:rsidR="00B50EA4" w:rsidRPr="00F00354">
        <w:rPr>
          <w:rFonts w:eastAsia="MS Gothic"/>
          <w:i/>
          <w:szCs w:val="22"/>
          <w:u w:val="single"/>
          <w:lang w:val="it-IT" w:eastAsia="ja-JP"/>
        </w:rPr>
        <w:t>o</w:t>
      </w:r>
    </w:p>
    <w:p w14:paraId="4D52FDEC" w14:textId="77777777" w:rsidR="00B50EA4" w:rsidRPr="000B61F4" w:rsidRDefault="00B50EA4" w:rsidP="00FD6BE8">
      <w:pPr>
        <w:spacing w:line="240" w:lineRule="auto"/>
        <w:rPr>
          <w:szCs w:val="22"/>
          <w:lang w:val="it-IT"/>
        </w:rPr>
      </w:pPr>
      <w:r w:rsidRPr="000B61F4">
        <w:rPr>
          <w:szCs w:val="22"/>
          <w:lang w:val="it-IT"/>
        </w:rPr>
        <w:t xml:space="preserve">Dopo infusione endovenosa, il volume di distribuzione dell’indacaterolo durante la fase terminale di eliminazione è stato di 2557 litri, indice di un’estesa distribuzione. Il legame </w:t>
      </w:r>
      <w:r w:rsidRPr="000B61F4">
        <w:rPr>
          <w:i/>
          <w:iCs/>
          <w:szCs w:val="22"/>
          <w:lang w:val="it-IT"/>
        </w:rPr>
        <w:t>in vitro</w:t>
      </w:r>
      <w:r w:rsidRPr="000B61F4">
        <w:rPr>
          <w:szCs w:val="22"/>
          <w:lang w:val="it-IT"/>
        </w:rPr>
        <w:t xml:space="preserve"> al siero umano e alle proteine plasmatiche è stato di circa il 95%.</w:t>
      </w:r>
    </w:p>
    <w:p w14:paraId="03E4205A" w14:textId="77777777" w:rsidR="004A6FD6" w:rsidRPr="000B61F4" w:rsidRDefault="004A6FD6" w:rsidP="00FD6BE8">
      <w:pPr>
        <w:widowControl w:val="0"/>
        <w:tabs>
          <w:tab w:val="clear" w:pos="567"/>
        </w:tabs>
        <w:spacing w:line="240" w:lineRule="auto"/>
        <w:rPr>
          <w:rFonts w:eastAsia="MS Gothic"/>
          <w:szCs w:val="22"/>
          <w:lang w:val="it-IT" w:eastAsia="ja-JP"/>
        </w:rPr>
      </w:pPr>
    </w:p>
    <w:p w14:paraId="61B9D976" w14:textId="77777777" w:rsidR="00A071A7" w:rsidRPr="00F00354" w:rsidRDefault="00E2388E" w:rsidP="00FD6BE8">
      <w:pPr>
        <w:keepNext/>
        <w:widowControl w:val="0"/>
        <w:tabs>
          <w:tab w:val="clear" w:pos="567"/>
        </w:tabs>
        <w:spacing w:line="240" w:lineRule="auto"/>
        <w:rPr>
          <w:rFonts w:eastAsia="MS Gothic"/>
          <w:i/>
          <w:szCs w:val="22"/>
          <w:u w:val="single"/>
          <w:lang w:val="it-IT" w:eastAsia="ja-JP"/>
        </w:rPr>
      </w:pPr>
      <w:r w:rsidRPr="00F00354">
        <w:rPr>
          <w:rFonts w:eastAsia="MS Gothic"/>
          <w:i/>
          <w:szCs w:val="22"/>
          <w:u w:val="single"/>
          <w:lang w:val="it-IT" w:eastAsia="ja-JP"/>
        </w:rPr>
        <w:t>Gl</w:t>
      </w:r>
      <w:r w:rsidR="00B50EA4" w:rsidRPr="00F00354">
        <w:rPr>
          <w:rFonts w:eastAsia="MS Gothic"/>
          <w:i/>
          <w:szCs w:val="22"/>
          <w:u w:val="single"/>
          <w:lang w:val="it-IT" w:eastAsia="ja-JP"/>
        </w:rPr>
        <w:t>icopirronio</w:t>
      </w:r>
    </w:p>
    <w:p w14:paraId="31D8699F" w14:textId="77777777" w:rsidR="00B50EA4" w:rsidRPr="000B61F4" w:rsidRDefault="00B50EA4" w:rsidP="00FD6BE8">
      <w:pPr>
        <w:pStyle w:val="Text"/>
        <w:widowControl w:val="0"/>
        <w:spacing w:before="0"/>
        <w:jc w:val="left"/>
        <w:rPr>
          <w:sz w:val="22"/>
          <w:szCs w:val="22"/>
          <w:lang w:val="it-IT"/>
        </w:rPr>
      </w:pPr>
      <w:r w:rsidRPr="000B61F4">
        <w:rPr>
          <w:sz w:val="22"/>
          <w:szCs w:val="22"/>
          <w:lang w:val="it-IT"/>
        </w:rPr>
        <w:t xml:space="preserve">Dopo somministrazione endovenosa, il volume di distribuzione del glicopirronio allo stato stazionario è stato di 83 litri e il volume di distribuzione nella fase terminale di 376 litri. Dopo inalazione, il volume apparente di distribuzione nella fase terminale è stato di quasi 20 volte superiore e riflette la </w:t>
      </w:r>
      <w:r w:rsidRPr="000B61F4">
        <w:rPr>
          <w:sz w:val="22"/>
          <w:szCs w:val="22"/>
          <w:lang w:val="it-IT"/>
        </w:rPr>
        <w:lastRenderedPageBreak/>
        <w:t xml:space="preserve">più lenta eliminazione dopo inalazione. Il legame </w:t>
      </w:r>
      <w:r w:rsidRPr="000B61F4">
        <w:rPr>
          <w:i/>
          <w:sz w:val="22"/>
          <w:szCs w:val="22"/>
          <w:lang w:val="it-IT"/>
        </w:rPr>
        <w:t>in vitro</w:t>
      </w:r>
      <w:r w:rsidRPr="000B61F4">
        <w:rPr>
          <w:sz w:val="22"/>
          <w:szCs w:val="22"/>
          <w:lang w:val="it-IT"/>
        </w:rPr>
        <w:t xml:space="preserve"> alle proteine plasmatiche del glicopirronio è stato dal 38% al 41% a concentrazioni da 1 a10 nanogrammi/ml.</w:t>
      </w:r>
    </w:p>
    <w:p w14:paraId="5658C5DD" w14:textId="77777777" w:rsidR="00342052" w:rsidRPr="000B61F4" w:rsidRDefault="00342052" w:rsidP="00FD6BE8">
      <w:pPr>
        <w:widowControl w:val="0"/>
        <w:numPr>
          <w:ilvl w:val="12"/>
          <w:numId w:val="0"/>
        </w:numPr>
        <w:tabs>
          <w:tab w:val="clear" w:pos="567"/>
        </w:tabs>
        <w:spacing w:line="240" w:lineRule="auto"/>
        <w:ind w:right="-2"/>
        <w:rPr>
          <w:iCs/>
          <w:szCs w:val="22"/>
          <w:u w:val="single"/>
          <w:lang w:val="it-IT"/>
        </w:rPr>
      </w:pPr>
    </w:p>
    <w:p w14:paraId="26AB859B" w14:textId="77777777" w:rsidR="00874267" w:rsidRDefault="00B50EA4" w:rsidP="00FD6BE8">
      <w:pPr>
        <w:keepNext/>
        <w:widowControl w:val="0"/>
        <w:tabs>
          <w:tab w:val="clear" w:pos="567"/>
        </w:tabs>
        <w:spacing w:line="240" w:lineRule="auto"/>
        <w:rPr>
          <w:szCs w:val="22"/>
          <w:u w:val="single"/>
          <w:lang w:val="it-IT"/>
        </w:rPr>
      </w:pPr>
      <w:r w:rsidRPr="000B61F4">
        <w:rPr>
          <w:szCs w:val="22"/>
          <w:u w:val="single"/>
          <w:lang w:val="it-IT"/>
        </w:rPr>
        <w:t>Biotrasformazione</w:t>
      </w:r>
    </w:p>
    <w:p w14:paraId="1D314861" w14:textId="77777777" w:rsidR="00256FAE" w:rsidRPr="00F00354" w:rsidRDefault="00256FAE" w:rsidP="00FD6BE8">
      <w:pPr>
        <w:keepNext/>
        <w:widowControl w:val="0"/>
        <w:tabs>
          <w:tab w:val="clear" w:pos="567"/>
        </w:tabs>
        <w:spacing w:line="240" w:lineRule="auto"/>
        <w:rPr>
          <w:szCs w:val="22"/>
          <w:lang w:val="it-IT"/>
        </w:rPr>
      </w:pPr>
    </w:p>
    <w:p w14:paraId="06B26624" w14:textId="77777777" w:rsidR="00874267" w:rsidRPr="00F00354" w:rsidRDefault="00250F75" w:rsidP="00FD6BE8">
      <w:pPr>
        <w:keepNext/>
        <w:widowControl w:val="0"/>
        <w:tabs>
          <w:tab w:val="clear" w:pos="567"/>
        </w:tabs>
        <w:spacing w:line="240" w:lineRule="auto"/>
        <w:rPr>
          <w:rFonts w:eastAsia="MS Gothic"/>
          <w:i/>
          <w:szCs w:val="22"/>
          <w:u w:val="single"/>
          <w:lang w:val="it-IT" w:eastAsia="ja-JP"/>
        </w:rPr>
      </w:pPr>
      <w:r w:rsidRPr="00F00354">
        <w:rPr>
          <w:rFonts w:eastAsia="MS Gothic"/>
          <w:i/>
          <w:szCs w:val="22"/>
          <w:u w:val="single"/>
          <w:lang w:val="it-IT" w:eastAsia="ja-JP"/>
        </w:rPr>
        <w:t>Indacaterol</w:t>
      </w:r>
      <w:r w:rsidR="00B50EA4" w:rsidRPr="00F00354">
        <w:rPr>
          <w:rFonts w:eastAsia="MS Gothic"/>
          <w:i/>
          <w:szCs w:val="22"/>
          <w:u w:val="single"/>
          <w:lang w:val="it-IT" w:eastAsia="ja-JP"/>
        </w:rPr>
        <w:t>o</w:t>
      </w:r>
    </w:p>
    <w:p w14:paraId="05052FB3" w14:textId="77777777" w:rsidR="00BE6C4E" w:rsidRPr="000B61F4" w:rsidRDefault="00BE6C4E" w:rsidP="00FD6BE8">
      <w:pPr>
        <w:spacing w:line="240" w:lineRule="auto"/>
        <w:rPr>
          <w:szCs w:val="22"/>
          <w:lang w:val="it-IT"/>
        </w:rPr>
      </w:pPr>
      <w:r w:rsidRPr="000B61F4">
        <w:rPr>
          <w:szCs w:val="22"/>
          <w:lang w:val="it-IT"/>
        </w:rPr>
        <w:t>Dopo somministrazione orale di indacaterolo marcato in uno studio ADME (assorbimento, distribuzione, metabolismo, eliminazione) nell’uomo, il principale componente nel siero è risultato essere l’indacaterolo immodificato, pari a circa un terzo dell’AUC totale del farmaco nelle 24 ore. Nel siero il principale metabolita è risultato essere un derivato idrossilato. Ulteriori metaboliti di rilievo sono risultati gli O-gl</w:t>
      </w:r>
      <w:r w:rsidR="00132E3B" w:rsidRPr="000B61F4">
        <w:rPr>
          <w:szCs w:val="22"/>
          <w:lang w:val="it-IT"/>
        </w:rPr>
        <w:t>uc</w:t>
      </w:r>
      <w:r w:rsidRPr="000B61F4">
        <w:rPr>
          <w:szCs w:val="22"/>
          <w:lang w:val="it-IT"/>
        </w:rPr>
        <w:t>uronidi fenolici dell’indacaterolo e l’indacaterolo idrossilato. Sono stati inoltre identificati</w:t>
      </w:r>
      <w:r w:rsidR="00401AD6" w:rsidRPr="000B61F4">
        <w:rPr>
          <w:szCs w:val="22"/>
          <w:lang w:val="it-IT"/>
        </w:rPr>
        <w:t xml:space="preserve"> come metaboliti</w:t>
      </w:r>
      <w:r w:rsidRPr="000B61F4">
        <w:rPr>
          <w:szCs w:val="22"/>
          <w:lang w:val="it-IT"/>
        </w:rPr>
        <w:t xml:space="preserve"> un diastereoisomero del derivato idrossilato, un N-glucuronide dell’indacaterolo e prodotti C- ed N-dealchilati.</w:t>
      </w:r>
    </w:p>
    <w:p w14:paraId="3303977B" w14:textId="77777777" w:rsidR="00BE6C4E" w:rsidRPr="000B61F4" w:rsidRDefault="00BE6C4E" w:rsidP="00FD6BE8">
      <w:pPr>
        <w:spacing w:line="240" w:lineRule="auto"/>
        <w:rPr>
          <w:szCs w:val="22"/>
          <w:lang w:val="it-IT"/>
        </w:rPr>
      </w:pPr>
    </w:p>
    <w:p w14:paraId="2BD71F07" w14:textId="77777777" w:rsidR="00585EED" w:rsidRPr="000B61F4" w:rsidRDefault="004847C9" w:rsidP="00FD6BE8">
      <w:pPr>
        <w:pStyle w:val="Text"/>
        <w:spacing w:before="0"/>
        <w:jc w:val="left"/>
        <w:rPr>
          <w:iCs/>
          <w:color w:val="000000"/>
          <w:sz w:val="22"/>
          <w:szCs w:val="22"/>
          <w:lang w:val="it-IT"/>
        </w:rPr>
      </w:pPr>
      <w:r w:rsidRPr="000B61F4">
        <w:rPr>
          <w:i/>
          <w:iCs/>
          <w:color w:val="000000"/>
          <w:sz w:val="22"/>
          <w:szCs w:val="22"/>
          <w:lang w:val="it-IT"/>
        </w:rPr>
        <w:t>In vitro</w:t>
      </w:r>
      <w:r w:rsidRPr="000B61F4">
        <w:rPr>
          <w:color w:val="000000"/>
          <w:sz w:val="22"/>
          <w:szCs w:val="22"/>
          <w:lang w:val="it-IT"/>
        </w:rPr>
        <w:t xml:space="preserve"> l</w:t>
      </w:r>
      <w:r w:rsidRPr="000B61F4">
        <w:rPr>
          <w:iCs/>
          <w:color w:val="000000"/>
          <w:sz w:val="22"/>
          <w:szCs w:val="22"/>
          <w:lang w:val="it-IT"/>
        </w:rPr>
        <w:t xml:space="preserve">’isoforma </w:t>
      </w:r>
      <w:r w:rsidR="00585EED" w:rsidRPr="000B61F4">
        <w:rPr>
          <w:iCs/>
          <w:color w:val="000000"/>
          <w:sz w:val="22"/>
          <w:szCs w:val="22"/>
          <w:lang w:val="it-IT"/>
        </w:rPr>
        <w:t>UGT1A</w:t>
      </w:r>
      <w:r w:rsidR="004E79DB" w:rsidRPr="000B61F4">
        <w:rPr>
          <w:iCs/>
          <w:color w:val="000000"/>
          <w:sz w:val="22"/>
          <w:szCs w:val="22"/>
          <w:lang w:val="it-IT"/>
        </w:rPr>
        <w:t>1</w:t>
      </w:r>
      <w:r w:rsidR="00585EED" w:rsidRPr="000B61F4">
        <w:rPr>
          <w:iCs/>
          <w:color w:val="000000"/>
          <w:sz w:val="22"/>
          <w:szCs w:val="22"/>
          <w:lang w:val="it-IT"/>
        </w:rPr>
        <w:t xml:space="preserve"> è il maggiore responsabile della clearance</w:t>
      </w:r>
      <w:r w:rsidR="004E79DB" w:rsidRPr="000B61F4">
        <w:rPr>
          <w:iCs/>
          <w:color w:val="000000"/>
          <w:sz w:val="22"/>
          <w:szCs w:val="22"/>
          <w:lang w:val="it-IT"/>
        </w:rPr>
        <w:t xml:space="preserve"> metabolica d</w:t>
      </w:r>
      <w:r w:rsidR="00401AD6" w:rsidRPr="000B61F4">
        <w:rPr>
          <w:iCs/>
          <w:color w:val="000000"/>
          <w:sz w:val="22"/>
          <w:szCs w:val="22"/>
          <w:lang w:val="it-IT"/>
        </w:rPr>
        <w:t>ell’</w:t>
      </w:r>
      <w:r w:rsidR="004E79DB" w:rsidRPr="000B61F4">
        <w:rPr>
          <w:iCs/>
          <w:color w:val="000000"/>
          <w:sz w:val="22"/>
          <w:szCs w:val="22"/>
          <w:lang w:val="it-IT"/>
        </w:rPr>
        <w:t>indacaterolo.</w:t>
      </w:r>
    </w:p>
    <w:p w14:paraId="76CE251C" w14:textId="77777777" w:rsidR="004E79DB" w:rsidRPr="000B61F4" w:rsidRDefault="004E79DB" w:rsidP="00FD6BE8">
      <w:pPr>
        <w:pStyle w:val="Text"/>
        <w:spacing w:before="0"/>
        <w:jc w:val="left"/>
        <w:rPr>
          <w:iCs/>
          <w:color w:val="000000"/>
          <w:sz w:val="22"/>
          <w:szCs w:val="22"/>
          <w:lang w:val="it-IT"/>
        </w:rPr>
      </w:pPr>
      <w:r w:rsidRPr="000B61F4">
        <w:rPr>
          <w:iCs/>
          <w:color w:val="000000"/>
          <w:sz w:val="22"/>
          <w:szCs w:val="22"/>
          <w:lang w:val="it-IT"/>
        </w:rPr>
        <w:t>Tuttavia, come mostrato in uno studio clinico in popolazioni con diversi genotipi di UGT1A1, l’esposizione sistemica all’indacaterolo non è significativamente influenzata dal genotipo UGT1A1.</w:t>
      </w:r>
    </w:p>
    <w:p w14:paraId="5D728DA5" w14:textId="77777777" w:rsidR="00585EED" w:rsidRPr="000B61F4" w:rsidRDefault="00585EED" w:rsidP="00FD6BE8">
      <w:pPr>
        <w:pStyle w:val="Text"/>
        <w:spacing w:before="0"/>
        <w:jc w:val="left"/>
        <w:rPr>
          <w:iCs/>
          <w:color w:val="000000"/>
          <w:sz w:val="22"/>
          <w:szCs w:val="22"/>
          <w:lang w:val="it-IT"/>
        </w:rPr>
      </w:pPr>
    </w:p>
    <w:p w14:paraId="0EB0D121" w14:textId="77777777" w:rsidR="00BE6C4E" w:rsidRPr="000B61F4" w:rsidRDefault="00BE6C4E" w:rsidP="00FD6BE8">
      <w:pPr>
        <w:pStyle w:val="Text"/>
        <w:spacing w:before="0"/>
        <w:jc w:val="left"/>
        <w:rPr>
          <w:color w:val="000000"/>
          <w:sz w:val="22"/>
          <w:szCs w:val="22"/>
          <w:lang w:val="it-IT"/>
        </w:rPr>
      </w:pPr>
      <w:r w:rsidRPr="000B61F4">
        <w:rPr>
          <w:color w:val="000000"/>
          <w:sz w:val="22"/>
          <w:szCs w:val="22"/>
          <w:lang w:val="it-IT"/>
        </w:rPr>
        <w:t xml:space="preserve">I metaboliti ossidativi sono stati trovati dopo incubazione con CYP1A1, CYP2D6, e CYP3A4 ricombinanti. Si è concluso che il CYP3A4 è il principale isoenzima responsabile dell’idrossilazione dell’indacaterolo. Ulteriori prove </w:t>
      </w:r>
      <w:r w:rsidRPr="000B61F4">
        <w:rPr>
          <w:i/>
          <w:color w:val="000000"/>
          <w:sz w:val="22"/>
          <w:szCs w:val="22"/>
          <w:lang w:val="it-IT"/>
        </w:rPr>
        <w:t>i</w:t>
      </w:r>
      <w:r w:rsidRPr="000B61F4">
        <w:rPr>
          <w:i/>
          <w:iCs/>
          <w:color w:val="000000"/>
          <w:sz w:val="22"/>
          <w:szCs w:val="22"/>
          <w:lang w:val="it-IT"/>
        </w:rPr>
        <w:t>n vitro</w:t>
      </w:r>
      <w:r w:rsidRPr="000B61F4">
        <w:rPr>
          <w:color w:val="000000"/>
          <w:sz w:val="22"/>
          <w:szCs w:val="22"/>
          <w:lang w:val="it-IT"/>
        </w:rPr>
        <w:t xml:space="preserve"> hanno indicato che l’indacaterolo è un substrato a bassa affinità per la pompa di efflusso P-gp.</w:t>
      </w:r>
    </w:p>
    <w:p w14:paraId="30539ED4" w14:textId="77777777" w:rsidR="00874267" w:rsidRPr="000B61F4" w:rsidRDefault="00874267" w:rsidP="00FD6BE8">
      <w:pPr>
        <w:widowControl w:val="0"/>
        <w:numPr>
          <w:ilvl w:val="12"/>
          <w:numId w:val="0"/>
        </w:numPr>
        <w:tabs>
          <w:tab w:val="clear" w:pos="567"/>
        </w:tabs>
        <w:spacing w:line="240" w:lineRule="auto"/>
        <w:ind w:right="-2"/>
        <w:rPr>
          <w:iCs/>
          <w:szCs w:val="22"/>
          <w:u w:val="single"/>
          <w:lang w:val="it-IT"/>
        </w:rPr>
      </w:pPr>
    </w:p>
    <w:p w14:paraId="1300FB91" w14:textId="77777777" w:rsidR="00874267" w:rsidRPr="00256FAE" w:rsidRDefault="00874267" w:rsidP="00FD6BE8">
      <w:pPr>
        <w:keepNext/>
        <w:widowControl w:val="0"/>
        <w:tabs>
          <w:tab w:val="clear" w:pos="567"/>
        </w:tabs>
        <w:spacing w:line="240" w:lineRule="auto"/>
        <w:rPr>
          <w:rFonts w:eastAsia="MS Gothic"/>
          <w:i/>
          <w:szCs w:val="22"/>
          <w:u w:val="single"/>
          <w:lang w:val="it-IT" w:eastAsia="ja-JP"/>
        </w:rPr>
      </w:pPr>
      <w:r w:rsidRPr="00F00354">
        <w:rPr>
          <w:rFonts w:eastAsia="MS Gothic"/>
          <w:i/>
          <w:szCs w:val="22"/>
          <w:u w:val="single"/>
          <w:lang w:val="it-IT" w:eastAsia="ja-JP"/>
        </w:rPr>
        <w:t>G</w:t>
      </w:r>
      <w:r w:rsidR="00BE6C4E" w:rsidRPr="00F00354">
        <w:rPr>
          <w:rFonts w:eastAsia="MS Gothic"/>
          <w:i/>
          <w:szCs w:val="22"/>
          <w:u w:val="single"/>
          <w:lang w:val="it-IT" w:eastAsia="ja-JP"/>
        </w:rPr>
        <w:t>licopirronio</w:t>
      </w:r>
    </w:p>
    <w:p w14:paraId="27BFA745" w14:textId="77777777" w:rsidR="00BE6C4E" w:rsidRPr="000B61F4" w:rsidRDefault="00BE6C4E" w:rsidP="00FD6BE8">
      <w:pPr>
        <w:pStyle w:val="Text"/>
        <w:widowControl w:val="0"/>
        <w:spacing w:before="0"/>
        <w:jc w:val="left"/>
        <w:rPr>
          <w:sz w:val="22"/>
          <w:szCs w:val="22"/>
          <w:lang w:val="it-IT"/>
        </w:rPr>
      </w:pPr>
      <w:r w:rsidRPr="000B61F4">
        <w:rPr>
          <w:sz w:val="22"/>
          <w:szCs w:val="22"/>
          <w:lang w:val="it-IT"/>
        </w:rPr>
        <w:t>Studi</w:t>
      </w:r>
      <w:r w:rsidRPr="000B61F4">
        <w:rPr>
          <w:i/>
          <w:sz w:val="22"/>
          <w:szCs w:val="22"/>
          <w:lang w:val="it-IT"/>
        </w:rPr>
        <w:t xml:space="preserve"> in vitro</w:t>
      </w:r>
      <w:r w:rsidRPr="000B61F4">
        <w:rPr>
          <w:sz w:val="22"/>
          <w:szCs w:val="22"/>
          <w:lang w:val="it-IT"/>
        </w:rPr>
        <w:t xml:space="preserve"> sul metabolismo hanno mostrato per il glicopirronio bromuro </w:t>
      </w:r>
      <w:r w:rsidR="00544A22" w:rsidRPr="000B61F4">
        <w:rPr>
          <w:sz w:val="22"/>
          <w:szCs w:val="22"/>
          <w:lang w:val="it-IT"/>
        </w:rPr>
        <w:t>una via</w:t>
      </w:r>
      <w:r w:rsidRPr="000B61F4">
        <w:rPr>
          <w:sz w:val="22"/>
          <w:szCs w:val="22"/>
          <w:lang w:val="it-IT"/>
        </w:rPr>
        <w:t xml:space="preserve"> </w:t>
      </w:r>
      <w:r w:rsidR="00544A22" w:rsidRPr="000B61F4">
        <w:rPr>
          <w:sz w:val="22"/>
          <w:szCs w:val="22"/>
          <w:lang w:val="it-IT"/>
        </w:rPr>
        <w:t xml:space="preserve">metabolica </w:t>
      </w:r>
      <w:r w:rsidRPr="000B61F4">
        <w:rPr>
          <w:sz w:val="22"/>
          <w:szCs w:val="22"/>
          <w:lang w:val="it-IT"/>
        </w:rPr>
        <w:t xml:space="preserve">coerente tra gli animali e l’uomo. Sono state osservate l’idrossilazione, con formazione di diversi metaboliti mono- e bi-idrossilati e l’idrolisi diretta, che conduce alla formazione di un derivato dell’acido carbossilico (M9). </w:t>
      </w:r>
      <w:r w:rsidRPr="000B61F4">
        <w:rPr>
          <w:i/>
          <w:sz w:val="22"/>
          <w:szCs w:val="22"/>
          <w:lang w:val="it-IT"/>
        </w:rPr>
        <w:t>In vivo</w:t>
      </w:r>
      <w:r w:rsidRPr="000B61F4">
        <w:rPr>
          <w:sz w:val="22"/>
          <w:szCs w:val="22"/>
          <w:lang w:val="it-IT"/>
        </w:rPr>
        <w:t>, M9 si forma dalla frazione ingerita della dose di glicopirronio bromuro inalata. Dopo ripetute inalazioni, sono stati ritrovati nell’urina umana coniugati glucuronidi e/o solfati del glicopirronio pari a circa il 3% della dose</w:t>
      </w:r>
      <w:r w:rsidR="004B16AF" w:rsidRPr="000B61F4">
        <w:rPr>
          <w:sz w:val="22"/>
          <w:szCs w:val="22"/>
          <w:lang w:val="it-IT"/>
        </w:rPr>
        <w:t xml:space="preserve"> erogata</w:t>
      </w:r>
      <w:r w:rsidRPr="000B61F4">
        <w:rPr>
          <w:sz w:val="22"/>
          <w:szCs w:val="22"/>
          <w:lang w:val="it-IT"/>
        </w:rPr>
        <w:t>.</w:t>
      </w:r>
    </w:p>
    <w:p w14:paraId="7E80C161" w14:textId="77777777" w:rsidR="00BE6C4E" w:rsidRPr="000B61F4" w:rsidRDefault="00BE6C4E" w:rsidP="00FD6BE8">
      <w:pPr>
        <w:pStyle w:val="Text"/>
        <w:widowControl w:val="0"/>
        <w:spacing w:before="0"/>
        <w:jc w:val="left"/>
        <w:rPr>
          <w:sz w:val="22"/>
          <w:szCs w:val="22"/>
          <w:lang w:val="it-IT"/>
        </w:rPr>
      </w:pPr>
    </w:p>
    <w:p w14:paraId="2C8792BC" w14:textId="77777777" w:rsidR="00BE6C4E" w:rsidRPr="000B61F4" w:rsidRDefault="00BE6C4E" w:rsidP="00FD6BE8">
      <w:pPr>
        <w:pStyle w:val="Text"/>
        <w:widowControl w:val="0"/>
        <w:spacing w:before="0"/>
        <w:jc w:val="left"/>
        <w:rPr>
          <w:sz w:val="22"/>
          <w:szCs w:val="22"/>
          <w:lang w:val="it-IT"/>
        </w:rPr>
      </w:pPr>
      <w:r w:rsidRPr="000B61F4">
        <w:rPr>
          <w:sz w:val="22"/>
          <w:szCs w:val="22"/>
          <w:lang w:val="it-IT"/>
        </w:rPr>
        <w:t>Alla biotrasformazione ossidativa del glicopirronio contribuiscono molteplici isoenzimi CYP. É poco probabile che l’inibi</w:t>
      </w:r>
      <w:r w:rsidR="00721177" w:rsidRPr="000B61F4">
        <w:rPr>
          <w:sz w:val="22"/>
          <w:szCs w:val="22"/>
          <w:lang w:val="it-IT"/>
        </w:rPr>
        <w:t>zione o l’induzione del metaboli</w:t>
      </w:r>
      <w:r w:rsidRPr="000B61F4">
        <w:rPr>
          <w:sz w:val="22"/>
          <w:szCs w:val="22"/>
          <w:lang w:val="it-IT"/>
        </w:rPr>
        <w:t>smo del glicopirronio modifichino in modo consistente l’esposizione sistemica alla sostanza attiva.</w:t>
      </w:r>
    </w:p>
    <w:p w14:paraId="681510BC" w14:textId="77777777" w:rsidR="00BE6C4E" w:rsidRPr="000B61F4" w:rsidRDefault="00BE6C4E" w:rsidP="00FD6BE8">
      <w:pPr>
        <w:pStyle w:val="Text"/>
        <w:widowControl w:val="0"/>
        <w:spacing w:before="0"/>
        <w:jc w:val="left"/>
        <w:rPr>
          <w:sz w:val="22"/>
          <w:szCs w:val="22"/>
          <w:lang w:val="it-IT"/>
        </w:rPr>
      </w:pPr>
    </w:p>
    <w:p w14:paraId="0B2FDF5B" w14:textId="77777777" w:rsidR="00BE6C4E" w:rsidRPr="000B61F4" w:rsidRDefault="00BE6C4E" w:rsidP="00FD6BE8">
      <w:pPr>
        <w:pStyle w:val="Text"/>
        <w:widowControl w:val="0"/>
        <w:spacing w:before="0"/>
        <w:jc w:val="left"/>
        <w:rPr>
          <w:sz w:val="22"/>
          <w:szCs w:val="22"/>
          <w:lang w:val="it-IT"/>
        </w:rPr>
      </w:pPr>
      <w:r w:rsidRPr="000B61F4">
        <w:rPr>
          <w:iCs/>
          <w:sz w:val="22"/>
          <w:szCs w:val="22"/>
          <w:lang w:val="it-IT"/>
        </w:rPr>
        <w:t>Studi</w:t>
      </w:r>
      <w:r w:rsidR="00D57AE5" w:rsidRPr="000B61F4">
        <w:rPr>
          <w:iCs/>
          <w:sz w:val="22"/>
          <w:szCs w:val="22"/>
          <w:lang w:val="it-IT"/>
        </w:rPr>
        <w:t xml:space="preserve"> di inibizione</w:t>
      </w:r>
      <w:r w:rsidRPr="000B61F4">
        <w:rPr>
          <w:iCs/>
          <w:sz w:val="22"/>
          <w:szCs w:val="22"/>
          <w:lang w:val="it-IT"/>
        </w:rPr>
        <w:t xml:space="preserve"> </w:t>
      </w:r>
      <w:r w:rsidRPr="000B61F4">
        <w:rPr>
          <w:i/>
          <w:iCs/>
          <w:sz w:val="22"/>
          <w:szCs w:val="22"/>
          <w:lang w:val="it-IT"/>
        </w:rPr>
        <w:t>in</w:t>
      </w:r>
      <w:r w:rsidRPr="000B61F4">
        <w:rPr>
          <w:i/>
          <w:sz w:val="22"/>
          <w:szCs w:val="22"/>
          <w:lang w:val="it-IT"/>
        </w:rPr>
        <w:t xml:space="preserve"> vitro</w:t>
      </w:r>
      <w:r w:rsidRPr="000B61F4">
        <w:rPr>
          <w:sz w:val="22"/>
          <w:szCs w:val="22"/>
          <w:lang w:val="it-IT"/>
        </w:rPr>
        <w:t xml:space="preserve"> hanno dimostrato che il glicopirronio bromuro non è in grado di inibire il CYP1A2, CYP2A6, CYP2C8, CYP2C9, CYP2C19, CYP2D6, CYP2E1 o il CYP3A4/5, i trasportatori di efflusso MDR1, MRP2 o MXR, e i trasportatori di </w:t>
      </w:r>
      <w:r w:rsidRPr="000B61F4">
        <w:rPr>
          <w:i/>
          <w:sz w:val="22"/>
          <w:szCs w:val="22"/>
          <w:lang w:val="it-IT"/>
        </w:rPr>
        <w:t>uptake</w:t>
      </w:r>
      <w:r w:rsidRPr="000B61F4">
        <w:rPr>
          <w:sz w:val="22"/>
          <w:szCs w:val="22"/>
          <w:lang w:val="it-IT"/>
        </w:rPr>
        <w:t xml:space="preserve"> OCT1 or OCT2. Studi d’induzione enzimatica i</w:t>
      </w:r>
      <w:r w:rsidRPr="000B61F4">
        <w:rPr>
          <w:i/>
          <w:sz w:val="22"/>
          <w:szCs w:val="22"/>
          <w:lang w:val="it-IT"/>
        </w:rPr>
        <w:t>n vitro</w:t>
      </w:r>
      <w:r w:rsidRPr="000B61F4">
        <w:rPr>
          <w:sz w:val="22"/>
          <w:szCs w:val="22"/>
          <w:lang w:val="it-IT"/>
        </w:rPr>
        <w:t xml:space="preserve"> non hanno evidenziato un’induzione clinicamente rileva</w:t>
      </w:r>
      <w:r w:rsidR="000F178A" w:rsidRPr="000B61F4">
        <w:rPr>
          <w:sz w:val="22"/>
          <w:szCs w:val="22"/>
          <w:lang w:val="it-IT"/>
        </w:rPr>
        <w:t>n</w:t>
      </w:r>
      <w:r w:rsidRPr="000B61F4">
        <w:rPr>
          <w:sz w:val="22"/>
          <w:szCs w:val="22"/>
          <w:lang w:val="it-IT"/>
        </w:rPr>
        <w:t>te del glicopirronio bromuro per gli isoenzimi del citocromo P450</w:t>
      </w:r>
      <w:r w:rsidR="004B16AF" w:rsidRPr="000B61F4">
        <w:rPr>
          <w:sz w:val="22"/>
          <w:szCs w:val="22"/>
          <w:lang w:val="it-IT"/>
        </w:rPr>
        <w:t xml:space="preserve"> esaminati</w:t>
      </w:r>
      <w:r w:rsidRPr="000B61F4">
        <w:rPr>
          <w:sz w:val="22"/>
          <w:szCs w:val="22"/>
          <w:lang w:val="it-IT"/>
        </w:rPr>
        <w:t>, o per l’UGT1A1 e i trasportatori MDR1 e MRP2.</w:t>
      </w:r>
    </w:p>
    <w:p w14:paraId="46985E7B" w14:textId="77777777" w:rsidR="00627AA6" w:rsidRPr="000B61F4" w:rsidRDefault="00627AA6" w:rsidP="00FD6BE8">
      <w:pPr>
        <w:widowControl w:val="0"/>
        <w:tabs>
          <w:tab w:val="clear" w:pos="567"/>
        </w:tabs>
        <w:spacing w:line="240" w:lineRule="auto"/>
        <w:rPr>
          <w:szCs w:val="22"/>
          <w:lang w:val="it-IT"/>
        </w:rPr>
      </w:pPr>
    </w:p>
    <w:p w14:paraId="5E6D65E8" w14:textId="77777777" w:rsidR="00BE6C4E" w:rsidRDefault="00BE6C4E" w:rsidP="00FD6BE8">
      <w:pPr>
        <w:pStyle w:val="Text"/>
        <w:keepNext/>
        <w:widowControl w:val="0"/>
        <w:spacing w:before="0"/>
        <w:jc w:val="left"/>
        <w:rPr>
          <w:sz w:val="22"/>
          <w:szCs w:val="22"/>
          <w:u w:val="single"/>
          <w:lang w:val="it-IT"/>
        </w:rPr>
      </w:pPr>
      <w:r w:rsidRPr="000B61F4">
        <w:rPr>
          <w:sz w:val="22"/>
          <w:szCs w:val="22"/>
          <w:u w:val="single"/>
          <w:lang w:val="it-IT"/>
        </w:rPr>
        <w:t>Eliminazione</w:t>
      </w:r>
    </w:p>
    <w:p w14:paraId="25EB4B3A" w14:textId="77777777" w:rsidR="009773B1" w:rsidRPr="00F00354" w:rsidRDefault="009773B1" w:rsidP="00FD6BE8">
      <w:pPr>
        <w:pStyle w:val="Text"/>
        <w:keepNext/>
        <w:widowControl w:val="0"/>
        <w:spacing w:before="0"/>
        <w:jc w:val="left"/>
        <w:rPr>
          <w:iCs/>
          <w:sz w:val="22"/>
          <w:szCs w:val="22"/>
          <w:lang w:val="it-IT"/>
        </w:rPr>
      </w:pPr>
    </w:p>
    <w:p w14:paraId="4EB1B0A8" w14:textId="77777777" w:rsidR="00874267" w:rsidRPr="00F00354" w:rsidRDefault="00250F75" w:rsidP="00FD6BE8">
      <w:pPr>
        <w:keepNext/>
        <w:widowControl w:val="0"/>
        <w:tabs>
          <w:tab w:val="clear" w:pos="567"/>
        </w:tabs>
        <w:spacing w:line="240" w:lineRule="auto"/>
        <w:rPr>
          <w:rFonts w:eastAsia="MS Gothic"/>
          <w:i/>
          <w:szCs w:val="22"/>
          <w:u w:val="single"/>
          <w:lang w:val="it-IT" w:eastAsia="ja-JP"/>
        </w:rPr>
      </w:pPr>
      <w:r w:rsidRPr="00F00354">
        <w:rPr>
          <w:rFonts w:eastAsia="MS Gothic"/>
          <w:i/>
          <w:szCs w:val="22"/>
          <w:u w:val="single"/>
          <w:lang w:val="it-IT" w:eastAsia="ja-JP"/>
        </w:rPr>
        <w:t>Indacaterol</w:t>
      </w:r>
      <w:r w:rsidR="00BE6C4E" w:rsidRPr="00F00354">
        <w:rPr>
          <w:rFonts w:eastAsia="MS Gothic"/>
          <w:i/>
          <w:szCs w:val="22"/>
          <w:u w:val="single"/>
          <w:lang w:val="it-IT" w:eastAsia="ja-JP"/>
        </w:rPr>
        <w:t>o</w:t>
      </w:r>
    </w:p>
    <w:p w14:paraId="11D30CE7" w14:textId="77777777" w:rsidR="00BE6C4E" w:rsidRPr="000B61F4" w:rsidRDefault="00BE6C4E" w:rsidP="00FD6BE8">
      <w:pPr>
        <w:spacing w:line="240" w:lineRule="auto"/>
        <w:rPr>
          <w:szCs w:val="22"/>
          <w:lang w:val="it-IT"/>
        </w:rPr>
      </w:pPr>
      <w:r w:rsidRPr="000B61F4">
        <w:rPr>
          <w:szCs w:val="22"/>
          <w:lang w:val="it-IT"/>
        </w:rPr>
        <w:t xml:space="preserve">Negli studi clinici, </w:t>
      </w:r>
      <w:r w:rsidR="000F178A" w:rsidRPr="000B61F4">
        <w:rPr>
          <w:szCs w:val="22"/>
          <w:lang w:val="it-IT"/>
        </w:rPr>
        <w:t xml:space="preserve">la quantità </w:t>
      </w:r>
      <w:r w:rsidRPr="000B61F4">
        <w:rPr>
          <w:szCs w:val="22"/>
          <w:lang w:val="it-IT"/>
        </w:rPr>
        <w:t>di indacaterolo escreto immodificato attraverso le urine era generalmente inferiore al 2,5% della dose erogata. La clearance</w:t>
      </w:r>
      <w:r w:rsidRPr="000B61F4">
        <w:rPr>
          <w:i/>
          <w:szCs w:val="22"/>
          <w:lang w:val="it-IT"/>
        </w:rPr>
        <w:t xml:space="preserve"> </w:t>
      </w:r>
      <w:r w:rsidRPr="000B61F4">
        <w:rPr>
          <w:szCs w:val="22"/>
          <w:lang w:val="it-IT"/>
        </w:rPr>
        <w:t>renale dell’indacaterolo è stata in media compresa tra 0,46 e 1,20 litri/ora. Nel confronto con la clearance sierica di 23,3 litri/ora è evidente che la clearance renale svolge un ruolo minore (dal 2% al 5% circa della clearance sistemica) nell’eliminazione dell’indacaterolo disponibile a livello sistemico.</w:t>
      </w:r>
    </w:p>
    <w:p w14:paraId="68A2B4A9" w14:textId="77777777" w:rsidR="00874267" w:rsidRPr="000B61F4" w:rsidRDefault="00874267" w:rsidP="00FD6BE8">
      <w:pPr>
        <w:widowControl w:val="0"/>
        <w:tabs>
          <w:tab w:val="clear" w:pos="567"/>
        </w:tabs>
        <w:spacing w:line="240" w:lineRule="auto"/>
        <w:rPr>
          <w:szCs w:val="22"/>
          <w:lang w:val="it-IT"/>
        </w:rPr>
      </w:pPr>
    </w:p>
    <w:p w14:paraId="44F9A0D2" w14:textId="77777777" w:rsidR="00BE6C4E" w:rsidRPr="000B61F4" w:rsidRDefault="00BE6C4E" w:rsidP="00FD6BE8">
      <w:pPr>
        <w:pStyle w:val="Text"/>
        <w:spacing w:before="0"/>
        <w:jc w:val="left"/>
        <w:rPr>
          <w:sz w:val="22"/>
          <w:szCs w:val="22"/>
          <w:lang w:val="it-IT"/>
        </w:rPr>
      </w:pPr>
      <w:r w:rsidRPr="000B61F4">
        <w:rPr>
          <w:sz w:val="22"/>
          <w:szCs w:val="22"/>
          <w:lang w:val="it-IT"/>
        </w:rPr>
        <w:t>In uno studio di ADME nell’uomo,</w:t>
      </w:r>
      <w:r w:rsidR="00393BD0" w:rsidRPr="000B61F4">
        <w:rPr>
          <w:sz w:val="22"/>
          <w:szCs w:val="22"/>
          <w:lang w:val="it-IT"/>
        </w:rPr>
        <w:t xml:space="preserve"> l</w:t>
      </w:r>
      <w:r w:rsidRPr="000B61F4">
        <w:rPr>
          <w:sz w:val="22"/>
          <w:szCs w:val="22"/>
          <w:lang w:val="it-IT"/>
        </w:rPr>
        <w:t xml:space="preserve">’indacaterolo </w:t>
      </w:r>
      <w:r w:rsidR="00393BD0" w:rsidRPr="000B61F4">
        <w:rPr>
          <w:sz w:val="22"/>
          <w:szCs w:val="22"/>
          <w:lang w:val="it-IT"/>
        </w:rPr>
        <w:t xml:space="preserve">somministrato oralmente </w:t>
      </w:r>
      <w:r w:rsidRPr="000B61F4">
        <w:rPr>
          <w:sz w:val="22"/>
          <w:szCs w:val="22"/>
          <w:lang w:val="it-IT"/>
        </w:rPr>
        <w:t>è stato eliminato nelle feci principalmente come sostanza immodificata (54% della dose) e, in misura minore, come metabolita idrossilato (23% della dose).</w:t>
      </w:r>
    </w:p>
    <w:p w14:paraId="379B6192" w14:textId="77777777" w:rsidR="00874267" w:rsidRPr="000B61F4" w:rsidRDefault="00874267" w:rsidP="00FD6BE8">
      <w:pPr>
        <w:widowControl w:val="0"/>
        <w:tabs>
          <w:tab w:val="clear" w:pos="567"/>
        </w:tabs>
        <w:spacing w:line="240" w:lineRule="auto"/>
        <w:rPr>
          <w:szCs w:val="22"/>
          <w:lang w:val="it-IT"/>
        </w:rPr>
      </w:pPr>
    </w:p>
    <w:p w14:paraId="5EFAEA3D" w14:textId="77777777" w:rsidR="00BE6C4E" w:rsidRPr="000B61F4" w:rsidRDefault="00BE6C4E" w:rsidP="00FD6BE8">
      <w:pPr>
        <w:pStyle w:val="Text"/>
        <w:spacing w:before="0"/>
        <w:jc w:val="left"/>
        <w:rPr>
          <w:sz w:val="22"/>
          <w:szCs w:val="22"/>
          <w:lang w:val="it-IT"/>
        </w:rPr>
      </w:pPr>
      <w:r w:rsidRPr="000B61F4">
        <w:rPr>
          <w:sz w:val="22"/>
          <w:szCs w:val="22"/>
          <w:lang w:val="it-IT"/>
        </w:rPr>
        <w:t xml:space="preserve">Le concentrazioni sieriche di indacaterolo decrescono in modo multifasico, con un’emivita terminale media che varia da 45,5 a 126 ore. L’emivita effettiva, calcolata in base all’accumulo di indacaterolo </w:t>
      </w:r>
      <w:r w:rsidRPr="000B61F4">
        <w:rPr>
          <w:sz w:val="22"/>
          <w:szCs w:val="22"/>
          <w:lang w:val="it-IT"/>
        </w:rPr>
        <w:lastRenderedPageBreak/>
        <w:t xml:space="preserve">dopo </w:t>
      </w:r>
      <w:r w:rsidR="00D57AE5" w:rsidRPr="000B61F4">
        <w:rPr>
          <w:sz w:val="22"/>
          <w:szCs w:val="22"/>
          <w:lang w:val="it-IT"/>
        </w:rPr>
        <w:t>somministrazioni</w:t>
      </w:r>
      <w:r w:rsidRPr="000B61F4">
        <w:rPr>
          <w:sz w:val="22"/>
          <w:szCs w:val="22"/>
          <w:lang w:val="it-IT"/>
        </w:rPr>
        <w:t xml:space="preserve"> ripetute, è risultata essere compresa tra 40 e 52 ore ed è congruente con il tempo osservato per il raggiungimento dello stato stazionario, di circa 12</w:t>
      </w:r>
      <w:r w:rsidRPr="000B61F4">
        <w:rPr>
          <w:sz w:val="22"/>
          <w:szCs w:val="22"/>
          <w:lang w:val="it-IT"/>
        </w:rPr>
        <w:noBreakHyphen/>
        <w:t>15 giorni.</w:t>
      </w:r>
    </w:p>
    <w:p w14:paraId="5AF91BF2" w14:textId="77777777" w:rsidR="00874267" w:rsidRPr="000B61F4" w:rsidRDefault="00874267" w:rsidP="00FD6BE8">
      <w:pPr>
        <w:widowControl w:val="0"/>
        <w:tabs>
          <w:tab w:val="clear" w:pos="567"/>
        </w:tabs>
        <w:spacing w:line="240" w:lineRule="auto"/>
        <w:rPr>
          <w:szCs w:val="22"/>
          <w:lang w:val="it-IT"/>
        </w:rPr>
      </w:pPr>
    </w:p>
    <w:p w14:paraId="21B2016F" w14:textId="77777777" w:rsidR="00874267" w:rsidRPr="00F00354" w:rsidRDefault="00E2388E" w:rsidP="00FD6BE8">
      <w:pPr>
        <w:keepNext/>
        <w:widowControl w:val="0"/>
        <w:tabs>
          <w:tab w:val="clear" w:pos="567"/>
        </w:tabs>
        <w:spacing w:line="240" w:lineRule="auto"/>
        <w:rPr>
          <w:rFonts w:eastAsia="MS Gothic"/>
          <w:i/>
          <w:szCs w:val="22"/>
          <w:u w:val="single"/>
          <w:lang w:val="it-IT" w:eastAsia="ja-JP"/>
        </w:rPr>
      </w:pPr>
      <w:r w:rsidRPr="00F00354">
        <w:rPr>
          <w:rFonts w:eastAsia="MS Gothic"/>
          <w:i/>
          <w:szCs w:val="22"/>
          <w:u w:val="single"/>
          <w:lang w:val="it-IT" w:eastAsia="ja-JP"/>
        </w:rPr>
        <w:t>Gl</w:t>
      </w:r>
      <w:r w:rsidR="00BE6C4E" w:rsidRPr="00F00354">
        <w:rPr>
          <w:rFonts w:eastAsia="MS Gothic"/>
          <w:i/>
          <w:szCs w:val="22"/>
          <w:u w:val="single"/>
          <w:lang w:val="it-IT" w:eastAsia="ja-JP"/>
        </w:rPr>
        <w:t>icopi</w:t>
      </w:r>
      <w:r w:rsidR="00EE0C87" w:rsidRPr="00F00354">
        <w:rPr>
          <w:rFonts w:eastAsia="MS Gothic"/>
          <w:i/>
          <w:szCs w:val="22"/>
          <w:u w:val="single"/>
          <w:lang w:val="it-IT" w:eastAsia="ja-JP"/>
        </w:rPr>
        <w:t>r</w:t>
      </w:r>
      <w:r w:rsidR="00BE6C4E" w:rsidRPr="00F00354">
        <w:rPr>
          <w:rFonts w:eastAsia="MS Gothic"/>
          <w:i/>
          <w:szCs w:val="22"/>
          <w:u w:val="single"/>
          <w:lang w:val="it-IT" w:eastAsia="ja-JP"/>
        </w:rPr>
        <w:t>ronio</w:t>
      </w:r>
    </w:p>
    <w:p w14:paraId="44EDD617" w14:textId="77777777" w:rsidR="00BE6C4E" w:rsidRPr="000B61F4" w:rsidRDefault="00BE6C4E" w:rsidP="00FD6BE8">
      <w:pPr>
        <w:pStyle w:val="Text"/>
        <w:widowControl w:val="0"/>
        <w:spacing w:before="0"/>
        <w:jc w:val="left"/>
        <w:rPr>
          <w:sz w:val="22"/>
          <w:szCs w:val="22"/>
          <w:lang w:val="it-IT"/>
        </w:rPr>
      </w:pPr>
      <w:r w:rsidRPr="000B61F4">
        <w:rPr>
          <w:sz w:val="22"/>
          <w:szCs w:val="22"/>
          <w:lang w:val="it-IT"/>
        </w:rPr>
        <w:t>Dopo somministrazione endovenosa di glicopirronio [</w:t>
      </w:r>
      <w:r w:rsidRPr="000B61F4">
        <w:rPr>
          <w:sz w:val="22"/>
          <w:szCs w:val="22"/>
          <w:vertAlign w:val="superscript"/>
          <w:lang w:val="it-IT"/>
        </w:rPr>
        <w:t>3</w:t>
      </w:r>
      <w:r w:rsidRPr="000B61F4">
        <w:rPr>
          <w:sz w:val="22"/>
          <w:szCs w:val="22"/>
          <w:lang w:val="it-IT"/>
        </w:rPr>
        <w:t>H]-marcato nell’uomo, l’eliminazione media urinaria di radioattività nelle 48 ore è risultata circa l’85% della dose. Un ulteriore 5% della dose è stato trovato nella bile.</w:t>
      </w:r>
    </w:p>
    <w:p w14:paraId="733B173B" w14:textId="77777777" w:rsidR="00874267" w:rsidRPr="000B61F4" w:rsidRDefault="00874267" w:rsidP="00FD6BE8">
      <w:pPr>
        <w:widowControl w:val="0"/>
        <w:tabs>
          <w:tab w:val="clear" w:pos="567"/>
        </w:tabs>
        <w:spacing w:line="240" w:lineRule="auto"/>
        <w:rPr>
          <w:szCs w:val="22"/>
          <w:lang w:val="it-IT"/>
        </w:rPr>
      </w:pPr>
    </w:p>
    <w:p w14:paraId="3CF71B55" w14:textId="77777777" w:rsidR="00BE6C4E" w:rsidRPr="000B61F4" w:rsidRDefault="00BE6C4E" w:rsidP="00FD6BE8">
      <w:pPr>
        <w:pStyle w:val="Text"/>
        <w:widowControl w:val="0"/>
        <w:spacing w:before="0"/>
        <w:jc w:val="left"/>
        <w:rPr>
          <w:sz w:val="22"/>
          <w:szCs w:val="22"/>
          <w:lang w:val="it-IT"/>
        </w:rPr>
      </w:pPr>
      <w:r w:rsidRPr="000B61F4">
        <w:rPr>
          <w:sz w:val="22"/>
          <w:szCs w:val="22"/>
          <w:lang w:val="it-IT"/>
        </w:rPr>
        <w:t>L’eliminazione renale del farmaco originale è pari a circa il 60</w:t>
      </w:r>
      <w:r w:rsidRPr="000B61F4">
        <w:rPr>
          <w:sz w:val="22"/>
          <w:szCs w:val="22"/>
          <w:lang w:val="it-IT"/>
        </w:rPr>
        <w:noBreakHyphen/>
        <w:t xml:space="preserve">70% della clearance totale del glicopirronio disponibile </w:t>
      </w:r>
      <w:r w:rsidR="00B937FD" w:rsidRPr="000B61F4">
        <w:rPr>
          <w:sz w:val="22"/>
          <w:szCs w:val="22"/>
          <w:lang w:val="it-IT"/>
        </w:rPr>
        <w:t>a livello sistemico</w:t>
      </w:r>
      <w:r w:rsidRPr="000B61F4">
        <w:rPr>
          <w:sz w:val="22"/>
          <w:szCs w:val="22"/>
          <w:lang w:val="it-IT"/>
        </w:rPr>
        <w:t xml:space="preserve">, mentre i processi di clearance non renale </w:t>
      </w:r>
      <w:r w:rsidR="00A00531" w:rsidRPr="000B61F4">
        <w:rPr>
          <w:sz w:val="22"/>
          <w:szCs w:val="22"/>
          <w:lang w:val="it-IT"/>
        </w:rPr>
        <w:t xml:space="preserve">ne sono responsabili </w:t>
      </w:r>
      <w:r w:rsidR="00B937FD" w:rsidRPr="000B61F4">
        <w:rPr>
          <w:sz w:val="22"/>
          <w:szCs w:val="22"/>
          <w:lang w:val="it-IT"/>
        </w:rPr>
        <w:t xml:space="preserve">per </w:t>
      </w:r>
      <w:r w:rsidRPr="000B61F4">
        <w:rPr>
          <w:sz w:val="22"/>
          <w:szCs w:val="22"/>
          <w:lang w:val="it-IT"/>
        </w:rPr>
        <w:t>circa il 30</w:t>
      </w:r>
      <w:r w:rsidRPr="000B61F4">
        <w:rPr>
          <w:sz w:val="22"/>
          <w:szCs w:val="22"/>
          <w:lang w:val="it-IT"/>
        </w:rPr>
        <w:noBreakHyphen/>
        <w:t>40%. La clearance biliare contribuisce alla clearance non renale, ma la maggior parte della clearance non-renale si pensa sia dovuta al metabolismo.</w:t>
      </w:r>
    </w:p>
    <w:p w14:paraId="6EE0711B" w14:textId="77777777" w:rsidR="007E0AF2" w:rsidRPr="000B61F4" w:rsidRDefault="007E0AF2" w:rsidP="00FD6BE8">
      <w:pPr>
        <w:widowControl w:val="0"/>
        <w:numPr>
          <w:ilvl w:val="12"/>
          <w:numId w:val="0"/>
        </w:numPr>
        <w:tabs>
          <w:tab w:val="clear" w:pos="567"/>
        </w:tabs>
        <w:spacing w:line="240" w:lineRule="auto"/>
        <w:ind w:right="-2"/>
        <w:rPr>
          <w:rFonts w:eastAsia="MS Mincho"/>
          <w:szCs w:val="22"/>
          <w:lang w:val="it-IT" w:eastAsia="ja-JP"/>
        </w:rPr>
      </w:pPr>
    </w:p>
    <w:p w14:paraId="336001DC" w14:textId="77777777" w:rsidR="00BE6C4E" w:rsidRPr="000B61F4" w:rsidRDefault="00BE6C4E" w:rsidP="00FD6BE8">
      <w:pPr>
        <w:pStyle w:val="Text"/>
        <w:widowControl w:val="0"/>
        <w:spacing w:before="0"/>
        <w:jc w:val="left"/>
        <w:rPr>
          <w:sz w:val="22"/>
          <w:szCs w:val="22"/>
          <w:lang w:val="it-IT"/>
        </w:rPr>
      </w:pPr>
      <w:r w:rsidRPr="000B61F4">
        <w:rPr>
          <w:sz w:val="22"/>
          <w:szCs w:val="22"/>
          <w:lang w:val="it-IT"/>
        </w:rPr>
        <w:t>In seguito a inalazione, la clearance renale media del glicopirronio è stata nell’ordine di 17,4 e 24,4 litri/ora. L’eliminazione tubulare attiva contribuisce all’eliminazione renale del glicopirronio. Fino al 23% della dose erogata è stata ritrovata nelle urine come farmaco originale.</w:t>
      </w:r>
    </w:p>
    <w:p w14:paraId="053421E1" w14:textId="77777777" w:rsidR="00BE6C4E" w:rsidRPr="000B61F4" w:rsidRDefault="00BE6C4E" w:rsidP="00FD6BE8">
      <w:pPr>
        <w:pStyle w:val="Text"/>
        <w:widowControl w:val="0"/>
        <w:spacing w:before="0"/>
        <w:jc w:val="left"/>
        <w:rPr>
          <w:sz w:val="22"/>
          <w:szCs w:val="22"/>
          <w:lang w:val="it-IT"/>
        </w:rPr>
      </w:pPr>
    </w:p>
    <w:p w14:paraId="3C0456C2" w14:textId="77777777" w:rsidR="00BE6C4E" w:rsidRPr="000B61F4" w:rsidRDefault="00BE6C4E" w:rsidP="00FD6BE8">
      <w:pPr>
        <w:pStyle w:val="Text"/>
        <w:widowControl w:val="0"/>
        <w:spacing w:before="0"/>
        <w:jc w:val="left"/>
        <w:rPr>
          <w:sz w:val="22"/>
          <w:szCs w:val="22"/>
          <w:lang w:val="it-IT"/>
        </w:rPr>
      </w:pPr>
      <w:r w:rsidRPr="000B61F4">
        <w:rPr>
          <w:sz w:val="22"/>
          <w:szCs w:val="22"/>
          <w:lang w:val="it-IT"/>
        </w:rPr>
        <w:t>Le concentrazioni di glicopirronio nel plasma diminuiscono in modo multifasico. L’emivita di eliminazione terminale media è stata molto più lunga dopo inalazione (da 33 a 57 ore) rispetto alla somministrazione endovenosa (6,2 ore) e orale (2,8 ore). Il modello di eliminazione suggerisce un assorbimento polmonare prolungato e/o il trasferimento del glicopirronio nella circolazione sistemica oltre 24 ore dopo l’inalazione.</w:t>
      </w:r>
    </w:p>
    <w:p w14:paraId="0D8115CA" w14:textId="77777777" w:rsidR="007E0AF2" w:rsidRPr="000B61F4" w:rsidRDefault="007E0AF2" w:rsidP="00FD6BE8">
      <w:pPr>
        <w:widowControl w:val="0"/>
        <w:numPr>
          <w:ilvl w:val="12"/>
          <w:numId w:val="0"/>
        </w:numPr>
        <w:tabs>
          <w:tab w:val="clear" w:pos="567"/>
        </w:tabs>
        <w:spacing w:line="240" w:lineRule="auto"/>
        <w:ind w:right="-2"/>
        <w:rPr>
          <w:iCs/>
          <w:szCs w:val="22"/>
          <w:u w:val="single"/>
          <w:lang w:val="it-IT"/>
        </w:rPr>
      </w:pPr>
    </w:p>
    <w:p w14:paraId="2C2D9A89" w14:textId="77777777" w:rsidR="00874267" w:rsidRDefault="00BE6C4E" w:rsidP="00FD6BE8">
      <w:pPr>
        <w:keepNext/>
        <w:widowControl w:val="0"/>
        <w:tabs>
          <w:tab w:val="clear" w:pos="567"/>
        </w:tabs>
        <w:spacing w:line="240" w:lineRule="auto"/>
        <w:rPr>
          <w:szCs w:val="22"/>
          <w:u w:val="single"/>
          <w:lang w:val="it-IT"/>
        </w:rPr>
      </w:pPr>
      <w:r w:rsidRPr="000B61F4">
        <w:rPr>
          <w:szCs w:val="22"/>
          <w:u w:val="single"/>
          <w:lang w:val="it-IT"/>
        </w:rPr>
        <w:t>Linearità/Non linearità</w:t>
      </w:r>
    </w:p>
    <w:p w14:paraId="6C8E3D6D" w14:textId="77777777" w:rsidR="009773B1" w:rsidRPr="00F00354" w:rsidRDefault="009773B1" w:rsidP="00FD6BE8">
      <w:pPr>
        <w:keepNext/>
        <w:widowControl w:val="0"/>
        <w:tabs>
          <w:tab w:val="clear" w:pos="567"/>
        </w:tabs>
        <w:spacing w:line="240" w:lineRule="auto"/>
        <w:rPr>
          <w:szCs w:val="22"/>
          <w:lang w:val="it-IT"/>
        </w:rPr>
      </w:pPr>
    </w:p>
    <w:p w14:paraId="27D77FA0" w14:textId="77777777" w:rsidR="005D15A1" w:rsidRPr="00F00354" w:rsidRDefault="005D15A1" w:rsidP="00FD6BE8">
      <w:pPr>
        <w:keepNext/>
        <w:widowControl w:val="0"/>
        <w:tabs>
          <w:tab w:val="clear" w:pos="567"/>
          <w:tab w:val="left" w:pos="720"/>
        </w:tabs>
        <w:spacing w:line="240" w:lineRule="auto"/>
        <w:rPr>
          <w:rFonts w:eastAsia="MS Gothic"/>
          <w:i/>
          <w:szCs w:val="22"/>
          <w:u w:val="single"/>
          <w:lang w:val="it-IT" w:eastAsia="ja-JP"/>
        </w:rPr>
      </w:pPr>
      <w:r w:rsidRPr="00F00354">
        <w:rPr>
          <w:rFonts w:eastAsia="MS Gothic"/>
          <w:i/>
          <w:szCs w:val="22"/>
          <w:u w:val="single"/>
          <w:lang w:val="it-IT" w:eastAsia="ja-JP"/>
        </w:rPr>
        <w:t>Indacaterol</w:t>
      </w:r>
      <w:r w:rsidR="00BE6C4E" w:rsidRPr="00F00354">
        <w:rPr>
          <w:rFonts w:eastAsia="MS Gothic"/>
          <w:i/>
          <w:szCs w:val="22"/>
          <w:u w:val="single"/>
          <w:lang w:val="it-IT" w:eastAsia="ja-JP"/>
        </w:rPr>
        <w:t>o</w:t>
      </w:r>
    </w:p>
    <w:p w14:paraId="1147EEE0" w14:textId="77777777" w:rsidR="005D15A1" w:rsidRPr="000B61F4" w:rsidRDefault="00BE6C4E" w:rsidP="00FD6BE8">
      <w:pPr>
        <w:widowControl w:val="0"/>
        <w:tabs>
          <w:tab w:val="clear" w:pos="567"/>
          <w:tab w:val="left" w:pos="720"/>
        </w:tabs>
        <w:spacing w:line="240" w:lineRule="auto"/>
        <w:rPr>
          <w:rFonts w:eastAsia="MS Mincho"/>
          <w:szCs w:val="22"/>
          <w:lang w:val="it-IT" w:eastAsia="ja-JP"/>
        </w:rPr>
      </w:pPr>
      <w:r w:rsidRPr="000B61F4">
        <w:rPr>
          <w:rFonts w:eastAsia="MS Mincho"/>
          <w:szCs w:val="22"/>
          <w:lang w:val="it-IT" w:eastAsia="ja-JP"/>
        </w:rPr>
        <w:t xml:space="preserve">L’esposizione sistemica all’indacaterolo è aumentata con l’aumentare della dose </w:t>
      </w:r>
      <w:r w:rsidR="004A17DB" w:rsidRPr="000B61F4">
        <w:rPr>
          <w:rFonts w:eastAsia="MS Mincho"/>
          <w:szCs w:val="22"/>
          <w:lang w:val="it-IT" w:eastAsia="ja-JP"/>
        </w:rPr>
        <w:t>(</w:t>
      </w:r>
      <w:r w:rsidRPr="000B61F4">
        <w:rPr>
          <w:rFonts w:eastAsia="MS Mincho"/>
          <w:szCs w:val="22"/>
          <w:lang w:val="it-IT" w:eastAsia="ja-JP"/>
        </w:rPr>
        <w:t>erogata</w:t>
      </w:r>
      <w:r w:rsidR="004A17DB" w:rsidRPr="000B61F4">
        <w:rPr>
          <w:rFonts w:eastAsia="MS Mincho"/>
          <w:szCs w:val="22"/>
          <w:lang w:val="it-IT" w:eastAsia="ja-JP"/>
        </w:rPr>
        <w:t>)</w:t>
      </w:r>
      <w:r w:rsidRPr="000B61F4">
        <w:rPr>
          <w:rFonts w:eastAsia="MS Mincho"/>
          <w:szCs w:val="22"/>
          <w:lang w:val="it-IT" w:eastAsia="ja-JP"/>
        </w:rPr>
        <w:t xml:space="preserve"> (da </w:t>
      </w:r>
      <w:r w:rsidR="005D15A1" w:rsidRPr="000B61F4">
        <w:rPr>
          <w:rFonts w:eastAsia="MS Mincho"/>
          <w:szCs w:val="22"/>
          <w:lang w:val="it-IT" w:eastAsia="ja-JP"/>
        </w:rPr>
        <w:t>120</w:t>
      </w:r>
      <w:r w:rsidR="005D15A1" w:rsidRPr="000B61F4">
        <w:rPr>
          <w:iCs/>
          <w:szCs w:val="22"/>
          <w:lang w:val="it-IT"/>
        </w:rPr>
        <w:t> </w:t>
      </w:r>
      <w:r w:rsidR="004F7449" w:rsidRPr="000B61F4">
        <w:rPr>
          <w:iCs/>
          <w:szCs w:val="22"/>
          <w:lang w:val="it-IT"/>
        </w:rPr>
        <w:t>microgrammi</w:t>
      </w:r>
      <w:r w:rsidR="005D15A1" w:rsidRPr="000B61F4">
        <w:rPr>
          <w:rFonts w:eastAsia="MS Mincho"/>
          <w:szCs w:val="22"/>
          <w:lang w:val="it-IT" w:eastAsia="ja-JP"/>
        </w:rPr>
        <w:t xml:space="preserve"> </w:t>
      </w:r>
      <w:r w:rsidRPr="000B61F4">
        <w:rPr>
          <w:rFonts w:eastAsia="MS Mincho"/>
          <w:szCs w:val="22"/>
          <w:lang w:val="it-IT" w:eastAsia="ja-JP"/>
        </w:rPr>
        <w:t>a</w:t>
      </w:r>
      <w:r w:rsidR="005D15A1" w:rsidRPr="000B61F4">
        <w:rPr>
          <w:rFonts w:eastAsia="MS Mincho"/>
          <w:szCs w:val="22"/>
          <w:lang w:val="it-IT" w:eastAsia="ja-JP"/>
        </w:rPr>
        <w:t xml:space="preserve"> 480</w:t>
      </w:r>
      <w:r w:rsidR="005D15A1" w:rsidRPr="000B61F4">
        <w:rPr>
          <w:iCs/>
          <w:szCs w:val="22"/>
          <w:lang w:val="it-IT"/>
        </w:rPr>
        <w:t> </w:t>
      </w:r>
      <w:r w:rsidR="004F7449" w:rsidRPr="000B61F4">
        <w:rPr>
          <w:iCs/>
          <w:szCs w:val="22"/>
          <w:lang w:val="it-IT"/>
        </w:rPr>
        <w:t>microgrammi</w:t>
      </w:r>
      <w:r w:rsidR="005D15A1" w:rsidRPr="000B61F4">
        <w:rPr>
          <w:rFonts w:eastAsia="MS Mincho"/>
          <w:szCs w:val="22"/>
          <w:lang w:val="it-IT" w:eastAsia="ja-JP"/>
        </w:rPr>
        <w:t xml:space="preserve">) </w:t>
      </w:r>
      <w:r w:rsidRPr="000B61F4">
        <w:rPr>
          <w:rFonts w:eastAsia="MS Mincho"/>
          <w:szCs w:val="22"/>
          <w:lang w:val="it-IT" w:eastAsia="ja-JP"/>
        </w:rPr>
        <w:t>in modo proporzionale alla dose</w:t>
      </w:r>
      <w:r w:rsidR="005D15A1" w:rsidRPr="000B61F4">
        <w:rPr>
          <w:rFonts w:eastAsia="MS Mincho"/>
          <w:szCs w:val="22"/>
          <w:lang w:val="it-IT" w:eastAsia="ja-JP"/>
        </w:rPr>
        <w:t>.</w:t>
      </w:r>
    </w:p>
    <w:p w14:paraId="0FA3C15F" w14:textId="77777777" w:rsidR="00F64162" w:rsidRPr="000B61F4" w:rsidRDefault="00F64162" w:rsidP="00FD6BE8">
      <w:pPr>
        <w:widowControl w:val="0"/>
        <w:tabs>
          <w:tab w:val="clear" w:pos="567"/>
          <w:tab w:val="left" w:pos="720"/>
        </w:tabs>
        <w:spacing w:line="240" w:lineRule="auto"/>
        <w:rPr>
          <w:szCs w:val="22"/>
          <w:u w:val="single"/>
          <w:lang w:val="it-IT"/>
        </w:rPr>
      </w:pPr>
    </w:p>
    <w:p w14:paraId="183E239E" w14:textId="77777777" w:rsidR="005D15A1" w:rsidRPr="009773B1" w:rsidRDefault="005D15A1" w:rsidP="00FD6BE8">
      <w:pPr>
        <w:keepNext/>
        <w:widowControl w:val="0"/>
        <w:tabs>
          <w:tab w:val="clear" w:pos="567"/>
          <w:tab w:val="left" w:pos="720"/>
        </w:tabs>
        <w:spacing w:line="240" w:lineRule="auto"/>
        <w:rPr>
          <w:szCs w:val="22"/>
          <w:u w:val="single"/>
          <w:lang w:val="it-IT"/>
        </w:rPr>
      </w:pPr>
      <w:r w:rsidRPr="00F00354">
        <w:rPr>
          <w:rFonts w:eastAsia="MS Gothic"/>
          <w:i/>
          <w:szCs w:val="22"/>
          <w:u w:val="single"/>
          <w:lang w:val="it-IT" w:eastAsia="ja-JP"/>
        </w:rPr>
        <w:t>Gl</w:t>
      </w:r>
      <w:r w:rsidR="00BE6C4E" w:rsidRPr="00F00354">
        <w:rPr>
          <w:rFonts w:eastAsia="MS Gothic"/>
          <w:i/>
          <w:szCs w:val="22"/>
          <w:u w:val="single"/>
          <w:lang w:val="it-IT" w:eastAsia="ja-JP"/>
        </w:rPr>
        <w:t>icopirronio</w:t>
      </w:r>
    </w:p>
    <w:p w14:paraId="22E93087" w14:textId="77777777" w:rsidR="00BE6C4E" w:rsidRPr="000B61F4" w:rsidRDefault="00BE6C4E" w:rsidP="00FD6BE8">
      <w:pPr>
        <w:pStyle w:val="Text"/>
        <w:widowControl w:val="0"/>
        <w:spacing w:before="0"/>
        <w:jc w:val="left"/>
        <w:rPr>
          <w:sz w:val="22"/>
          <w:szCs w:val="22"/>
          <w:lang w:val="it-IT"/>
        </w:rPr>
      </w:pPr>
      <w:r w:rsidRPr="000B61F4">
        <w:rPr>
          <w:sz w:val="22"/>
          <w:szCs w:val="22"/>
          <w:lang w:val="it-IT"/>
        </w:rPr>
        <w:t xml:space="preserve">Nei pazienti con BPCO sia l’esposizione sistemica che l’eliminazione urinaria totale del glicopirronio allo stato stazionario farmacocinetico sono aumentate quasi proporzionalmente nell’intervallo di dose </w:t>
      </w:r>
      <w:r w:rsidR="004A17DB" w:rsidRPr="000B61F4">
        <w:rPr>
          <w:sz w:val="22"/>
          <w:szCs w:val="22"/>
          <w:lang w:val="it-IT"/>
        </w:rPr>
        <w:t xml:space="preserve">(erogata) </w:t>
      </w:r>
      <w:r w:rsidRPr="000B61F4">
        <w:rPr>
          <w:sz w:val="22"/>
          <w:szCs w:val="22"/>
          <w:lang w:val="it-IT"/>
        </w:rPr>
        <w:t>compreso tra 44 e 176 </w:t>
      </w:r>
      <w:r w:rsidR="004F7449" w:rsidRPr="000B61F4">
        <w:rPr>
          <w:iCs/>
          <w:sz w:val="22"/>
          <w:szCs w:val="22"/>
          <w:lang w:val="it-IT"/>
        </w:rPr>
        <w:t>microgrammi</w:t>
      </w:r>
      <w:r w:rsidRPr="000B61F4">
        <w:rPr>
          <w:sz w:val="22"/>
          <w:szCs w:val="22"/>
          <w:lang w:val="it-IT"/>
        </w:rPr>
        <w:t>.</w:t>
      </w:r>
    </w:p>
    <w:p w14:paraId="66F7737F" w14:textId="77777777" w:rsidR="00874267" w:rsidRPr="000B61F4" w:rsidRDefault="00874267" w:rsidP="00FD6BE8">
      <w:pPr>
        <w:widowControl w:val="0"/>
        <w:numPr>
          <w:ilvl w:val="12"/>
          <w:numId w:val="0"/>
        </w:numPr>
        <w:tabs>
          <w:tab w:val="clear" w:pos="567"/>
        </w:tabs>
        <w:spacing w:line="240" w:lineRule="auto"/>
        <w:ind w:right="-2"/>
        <w:rPr>
          <w:iCs/>
          <w:szCs w:val="22"/>
          <w:lang w:val="it-IT"/>
        </w:rPr>
      </w:pPr>
    </w:p>
    <w:p w14:paraId="3E16C1C7" w14:textId="77777777" w:rsidR="00913A9D" w:rsidRDefault="004A17DB" w:rsidP="00FD6BE8">
      <w:pPr>
        <w:keepNext/>
        <w:widowControl w:val="0"/>
        <w:tabs>
          <w:tab w:val="clear" w:pos="567"/>
        </w:tabs>
        <w:spacing w:line="240" w:lineRule="auto"/>
        <w:rPr>
          <w:szCs w:val="22"/>
          <w:u w:val="single"/>
          <w:lang w:val="it-IT"/>
        </w:rPr>
      </w:pPr>
      <w:r w:rsidRPr="000B61F4">
        <w:rPr>
          <w:szCs w:val="22"/>
          <w:u w:val="single"/>
          <w:lang w:val="it-IT"/>
        </w:rPr>
        <w:t>Popolazioni speciali</w:t>
      </w:r>
    </w:p>
    <w:p w14:paraId="0A14C5B0" w14:textId="77777777" w:rsidR="009773B1" w:rsidRPr="00F00354" w:rsidRDefault="009773B1" w:rsidP="00FD6BE8">
      <w:pPr>
        <w:keepNext/>
        <w:widowControl w:val="0"/>
        <w:tabs>
          <w:tab w:val="clear" w:pos="567"/>
        </w:tabs>
        <w:spacing w:line="240" w:lineRule="auto"/>
        <w:rPr>
          <w:szCs w:val="22"/>
          <w:lang w:val="it-IT"/>
        </w:rPr>
      </w:pPr>
    </w:p>
    <w:p w14:paraId="59F0B4F9" w14:textId="77777777" w:rsidR="00913A9D" w:rsidRPr="00F00354" w:rsidRDefault="009604EA" w:rsidP="00FD6BE8">
      <w:pPr>
        <w:keepNext/>
        <w:widowControl w:val="0"/>
        <w:tabs>
          <w:tab w:val="clear" w:pos="567"/>
        </w:tabs>
        <w:spacing w:line="240" w:lineRule="auto"/>
        <w:rPr>
          <w:rFonts w:eastAsia="MS Mincho"/>
          <w:i/>
          <w:szCs w:val="22"/>
          <w:u w:val="single"/>
          <w:lang w:val="it-IT" w:eastAsia="ja-JP"/>
        </w:rPr>
      </w:pPr>
      <w:r w:rsidRPr="00F00354">
        <w:rPr>
          <w:rFonts w:eastAsia="MS Mincho"/>
          <w:i/>
          <w:szCs w:val="22"/>
          <w:u w:val="single"/>
          <w:lang w:val="it-IT" w:eastAsia="ja-JP"/>
        </w:rPr>
        <w:t>Ultibro Breezhaler</w:t>
      </w:r>
    </w:p>
    <w:p w14:paraId="025B8B9A" w14:textId="77777777" w:rsidR="00401327" w:rsidRPr="000B61F4" w:rsidRDefault="00227E7D" w:rsidP="00FD6BE8">
      <w:pPr>
        <w:widowControl w:val="0"/>
        <w:numPr>
          <w:ilvl w:val="12"/>
          <w:numId w:val="0"/>
        </w:numPr>
        <w:tabs>
          <w:tab w:val="clear" w:pos="567"/>
        </w:tabs>
        <w:spacing w:line="240" w:lineRule="auto"/>
        <w:ind w:right="-2"/>
        <w:rPr>
          <w:iCs/>
          <w:szCs w:val="22"/>
          <w:lang w:val="it-IT"/>
        </w:rPr>
      </w:pPr>
      <w:r w:rsidRPr="000B61F4">
        <w:rPr>
          <w:szCs w:val="22"/>
          <w:lang w:val="it-IT"/>
        </w:rPr>
        <w:t xml:space="preserve">Un’analisi farmacocinetica di popolazione </w:t>
      </w:r>
      <w:r w:rsidR="00806913" w:rsidRPr="000B61F4">
        <w:rPr>
          <w:szCs w:val="22"/>
          <w:lang w:val="it-IT"/>
        </w:rPr>
        <w:t>de</w:t>
      </w:r>
      <w:r w:rsidRPr="000B61F4">
        <w:rPr>
          <w:szCs w:val="22"/>
          <w:lang w:val="it-IT"/>
        </w:rPr>
        <w:t xml:space="preserve">i dati </w:t>
      </w:r>
      <w:r w:rsidR="00787487" w:rsidRPr="000B61F4">
        <w:rPr>
          <w:szCs w:val="22"/>
          <w:lang w:val="it-IT"/>
        </w:rPr>
        <w:t>in</w:t>
      </w:r>
      <w:r w:rsidRPr="000B61F4">
        <w:rPr>
          <w:szCs w:val="22"/>
          <w:lang w:val="it-IT"/>
        </w:rPr>
        <w:t xml:space="preserve"> pazienti con BPCO dopo inalazione di </w:t>
      </w:r>
      <w:r w:rsidR="00B92A32" w:rsidRPr="000B61F4">
        <w:rPr>
          <w:iCs/>
          <w:szCs w:val="22"/>
          <w:lang w:val="it-IT"/>
        </w:rPr>
        <w:t xml:space="preserve">Ultibro Breezhaler </w:t>
      </w:r>
      <w:r w:rsidRPr="000B61F4">
        <w:rPr>
          <w:iCs/>
          <w:szCs w:val="22"/>
          <w:lang w:val="it-IT"/>
        </w:rPr>
        <w:t xml:space="preserve">non ha indicato </w:t>
      </w:r>
      <w:r w:rsidR="00806913" w:rsidRPr="000B61F4">
        <w:rPr>
          <w:iCs/>
          <w:szCs w:val="22"/>
          <w:lang w:val="it-IT"/>
        </w:rPr>
        <w:t>alcu</w:t>
      </w:r>
      <w:r w:rsidRPr="000B61F4">
        <w:rPr>
          <w:iCs/>
          <w:szCs w:val="22"/>
          <w:lang w:val="it-IT"/>
        </w:rPr>
        <w:t>n effetto significativo dell’età, del genere e del peso (</w:t>
      </w:r>
      <w:r w:rsidR="00C82D81" w:rsidRPr="000B61F4">
        <w:rPr>
          <w:iCs/>
          <w:szCs w:val="22"/>
          <w:lang w:val="it-IT"/>
        </w:rPr>
        <w:t>massa magra</w:t>
      </w:r>
      <w:r w:rsidRPr="000B61F4">
        <w:rPr>
          <w:iCs/>
          <w:szCs w:val="22"/>
          <w:lang w:val="it-IT"/>
        </w:rPr>
        <w:t>) sull’esposizione sistemica all’indacaterolo e al glicopirronio</w:t>
      </w:r>
      <w:r w:rsidR="00BC0410" w:rsidRPr="000B61F4">
        <w:rPr>
          <w:iCs/>
          <w:szCs w:val="22"/>
          <w:lang w:val="it-IT"/>
        </w:rPr>
        <w:t xml:space="preserve">. Il peso </w:t>
      </w:r>
      <w:r w:rsidR="00C82D81" w:rsidRPr="000B61F4">
        <w:rPr>
          <w:iCs/>
          <w:szCs w:val="22"/>
          <w:lang w:val="it-IT"/>
        </w:rPr>
        <w:t>della massa magra</w:t>
      </w:r>
      <w:r w:rsidR="00BC0410" w:rsidRPr="000B61F4">
        <w:rPr>
          <w:iCs/>
          <w:szCs w:val="22"/>
          <w:lang w:val="it-IT"/>
        </w:rPr>
        <w:t xml:space="preserve"> (che è funzione del peso e dell’altezza) è stato identificato come </w:t>
      </w:r>
      <w:r w:rsidR="008365C2" w:rsidRPr="000B61F4">
        <w:rPr>
          <w:iCs/>
          <w:szCs w:val="22"/>
          <w:lang w:val="it-IT"/>
        </w:rPr>
        <w:t>covariata</w:t>
      </w:r>
      <w:r w:rsidR="00401327" w:rsidRPr="000B61F4">
        <w:rPr>
          <w:iCs/>
          <w:szCs w:val="22"/>
          <w:lang w:val="it-IT"/>
        </w:rPr>
        <w:t xml:space="preserve">. </w:t>
      </w:r>
      <w:r w:rsidR="00BC0410" w:rsidRPr="000B61F4">
        <w:rPr>
          <w:iCs/>
          <w:szCs w:val="22"/>
          <w:lang w:val="it-IT"/>
        </w:rPr>
        <w:t>É stata osservata una correlazione negativa tra l’esposizione si</w:t>
      </w:r>
      <w:r w:rsidR="00C82D81" w:rsidRPr="000B61F4">
        <w:rPr>
          <w:iCs/>
          <w:szCs w:val="22"/>
          <w:lang w:val="it-IT"/>
        </w:rPr>
        <w:t>s</w:t>
      </w:r>
      <w:r w:rsidR="00BC0410" w:rsidRPr="000B61F4">
        <w:rPr>
          <w:iCs/>
          <w:szCs w:val="22"/>
          <w:lang w:val="it-IT"/>
        </w:rPr>
        <w:t xml:space="preserve">temica e il peso </w:t>
      </w:r>
      <w:r w:rsidR="00C82D81" w:rsidRPr="000B61F4">
        <w:rPr>
          <w:iCs/>
          <w:szCs w:val="22"/>
          <w:lang w:val="it-IT"/>
        </w:rPr>
        <w:t>della massa magra</w:t>
      </w:r>
      <w:r w:rsidR="00BC0410" w:rsidRPr="000B61F4">
        <w:rPr>
          <w:iCs/>
          <w:szCs w:val="22"/>
          <w:lang w:val="it-IT"/>
        </w:rPr>
        <w:t xml:space="preserve"> (o il peso corporeo), non è tuttavia raccomandato alcun aggiustamento della dose </w:t>
      </w:r>
      <w:r w:rsidR="00BB41F4" w:rsidRPr="000B61F4">
        <w:rPr>
          <w:iCs/>
          <w:szCs w:val="22"/>
          <w:lang w:val="it-IT"/>
        </w:rPr>
        <w:t>sulla base</w:t>
      </w:r>
      <w:r w:rsidR="00BC0410" w:rsidRPr="000B61F4">
        <w:rPr>
          <w:iCs/>
          <w:szCs w:val="22"/>
          <w:lang w:val="it-IT"/>
        </w:rPr>
        <w:t xml:space="preserve"> dell’entità </w:t>
      </w:r>
      <w:r w:rsidR="00BB41F4" w:rsidRPr="000B61F4">
        <w:rPr>
          <w:iCs/>
          <w:szCs w:val="22"/>
          <w:lang w:val="it-IT"/>
        </w:rPr>
        <w:t>delle modificazioni</w:t>
      </w:r>
      <w:r w:rsidR="00BC0410" w:rsidRPr="000B61F4">
        <w:rPr>
          <w:iCs/>
          <w:szCs w:val="22"/>
          <w:lang w:val="it-IT"/>
        </w:rPr>
        <w:t xml:space="preserve"> </w:t>
      </w:r>
      <w:r w:rsidR="00BB41F4" w:rsidRPr="000B61F4">
        <w:rPr>
          <w:iCs/>
          <w:szCs w:val="22"/>
          <w:lang w:val="it-IT"/>
        </w:rPr>
        <w:t xml:space="preserve">o </w:t>
      </w:r>
      <w:r w:rsidR="00BC0410" w:rsidRPr="000B61F4">
        <w:rPr>
          <w:iCs/>
          <w:szCs w:val="22"/>
          <w:lang w:val="it-IT"/>
        </w:rPr>
        <w:t xml:space="preserve">della precisione predittiva del peso </w:t>
      </w:r>
      <w:r w:rsidR="00C82D81" w:rsidRPr="000B61F4">
        <w:rPr>
          <w:iCs/>
          <w:szCs w:val="22"/>
          <w:lang w:val="it-IT"/>
        </w:rPr>
        <w:t>della massa magra</w:t>
      </w:r>
      <w:r w:rsidR="00BC0410" w:rsidRPr="000B61F4">
        <w:rPr>
          <w:iCs/>
          <w:szCs w:val="22"/>
          <w:lang w:val="it-IT"/>
        </w:rPr>
        <w:t>.</w:t>
      </w:r>
    </w:p>
    <w:p w14:paraId="0D074FF1" w14:textId="77777777" w:rsidR="007A4211" w:rsidRPr="000B61F4" w:rsidRDefault="007A4211" w:rsidP="00FD6BE8">
      <w:pPr>
        <w:widowControl w:val="0"/>
        <w:numPr>
          <w:ilvl w:val="12"/>
          <w:numId w:val="0"/>
        </w:numPr>
        <w:tabs>
          <w:tab w:val="clear" w:pos="567"/>
        </w:tabs>
        <w:spacing w:line="240" w:lineRule="auto"/>
        <w:ind w:right="-2"/>
        <w:rPr>
          <w:iCs/>
          <w:szCs w:val="22"/>
          <w:lang w:val="it-IT"/>
        </w:rPr>
      </w:pPr>
    </w:p>
    <w:p w14:paraId="6C927E7B" w14:textId="77777777" w:rsidR="00B92A32" w:rsidRPr="000B61F4" w:rsidRDefault="00BC0410" w:rsidP="00FD6BE8">
      <w:pPr>
        <w:widowControl w:val="0"/>
        <w:numPr>
          <w:ilvl w:val="12"/>
          <w:numId w:val="0"/>
        </w:numPr>
        <w:tabs>
          <w:tab w:val="clear" w:pos="567"/>
        </w:tabs>
        <w:spacing w:line="240" w:lineRule="auto"/>
        <w:ind w:right="-2"/>
        <w:rPr>
          <w:iCs/>
          <w:szCs w:val="22"/>
          <w:lang w:val="it-IT"/>
        </w:rPr>
      </w:pPr>
      <w:r w:rsidRPr="000B61F4">
        <w:rPr>
          <w:iCs/>
          <w:szCs w:val="22"/>
          <w:lang w:val="it-IT"/>
        </w:rPr>
        <w:t>Lo stato di fumatore e il</w:t>
      </w:r>
      <w:r w:rsidR="00B92A32" w:rsidRPr="000B61F4">
        <w:rPr>
          <w:iCs/>
          <w:szCs w:val="22"/>
          <w:lang w:val="it-IT"/>
        </w:rPr>
        <w:t xml:space="preserve"> FEV</w:t>
      </w:r>
      <w:r w:rsidR="00B92A32" w:rsidRPr="000B61F4">
        <w:rPr>
          <w:iCs/>
          <w:szCs w:val="22"/>
          <w:vertAlign w:val="subscript"/>
          <w:lang w:val="it-IT"/>
        </w:rPr>
        <w:t>1</w:t>
      </w:r>
      <w:r w:rsidR="00B92A32" w:rsidRPr="000B61F4">
        <w:rPr>
          <w:iCs/>
          <w:szCs w:val="22"/>
          <w:lang w:val="it-IT"/>
        </w:rPr>
        <w:t xml:space="preserve"> </w:t>
      </w:r>
      <w:r w:rsidRPr="000B61F4">
        <w:rPr>
          <w:iCs/>
          <w:szCs w:val="22"/>
          <w:lang w:val="it-IT"/>
        </w:rPr>
        <w:t>al basale non hanno effetto apparente sull’esposizione si</w:t>
      </w:r>
      <w:r w:rsidR="00721177" w:rsidRPr="000B61F4">
        <w:rPr>
          <w:iCs/>
          <w:szCs w:val="22"/>
          <w:lang w:val="it-IT"/>
        </w:rPr>
        <w:t>s</w:t>
      </w:r>
      <w:r w:rsidRPr="000B61F4">
        <w:rPr>
          <w:iCs/>
          <w:szCs w:val="22"/>
          <w:lang w:val="it-IT"/>
        </w:rPr>
        <w:t>temica all’indacaterolo e al glicopirronio</w:t>
      </w:r>
      <w:r w:rsidR="00C82D81" w:rsidRPr="000B61F4">
        <w:rPr>
          <w:iCs/>
          <w:szCs w:val="22"/>
          <w:lang w:val="it-IT"/>
        </w:rPr>
        <w:t xml:space="preserve"> </w:t>
      </w:r>
      <w:r w:rsidRPr="000B61F4">
        <w:rPr>
          <w:iCs/>
          <w:szCs w:val="22"/>
          <w:lang w:val="it-IT"/>
        </w:rPr>
        <w:t xml:space="preserve">dopo inalazione di </w:t>
      </w:r>
      <w:r w:rsidR="00B92A32" w:rsidRPr="000B61F4">
        <w:rPr>
          <w:iCs/>
          <w:szCs w:val="22"/>
          <w:lang w:val="it-IT"/>
        </w:rPr>
        <w:t>Ultibro Breezhaler.</w:t>
      </w:r>
    </w:p>
    <w:p w14:paraId="4B0B32C7" w14:textId="77777777" w:rsidR="00401327" w:rsidRPr="000B61F4" w:rsidRDefault="00401327" w:rsidP="00FD6BE8">
      <w:pPr>
        <w:widowControl w:val="0"/>
        <w:numPr>
          <w:ilvl w:val="12"/>
          <w:numId w:val="0"/>
        </w:numPr>
        <w:tabs>
          <w:tab w:val="clear" w:pos="567"/>
        </w:tabs>
        <w:spacing w:line="240" w:lineRule="auto"/>
        <w:ind w:right="-2"/>
        <w:rPr>
          <w:iCs/>
          <w:szCs w:val="22"/>
          <w:lang w:val="it-IT"/>
        </w:rPr>
      </w:pPr>
    </w:p>
    <w:p w14:paraId="07A7E1D3" w14:textId="77777777" w:rsidR="000E21A9" w:rsidRPr="000B61F4" w:rsidRDefault="0071728F" w:rsidP="00FD6BE8">
      <w:pPr>
        <w:keepNext/>
        <w:widowControl w:val="0"/>
        <w:tabs>
          <w:tab w:val="clear" w:pos="567"/>
        </w:tabs>
        <w:spacing w:line="240" w:lineRule="auto"/>
        <w:rPr>
          <w:rFonts w:eastAsia="MS Mincho"/>
          <w:i/>
          <w:szCs w:val="22"/>
          <w:lang w:val="it-IT" w:eastAsia="ja-JP"/>
        </w:rPr>
      </w:pPr>
      <w:r w:rsidRPr="000B61F4">
        <w:rPr>
          <w:rFonts w:eastAsia="MS Mincho"/>
          <w:i/>
          <w:szCs w:val="22"/>
          <w:lang w:val="it-IT" w:eastAsia="ja-JP"/>
        </w:rPr>
        <w:t>Indacaterol</w:t>
      </w:r>
      <w:r w:rsidR="00BC0410" w:rsidRPr="000B61F4">
        <w:rPr>
          <w:rFonts w:eastAsia="MS Mincho"/>
          <w:i/>
          <w:szCs w:val="22"/>
          <w:lang w:val="it-IT" w:eastAsia="ja-JP"/>
        </w:rPr>
        <w:t>o</w:t>
      </w:r>
    </w:p>
    <w:p w14:paraId="4E8F13D9" w14:textId="77777777" w:rsidR="000A4139" w:rsidRPr="000B61F4" w:rsidRDefault="000A4139" w:rsidP="00FD6BE8">
      <w:pPr>
        <w:spacing w:line="240" w:lineRule="auto"/>
        <w:rPr>
          <w:szCs w:val="22"/>
          <w:lang w:val="it-IT"/>
        </w:rPr>
      </w:pPr>
      <w:r w:rsidRPr="000B61F4">
        <w:rPr>
          <w:szCs w:val="22"/>
          <w:lang w:val="it-IT"/>
        </w:rPr>
        <w:t xml:space="preserve">Un’analisi farmacocinetica di popolazione ha dimostrato che l’età </w:t>
      </w:r>
      <w:r w:rsidRPr="000B61F4">
        <w:rPr>
          <w:iCs/>
          <w:szCs w:val="22"/>
          <w:lang w:val="it-IT"/>
        </w:rPr>
        <w:t>(adulti sino a 88 anni), il sesso, il peso (32</w:t>
      </w:r>
      <w:r w:rsidRPr="000B61F4">
        <w:rPr>
          <w:iCs/>
          <w:szCs w:val="22"/>
          <w:lang w:val="it-IT"/>
        </w:rPr>
        <w:noBreakHyphen/>
        <w:t>168 kg) o la razza non hanno effetti clinicamente rilevanti sulla farmacocinetica dell’indacaterolo. In questa popolazione non è stata evidenziata alcuna differenza tra sottogruppi etnici.</w:t>
      </w:r>
    </w:p>
    <w:p w14:paraId="61F94E83" w14:textId="77777777" w:rsidR="00E536E1" w:rsidRPr="000B61F4" w:rsidRDefault="00E536E1" w:rsidP="00FD6BE8">
      <w:pPr>
        <w:widowControl w:val="0"/>
        <w:tabs>
          <w:tab w:val="clear" w:pos="567"/>
        </w:tabs>
        <w:spacing w:line="240" w:lineRule="auto"/>
        <w:rPr>
          <w:iCs/>
          <w:szCs w:val="22"/>
          <w:lang w:val="it-IT"/>
        </w:rPr>
      </w:pPr>
    </w:p>
    <w:p w14:paraId="3445D9E6" w14:textId="77777777" w:rsidR="00D11CAD" w:rsidRPr="000B61F4" w:rsidRDefault="00A636ED" w:rsidP="00FD6BE8">
      <w:pPr>
        <w:keepNext/>
        <w:widowControl w:val="0"/>
        <w:tabs>
          <w:tab w:val="clear" w:pos="567"/>
        </w:tabs>
        <w:spacing w:line="240" w:lineRule="auto"/>
        <w:rPr>
          <w:rFonts w:eastAsia="MS Mincho"/>
          <w:i/>
          <w:szCs w:val="22"/>
          <w:lang w:val="it-IT" w:eastAsia="ja-JP"/>
        </w:rPr>
      </w:pPr>
      <w:r w:rsidRPr="000B61F4">
        <w:rPr>
          <w:rFonts w:eastAsia="MS Mincho"/>
          <w:i/>
          <w:szCs w:val="22"/>
          <w:lang w:val="it-IT" w:eastAsia="ja-JP"/>
        </w:rPr>
        <w:t>Gl</w:t>
      </w:r>
      <w:r w:rsidR="000A4139" w:rsidRPr="000B61F4">
        <w:rPr>
          <w:rFonts w:eastAsia="MS Mincho"/>
          <w:i/>
          <w:szCs w:val="22"/>
          <w:lang w:val="it-IT" w:eastAsia="ja-JP"/>
        </w:rPr>
        <w:t>icopirronio</w:t>
      </w:r>
    </w:p>
    <w:p w14:paraId="76C50C04" w14:textId="77777777" w:rsidR="000A4139" w:rsidRPr="000B61F4" w:rsidRDefault="000A4139" w:rsidP="00FD6BE8">
      <w:pPr>
        <w:pStyle w:val="Text"/>
        <w:widowControl w:val="0"/>
        <w:spacing w:before="0"/>
        <w:jc w:val="left"/>
        <w:rPr>
          <w:color w:val="000000"/>
          <w:sz w:val="22"/>
          <w:szCs w:val="22"/>
          <w:lang w:val="it-IT"/>
        </w:rPr>
      </w:pPr>
      <w:r w:rsidRPr="000B61F4">
        <w:rPr>
          <w:sz w:val="22"/>
          <w:szCs w:val="22"/>
          <w:lang w:val="it-IT"/>
        </w:rPr>
        <w:t xml:space="preserve">Un’analisi farmacocinetica di popolazione dei dati nei pazienti con BPCO ha identificato il peso corporeo e l’età come fattori che contribuiscono alla variabilità di esposizione sistemica tra i pazienti. </w:t>
      </w:r>
      <w:r w:rsidR="00806913" w:rsidRPr="000B61F4">
        <w:rPr>
          <w:sz w:val="22"/>
          <w:szCs w:val="22"/>
          <w:lang w:val="it-IT"/>
        </w:rPr>
        <w:lastRenderedPageBreak/>
        <w:t>Il glicopirronio alla dose raccomandata</w:t>
      </w:r>
      <w:r w:rsidRPr="000B61F4">
        <w:rPr>
          <w:color w:val="000000"/>
          <w:sz w:val="22"/>
          <w:szCs w:val="22"/>
          <w:lang w:val="it-IT"/>
        </w:rPr>
        <w:t xml:space="preserve"> può essere usato con sicurezza in tutti i gruppi di età e peso corporeo.</w:t>
      </w:r>
    </w:p>
    <w:p w14:paraId="006AEFE4" w14:textId="77777777" w:rsidR="00145BB0" w:rsidRPr="000B61F4" w:rsidRDefault="00145BB0" w:rsidP="00FD6BE8">
      <w:pPr>
        <w:widowControl w:val="0"/>
        <w:tabs>
          <w:tab w:val="clear" w:pos="567"/>
        </w:tabs>
        <w:spacing w:line="240" w:lineRule="auto"/>
        <w:rPr>
          <w:szCs w:val="22"/>
          <w:lang w:val="it-IT"/>
        </w:rPr>
      </w:pPr>
    </w:p>
    <w:p w14:paraId="2181A9D0" w14:textId="77777777" w:rsidR="00806913" w:rsidRPr="000B61F4" w:rsidRDefault="00806913" w:rsidP="00FD6BE8">
      <w:pPr>
        <w:pStyle w:val="Text"/>
        <w:widowControl w:val="0"/>
        <w:spacing w:before="0"/>
        <w:jc w:val="left"/>
        <w:rPr>
          <w:sz w:val="22"/>
          <w:szCs w:val="22"/>
          <w:lang w:val="it-IT"/>
        </w:rPr>
      </w:pPr>
      <w:r w:rsidRPr="000B61F4">
        <w:rPr>
          <w:sz w:val="22"/>
          <w:szCs w:val="22"/>
          <w:lang w:val="it-IT"/>
        </w:rPr>
        <w:t>Il sesso, l’abitudine al fumo e il FEV</w:t>
      </w:r>
      <w:r w:rsidRPr="000B61F4">
        <w:rPr>
          <w:sz w:val="22"/>
          <w:szCs w:val="22"/>
          <w:vertAlign w:val="subscript"/>
          <w:lang w:val="it-IT"/>
        </w:rPr>
        <w:t>1</w:t>
      </w:r>
      <w:r w:rsidRPr="000B61F4">
        <w:rPr>
          <w:sz w:val="22"/>
          <w:szCs w:val="22"/>
          <w:lang w:val="it-IT"/>
        </w:rPr>
        <w:t xml:space="preserve"> al basale non hanno effetto apparente sull’esposizione sistemica.</w:t>
      </w:r>
    </w:p>
    <w:p w14:paraId="065C5BF2" w14:textId="77777777" w:rsidR="00D11CAD" w:rsidRPr="000B61F4" w:rsidRDefault="00D11CAD" w:rsidP="00FD6BE8">
      <w:pPr>
        <w:widowControl w:val="0"/>
        <w:tabs>
          <w:tab w:val="clear" w:pos="567"/>
        </w:tabs>
        <w:spacing w:line="240" w:lineRule="auto"/>
        <w:rPr>
          <w:szCs w:val="22"/>
          <w:lang w:val="it-IT"/>
        </w:rPr>
      </w:pPr>
    </w:p>
    <w:p w14:paraId="2040078E" w14:textId="77777777" w:rsidR="00D11CAD" w:rsidRPr="00F00354" w:rsidRDefault="00806913" w:rsidP="00FD6BE8">
      <w:pPr>
        <w:keepNext/>
        <w:widowControl w:val="0"/>
        <w:tabs>
          <w:tab w:val="clear" w:pos="567"/>
        </w:tabs>
        <w:spacing w:line="240" w:lineRule="auto"/>
        <w:rPr>
          <w:i/>
          <w:szCs w:val="22"/>
          <w:u w:val="single"/>
          <w:lang w:val="it-IT"/>
        </w:rPr>
      </w:pPr>
      <w:r w:rsidRPr="00F00354">
        <w:rPr>
          <w:i/>
          <w:szCs w:val="22"/>
          <w:u w:val="single"/>
          <w:lang w:val="it-IT"/>
        </w:rPr>
        <w:t>Pazienti con compromissione epatica</w:t>
      </w:r>
    </w:p>
    <w:p w14:paraId="536E89FF" w14:textId="77777777" w:rsidR="00417BFA" w:rsidRPr="00F00354" w:rsidRDefault="00417BFA" w:rsidP="00FD6BE8">
      <w:pPr>
        <w:keepNext/>
        <w:widowControl w:val="0"/>
        <w:tabs>
          <w:tab w:val="clear" w:pos="567"/>
        </w:tabs>
        <w:spacing w:line="240" w:lineRule="auto"/>
        <w:rPr>
          <w:i/>
          <w:szCs w:val="22"/>
          <w:lang w:val="it-IT"/>
        </w:rPr>
      </w:pPr>
      <w:r w:rsidRPr="00F00354">
        <w:rPr>
          <w:i/>
          <w:szCs w:val="22"/>
          <w:lang w:val="it-IT"/>
        </w:rPr>
        <w:t>Ultibro Breezhaler</w:t>
      </w:r>
      <w:r w:rsidR="00C06509" w:rsidRPr="00F00354">
        <w:rPr>
          <w:i/>
          <w:szCs w:val="22"/>
          <w:lang w:val="it-IT"/>
        </w:rPr>
        <w:t>:</w:t>
      </w:r>
    </w:p>
    <w:p w14:paraId="52B0CEB2" w14:textId="77777777" w:rsidR="00BB2BCF" w:rsidRPr="000B61F4" w:rsidRDefault="00806913" w:rsidP="00FD6BE8">
      <w:pPr>
        <w:widowControl w:val="0"/>
        <w:tabs>
          <w:tab w:val="clear" w:pos="567"/>
        </w:tabs>
        <w:spacing w:line="240" w:lineRule="auto"/>
        <w:rPr>
          <w:szCs w:val="22"/>
          <w:lang w:val="it-IT"/>
        </w:rPr>
      </w:pPr>
      <w:r w:rsidRPr="000B61F4">
        <w:rPr>
          <w:szCs w:val="22"/>
          <w:lang w:val="it-IT"/>
        </w:rPr>
        <w:t>Sulla base delle caratteristiche farmacocinetiche cliniche dei suoi componenti in monoterapia</w:t>
      </w:r>
      <w:r w:rsidR="005A7F5C" w:rsidRPr="000B61F4">
        <w:rPr>
          <w:szCs w:val="22"/>
          <w:lang w:val="it-IT"/>
        </w:rPr>
        <w:t>,</w:t>
      </w:r>
      <w:r w:rsidR="00BB2BCF" w:rsidRPr="000B61F4">
        <w:rPr>
          <w:szCs w:val="22"/>
          <w:lang w:val="it-IT"/>
        </w:rPr>
        <w:t xml:space="preserve"> </w:t>
      </w:r>
      <w:r w:rsidR="006005E1" w:rsidRPr="000B61F4">
        <w:rPr>
          <w:szCs w:val="22"/>
          <w:lang w:val="it-IT"/>
        </w:rPr>
        <w:t xml:space="preserve">Ultibro Breezhaler </w:t>
      </w:r>
      <w:r w:rsidRPr="000B61F4">
        <w:rPr>
          <w:szCs w:val="22"/>
          <w:lang w:val="it-IT"/>
        </w:rPr>
        <w:t>può es</w:t>
      </w:r>
      <w:r w:rsidR="00C82D81" w:rsidRPr="000B61F4">
        <w:rPr>
          <w:szCs w:val="22"/>
          <w:lang w:val="it-IT"/>
        </w:rPr>
        <w:t>s</w:t>
      </w:r>
      <w:r w:rsidRPr="000B61F4">
        <w:rPr>
          <w:szCs w:val="22"/>
          <w:lang w:val="it-IT"/>
        </w:rPr>
        <w:t>ere utilizzato alla dose raccomandata nei pazienti con compromissione epatica da lieve a moderata</w:t>
      </w:r>
      <w:r w:rsidR="00BB2BCF" w:rsidRPr="000B61F4">
        <w:rPr>
          <w:szCs w:val="22"/>
          <w:lang w:val="it-IT"/>
        </w:rPr>
        <w:t xml:space="preserve">. </w:t>
      </w:r>
      <w:r w:rsidR="00FD105F" w:rsidRPr="000B61F4">
        <w:rPr>
          <w:iCs/>
          <w:szCs w:val="22"/>
          <w:lang w:val="it-IT"/>
        </w:rPr>
        <w:t>No</w:t>
      </w:r>
      <w:r w:rsidR="00C82D81" w:rsidRPr="000B61F4">
        <w:rPr>
          <w:iCs/>
          <w:szCs w:val="22"/>
          <w:lang w:val="it-IT"/>
        </w:rPr>
        <w:t xml:space="preserve">n ci sono </w:t>
      </w:r>
      <w:r w:rsidRPr="000B61F4">
        <w:rPr>
          <w:iCs/>
          <w:szCs w:val="22"/>
          <w:lang w:val="it-IT"/>
        </w:rPr>
        <w:t>dati disponibili nei soggetti con compromissione epatica grave.</w:t>
      </w:r>
    </w:p>
    <w:p w14:paraId="63F656BB" w14:textId="77777777" w:rsidR="00145BB0" w:rsidRPr="000B61F4" w:rsidRDefault="00145BB0" w:rsidP="00FD6BE8">
      <w:pPr>
        <w:widowControl w:val="0"/>
        <w:tabs>
          <w:tab w:val="clear" w:pos="567"/>
        </w:tabs>
        <w:spacing w:line="240" w:lineRule="auto"/>
        <w:rPr>
          <w:szCs w:val="22"/>
          <w:lang w:val="it-IT"/>
        </w:rPr>
      </w:pPr>
    </w:p>
    <w:p w14:paraId="7C6A3C7D" w14:textId="77777777" w:rsidR="00417BFA" w:rsidRPr="000B61F4" w:rsidRDefault="00417BFA" w:rsidP="00FD6BE8">
      <w:pPr>
        <w:keepNext/>
        <w:widowControl w:val="0"/>
        <w:tabs>
          <w:tab w:val="clear" w:pos="567"/>
        </w:tabs>
        <w:spacing w:line="240" w:lineRule="auto"/>
        <w:rPr>
          <w:szCs w:val="22"/>
          <w:lang w:val="it-IT"/>
        </w:rPr>
      </w:pPr>
      <w:r w:rsidRPr="000B61F4">
        <w:rPr>
          <w:szCs w:val="22"/>
          <w:lang w:val="it-IT"/>
        </w:rPr>
        <w:t>Indacaterol</w:t>
      </w:r>
      <w:r w:rsidR="00806913" w:rsidRPr="000B61F4">
        <w:rPr>
          <w:szCs w:val="22"/>
          <w:lang w:val="it-IT"/>
        </w:rPr>
        <w:t>o</w:t>
      </w:r>
      <w:r w:rsidR="00C06509" w:rsidRPr="000B61F4">
        <w:rPr>
          <w:szCs w:val="22"/>
          <w:lang w:val="it-IT"/>
        </w:rPr>
        <w:t>:</w:t>
      </w:r>
    </w:p>
    <w:p w14:paraId="129F9195" w14:textId="77777777" w:rsidR="00806913" w:rsidRPr="000B61F4" w:rsidRDefault="00806913" w:rsidP="00FD6BE8">
      <w:pPr>
        <w:pStyle w:val="Text"/>
        <w:spacing w:before="0"/>
        <w:jc w:val="left"/>
        <w:rPr>
          <w:sz w:val="22"/>
          <w:szCs w:val="22"/>
          <w:lang w:val="it-IT"/>
        </w:rPr>
      </w:pPr>
      <w:r w:rsidRPr="000B61F4">
        <w:rPr>
          <w:sz w:val="22"/>
          <w:szCs w:val="22"/>
          <w:lang w:val="it-IT"/>
        </w:rPr>
        <w:t xml:space="preserve">I pazienti con </w:t>
      </w:r>
      <w:r w:rsidR="00D12014" w:rsidRPr="000B61F4">
        <w:rPr>
          <w:sz w:val="22"/>
          <w:szCs w:val="22"/>
          <w:lang w:val="it-IT"/>
        </w:rPr>
        <w:t xml:space="preserve">compromissione </w:t>
      </w:r>
      <w:r w:rsidRPr="000B61F4">
        <w:rPr>
          <w:sz w:val="22"/>
          <w:szCs w:val="22"/>
          <w:lang w:val="it-IT"/>
        </w:rPr>
        <w:t>epatica lieve e moderata non hanno mostrato modifiche di rilievo nella C</w:t>
      </w:r>
      <w:r w:rsidRPr="000B61F4">
        <w:rPr>
          <w:sz w:val="22"/>
          <w:szCs w:val="22"/>
          <w:vertAlign w:val="subscript"/>
          <w:lang w:val="it-IT"/>
        </w:rPr>
        <w:t>max</w:t>
      </w:r>
      <w:r w:rsidRPr="000B61F4">
        <w:rPr>
          <w:sz w:val="22"/>
          <w:szCs w:val="22"/>
          <w:lang w:val="it-IT"/>
        </w:rPr>
        <w:t xml:space="preserve"> o nell’AUC dell’indacaterolo e il legame alle proteine non è risultato diverso tra i soggetti con </w:t>
      </w:r>
      <w:r w:rsidR="00D0010F" w:rsidRPr="000B61F4">
        <w:rPr>
          <w:sz w:val="22"/>
          <w:szCs w:val="22"/>
          <w:lang w:val="it-IT"/>
        </w:rPr>
        <w:t xml:space="preserve">compromissione </w:t>
      </w:r>
      <w:r w:rsidRPr="000B61F4">
        <w:rPr>
          <w:sz w:val="22"/>
          <w:szCs w:val="22"/>
          <w:lang w:val="it-IT"/>
        </w:rPr>
        <w:t xml:space="preserve">epatica lieve e moderata e i soggetti sani di controllo. Non sono stati effettuati studi in soggetti con </w:t>
      </w:r>
      <w:r w:rsidR="00D0010F" w:rsidRPr="000B61F4">
        <w:rPr>
          <w:sz w:val="22"/>
          <w:szCs w:val="22"/>
          <w:lang w:val="it-IT"/>
        </w:rPr>
        <w:t xml:space="preserve">compromissione </w:t>
      </w:r>
      <w:r w:rsidRPr="000B61F4">
        <w:rPr>
          <w:sz w:val="22"/>
          <w:szCs w:val="22"/>
          <w:lang w:val="it-IT"/>
        </w:rPr>
        <w:t>epatica grave.</w:t>
      </w:r>
    </w:p>
    <w:p w14:paraId="0EA0B283" w14:textId="77777777" w:rsidR="00417BFA" w:rsidRPr="000B61F4" w:rsidRDefault="00417BFA" w:rsidP="00FD6BE8">
      <w:pPr>
        <w:widowControl w:val="0"/>
        <w:tabs>
          <w:tab w:val="clear" w:pos="567"/>
        </w:tabs>
        <w:spacing w:line="240" w:lineRule="auto"/>
        <w:rPr>
          <w:szCs w:val="22"/>
          <w:lang w:val="it-IT"/>
        </w:rPr>
      </w:pPr>
    </w:p>
    <w:p w14:paraId="45ECF39A" w14:textId="77777777" w:rsidR="00417BFA" w:rsidRPr="000B61F4" w:rsidRDefault="00417BFA" w:rsidP="00FD6BE8">
      <w:pPr>
        <w:keepNext/>
        <w:widowControl w:val="0"/>
        <w:tabs>
          <w:tab w:val="clear" w:pos="567"/>
        </w:tabs>
        <w:spacing w:line="240" w:lineRule="auto"/>
        <w:rPr>
          <w:szCs w:val="22"/>
          <w:lang w:val="it-IT"/>
        </w:rPr>
      </w:pPr>
      <w:r w:rsidRPr="000B61F4">
        <w:rPr>
          <w:szCs w:val="22"/>
          <w:lang w:val="it-IT"/>
        </w:rPr>
        <w:t>Gl</w:t>
      </w:r>
      <w:r w:rsidR="00806913" w:rsidRPr="000B61F4">
        <w:rPr>
          <w:szCs w:val="22"/>
          <w:lang w:val="it-IT"/>
        </w:rPr>
        <w:t>icopirronio</w:t>
      </w:r>
      <w:r w:rsidR="00C06509" w:rsidRPr="000B61F4">
        <w:rPr>
          <w:szCs w:val="22"/>
          <w:lang w:val="it-IT"/>
        </w:rPr>
        <w:t>:</w:t>
      </w:r>
    </w:p>
    <w:p w14:paraId="2E4A34A3" w14:textId="77777777" w:rsidR="00806913" w:rsidRPr="000B61F4" w:rsidRDefault="00806913" w:rsidP="00FD6BE8">
      <w:pPr>
        <w:pStyle w:val="Text"/>
        <w:widowControl w:val="0"/>
        <w:spacing w:before="0"/>
        <w:jc w:val="left"/>
        <w:rPr>
          <w:iCs/>
          <w:sz w:val="22"/>
          <w:szCs w:val="22"/>
          <w:lang w:val="it-IT"/>
        </w:rPr>
      </w:pPr>
      <w:r w:rsidRPr="000B61F4">
        <w:rPr>
          <w:iCs/>
          <w:sz w:val="22"/>
          <w:szCs w:val="22"/>
          <w:lang w:val="it-IT"/>
        </w:rPr>
        <w:t>Non sono stati condotti studi clinici in pazienti con compromissione epatica. Il glicopirronio viene eliminato dalla circolazione sistemica prevalentemente mediante eliminazione renale. Non si ritiene che la compromissione del metabolismo epatico del glicopirronio possa comportare un aumento rilevante dell’esposizione sistemica.</w:t>
      </w:r>
    </w:p>
    <w:p w14:paraId="6FD214F3" w14:textId="77777777" w:rsidR="00BB2BCF" w:rsidRPr="000B61F4" w:rsidRDefault="00BB2BCF" w:rsidP="00FD6BE8">
      <w:pPr>
        <w:widowControl w:val="0"/>
        <w:tabs>
          <w:tab w:val="clear" w:pos="567"/>
        </w:tabs>
        <w:spacing w:line="240" w:lineRule="auto"/>
        <w:rPr>
          <w:szCs w:val="22"/>
          <w:lang w:val="it-IT"/>
        </w:rPr>
      </w:pPr>
    </w:p>
    <w:p w14:paraId="697A8FE8" w14:textId="77777777" w:rsidR="009922E6" w:rsidRPr="00F00354" w:rsidRDefault="00806913" w:rsidP="00FD6BE8">
      <w:pPr>
        <w:keepNext/>
        <w:widowControl w:val="0"/>
        <w:tabs>
          <w:tab w:val="clear" w:pos="567"/>
        </w:tabs>
        <w:spacing w:line="240" w:lineRule="auto"/>
        <w:rPr>
          <w:i/>
          <w:szCs w:val="22"/>
          <w:u w:val="single"/>
          <w:lang w:val="it-IT"/>
        </w:rPr>
      </w:pPr>
      <w:r w:rsidRPr="00F00354">
        <w:rPr>
          <w:i/>
          <w:szCs w:val="22"/>
          <w:u w:val="single"/>
          <w:lang w:val="it-IT"/>
        </w:rPr>
        <w:t>Pazienti con compromissione renale</w:t>
      </w:r>
    </w:p>
    <w:p w14:paraId="1DEFAB33" w14:textId="77777777" w:rsidR="00BF5CB2" w:rsidRPr="00F00354" w:rsidRDefault="00BF5CB2" w:rsidP="00FD6BE8">
      <w:pPr>
        <w:keepNext/>
        <w:widowControl w:val="0"/>
        <w:tabs>
          <w:tab w:val="clear" w:pos="567"/>
        </w:tabs>
        <w:spacing w:line="240" w:lineRule="auto"/>
        <w:rPr>
          <w:i/>
          <w:szCs w:val="22"/>
          <w:lang w:val="it-IT"/>
        </w:rPr>
      </w:pPr>
      <w:r w:rsidRPr="00F00354">
        <w:rPr>
          <w:i/>
          <w:szCs w:val="22"/>
          <w:lang w:val="it-IT"/>
        </w:rPr>
        <w:t>Ultibro Breezhaler</w:t>
      </w:r>
      <w:r w:rsidR="00C06509" w:rsidRPr="00F00354">
        <w:rPr>
          <w:i/>
          <w:szCs w:val="22"/>
          <w:lang w:val="it-IT"/>
        </w:rPr>
        <w:t>:</w:t>
      </w:r>
    </w:p>
    <w:p w14:paraId="0E8776EE" w14:textId="77777777" w:rsidR="000E21A9" w:rsidRPr="000B61F4" w:rsidRDefault="00806913" w:rsidP="00FD6BE8">
      <w:pPr>
        <w:widowControl w:val="0"/>
        <w:tabs>
          <w:tab w:val="clear" w:pos="567"/>
        </w:tabs>
        <w:spacing w:line="240" w:lineRule="auto"/>
        <w:rPr>
          <w:szCs w:val="22"/>
          <w:lang w:val="it-IT"/>
        </w:rPr>
      </w:pPr>
      <w:r w:rsidRPr="000B61F4">
        <w:rPr>
          <w:szCs w:val="22"/>
          <w:lang w:val="it-IT"/>
        </w:rPr>
        <w:t>Sulla base delle caratteristiche farmacocinetiche cliniche dei suoi componenti in monoterapia,</w:t>
      </w:r>
      <w:r w:rsidR="00FF12BA" w:rsidRPr="000B61F4">
        <w:rPr>
          <w:szCs w:val="22"/>
          <w:lang w:val="it-IT"/>
        </w:rPr>
        <w:t xml:space="preserve"> </w:t>
      </w:r>
      <w:r w:rsidR="00C56BBF" w:rsidRPr="000B61F4">
        <w:rPr>
          <w:szCs w:val="22"/>
          <w:lang w:val="it-IT"/>
        </w:rPr>
        <w:t>Ultibro Breezhaler</w:t>
      </w:r>
      <w:r w:rsidR="00052EB8" w:rsidRPr="000B61F4">
        <w:rPr>
          <w:szCs w:val="22"/>
          <w:lang w:val="it-IT"/>
        </w:rPr>
        <w:t xml:space="preserve"> </w:t>
      </w:r>
      <w:r w:rsidRPr="000B61F4">
        <w:rPr>
          <w:szCs w:val="22"/>
          <w:lang w:val="it-IT"/>
        </w:rPr>
        <w:t>può es</w:t>
      </w:r>
      <w:r w:rsidR="00C82D81" w:rsidRPr="000B61F4">
        <w:rPr>
          <w:szCs w:val="22"/>
          <w:lang w:val="it-IT"/>
        </w:rPr>
        <w:t>s</w:t>
      </w:r>
      <w:r w:rsidRPr="000B61F4">
        <w:rPr>
          <w:szCs w:val="22"/>
          <w:lang w:val="it-IT"/>
        </w:rPr>
        <w:t>ere utilizzato alla dose raccomandata nei pazienti con compromissione renale da lieve a moderata</w:t>
      </w:r>
      <w:r w:rsidR="00FF12BA" w:rsidRPr="000B61F4">
        <w:rPr>
          <w:szCs w:val="22"/>
          <w:lang w:val="it-IT"/>
        </w:rPr>
        <w:t xml:space="preserve">. </w:t>
      </w:r>
      <w:r w:rsidRPr="000B61F4">
        <w:rPr>
          <w:szCs w:val="22"/>
          <w:lang w:val="it-IT"/>
        </w:rPr>
        <w:t>Nei pazienti con compromissione renale grave o malattia renale allo stadio terminale che richiede dialisi</w:t>
      </w:r>
      <w:r w:rsidR="00052EB8" w:rsidRPr="000B61F4">
        <w:rPr>
          <w:szCs w:val="22"/>
          <w:lang w:val="it-IT"/>
        </w:rPr>
        <w:t>,</w:t>
      </w:r>
      <w:r w:rsidR="00FF12BA" w:rsidRPr="000B61F4">
        <w:rPr>
          <w:szCs w:val="22"/>
          <w:lang w:val="it-IT"/>
        </w:rPr>
        <w:t xml:space="preserve"> </w:t>
      </w:r>
      <w:r w:rsidR="00C56BBF" w:rsidRPr="000B61F4">
        <w:rPr>
          <w:szCs w:val="22"/>
          <w:lang w:val="it-IT"/>
        </w:rPr>
        <w:t>Ultibro Breezhaler</w:t>
      </w:r>
      <w:r w:rsidR="00FF12BA" w:rsidRPr="000B61F4">
        <w:rPr>
          <w:szCs w:val="22"/>
          <w:lang w:val="it-IT"/>
        </w:rPr>
        <w:t xml:space="preserve"> </w:t>
      </w:r>
      <w:r w:rsidRPr="000B61F4">
        <w:rPr>
          <w:szCs w:val="22"/>
          <w:lang w:val="it-IT"/>
        </w:rPr>
        <w:t>deve essere utilizzato solo se i benefici attesi superano il potenziale rischio</w:t>
      </w:r>
      <w:r w:rsidR="00FF12BA" w:rsidRPr="000B61F4">
        <w:rPr>
          <w:szCs w:val="22"/>
          <w:lang w:val="it-IT"/>
        </w:rPr>
        <w:t>.</w:t>
      </w:r>
    </w:p>
    <w:p w14:paraId="7DEA5329" w14:textId="77777777" w:rsidR="00145BB0" w:rsidRPr="000B61F4" w:rsidRDefault="00145BB0" w:rsidP="00FD6BE8">
      <w:pPr>
        <w:widowControl w:val="0"/>
        <w:tabs>
          <w:tab w:val="clear" w:pos="567"/>
        </w:tabs>
        <w:spacing w:line="240" w:lineRule="auto"/>
        <w:rPr>
          <w:szCs w:val="22"/>
          <w:lang w:val="it-IT"/>
        </w:rPr>
      </w:pPr>
    </w:p>
    <w:p w14:paraId="21854FC5" w14:textId="77777777" w:rsidR="00BF5CB2" w:rsidRPr="000B61F4" w:rsidRDefault="00BF5CB2" w:rsidP="00FD6BE8">
      <w:pPr>
        <w:keepNext/>
        <w:widowControl w:val="0"/>
        <w:tabs>
          <w:tab w:val="clear" w:pos="567"/>
        </w:tabs>
        <w:spacing w:line="240" w:lineRule="auto"/>
        <w:rPr>
          <w:szCs w:val="22"/>
          <w:lang w:val="it-IT"/>
        </w:rPr>
      </w:pPr>
      <w:r w:rsidRPr="000B61F4">
        <w:rPr>
          <w:szCs w:val="22"/>
          <w:lang w:val="it-IT"/>
        </w:rPr>
        <w:t>Indacaterol</w:t>
      </w:r>
      <w:r w:rsidR="000C7FA0" w:rsidRPr="000B61F4">
        <w:rPr>
          <w:szCs w:val="22"/>
          <w:lang w:val="it-IT"/>
        </w:rPr>
        <w:t>o</w:t>
      </w:r>
      <w:r w:rsidR="002D07EA" w:rsidRPr="000B61F4">
        <w:rPr>
          <w:szCs w:val="22"/>
          <w:lang w:val="it-IT"/>
        </w:rPr>
        <w:t>:</w:t>
      </w:r>
    </w:p>
    <w:p w14:paraId="1252066C" w14:textId="77777777" w:rsidR="000C7FA0" w:rsidRPr="000B61F4" w:rsidRDefault="000C7FA0" w:rsidP="00FD6BE8">
      <w:pPr>
        <w:pStyle w:val="Text"/>
        <w:spacing w:before="0"/>
        <w:jc w:val="left"/>
        <w:rPr>
          <w:sz w:val="22"/>
          <w:szCs w:val="22"/>
          <w:lang w:val="it-IT"/>
        </w:rPr>
      </w:pPr>
      <w:r w:rsidRPr="000B61F4">
        <w:rPr>
          <w:sz w:val="22"/>
          <w:szCs w:val="22"/>
          <w:lang w:val="it-IT"/>
        </w:rPr>
        <w:t>A seguito dello scarso contributo dell’eliminazione renale al processo complessivo di eliminazione</w:t>
      </w:r>
      <w:r w:rsidR="00D12014" w:rsidRPr="000B61F4">
        <w:rPr>
          <w:sz w:val="22"/>
          <w:szCs w:val="22"/>
          <w:lang w:val="it-IT"/>
        </w:rPr>
        <w:t xml:space="preserve"> di indacaterolo</w:t>
      </w:r>
      <w:r w:rsidRPr="000B61F4">
        <w:rPr>
          <w:sz w:val="22"/>
          <w:szCs w:val="22"/>
          <w:lang w:val="it-IT"/>
        </w:rPr>
        <w:t xml:space="preserve">, non è stato condotto alcun studio nei soggetti con </w:t>
      </w:r>
      <w:r w:rsidR="00B5093F" w:rsidRPr="000B61F4">
        <w:rPr>
          <w:sz w:val="22"/>
          <w:szCs w:val="22"/>
          <w:lang w:val="it-IT"/>
        </w:rPr>
        <w:t xml:space="preserve">compromissione </w:t>
      </w:r>
      <w:r w:rsidRPr="000B61F4">
        <w:rPr>
          <w:sz w:val="22"/>
          <w:szCs w:val="22"/>
          <w:lang w:val="it-IT"/>
        </w:rPr>
        <w:t>renale.</w:t>
      </w:r>
    </w:p>
    <w:p w14:paraId="6FCD0625" w14:textId="77777777" w:rsidR="00145BB0" w:rsidRPr="000B61F4" w:rsidRDefault="00145BB0" w:rsidP="00FD6BE8">
      <w:pPr>
        <w:widowControl w:val="0"/>
        <w:tabs>
          <w:tab w:val="clear" w:pos="567"/>
        </w:tabs>
        <w:spacing w:line="240" w:lineRule="auto"/>
        <w:rPr>
          <w:szCs w:val="22"/>
          <w:lang w:val="it-IT"/>
        </w:rPr>
      </w:pPr>
    </w:p>
    <w:p w14:paraId="27719A07" w14:textId="77777777" w:rsidR="00052EB8" w:rsidRPr="000B61F4" w:rsidRDefault="00BF5CB2" w:rsidP="00FD6BE8">
      <w:pPr>
        <w:keepNext/>
        <w:widowControl w:val="0"/>
        <w:tabs>
          <w:tab w:val="clear" w:pos="567"/>
        </w:tabs>
        <w:spacing w:line="240" w:lineRule="auto"/>
        <w:rPr>
          <w:szCs w:val="22"/>
          <w:lang w:val="it-IT"/>
        </w:rPr>
      </w:pPr>
      <w:r w:rsidRPr="000B61F4">
        <w:rPr>
          <w:szCs w:val="22"/>
          <w:lang w:val="it-IT"/>
        </w:rPr>
        <w:t>Gl</w:t>
      </w:r>
      <w:r w:rsidR="000C7FA0" w:rsidRPr="000B61F4">
        <w:rPr>
          <w:szCs w:val="22"/>
          <w:lang w:val="it-IT"/>
        </w:rPr>
        <w:t>icopirronio</w:t>
      </w:r>
      <w:r w:rsidR="002D07EA" w:rsidRPr="000B61F4">
        <w:rPr>
          <w:szCs w:val="22"/>
          <w:lang w:val="it-IT"/>
        </w:rPr>
        <w:t>:</w:t>
      </w:r>
    </w:p>
    <w:p w14:paraId="4C2EB743" w14:textId="77777777" w:rsidR="00C40CF2" w:rsidRPr="000B61F4" w:rsidRDefault="000C7FA0" w:rsidP="00FD6BE8">
      <w:pPr>
        <w:pStyle w:val="Text"/>
        <w:widowControl w:val="0"/>
        <w:spacing w:before="0"/>
        <w:jc w:val="left"/>
        <w:rPr>
          <w:sz w:val="22"/>
          <w:szCs w:val="22"/>
          <w:lang w:val="it-IT"/>
        </w:rPr>
      </w:pPr>
      <w:r w:rsidRPr="000B61F4">
        <w:rPr>
          <w:sz w:val="22"/>
          <w:szCs w:val="22"/>
          <w:lang w:val="it-IT"/>
        </w:rPr>
        <w:t xml:space="preserve">La </w:t>
      </w:r>
      <w:r w:rsidRPr="000B61F4">
        <w:rPr>
          <w:iCs/>
          <w:sz w:val="22"/>
          <w:szCs w:val="22"/>
          <w:lang w:val="it-IT"/>
        </w:rPr>
        <w:t>compromissione</w:t>
      </w:r>
      <w:r w:rsidRPr="000B61F4">
        <w:rPr>
          <w:sz w:val="22"/>
          <w:szCs w:val="22"/>
          <w:lang w:val="it-IT"/>
        </w:rPr>
        <w:t xml:space="preserve"> renale ha conseguenze sull’esposizione sistemica al glicopirronio bromuro. É stato osservato un moderato aumento medio (fino a 1,4 volte) dell’esposizione sistemica totale (AUC</w:t>
      </w:r>
      <w:r w:rsidRPr="000B61F4">
        <w:rPr>
          <w:sz w:val="22"/>
          <w:szCs w:val="22"/>
          <w:vertAlign w:val="subscript"/>
          <w:lang w:val="it-IT"/>
        </w:rPr>
        <w:t>last</w:t>
      </w:r>
      <w:r w:rsidRPr="000B61F4">
        <w:rPr>
          <w:sz w:val="22"/>
          <w:szCs w:val="22"/>
          <w:lang w:val="it-IT"/>
        </w:rPr>
        <w:t xml:space="preserve">) nei soggetti con </w:t>
      </w:r>
      <w:r w:rsidRPr="000B61F4">
        <w:rPr>
          <w:iCs/>
          <w:sz w:val="22"/>
          <w:szCs w:val="22"/>
          <w:lang w:val="it-IT"/>
        </w:rPr>
        <w:t>compromissione</w:t>
      </w:r>
      <w:r w:rsidRPr="000B61F4">
        <w:rPr>
          <w:sz w:val="22"/>
          <w:szCs w:val="22"/>
          <w:lang w:val="it-IT"/>
        </w:rPr>
        <w:t xml:space="preserve"> renale lieve e moderata e un aumento fino a 2,2</w:t>
      </w:r>
      <w:r w:rsidR="00831183" w:rsidRPr="000B61F4">
        <w:rPr>
          <w:sz w:val="22"/>
          <w:szCs w:val="22"/>
          <w:lang w:val="it-IT"/>
        </w:rPr>
        <w:t> </w:t>
      </w:r>
      <w:r w:rsidRPr="000B61F4">
        <w:rPr>
          <w:sz w:val="22"/>
          <w:szCs w:val="22"/>
          <w:lang w:val="it-IT"/>
        </w:rPr>
        <w:t xml:space="preserve">volte nei soggetti con </w:t>
      </w:r>
      <w:r w:rsidRPr="000B61F4">
        <w:rPr>
          <w:iCs/>
          <w:sz w:val="22"/>
          <w:szCs w:val="22"/>
          <w:lang w:val="it-IT"/>
        </w:rPr>
        <w:t>compromissione</w:t>
      </w:r>
      <w:r w:rsidRPr="000B61F4">
        <w:rPr>
          <w:sz w:val="22"/>
          <w:szCs w:val="22"/>
          <w:lang w:val="it-IT"/>
        </w:rPr>
        <w:t xml:space="preserve"> renale grave e malattia renale allo stadio terminale. Nei pazienti con BPCO e </w:t>
      </w:r>
      <w:r w:rsidRPr="000B61F4">
        <w:rPr>
          <w:iCs/>
          <w:sz w:val="22"/>
          <w:szCs w:val="22"/>
          <w:lang w:val="it-IT"/>
        </w:rPr>
        <w:t>compromissione</w:t>
      </w:r>
      <w:r w:rsidRPr="000B61F4">
        <w:rPr>
          <w:sz w:val="22"/>
          <w:szCs w:val="22"/>
          <w:lang w:val="it-IT"/>
        </w:rPr>
        <w:t xml:space="preserve"> renale lieve e moderata (velocità di filtrazione glomerulare stimata, eGFR ≥30 ml/min/1,73 m</w:t>
      </w:r>
      <w:r w:rsidRPr="000B61F4">
        <w:rPr>
          <w:sz w:val="22"/>
          <w:szCs w:val="22"/>
          <w:vertAlign w:val="superscript"/>
          <w:lang w:val="it-IT"/>
        </w:rPr>
        <w:t>2</w:t>
      </w:r>
      <w:r w:rsidRPr="000B61F4">
        <w:rPr>
          <w:sz w:val="22"/>
          <w:szCs w:val="22"/>
          <w:lang w:val="it-IT"/>
        </w:rPr>
        <w:t>) il glicopirronio bromuro può essere usato alla dose raccomandata.</w:t>
      </w:r>
    </w:p>
    <w:p w14:paraId="37397270" w14:textId="77777777" w:rsidR="00C56BBF" w:rsidRPr="000B61F4" w:rsidRDefault="00C56BBF" w:rsidP="00FD6BE8">
      <w:pPr>
        <w:widowControl w:val="0"/>
        <w:tabs>
          <w:tab w:val="clear" w:pos="567"/>
        </w:tabs>
        <w:spacing w:line="240" w:lineRule="auto"/>
        <w:rPr>
          <w:szCs w:val="22"/>
          <w:lang w:val="it-IT"/>
        </w:rPr>
      </w:pPr>
    </w:p>
    <w:p w14:paraId="31E7F826" w14:textId="77777777" w:rsidR="00F82B76" w:rsidRDefault="00D5745C" w:rsidP="00FD6BE8">
      <w:pPr>
        <w:keepNext/>
        <w:widowControl w:val="0"/>
        <w:tabs>
          <w:tab w:val="clear" w:pos="567"/>
        </w:tabs>
        <w:spacing w:line="240" w:lineRule="auto"/>
        <w:rPr>
          <w:szCs w:val="22"/>
          <w:u w:val="single"/>
          <w:lang w:val="it-IT"/>
        </w:rPr>
      </w:pPr>
      <w:r w:rsidRPr="00F00354">
        <w:rPr>
          <w:szCs w:val="22"/>
          <w:u w:val="single"/>
          <w:lang w:val="it-IT"/>
        </w:rPr>
        <w:t>Gruppi etnici</w:t>
      </w:r>
    </w:p>
    <w:p w14:paraId="2B278BE5" w14:textId="77777777" w:rsidR="006B3F9B" w:rsidRPr="00F00354" w:rsidRDefault="006B3F9B" w:rsidP="00FD6BE8">
      <w:pPr>
        <w:keepNext/>
        <w:widowControl w:val="0"/>
        <w:tabs>
          <w:tab w:val="clear" w:pos="567"/>
        </w:tabs>
        <w:spacing w:line="240" w:lineRule="auto"/>
        <w:rPr>
          <w:szCs w:val="22"/>
          <w:lang w:val="it-IT"/>
        </w:rPr>
      </w:pPr>
    </w:p>
    <w:p w14:paraId="272E8B9D" w14:textId="77777777" w:rsidR="00417BFA" w:rsidRPr="00F00354" w:rsidRDefault="00417BFA" w:rsidP="00FD6BE8">
      <w:pPr>
        <w:keepNext/>
        <w:widowControl w:val="0"/>
        <w:tabs>
          <w:tab w:val="clear" w:pos="567"/>
        </w:tabs>
        <w:spacing w:line="240" w:lineRule="auto"/>
        <w:rPr>
          <w:i/>
          <w:szCs w:val="22"/>
          <w:u w:val="single"/>
          <w:lang w:val="it-IT"/>
        </w:rPr>
      </w:pPr>
      <w:r w:rsidRPr="00F00354">
        <w:rPr>
          <w:i/>
          <w:szCs w:val="22"/>
          <w:u w:val="single"/>
          <w:lang w:val="it-IT"/>
        </w:rPr>
        <w:t>Ultibro Breezhaler</w:t>
      </w:r>
      <w:r w:rsidR="00953AFB" w:rsidRPr="00F00354">
        <w:rPr>
          <w:i/>
          <w:szCs w:val="22"/>
          <w:u w:val="single"/>
          <w:lang w:val="it-IT"/>
        </w:rPr>
        <w:t>:</w:t>
      </w:r>
    </w:p>
    <w:p w14:paraId="3FAEBB16" w14:textId="77777777" w:rsidR="00D8165A" w:rsidRPr="000B61F4" w:rsidRDefault="000C7FA0" w:rsidP="00FD6BE8">
      <w:pPr>
        <w:widowControl w:val="0"/>
        <w:tabs>
          <w:tab w:val="clear" w:pos="567"/>
        </w:tabs>
        <w:spacing w:line="240" w:lineRule="auto"/>
        <w:rPr>
          <w:szCs w:val="22"/>
          <w:lang w:val="it-IT"/>
        </w:rPr>
      </w:pPr>
      <w:r w:rsidRPr="000B61F4">
        <w:rPr>
          <w:szCs w:val="22"/>
          <w:lang w:val="it-IT"/>
        </w:rPr>
        <w:t>Per ent</w:t>
      </w:r>
      <w:r w:rsidR="00C82D81" w:rsidRPr="000B61F4">
        <w:rPr>
          <w:szCs w:val="22"/>
          <w:lang w:val="it-IT"/>
        </w:rPr>
        <w:t>r</w:t>
      </w:r>
      <w:r w:rsidRPr="000B61F4">
        <w:rPr>
          <w:szCs w:val="22"/>
          <w:lang w:val="it-IT"/>
        </w:rPr>
        <w:t xml:space="preserve">ambi i componenti non sono state osservate differenze </w:t>
      </w:r>
      <w:r w:rsidR="00D8165A" w:rsidRPr="000B61F4">
        <w:rPr>
          <w:szCs w:val="22"/>
          <w:lang w:val="it-IT"/>
        </w:rPr>
        <w:t xml:space="preserve">maggiori </w:t>
      </w:r>
      <w:r w:rsidRPr="000B61F4">
        <w:rPr>
          <w:szCs w:val="22"/>
          <w:lang w:val="it-IT"/>
        </w:rPr>
        <w:t xml:space="preserve">nell’esposizione sistemica totale </w:t>
      </w:r>
      <w:r w:rsidR="00D8165A" w:rsidRPr="000B61F4">
        <w:rPr>
          <w:szCs w:val="22"/>
          <w:lang w:val="it-IT"/>
        </w:rPr>
        <w:t>(AUC) tra soggetti giapponesi e caucasici</w:t>
      </w:r>
      <w:r w:rsidR="005D15A1" w:rsidRPr="000B61F4">
        <w:rPr>
          <w:szCs w:val="22"/>
          <w:lang w:val="it-IT"/>
        </w:rPr>
        <w:t xml:space="preserve">. </w:t>
      </w:r>
      <w:r w:rsidR="00D8165A" w:rsidRPr="000B61F4">
        <w:rPr>
          <w:szCs w:val="22"/>
          <w:lang w:val="it-IT"/>
        </w:rPr>
        <w:t xml:space="preserve">Per </w:t>
      </w:r>
      <w:r w:rsidR="00BF0C6A" w:rsidRPr="000B61F4">
        <w:rPr>
          <w:szCs w:val="22"/>
          <w:lang w:val="it-IT"/>
        </w:rPr>
        <w:t xml:space="preserve">altri </w:t>
      </w:r>
      <w:r w:rsidR="00D5745C" w:rsidRPr="000B61F4">
        <w:rPr>
          <w:color w:val="000000"/>
          <w:szCs w:val="22"/>
          <w:lang w:val="it-IT"/>
        </w:rPr>
        <w:t>gruppi etnici</w:t>
      </w:r>
      <w:r w:rsidR="00D8165A" w:rsidRPr="000B61F4">
        <w:rPr>
          <w:szCs w:val="22"/>
          <w:lang w:val="it-IT"/>
        </w:rPr>
        <w:t xml:space="preserve"> o razze </w:t>
      </w:r>
      <w:r w:rsidR="00BF0C6A" w:rsidRPr="000B61F4">
        <w:rPr>
          <w:szCs w:val="22"/>
          <w:lang w:val="it-IT"/>
        </w:rPr>
        <w:t xml:space="preserve">non </w:t>
      </w:r>
      <w:r w:rsidR="00D5745C" w:rsidRPr="000B61F4">
        <w:rPr>
          <w:color w:val="000000"/>
          <w:szCs w:val="22"/>
          <w:lang w:val="it-IT"/>
        </w:rPr>
        <w:t>sono disponibili dati farmacocinetici sufficienti.</w:t>
      </w:r>
    </w:p>
    <w:p w14:paraId="2D4C058C" w14:textId="77777777" w:rsidR="00826CAA" w:rsidRPr="000B61F4" w:rsidRDefault="00826CAA" w:rsidP="00FD6BE8">
      <w:pPr>
        <w:widowControl w:val="0"/>
        <w:tabs>
          <w:tab w:val="clear" w:pos="567"/>
        </w:tabs>
        <w:spacing w:line="240" w:lineRule="auto"/>
        <w:rPr>
          <w:szCs w:val="22"/>
          <w:lang w:val="it-IT"/>
        </w:rPr>
      </w:pPr>
    </w:p>
    <w:p w14:paraId="587D9B6F" w14:textId="77777777" w:rsidR="00BF5CB2" w:rsidRPr="00F00354" w:rsidRDefault="00BF5CB2" w:rsidP="00FD6BE8">
      <w:pPr>
        <w:keepNext/>
        <w:widowControl w:val="0"/>
        <w:tabs>
          <w:tab w:val="clear" w:pos="567"/>
        </w:tabs>
        <w:spacing w:line="240" w:lineRule="auto"/>
        <w:rPr>
          <w:i/>
          <w:szCs w:val="22"/>
          <w:lang w:val="it-IT"/>
        </w:rPr>
      </w:pPr>
      <w:r w:rsidRPr="00F00354">
        <w:rPr>
          <w:i/>
          <w:szCs w:val="22"/>
          <w:lang w:val="it-IT"/>
        </w:rPr>
        <w:t>Indacaterol</w:t>
      </w:r>
      <w:r w:rsidR="00D8165A" w:rsidRPr="00F00354">
        <w:rPr>
          <w:i/>
          <w:szCs w:val="22"/>
          <w:lang w:val="it-IT"/>
        </w:rPr>
        <w:t>o</w:t>
      </w:r>
      <w:r w:rsidR="00CE5260" w:rsidRPr="00F00354">
        <w:rPr>
          <w:i/>
          <w:szCs w:val="22"/>
          <w:lang w:val="it-IT"/>
        </w:rPr>
        <w:t>:</w:t>
      </w:r>
    </w:p>
    <w:p w14:paraId="65C0C76A" w14:textId="77777777" w:rsidR="00BA2522" w:rsidRPr="000B61F4" w:rsidRDefault="0006787E" w:rsidP="00FD6BE8">
      <w:pPr>
        <w:widowControl w:val="0"/>
        <w:tabs>
          <w:tab w:val="clear" w:pos="567"/>
        </w:tabs>
        <w:spacing w:line="240" w:lineRule="auto"/>
        <w:rPr>
          <w:szCs w:val="22"/>
          <w:lang w:val="it-IT"/>
        </w:rPr>
      </w:pPr>
      <w:r w:rsidRPr="000B61F4">
        <w:rPr>
          <w:szCs w:val="22"/>
          <w:lang w:val="it-IT"/>
        </w:rPr>
        <w:t>Non è stata identificata una differenza tra sottogruppi etnici. Nella popolazione nera l’esperienza disponibile è limitata.</w:t>
      </w:r>
    </w:p>
    <w:p w14:paraId="2FAF2266" w14:textId="77777777" w:rsidR="00956E36" w:rsidRPr="000B61F4" w:rsidRDefault="00956E36" w:rsidP="00FD6BE8">
      <w:pPr>
        <w:widowControl w:val="0"/>
        <w:tabs>
          <w:tab w:val="clear" w:pos="567"/>
        </w:tabs>
        <w:spacing w:line="240" w:lineRule="auto"/>
        <w:rPr>
          <w:i/>
          <w:szCs w:val="22"/>
          <w:lang w:val="it-IT"/>
        </w:rPr>
      </w:pPr>
    </w:p>
    <w:p w14:paraId="6CC76451" w14:textId="77777777" w:rsidR="00BA2522" w:rsidRPr="00F00354" w:rsidRDefault="00314F2A" w:rsidP="00FD6BE8">
      <w:pPr>
        <w:keepNext/>
        <w:widowControl w:val="0"/>
        <w:tabs>
          <w:tab w:val="clear" w:pos="567"/>
        </w:tabs>
        <w:spacing w:line="240" w:lineRule="auto"/>
        <w:rPr>
          <w:i/>
          <w:szCs w:val="22"/>
          <w:lang w:val="it-IT"/>
        </w:rPr>
      </w:pPr>
      <w:r w:rsidRPr="00F00354">
        <w:rPr>
          <w:i/>
          <w:szCs w:val="22"/>
          <w:lang w:val="it-IT"/>
        </w:rPr>
        <w:t>Gl</w:t>
      </w:r>
      <w:r w:rsidR="0006787E" w:rsidRPr="00F00354">
        <w:rPr>
          <w:i/>
          <w:szCs w:val="22"/>
          <w:lang w:val="it-IT"/>
        </w:rPr>
        <w:t>icopirronio</w:t>
      </w:r>
      <w:r w:rsidR="00CE5260" w:rsidRPr="00F00354">
        <w:rPr>
          <w:i/>
          <w:szCs w:val="22"/>
          <w:lang w:val="it-IT"/>
        </w:rPr>
        <w:t>:</w:t>
      </w:r>
    </w:p>
    <w:p w14:paraId="38605948" w14:textId="77777777" w:rsidR="00D5745C" w:rsidRPr="000B61F4" w:rsidRDefault="00D5745C" w:rsidP="00FD6BE8">
      <w:pPr>
        <w:pStyle w:val="Text"/>
        <w:widowControl w:val="0"/>
        <w:spacing w:before="0"/>
        <w:jc w:val="left"/>
        <w:rPr>
          <w:color w:val="000000"/>
          <w:sz w:val="22"/>
          <w:szCs w:val="22"/>
          <w:lang w:val="it-IT"/>
        </w:rPr>
      </w:pPr>
      <w:r w:rsidRPr="000B61F4">
        <w:rPr>
          <w:sz w:val="22"/>
          <w:szCs w:val="22"/>
          <w:lang w:val="it-IT"/>
        </w:rPr>
        <w:t xml:space="preserve">Non sono state osservate differenze maggiori nell’esposizione sistemica totale (AUC) </w:t>
      </w:r>
      <w:r w:rsidRPr="000B61F4">
        <w:rPr>
          <w:color w:val="000000"/>
          <w:sz w:val="22"/>
          <w:szCs w:val="22"/>
          <w:lang w:val="it-IT"/>
        </w:rPr>
        <w:t xml:space="preserve">tra soggetti giapponesi e caucasici. Per altri gruppi etnici o razze </w:t>
      </w:r>
      <w:r w:rsidR="00BF0C6A" w:rsidRPr="000B61F4">
        <w:rPr>
          <w:color w:val="000000"/>
          <w:sz w:val="22"/>
          <w:szCs w:val="22"/>
          <w:lang w:val="it-IT"/>
        </w:rPr>
        <w:t xml:space="preserve">non </w:t>
      </w:r>
      <w:r w:rsidRPr="000B61F4">
        <w:rPr>
          <w:color w:val="000000"/>
          <w:sz w:val="22"/>
          <w:szCs w:val="22"/>
          <w:lang w:val="it-IT"/>
        </w:rPr>
        <w:t xml:space="preserve">sono disponibili dati farmacocinetici </w:t>
      </w:r>
      <w:r w:rsidRPr="000B61F4">
        <w:rPr>
          <w:color w:val="000000"/>
          <w:sz w:val="22"/>
          <w:szCs w:val="22"/>
          <w:lang w:val="it-IT"/>
        </w:rPr>
        <w:lastRenderedPageBreak/>
        <w:t>sufficienti.</w:t>
      </w:r>
    </w:p>
    <w:p w14:paraId="634E01AF" w14:textId="77777777" w:rsidR="00670744" w:rsidRPr="000B61F4" w:rsidRDefault="00670744" w:rsidP="00FD6BE8">
      <w:pPr>
        <w:widowControl w:val="0"/>
        <w:numPr>
          <w:ilvl w:val="12"/>
          <w:numId w:val="0"/>
        </w:numPr>
        <w:tabs>
          <w:tab w:val="clear" w:pos="567"/>
        </w:tabs>
        <w:spacing w:line="240" w:lineRule="auto"/>
        <w:ind w:right="-2"/>
        <w:rPr>
          <w:iCs/>
          <w:szCs w:val="22"/>
          <w:lang w:val="it-IT"/>
        </w:rPr>
      </w:pPr>
    </w:p>
    <w:p w14:paraId="42A3914F" w14:textId="77777777" w:rsidR="00812D16" w:rsidRPr="000B61F4" w:rsidRDefault="00BA760C" w:rsidP="00FD6BE8">
      <w:pPr>
        <w:keepNext/>
        <w:widowControl w:val="0"/>
        <w:tabs>
          <w:tab w:val="clear" w:pos="567"/>
        </w:tabs>
        <w:spacing w:line="240" w:lineRule="auto"/>
        <w:ind w:left="567" w:hanging="567"/>
        <w:rPr>
          <w:b/>
          <w:szCs w:val="22"/>
          <w:lang w:val="it-IT"/>
        </w:rPr>
      </w:pPr>
      <w:r w:rsidRPr="000B61F4">
        <w:rPr>
          <w:b/>
          <w:lang w:val="it-IT"/>
        </w:rPr>
        <w:t>5.3</w:t>
      </w:r>
      <w:r w:rsidRPr="000B61F4">
        <w:rPr>
          <w:b/>
          <w:lang w:val="it-IT"/>
        </w:rPr>
        <w:tab/>
        <w:t>Dati preclinici di sicurezza</w:t>
      </w:r>
    </w:p>
    <w:p w14:paraId="180A4B69" w14:textId="77777777" w:rsidR="000A280E" w:rsidRPr="000B61F4" w:rsidRDefault="000A280E" w:rsidP="00FD6BE8">
      <w:pPr>
        <w:keepNext/>
        <w:widowControl w:val="0"/>
        <w:tabs>
          <w:tab w:val="clear" w:pos="567"/>
        </w:tabs>
        <w:spacing w:line="240" w:lineRule="auto"/>
        <w:ind w:left="567" w:hanging="567"/>
        <w:rPr>
          <w:szCs w:val="22"/>
          <w:lang w:val="it-IT"/>
        </w:rPr>
      </w:pPr>
    </w:p>
    <w:p w14:paraId="5DFBA81A" w14:textId="77777777" w:rsidR="00E234CC" w:rsidRDefault="00FF20C0" w:rsidP="00FD6BE8">
      <w:pPr>
        <w:keepNext/>
        <w:widowControl w:val="0"/>
        <w:tabs>
          <w:tab w:val="clear" w:pos="567"/>
        </w:tabs>
        <w:spacing w:line="240" w:lineRule="auto"/>
        <w:rPr>
          <w:szCs w:val="22"/>
          <w:u w:val="single"/>
          <w:lang w:val="it-IT"/>
        </w:rPr>
      </w:pPr>
      <w:r w:rsidRPr="000B61F4">
        <w:rPr>
          <w:szCs w:val="22"/>
          <w:u w:val="single"/>
          <w:lang w:val="it-IT"/>
        </w:rPr>
        <w:t>Ultibro Breezhaler</w:t>
      </w:r>
    </w:p>
    <w:p w14:paraId="1A6CC6B0" w14:textId="77777777" w:rsidR="00554E3E" w:rsidRPr="00F00354" w:rsidRDefault="00554E3E" w:rsidP="00FD6BE8">
      <w:pPr>
        <w:keepNext/>
        <w:widowControl w:val="0"/>
        <w:tabs>
          <w:tab w:val="clear" w:pos="567"/>
        </w:tabs>
        <w:spacing w:line="240" w:lineRule="auto"/>
        <w:rPr>
          <w:szCs w:val="22"/>
          <w:lang w:val="it-IT"/>
        </w:rPr>
      </w:pPr>
    </w:p>
    <w:p w14:paraId="5A0F0E3A" w14:textId="77777777" w:rsidR="000E21A9" w:rsidRPr="000B61F4" w:rsidRDefault="00BA760C" w:rsidP="00FD6BE8">
      <w:pPr>
        <w:widowControl w:val="0"/>
        <w:tabs>
          <w:tab w:val="clear" w:pos="567"/>
        </w:tabs>
        <w:spacing w:line="240" w:lineRule="auto"/>
        <w:rPr>
          <w:szCs w:val="22"/>
          <w:lang w:val="it-IT"/>
        </w:rPr>
      </w:pPr>
      <w:r w:rsidRPr="000B61F4">
        <w:rPr>
          <w:szCs w:val="22"/>
          <w:lang w:val="it-IT"/>
        </w:rPr>
        <w:t xml:space="preserve">Gli studi preclinici </w:t>
      </w:r>
      <w:r w:rsidR="00787487" w:rsidRPr="000B61F4">
        <w:rPr>
          <w:szCs w:val="22"/>
          <w:lang w:val="it-IT"/>
        </w:rPr>
        <w:t>sono stati comprensivi di</w:t>
      </w:r>
      <w:r w:rsidRPr="000B61F4">
        <w:rPr>
          <w:szCs w:val="22"/>
          <w:lang w:val="it-IT"/>
        </w:rPr>
        <w:t xml:space="preserve"> valutazioni sulla sicurezza farmacologica </w:t>
      </w:r>
      <w:r w:rsidR="00FD105F" w:rsidRPr="000B61F4">
        <w:rPr>
          <w:i/>
          <w:iCs/>
          <w:szCs w:val="22"/>
          <w:lang w:val="it-IT"/>
        </w:rPr>
        <w:t xml:space="preserve">in vitro </w:t>
      </w:r>
      <w:r w:rsidRPr="000B61F4">
        <w:rPr>
          <w:szCs w:val="22"/>
          <w:lang w:val="it-IT"/>
        </w:rPr>
        <w:t>e</w:t>
      </w:r>
      <w:r w:rsidR="00FD105F" w:rsidRPr="000B61F4">
        <w:rPr>
          <w:szCs w:val="22"/>
          <w:lang w:val="it-IT"/>
        </w:rPr>
        <w:t xml:space="preserve"> </w:t>
      </w:r>
      <w:r w:rsidR="00FD105F" w:rsidRPr="000B61F4">
        <w:rPr>
          <w:i/>
          <w:iCs/>
          <w:szCs w:val="22"/>
          <w:lang w:val="it-IT"/>
        </w:rPr>
        <w:t>in vivo</w:t>
      </w:r>
      <w:r w:rsidR="00FD105F" w:rsidRPr="000B61F4">
        <w:rPr>
          <w:szCs w:val="22"/>
          <w:lang w:val="it-IT"/>
        </w:rPr>
        <w:t xml:space="preserve">, </w:t>
      </w:r>
      <w:r w:rsidRPr="000B61F4">
        <w:rPr>
          <w:szCs w:val="22"/>
          <w:lang w:val="it-IT"/>
        </w:rPr>
        <w:t xml:space="preserve">studi sulla </w:t>
      </w:r>
      <w:r w:rsidRPr="000B61F4">
        <w:rPr>
          <w:lang w:val="it-IT"/>
        </w:rPr>
        <w:t>tossicità a dosi ripetute</w:t>
      </w:r>
      <w:r w:rsidRPr="000B61F4">
        <w:rPr>
          <w:szCs w:val="22"/>
          <w:lang w:val="it-IT"/>
        </w:rPr>
        <w:t xml:space="preserve"> per inalazione nei ra</w:t>
      </w:r>
      <w:r w:rsidR="00062AFF" w:rsidRPr="000B61F4">
        <w:rPr>
          <w:szCs w:val="22"/>
          <w:lang w:val="it-IT"/>
        </w:rPr>
        <w:t>t</w:t>
      </w:r>
      <w:r w:rsidRPr="000B61F4">
        <w:rPr>
          <w:szCs w:val="22"/>
          <w:lang w:val="it-IT"/>
        </w:rPr>
        <w:t xml:space="preserve">ti e nei cani e uno studio </w:t>
      </w:r>
      <w:r w:rsidR="00062AFF" w:rsidRPr="000B61F4">
        <w:rPr>
          <w:szCs w:val="22"/>
          <w:lang w:val="it-IT"/>
        </w:rPr>
        <w:t xml:space="preserve">sullo </w:t>
      </w:r>
      <w:r w:rsidR="008658CE" w:rsidRPr="000B61F4">
        <w:rPr>
          <w:szCs w:val="22"/>
          <w:lang w:val="it-IT"/>
        </w:rPr>
        <w:t xml:space="preserve">sviluppo embrio-fetale </w:t>
      </w:r>
      <w:r w:rsidR="00062AFF" w:rsidRPr="000B61F4">
        <w:rPr>
          <w:szCs w:val="22"/>
          <w:lang w:val="it-IT"/>
        </w:rPr>
        <w:t xml:space="preserve">per inalazione </w:t>
      </w:r>
      <w:r w:rsidR="008658CE" w:rsidRPr="000B61F4">
        <w:rPr>
          <w:szCs w:val="22"/>
          <w:lang w:val="it-IT"/>
        </w:rPr>
        <w:t>nei ratti</w:t>
      </w:r>
      <w:r w:rsidR="00FD105F" w:rsidRPr="000B61F4">
        <w:rPr>
          <w:szCs w:val="22"/>
          <w:lang w:val="it-IT"/>
        </w:rPr>
        <w:t>.</w:t>
      </w:r>
    </w:p>
    <w:p w14:paraId="0EA19B11" w14:textId="77777777" w:rsidR="00FD105F" w:rsidRPr="000B61F4" w:rsidRDefault="00FD105F" w:rsidP="00FD6BE8">
      <w:pPr>
        <w:widowControl w:val="0"/>
        <w:tabs>
          <w:tab w:val="clear" w:pos="567"/>
        </w:tabs>
        <w:spacing w:line="240" w:lineRule="auto"/>
        <w:rPr>
          <w:szCs w:val="22"/>
          <w:lang w:val="it-IT"/>
        </w:rPr>
      </w:pPr>
    </w:p>
    <w:p w14:paraId="68C6A667" w14:textId="77777777" w:rsidR="00FD105F" w:rsidRPr="000B61F4" w:rsidRDefault="00606783" w:rsidP="00FD6BE8">
      <w:pPr>
        <w:widowControl w:val="0"/>
        <w:tabs>
          <w:tab w:val="clear" w:pos="567"/>
        </w:tabs>
        <w:spacing w:line="240" w:lineRule="auto"/>
        <w:rPr>
          <w:szCs w:val="22"/>
          <w:lang w:val="it-IT"/>
        </w:rPr>
      </w:pPr>
      <w:r w:rsidRPr="000B61F4">
        <w:rPr>
          <w:szCs w:val="22"/>
          <w:lang w:val="it-IT"/>
        </w:rPr>
        <w:t xml:space="preserve">Per tutte le dosi di </w:t>
      </w:r>
      <w:r w:rsidRPr="000B61F4">
        <w:rPr>
          <w:color w:val="000000"/>
          <w:szCs w:val="22"/>
          <w:lang w:val="it-IT"/>
        </w:rPr>
        <w:t xml:space="preserve">Ultibro Breezhaler e dei </w:t>
      </w:r>
      <w:r w:rsidR="0011247E" w:rsidRPr="000B61F4">
        <w:rPr>
          <w:color w:val="000000"/>
          <w:szCs w:val="22"/>
          <w:lang w:val="it-IT"/>
        </w:rPr>
        <w:t xml:space="preserve">suoi </w:t>
      </w:r>
      <w:r w:rsidRPr="000B61F4">
        <w:rPr>
          <w:color w:val="000000"/>
          <w:szCs w:val="22"/>
          <w:lang w:val="it-IT"/>
        </w:rPr>
        <w:t xml:space="preserve">componenti in monoterapia </w:t>
      </w:r>
      <w:r w:rsidR="00062AFF" w:rsidRPr="000B61F4">
        <w:rPr>
          <w:color w:val="000000"/>
          <w:szCs w:val="22"/>
          <w:lang w:val="it-IT"/>
        </w:rPr>
        <w:t xml:space="preserve">sono stati </w:t>
      </w:r>
      <w:r w:rsidRPr="000B61F4">
        <w:rPr>
          <w:color w:val="000000"/>
          <w:szCs w:val="22"/>
          <w:lang w:val="it-IT"/>
        </w:rPr>
        <w:t>evidenziat</w:t>
      </w:r>
      <w:r w:rsidR="00326C77" w:rsidRPr="000B61F4">
        <w:rPr>
          <w:color w:val="000000"/>
          <w:szCs w:val="22"/>
          <w:lang w:val="it-IT"/>
        </w:rPr>
        <w:t>i</w:t>
      </w:r>
      <w:r w:rsidRPr="000B61F4">
        <w:rPr>
          <w:color w:val="000000"/>
          <w:szCs w:val="22"/>
          <w:lang w:val="it-IT"/>
        </w:rPr>
        <w:t xml:space="preserve"> </w:t>
      </w:r>
      <w:r w:rsidR="00062AFF" w:rsidRPr="000B61F4">
        <w:rPr>
          <w:color w:val="000000"/>
          <w:szCs w:val="22"/>
          <w:lang w:val="it-IT"/>
        </w:rPr>
        <w:t xml:space="preserve">aumenti di </w:t>
      </w:r>
      <w:r w:rsidRPr="000B61F4">
        <w:rPr>
          <w:color w:val="000000"/>
          <w:szCs w:val="22"/>
          <w:lang w:val="it-IT"/>
        </w:rPr>
        <w:t>frequenza cardiaca</w:t>
      </w:r>
      <w:r w:rsidR="00062AFF" w:rsidRPr="000B61F4">
        <w:rPr>
          <w:color w:val="000000"/>
          <w:szCs w:val="22"/>
          <w:lang w:val="it-IT"/>
        </w:rPr>
        <w:t xml:space="preserve"> nei cani</w:t>
      </w:r>
      <w:r w:rsidR="00FD105F" w:rsidRPr="000B61F4">
        <w:rPr>
          <w:color w:val="000000"/>
          <w:szCs w:val="22"/>
          <w:lang w:val="it-IT"/>
        </w:rPr>
        <w:t>.</w:t>
      </w:r>
      <w:r w:rsidR="00FD105F" w:rsidRPr="000B61F4">
        <w:rPr>
          <w:szCs w:val="22"/>
          <w:lang w:val="it-IT"/>
        </w:rPr>
        <w:t xml:space="preserve"> </w:t>
      </w:r>
      <w:r w:rsidRPr="000B61F4">
        <w:rPr>
          <w:szCs w:val="22"/>
          <w:lang w:val="it-IT"/>
        </w:rPr>
        <w:t>Gli effetti di</w:t>
      </w:r>
      <w:r w:rsidR="00FD105F" w:rsidRPr="000B61F4">
        <w:rPr>
          <w:szCs w:val="22"/>
          <w:lang w:val="it-IT"/>
        </w:rPr>
        <w:t xml:space="preserve"> </w:t>
      </w:r>
      <w:r w:rsidR="00FD105F" w:rsidRPr="000B61F4">
        <w:rPr>
          <w:color w:val="000000"/>
          <w:szCs w:val="22"/>
          <w:lang w:val="it-IT"/>
        </w:rPr>
        <w:t>Ultibro Breezhaler</w:t>
      </w:r>
      <w:r w:rsidR="00FD105F" w:rsidRPr="000B61F4">
        <w:rPr>
          <w:szCs w:val="22"/>
          <w:lang w:val="it-IT"/>
        </w:rPr>
        <w:t xml:space="preserve"> </w:t>
      </w:r>
      <w:r w:rsidRPr="000B61F4">
        <w:rPr>
          <w:szCs w:val="22"/>
          <w:lang w:val="it-IT"/>
        </w:rPr>
        <w:t>sulla freque</w:t>
      </w:r>
      <w:r w:rsidR="00326C77" w:rsidRPr="000B61F4">
        <w:rPr>
          <w:szCs w:val="22"/>
          <w:lang w:val="it-IT"/>
        </w:rPr>
        <w:t>n</w:t>
      </w:r>
      <w:r w:rsidRPr="000B61F4">
        <w:rPr>
          <w:szCs w:val="22"/>
          <w:lang w:val="it-IT"/>
        </w:rPr>
        <w:t xml:space="preserve">za cardiaca sono aumentati in </w:t>
      </w:r>
      <w:r w:rsidR="00BF0C6A" w:rsidRPr="000B61F4">
        <w:rPr>
          <w:szCs w:val="22"/>
          <w:lang w:val="it-IT"/>
        </w:rPr>
        <w:t xml:space="preserve">entità </w:t>
      </w:r>
      <w:r w:rsidRPr="000B61F4">
        <w:rPr>
          <w:szCs w:val="22"/>
          <w:lang w:val="it-IT"/>
        </w:rPr>
        <w:t>e durata se confrontati con le modifiche osse</w:t>
      </w:r>
      <w:r w:rsidR="00D85BC3" w:rsidRPr="000B61F4">
        <w:rPr>
          <w:szCs w:val="22"/>
          <w:lang w:val="it-IT"/>
        </w:rPr>
        <w:t>rvate per ciascun componente</w:t>
      </w:r>
      <w:r w:rsidR="0011247E" w:rsidRPr="000B61F4">
        <w:rPr>
          <w:szCs w:val="22"/>
          <w:lang w:val="it-IT"/>
        </w:rPr>
        <w:t xml:space="preserve"> individuale, i</w:t>
      </w:r>
      <w:r w:rsidR="00D85BC3" w:rsidRPr="000B61F4">
        <w:rPr>
          <w:szCs w:val="22"/>
          <w:lang w:val="it-IT"/>
        </w:rPr>
        <w:t>n modo cons</w:t>
      </w:r>
      <w:r w:rsidR="0011247E" w:rsidRPr="000B61F4">
        <w:rPr>
          <w:szCs w:val="22"/>
          <w:lang w:val="it-IT"/>
        </w:rPr>
        <w:t>i</w:t>
      </w:r>
      <w:r w:rsidR="00D85BC3" w:rsidRPr="000B61F4">
        <w:rPr>
          <w:szCs w:val="22"/>
          <w:lang w:val="it-IT"/>
        </w:rPr>
        <w:t>stente con una risposta additiva</w:t>
      </w:r>
      <w:r w:rsidR="00FD105F" w:rsidRPr="000B61F4">
        <w:rPr>
          <w:szCs w:val="22"/>
          <w:lang w:val="it-IT"/>
        </w:rPr>
        <w:t xml:space="preserve">. </w:t>
      </w:r>
      <w:r w:rsidR="00553D5B" w:rsidRPr="000B61F4">
        <w:rPr>
          <w:szCs w:val="22"/>
          <w:lang w:val="it-IT"/>
        </w:rPr>
        <w:t xml:space="preserve">Sono stati evidenziati anche </w:t>
      </w:r>
      <w:r w:rsidR="00787487" w:rsidRPr="000B61F4">
        <w:rPr>
          <w:szCs w:val="22"/>
          <w:lang w:val="it-IT"/>
        </w:rPr>
        <w:t>accorciament</w:t>
      </w:r>
      <w:r w:rsidR="00062AFF" w:rsidRPr="000B61F4">
        <w:rPr>
          <w:szCs w:val="22"/>
          <w:lang w:val="it-IT"/>
        </w:rPr>
        <w:t>i</w:t>
      </w:r>
      <w:r w:rsidR="00787487" w:rsidRPr="000B61F4">
        <w:rPr>
          <w:szCs w:val="22"/>
          <w:lang w:val="it-IT"/>
        </w:rPr>
        <w:t xml:space="preserve"> d</w:t>
      </w:r>
      <w:r w:rsidR="00062AFF" w:rsidRPr="000B61F4">
        <w:rPr>
          <w:szCs w:val="22"/>
          <w:lang w:val="it-IT"/>
        </w:rPr>
        <w:t>i</w:t>
      </w:r>
      <w:r w:rsidR="00787487" w:rsidRPr="000B61F4">
        <w:rPr>
          <w:szCs w:val="22"/>
          <w:lang w:val="it-IT"/>
        </w:rPr>
        <w:t xml:space="preserve"> intervalli </w:t>
      </w:r>
      <w:r w:rsidR="00BF0C6A" w:rsidRPr="000B61F4">
        <w:rPr>
          <w:szCs w:val="22"/>
          <w:lang w:val="it-IT"/>
        </w:rPr>
        <w:t xml:space="preserve">all’elettrocardiogramma </w:t>
      </w:r>
      <w:r w:rsidR="00787487" w:rsidRPr="000B61F4">
        <w:rPr>
          <w:szCs w:val="22"/>
          <w:lang w:val="it-IT"/>
        </w:rPr>
        <w:t xml:space="preserve">e </w:t>
      </w:r>
      <w:r w:rsidR="00062AFF" w:rsidRPr="000B61F4">
        <w:rPr>
          <w:szCs w:val="22"/>
          <w:lang w:val="it-IT"/>
        </w:rPr>
        <w:t>riduzioni di</w:t>
      </w:r>
      <w:r w:rsidR="00553D5B" w:rsidRPr="000B61F4">
        <w:rPr>
          <w:szCs w:val="22"/>
          <w:lang w:val="it-IT"/>
        </w:rPr>
        <w:t xml:space="preserve"> pressione </w:t>
      </w:r>
      <w:r w:rsidR="00C5094A" w:rsidRPr="000B61F4">
        <w:rPr>
          <w:szCs w:val="22"/>
          <w:lang w:val="it-IT"/>
        </w:rPr>
        <w:t xml:space="preserve">arteriosa </w:t>
      </w:r>
      <w:r w:rsidR="00553D5B" w:rsidRPr="000B61F4">
        <w:rPr>
          <w:szCs w:val="22"/>
          <w:lang w:val="it-IT"/>
        </w:rPr>
        <w:t>sistolica e diastolica</w:t>
      </w:r>
      <w:r w:rsidR="00FD105F" w:rsidRPr="000B61F4">
        <w:rPr>
          <w:color w:val="000000"/>
          <w:szCs w:val="22"/>
          <w:lang w:val="it-IT"/>
        </w:rPr>
        <w:t xml:space="preserve">. </w:t>
      </w:r>
      <w:r w:rsidR="00553D5B" w:rsidRPr="000B61F4">
        <w:rPr>
          <w:color w:val="000000"/>
          <w:szCs w:val="22"/>
          <w:lang w:val="it-IT"/>
        </w:rPr>
        <w:t>L’i</w:t>
      </w:r>
      <w:r w:rsidR="00FD105F" w:rsidRPr="000B61F4">
        <w:rPr>
          <w:szCs w:val="22"/>
          <w:lang w:val="it-IT"/>
        </w:rPr>
        <w:t>ndacaterol</w:t>
      </w:r>
      <w:r w:rsidR="00C20890" w:rsidRPr="000B61F4">
        <w:rPr>
          <w:szCs w:val="22"/>
          <w:lang w:val="it-IT"/>
        </w:rPr>
        <w:t xml:space="preserve">o </w:t>
      </w:r>
      <w:r w:rsidR="00553D5B" w:rsidRPr="000B61F4">
        <w:rPr>
          <w:szCs w:val="22"/>
          <w:lang w:val="it-IT"/>
        </w:rPr>
        <w:t xml:space="preserve">somministrato ai cani da solo o </w:t>
      </w:r>
      <w:r w:rsidR="00FD105F" w:rsidRPr="000B61F4">
        <w:rPr>
          <w:szCs w:val="22"/>
          <w:lang w:val="it-IT"/>
        </w:rPr>
        <w:t xml:space="preserve">in </w:t>
      </w:r>
      <w:r w:rsidR="00FD105F" w:rsidRPr="000B61F4">
        <w:rPr>
          <w:color w:val="000000"/>
          <w:szCs w:val="22"/>
          <w:lang w:val="it-IT"/>
        </w:rPr>
        <w:t>Ultibro Breezhaler</w:t>
      </w:r>
      <w:r w:rsidR="00FD105F" w:rsidRPr="000B61F4">
        <w:rPr>
          <w:szCs w:val="22"/>
          <w:lang w:val="it-IT"/>
        </w:rPr>
        <w:t xml:space="preserve"> </w:t>
      </w:r>
      <w:r w:rsidR="00553D5B" w:rsidRPr="000B61F4">
        <w:rPr>
          <w:szCs w:val="22"/>
          <w:lang w:val="it-IT"/>
        </w:rPr>
        <w:t>è stato associato con lesioni miocardiche di incidenza e gravità simili. L</w:t>
      </w:r>
      <w:r w:rsidR="00062AFF" w:rsidRPr="000B61F4">
        <w:rPr>
          <w:szCs w:val="22"/>
          <w:lang w:val="it-IT"/>
        </w:rPr>
        <w:t>e</w:t>
      </w:r>
      <w:r w:rsidR="00326C77" w:rsidRPr="000B61F4">
        <w:rPr>
          <w:szCs w:val="22"/>
          <w:lang w:val="it-IT"/>
        </w:rPr>
        <w:t xml:space="preserve"> </w:t>
      </w:r>
      <w:r w:rsidR="00553D5B" w:rsidRPr="000B61F4">
        <w:rPr>
          <w:szCs w:val="22"/>
          <w:lang w:val="it-IT"/>
        </w:rPr>
        <w:t>esposizion</w:t>
      </w:r>
      <w:r w:rsidR="00062AFF" w:rsidRPr="000B61F4">
        <w:rPr>
          <w:szCs w:val="22"/>
          <w:lang w:val="it-IT"/>
        </w:rPr>
        <w:t>i</w:t>
      </w:r>
      <w:r w:rsidR="00553D5B" w:rsidRPr="000B61F4">
        <w:rPr>
          <w:szCs w:val="22"/>
          <w:lang w:val="it-IT"/>
        </w:rPr>
        <w:t xml:space="preserve"> </w:t>
      </w:r>
      <w:r w:rsidR="00062AFF" w:rsidRPr="000B61F4">
        <w:rPr>
          <w:szCs w:val="22"/>
          <w:lang w:val="it-IT"/>
        </w:rPr>
        <w:t xml:space="preserve">sistemiche </w:t>
      </w:r>
      <w:r w:rsidR="00FD105F" w:rsidRPr="000B61F4">
        <w:rPr>
          <w:szCs w:val="22"/>
          <w:lang w:val="it-IT"/>
        </w:rPr>
        <w:t>(AUC)</w:t>
      </w:r>
      <w:r w:rsidR="00326C77" w:rsidRPr="000B61F4">
        <w:rPr>
          <w:szCs w:val="22"/>
          <w:lang w:val="it-IT"/>
        </w:rPr>
        <w:t>,</w:t>
      </w:r>
      <w:r w:rsidR="00FD105F" w:rsidRPr="000B61F4">
        <w:rPr>
          <w:szCs w:val="22"/>
          <w:lang w:val="it-IT"/>
        </w:rPr>
        <w:t xml:space="preserve"> </w:t>
      </w:r>
      <w:r w:rsidR="00553D5B" w:rsidRPr="000B61F4">
        <w:rPr>
          <w:szCs w:val="22"/>
          <w:lang w:val="it-IT" w:bidi="gu-IN"/>
        </w:rPr>
        <w:t xml:space="preserve">ai livelli in cui non si </w:t>
      </w:r>
      <w:r w:rsidR="00326C77" w:rsidRPr="000B61F4">
        <w:rPr>
          <w:szCs w:val="22"/>
          <w:lang w:val="it-IT" w:bidi="gu-IN"/>
        </w:rPr>
        <w:t>è</w:t>
      </w:r>
      <w:r w:rsidR="00553D5B" w:rsidRPr="000B61F4">
        <w:rPr>
          <w:szCs w:val="22"/>
          <w:lang w:val="it-IT" w:bidi="gu-IN"/>
        </w:rPr>
        <w:t xml:space="preserve"> osservato alcun evento avverso </w:t>
      </w:r>
      <w:r w:rsidR="001A16FE" w:rsidRPr="000B61F4">
        <w:rPr>
          <w:szCs w:val="22"/>
          <w:lang w:val="it-IT" w:bidi="gu-IN"/>
        </w:rPr>
        <w:t xml:space="preserve">(NOAEL) </w:t>
      </w:r>
      <w:r w:rsidR="00A00531" w:rsidRPr="000B61F4">
        <w:rPr>
          <w:szCs w:val="22"/>
          <w:lang w:val="it-IT"/>
        </w:rPr>
        <w:t xml:space="preserve">in termini di </w:t>
      </w:r>
      <w:r w:rsidR="00553D5B" w:rsidRPr="000B61F4">
        <w:rPr>
          <w:szCs w:val="22"/>
          <w:lang w:val="it-IT"/>
        </w:rPr>
        <w:t>lesioni miocardiche</w:t>
      </w:r>
      <w:r w:rsidR="00326C77" w:rsidRPr="000B61F4">
        <w:rPr>
          <w:szCs w:val="22"/>
          <w:lang w:val="it-IT"/>
        </w:rPr>
        <w:t>,</w:t>
      </w:r>
      <w:r w:rsidR="00553D5B" w:rsidRPr="000B61F4">
        <w:rPr>
          <w:szCs w:val="22"/>
          <w:lang w:val="it-IT"/>
        </w:rPr>
        <w:t xml:space="preserve"> </w:t>
      </w:r>
      <w:r w:rsidR="00062AFF" w:rsidRPr="000B61F4">
        <w:rPr>
          <w:szCs w:val="22"/>
          <w:lang w:val="it-IT"/>
        </w:rPr>
        <w:t xml:space="preserve">sono state </w:t>
      </w:r>
      <w:r w:rsidR="00326C77" w:rsidRPr="000B61F4">
        <w:rPr>
          <w:szCs w:val="22"/>
          <w:lang w:val="it-IT"/>
        </w:rPr>
        <w:t xml:space="preserve">per ciascun componente </w:t>
      </w:r>
      <w:r w:rsidR="00C20890" w:rsidRPr="000B61F4">
        <w:rPr>
          <w:szCs w:val="22"/>
          <w:lang w:val="it-IT"/>
        </w:rPr>
        <w:t xml:space="preserve">rispettivamente </w:t>
      </w:r>
      <w:r w:rsidR="00FD105F" w:rsidRPr="000B61F4">
        <w:rPr>
          <w:szCs w:val="22"/>
          <w:lang w:val="it-IT"/>
        </w:rPr>
        <w:t xml:space="preserve">64 </w:t>
      </w:r>
      <w:r w:rsidR="00553D5B" w:rsidRPr="000B61F4">
        <w:rPr>
          <w:szCs w:val="22"/>
          <w:lang w:val="it-IT"/>
        </w:rPr>
        <w:t>e</w:t>
      </w:r>
      <w:r w:rsidR="00FD105F" w:rsidRPr="000B61F4">
        <w:rPr>
          <w:szCs w:val="22"/>
          <w:lang w:val="it-IT"/>
        </w:rPr>
        <w:t xml:space="preserve"> 59</w:t>
      </w:r>
      <w:r w:rsidR="00553D5B" w:rsidRPr="000B61F4">
        <w:rPr>
          <w:szCs w:val="22"/>
          <w:lang w:val="it-IT"/>
        </w:rPr>
        <w:t xml:space="preserve"> volte </w:t>
      </w:r>
      <w:r w:rsidR="00062AFF" w:rsidRPr="000B61F4">
        <w:rPr>
          <w:szCs w:val="22"/>
          <w:lang w:val="it-IT"/>
        </w:rPr>
        <w:t xml:space="preserve">superiori </w:t>
      </w:r>
      <w:r w:rsidR="00C20890" w:rsidRPr="000B61F4">
        <w:rPr>
          <w:szCs w:val="22"/>
          <w:lang w:val="it-IT"/>
        </w:rPr>
        <w:t>rispetto all’uomo</w:t>
      </w:r>
      <w:r w:rsidR="00FD105F" w:rsidRPr="000B61F4">
        <w:rPr>
          <w:szCs w:val="22"/>
          <w:lang w:val="it-IT"/>
        </w:rPr>
        <w:t>.</w:t>
      </w:r>
    </w:p>
    <w:p w14:paraId="27EAA558" w14:textId="77777777" w:rsidR="00FD105F" w:rsidRPr="000B61F4" w:rsidRDefault="00FD105F" w:rsidP="00FD6BE8">
      <w:pPr>
        <w:widowControl w:val="0"/>
        <w:tabs>
          <w:tab w:val="clear" w:pos="567"/>
        </w:tabs>
        <w:spacing w:line="240" w:lineRule="auto"/>
        <w:rPr>
          <w:szCs w:val="22"/>
          <w:lang w:val="it-IT"/>
        </w:rPr>
      </w:pPr>
    </w:p>
    <w:p w14:paraId="6FD5F855" w14:textId="77777777" w:rsidR="00FD105F" w:rsidRPr="000B61F4" w:rsidRDefault="00D85BC3" w:rsidP="00FD6BE8">
      <w:pPr>
        <w:widowControl w:val="0"/>
        <w:tabs>
          <w:tab w:val="clear" w:pos="567"/>
        </w:tabs>
        <w:spacing w:line="240" w:lineRule="auto"/>
        <w:rPr>
          <w:color w:val="1F497D"/>
          <w:szCs w:val="22"/>
          <w:lang w:val="it-IT"/>
        </w:rPr>
      </w:pPr>
      <w:r w:rsidRPr="000B61F4">
        <w:rPr>
          <w:szCs w:val="22"/>
          <w:lang w:val="it-IT"/>
        </w:rPr>
        <w:t>Nel corso di uno studio di sviluppo embrio-fetale nei ratti non sono stati osservati effetti sull’embrione o sul feto</w:t>
      </w:r>
      <w:r w:rsidR="001A16FE" w:rsidRPr="000B61F4">
        <w:rPr>
          <w:szCs w:val="22"/>
          <w:lang w:val="it-IT"/>
        </w:rPr>
        <w:t xml:space="preserve"> ad ogni livello di dose di Ultibro Breezhaler</w:t>
      </w:r>
      <w:r w:rsidR="00FD105F" w:rsidRPr="000B61F4">
        <w:rPr>
          <w:szCs w:val="22"/>
          <w:lang w:val="it-IT"/>
        </w:rPr>
        <w:t>.</w:t>
      </w:r>
      <w:r w:rsidR="000B6220" w:rsidRPr="000B61F4">
        <w:rPr>
          <w:szCs w:val="22"/>
          <w:lang w:val="it-IT"/>
        </w:rPr>
        <w:t xml:space="preserve"> </w:t>
      </w:r>
      <w:r w:rsidR="00EB6E3E" w:rsidRPr="000B61F4">
        <w:rPr>
          <w:szCs w:val="22"/>
          <w:lang w:val="it-IT"/>
        </w:rPr>
        <w:t>Per indacaterolo e glicopirronio, le esposizioni sistemiche (AUC)</w:t>
      </w:r>
      <w:r w:rsidR="00326C77" w:rsidRPr="000B61F4">
        <w:rPr>
          <w:szCs w:val="22"/>
          <w:lang w:val="it-IT"/>
        </w:rPr>
        <w:t>,</w:t>
      </w:r>
      <w:r w:rsidR="00EB6E3E" w:rsidRPr="000B61F4">
        <w:rPr>
          <w:szCs w:val="22"/>
          <w:lang w:val="it-IT"/>
        </w:rPr>
        <w:t xml:space="preserve"> </w:t>
      </w:r>
      <w:r w:rsidR="00EB6E3E" w:rsidRPr="000B61F4">
        <w:rPr>
          <w:szCs w:val="22"/>
          <w:lang w:val="it-IT" w:bidi="gu-IN"/>
        </w:rPr>
        <w:t>ai livelli in cui non si è osservato alcun evento avverso</w:t>
      </w:r>
      <w:r w:rsidR="0089357C" w:rsidRPr="000B61F4">
        <w:rPr>
          <w:szCs w:val="22"/>
          <w:lang w:val="it-IT" w:bidi="gu-IN"/>
        </w:rPr>
        <w:t xml:space="preserve"> (NOAEL)</w:t>
      </w:r>
      <w:r w:rsidR="00326C77" w:rsidRPr="000B61F4">
        <w:rPr>
          <w:szCs w:val="22"/>
          <w:lang w:val="it-IT" w:bidi="gu-IN"/>
        </w:rPr>
        <w:t>,</w:t>
      </w:r>
      <w:r w:rsidR="00EB6E3E" w:rsidRPr="000B61F4">
        <w:rPr>
          <w:szCs w:val="22"/>
          <w:lang w:val="it-IT" w:bidi="gu-IN"/>
        </w:rPr>
        <w:t xml:space="preserve"> sono state rispettivamente 79 e 126 volte più elevate rispetto all’uomo.</w:t>
      </w:r>
    </w:p>
    <w:p w14:paraId="7EA4CD23" w14:textId="77777777" w:rsidR="008D2653" w:rsidRPr="000B61F4" w:rsidRDefault="008D2653" w:rsidP="00FD6BE8">
      <w:pPr>
        <w:widowControl w:val="0"/>
        <w:tabs>
          <w:tab w:val="clear" w:pos="567"/>
        </w:tabs>
        <w:spacing w:line="240" w:lineRule="auto"/>
        <w:rPr>
          <w:szCs w:val="22"/>
          <w:lang w:val="it-IT"/>
        </w:rPr>
      </w:pPr>
    </w:p>
    <w:p w14:paraId="135EA616" w14:textId="77777777" w:rsidR="000E21A9" w:rsidRDefault="009F1434" w:rsidP="00FD6BE8">
      <w:pPr>
        <w:keepNext/>
        <w:widowControl w:val="0"/>
        <w:tabs>
          <w:tab w:val="clear" w:pos="567"/>
        </w:tabs>
        <w:spacing w:line="240" w:lineRule="auto"/>
        <w:rPr>
          <w:rFonts w:eastAsia="MS Gothic"/>
          <w:szCs w:val="22"/>
          <w:u w:val="single"/>
          <w:lang w:val="it-IT" w:eastAsia="ja-JP"/>
        </w:rPr>
      </w:pPr>
      <w:r w:rsidRPr="000B61F4">
        <w:rPr>
          <w:rFonts w:eastAsia="MS Gothic"/>
          <w:szCs w:val="22"/>
          <w:u w:val="single"/>
          <w:lang w:val="it-IT" w:eastAsia="ja-JP"/>
        </w:rPr>
        <w:t>Indacaterol</w:t>
      </w:r>
      <w:r w:rsidR="00D85BC3" w:rsidRPr="000B61F4">
        <w:rPr>
          <w:rFonts w:eastAsia="MS Gothic"/>
          <w:szCs w:val="22"/>
          <w:u w:val="single"/>
          <w:lang w:val="it-IT" w:eastAsia="ja-JP"/>
        </w:rPr>
        <w:t>o</w:t>
      </w:r>
    </w:p>
    <w:p w14:paraId="311662E6" w14:textId="77777777" w:rsidR="00554E3E" w:rsidRPr="00F00354" w:rsidRDefault="00554E3E" w:rsidP="00FD6BE8">
      <w:pPr>
        <w:keepNext/>
        <w:widowControl w:val="0"/>
        <w:tabs>
          <w:tab w:val="clear" w:pos="567"/>
        </w:tabs>
        <w:spacing w:line="240" w:lineRule="auto"/>
        <w:rPr>
          <w:rFonts w:eastAsia="MS Gothic"/>
          <w:szCs w:val="22"/>
          <w:lang w:val="it-IT" w:eastAsia="ja-JP"/>
        </w:rPr>
      </w:pPr>
    </w:p>
    <w:p w14:paraId="42DCE147" w14:textId="77777777" w:rsidR="00D85BC3" w:rsidRPr="000B61F4" w:rsidRDefault="00D85BC3" w:rsidP="00FD6BE8">
      <w:pPr>
        <w:spacing w:line="240" w:lineRule="auto"/>
        <w:rPr>
          <w:szCs w:val="22"/>
          <w:lang w:val="it-IT"/>
        </w:rPr>
      </w:pPr>
      <w:r w:rsidRPr="000B61F4">
        <w:rPr>
          <w:szCs w:val="22"/>
          <w:lang w:val="it-IT"/>
        </w:rPr>
        <w:t>Gli effetti sul sistema cardiovascolare attribuibili alla proprietà beta</w:t>
      </w:r>
      <w:r w:rsidRPr="000B61F4">
        <w:rPr>
          <w:szCs w:val="22"/>
          <w:vertAlign w:val="subscript"/>
          <w:lang w:val="it-IT"/>
        </w:rPr>
        <w:t>2</w:t>
      </w:r>
      <w:r w:rsidRPr="000B61F4">
        <w:rPr>
          <w:szCs w:val="22"/>
          <w:lang w:val="it-IT"/>
        </w:rPr>
        <w:t>-agonista dell’indacaterolo comprendono tachicardia, aritmie e lesioni miocardiche nei cani. Nei roditori è stata osservata una lieve irritazione della cavità nasale e della laringe. Tutti questi effetti sono occorsi ad esposizioni sufficientemente superiori a quelle previste nell’uomo.</w:t>
      </w:r>
    </w:p>
    <w:p w14:paraId="2EBB44D3" w14:textId="77777777" w:rsidR="000A732D" w:rsidRPr="000B61F4" w:rsidRDefault="000A732D" w:rsidP="00FD6BE8">
      <w:pPr>
        <w:widowControl w:val="0"/>
        <w:tabs>
          <w:tab w:val="clear" w:pos="567"/>
        </w:tabs>
        <w:spacing w:line="240" w:lineRule="auto"/>
        <w:rPr>
          <w:szCs w:val="22"/>
          <w:lang w:val="it-IT"/>
        </w:rPr>
      </w:pPr>
    </w:p>
    <w:p w14:paraId="614C18EF" w14:textId="77777777" w:rsidR="00D85BC3" w:rsidRPr="000B61F4" w:rsidRDefault="00D85BC3" w:rsidP="00FD6BE8">
      <w:pPr>
        <w:tabs>
          <w:tab w:val="clear" w:pos="567"/>
        </w:tabs>
        <w:spacing w:line="240" w:lineRule="auto"/>
        <w:rPr>
          <w:szCs w:val="22"/>
          <w:lang w:val="it-IT"/>
        </w:rPr>
      </w:pPr>
      <w:r w:rsidRPr="000B61F4">
        <w:rPr>
          <w:szCs w:val="22"/>
          <w:lang w:val="it-IT"/>
        </w:rPr>
        <w:t xml:space="preserve">Sebbene in uno studio di fertilità nel ratto l’indacaterolo non abbia influenzato </w:t>
      </w:r>
      <w:r w:rsidR="00EC0341" w:rsidRPr="000B61F4">
        <w:rPr>
          <w:szCs w:val="22"/>
          <w:lang w:val="it-IT"/>
        </w:rPr>
        <w:t>la performance del</w:t>
      </w:r>
      <w:r w:rsidRPr="000B61F4">
        <w:rPr>
          <w:szCs w:val="22"/>
          <w:lang w:val="it-IT"/>
        </w:rPr>
        <w:t>l’attività riproduttiva generale, in uno studio peri- e post-sviluppo nel ratto si è osservata una diminuzione delle gravidanze nei cuccioli F</w:t>
      </w:r>
      <w:r w:rsidRPr="000B61F4">
        <w:rPr>
          <w:szCs w:val="22"/>
          <w:vertAlign w:val="subscript"/>
          <w:lang w:val="it-IT"/>
        </w:rPr>
        <w:t>1</w:t>
      </w:r>
      <w:r w:rsidRPr="000B61F4">
        <w:rPr>
          <w:szCs w:val="22"/>
          <w:lang w:val="it-IT"/>
        </w:rPr>
        <w:t xml:space="preserve"> ad una esposizione 14 volte superiore rispetto all’uomo trattato con </w:t>
      </w:r>
      <w:r w:rsidR="00E800A3" w:rsidRPr="000B61F4">
        <w:rPr>
          <w:szCs w:val="22"/>
          <w:lang w:val="it-IT"/>
        </w:rPr>
        <w:t>indacaterolo</w:t>
      </w:r>
      <w:r w:rsidRPr="000B61F4">
        <w:rPr>
          <w:szCs w:val="22"/>
          <w:lang w:val="it-IT"/>
        </w:rPr>
        <w:t>.</w:t>
      </w:r>
      <w:r w:rsidR="00E800A3" w:rsidRPr="000B61F4">
        <w:rPr>
          <w:szCs w:val="22"/>
          <w:lang w:val="it-IT"/>
        </w:rPr>
        <w:t xml:space="preserve"> L’indacaterolo e i suoi metaboliti </w:t>
      </w:r>
      <w:r w:rsidR="005803C1" w:rsidRPr="000B61F4">
        <w:rPr>
          <w:szCs w:val="22"/>
          <w:lang w:val="it-IT"/>
        </w:rPr>
        <w:t xml:space="preserve">passano </w:t>
      </w:r>
      <w:r w:rsidR="00E800A3" w:rsidRPr="000B61F4">
        <w:rPr>
          <w:szCs w:val="22"/>
          <w:lang w:val="it-IT"/>
        </w:rPr>
        <w:t>rapidamente nel latte materno dei ratti.</w:t>
      </w:r>
      <w:r w:rsidRPr="000B61F4">
        <w:rPr>
          <w:szCs w:val="22"/>
          <w:lang w:val="it-IT"/>
        </w:rPr>
        <w:t xml:space="preserve"> L’indacaterolo non è risultato embriotossico o teratogeno nei ratti o nei conigli.</w:t>
      </w:r>
    </w:p>
    <w:p w14:paraId="3F657133" w14:textId="77777777" w:rsidR="000A732D" w:rsidRPr="000B61F4" w:rsidRDefault="000A732D" w:rsidP="00FD6BE8">
      <w:pPr>
        <w:widowControl w:val="0"/>
        <w:tabs>
          <w:tab w:val="clear" w:pos="567"/>
        </w:tabs>
        <w:spacing w:line="240" w:lineRule="auto"/>
        <w:rPr>
          <w:szCs w:val="22"/>
          <w:lang w:val="it-IT"/>
        </w:rPr>
      </w:pPr>
    </w:p>
    <w:p w14:paraId="31B48C57" w14:textId="77777777" w:rsidR="00D85BC3" w:rsidRPr="000B61F4" w:rsidRDefault="00D85BC3" w:rsidP="00FD6BE8">
      <w:pPr>
        <w:tabs>
          <w:tab w:val="clear" w:pos="567"/>
        </w:tabs>
        <w:spacing w:line="240" w:lineRule="auto"/>
        <w:rPr>
          <w:szCs w:val="22"/>
          <w:lang w:val="it-IT"/>
        </w:rPr>
      </w:pPr>
      <w:r w:rsidRPr="000B61F4">
        <w:rPr>
          <w:szCs w:val="22"/>
          <w:lang w:val="it-IT"/>
        </w:rPr>
        <w:t xml:space="preserve">Gli studi di genotossicità non hanno rivelato alcun potenziale mutageno o clastogenico. La carcinogenicità è stata valutata in uno studio di due anni nel ratto e in uno studio di sei mesi nel topo transgenico. L’aumentata incidenza di leiomioma ovarico benigno e di iperplasia focale della muscolatura liscia dell’ovaio </w:t>
      </w:r>
      <w:r w:rsidR="00C5094A" w:rsidRPr="000B61F4">
        <w:rPr>
          <w:szCs w:val="22"/>
          <w:lang w:val="it-IT"/>
        </w:rPr>
        <w:t>dei ratti femmina</w:t>
      </w:r>
      <w:r w:rsidRPr="000B61F4">
        <w:rPr>
          <w:szCs w:val="22"/>
          <w:lang w:val="it-IT"/>
        </w:rPr>
        <w:t xml:space="preserve"> è coerente con risultati simili riportati per altri agonisti </w:t>
      </w:r>
      <w:r w:rsidRPr="000B61F4">
        <w:rPr>
          <w:szCs w:val="22"/>
          <w:lang w:val="it-IT" w:bidi="gu-IN"/>
        </w:rPr>
        <w:t>beta</w:t>
      </w:r>
      <w:r w:rsidRPr="000B61F4">
        <w:rPr>
          <w:szCs w:val="22"/>
          <w:vertAlign w:val="subscript"/>
          <w:lang w:val="it-IT" w:bidi="gu-IN"/>
        </w:rPr>
        <w:t>2</w:t>
      </w:r>
      <w:r w:rsidRPr="000B61F4">
        <w:rPr>
          <w:szCs w:val="22"/>
          <w:lang w:val="it-IT" w:bidi="gu-IN"/>
        </w:rPr>
        <w:t>-adrenergici. Non è stata evidenziata carcinogenicità nei topi. In questi studi, le esposizioni sistemiche (AUC) nei ratti e nei topi</w:t>
      </w:r>
      <w:r w:rsidR="0001503F" w:rsidRPr="000B61F4">
        <w:rPr>
          <w:szCs w:val="22"/>
          <w:lang w:val="it-IT" w:bidi="gu-IN"/>
        </w:rPr>
        <w:t>,</w:t>
      </w:r>
      <w:r w:rsidRPr="000B61F4">
        <w:rPr>
          <w:szCs w:val="22"/>
          <w:lang w:val="it-IT" w:bidi="gu-IN"/>
        </w:rPr>
        <w:t xml:space="preserve"> ai livelli in cui non si è osservato alcun evento avverso</w:t>
      </w:r>
      <w:r w:rsidR="0001503F" w:rsidRPr="000B61F4">
        <w:rPr>
          <w:szCs w:val="22"/>
          <w:lang w:val="it-IT" w:bidi="gu-IN"/>
        </w:rPr>
        <w:t>,</w:t>
      </w:r>
      <w:r w:rsidRPr="000B61F4">
        <w:rPr>
          <w:szCs w:val="22"/>
          <w:lang w:val="it-IT" w:bidi="gu-IN"/>
        </w:rPr>
        <w:t xml:space="preserve"> sono state rispettivamente almeno 7 e 49 volte </w:t>
      </w:r>
      <w:r w:rsidRPr="000B61F4">
        <w:rPr>
          <w:szCs w:val="22"/>
          <w:lang w:val="it-IT"/>
        </w:rPr>
        <w:t>più elevate rispetto all’uomo trattato con indacaterolo una volta al giorno alla massima dose terapeutica racc</w:t>
      </w:r>
      <w:r w:rsidR="00EB6E3E" w:rsidRPr="000B61F4">
        <w:rPr>
          <w:szCs w:val="22"/>
          <w:lang w:val="it-IT"/>
        </w:rPr>
        <w:t>omandata</w:t>
      </w:r>
      <w:r w:rsidRPr="000B61F4">
        <w:rPr>
          <w:szCs w:val="22"/>
          <w:lang w:val="it-IT"/>
        </w:rPr>
        <w:t>.</w:t>
      </w:r>
    </w:p>
    <w:p w14:paraId="7678C523" w14:textId="77777777" w:rsidR="00E234CC" w:rsidRPr="000B61F4" w:rsidRDefault="00E234CC" w:rsidP="00FD6BE8">
      <w:pPr>
        <w:widowControl w:val="0"/>
        <w:tabs>
          <w:tab w:val="clear" w:pos="567"/>
        </w:tabs>
        <w:spacing w:line="240" w:lineRule="auto"/>
        <w:rPr>
          <w:rFonts w:eastAsia="MS Gothic"/>
          <w:szCs w:val="22"/>
          <w:lang w:val="it-IT" w:eastAsia="ja-JP"/>
        </w:rPr>
      </w:pPr>
    </w:p>
    <w:p w14:paraId="122FC043" w14:textId="77777777" w:rsidR="00812D16" w:rsidRDefault="00470BEA" w:rsidP="00FD6BE8">
      <w:pPr>
        <w:keepNext/>
        <w:widowControl w:val="0"/>
        <w:tabs>
          <w:tab w:val="clear" w:pos="567"/>
        </w:tabs>
        <w:spacing w:line="240" w:lineRule="auto"/>
        <w:rPr>
          <w:rFonts w:eastAsia="MS Gothic"/>
          <w:szCs w:val="22"/>
          <w:u w:val="single"/>
          <w:lang w:val="it-IT" w:eastAsia="ja-JP"/>
        </w:rPr>
      </w:pPr>
      <w:r w:rsidRPr="000B61F4">
        <w:rPr>
          <w:rFonts w:eastAsia="MS Gothic"/>
          <w:szCs w:val="22"/>
          <w:u w:val="single"/>
          <w:lang w:val="it-IT" w:eastAsia="ja-JP"/>
        </w:rPr>
        <w:t>Gl</w:t>
      </w:r>
      <w:r w:rsidR="00EB6E3E" w:rsidRPr="000B61F4">
        <w:rPr>
          <w:rFonts w:eastAsia="MS Gothic"/>
          <w:szCs w:val="22"/>
          <w:u w:val="single"/>
          <w:lang w:val="it-IT" w:eastAsia="ja-JP"/>
        </w:rPr>
        <w:t>icopirronio</w:t>
      </w:r>
    </w:p>
    <w:p w14:paraId="4CEF7739" w14:textId="77777777" w:rsidR="00554E3E" w:rsidRPr="00F00354" w:rsidRDefault="00554E3E" w:rsidP="00FD6BE8">
      <w:pPr>
        <w:keepNext/>
        <w:widowControl w:val="0"/>
        <w:tabs>
          <w:tab w:val="clear" w:pos="567"/>
        </w:tabs>
        <w:spacing w:line="240" w:lineRule="auto"/>
        <w:rPr>
          <w:rFonts w:eastAsia="MS Gothic"/>
          <w:szCs w:val="22"/>
          <w:lang w:val="it-IT" w:eastAsia="ja-JP"/>
        </w:rPr>
      </w:pPr>
    </w:p>
    <w:p w14:paraId="19BD97FB" w14:textId="77777777" w:rsidR="00EB6E3E" w:rsidRPr="000B61F4" w:rsidRDefault="00EB6E3E" w:rsidP="00FD6BE8">
      <w:pPr>
        <w:widowControl w:val="0"/>
        <w:tabs>
          <w:tab w:val="clear" w:pos="567"/>
        </w:tabs>
        <w:spacing w:line="240" w:lineRule="auto"/>
        <w:rPr>
          <w:szCs w:val="22"/>
          <w:lang w:val="it-IT"/>
        </w:rPr>
      </w:pPr>
      <w:r w:rsidRPr="000B61F4">
        <w:rPr>
          <w:szCs w:val="22"/>
          <w:lang w:val="it-IT"/>
        </w:rPr>
        <w:t xml:space="preserve">I dati preclinici non rivelano rischi particolari per l’uomo sulla base di studi convenzionali di </w:t>
      </w:r>
      <w:r w:rsidRPr="000B61F4">
        <w:rPr>
          <w:i/>
          <w:szCs w:val="22"/>
          <w:lang w:val="it-IT"/>
        </w:rPr>
        <w:t>safety pharmacology</w:t>
      </w:r>
      <w:r w:rsidRPr="000B61F4">
        <w:rPr>
          <w:szCs w:val="22"/>
          <w:lang w:val="it-IT"/>
        </w:rPr>
        <w:t>, tossicità a dosi ripetute, genotossicità, potenziale cancerogeno, tossicità della riproduzione e dello sviluppo.</w:t>
      </w:r>
    </w:p>
    <w:p w14:paraId="197C3C99" w14:textId="77777777" w:rsidR="00EB6E3E" w:rsidRPr="000B61F4" w:rsidRDefault="00EB6E3E" w:rsidP="00FD6BE8">
      <w:pPr>
        <w:widowControl w:val="0"/>
        <w:tabs>
          <w:tab w:val="clear" w:pos="567"/>
        </w:tabs>
        <w:spacing w:line="240" w:lineRule="auto"/>
        <w:rPr>
          <w:szCs w:val="22"/>
          <w:lang w:val="it-IT"/>
        </w:rPr>
      </w:pPr>
    </w:p>
    <w:p w14:paraId="4E2D66D7" w14:textId="77777777" w:rsidR="00EB6E3E" w:rsidRPr="000B61F4" w:rsidRDefault="00EB6E3E" w:rsidP="00FD6BE8">
      <w:pPr>
        <w:pStyle w:val="NormalWeb"/>
        <w:widowControl w:val="0"/>
        <w:spacing w:before="0" w:beforeAutospacing="0" w:after="0"/>
        <w:rPr>
          <w:sz w:val="22"/>
          <w:szCs w:val="22"/>
          <w:lang w:val="it-IT"/>
        </w:rPr>
      </w:pPr>
      <w:r w:rsidRPr="000B61F4">
        <w:rPr>
          <w:color w:val="auto"/>
          <w:sz w:val="22"/>
          <w:szCs w:val="22"/>
          <w:lang w:val="it-IT"/>
        </w:rPr>
        <w:t xml:space="preserve">Gli effetti attribuibili alle proprietà di antagonista del recettore muscarinico comprendono un aumento da lieve a moderato del ritmo cardiaco nei cani, opacità </w:t>
      </w:r>
      <w:r w:rsidR="00253D9E" w:rsidRPr="000B61F4">
        <w:rPr>
          <w:color w:val="auto"/>
          <w:sz w:val="22"/>
          <w:szCs w:val="22"/>
          <w:lang w:val="it-IT"/>
        </w:rPr>
        <w:t>del cristallino</w:t>
      </w:r>
      <w:r w:rsidRPr="000B61F4">
        <w:rPr>
          <w:color w:val="auto"/>
          <w:sz w:val="22"/>
          <w:szCs w:val="22"/>
          <w:lang w:val="it-IT"/>
        </w:rPr>
        <w:t xml:space="preserve"> nei ratti e modifiche reversibili associate a ridotta secrezione ghiandolare nei ratti e nei cani. Nei ratti sono state osservate una lieve irritazione o modifiche d</w:t>
      </w:r>
      <w:r w:rsidR="00A00531" w:rsidRPr="000B61F4">
        <w:rPr>
          <w:color w:val="auto"/>
          <w:sz w:val="22"/>
          <w:szCs w:val="22"/>
          <w:lang w:val="it-IT"/>
        </w:rPr>
        <w:t>elle capacità di</w:t>
      </w:r>
      <w:r w:rsidRPr="000B61F4">
        <w:rPr>
          <w:color w:val="auto"/>
          <w:sz w:val="22"/>
          <w:szCs w:val="22"/>
          <w:lang w:val="it-IT"/>
        </w:rPr>
        <w:t xml:space="preserve"> adattamento</w:t>
      </w:r>
      <w:r w:rsidR="002C3267" w:rsidRPr="000B61F4">
        <w:rPr>
          <w:color w:val="auto"/>
          <w:sz w:val="22"/>
          <w:szCs w:val="22"/>
          <w:lang w:val="it-IT"/>
        </w:rPr>
        <w:t xml:space="preserve"> del tratto respiratorio</w:t>
      </w:r>
      <w:r w:rsidRPr="000B61F4">
        <w:rPr>
          <w:color w:val="auto"/>
          <w:sz w:val="22"/>
          <w:szCs w:val="22"/>
          <w:lang w:val="it-IT"/>
        </w:rPr>
        <w:t>.</w:t>
      </w:r>
      <w:r w:rsidRPr="000B61F4">
        <w:rPr>
          <w:sz w:val="22"/>
          <w:szCs w:val="22"/>
          <w:lang w:val="it-IT"/>
        </w:rPr>
        <w:t xml:space="preserve"> Tutti questi effetti si sono </w:t>
      </w:r>
      <w:r w:rsidRPr="000B61F4">
        <w:rPr>
          <w:sz w:val="22"/>
          <w:szCs w:val="22"/>
          <w:lang w:val="it-IT"/>
        </w:rPr>
        <w:lastRenderedPageBreak/>
        <w:t xml:space="preserve">verificati a esposizioni </w:t>
      </w:r>
      <w:r w:rsidR="00253D9E" w:rsidRPr="000B61F4">
        <w:rPr>
          <w:sz w:val="22"/>
          <w:szCs w:val="22"/>
          <w:lang w:val="it-IT"/>
        </w:rPr>
        <w:t xml:space="preserve">sufficientemente in eccesso rispetto a quelle previste </w:t>
      </w:r>
      <w:r w:rsidRPr="000B61F4">
        <w:rPr>
          <w:sz w:val="22"/>
          <w:szCs w:val="22"/>
          <w:lang w:val="it-IT"/>
        </w:rPr>
        <w:t>nell’uomo.</w:t>
      </w:r>
    </w:p>
    <w:p w14:paraId="3ECF14DB" w14:textId="77777777" w:rsidR="00C65DDB" w:rsidRPr="000B61F4" w:rsidRDefault="00C65DDB" w:rsidP="00FD6BE8">
      <w:pPr>
        <w:widowControl w:val="0"/>
        <w:tabs>
          <w:tab w:val="clear" w:pos="567"/>
        </w:tabs>
        <w:spacing w:line="240" w:lineRule="auto"/>
        <w:rPr>
          <w:szCs w:val="22"/>
          <w:lang w:val="it-IT"/>
        </w:rPr>
      </w:pPr>
    </w:p>
    <w:p w14:paraId="295FEBBA" w14:textId="77777777" w:rsidR="00BD1388" w:rsidRPr="000B61F4" w:rsidRDefault="00BD1388" w:rsidP="00FD6BE8">
      <w:pPr>
        <w:pStyle w:val="Text"/>
        <w:widowControl w:val="0"/>
        <w:spacing w:before="0"/>
        <w:jc w:val="left"/>
        <w:rPr>
          <w:sz w:val="22"/>
          <w:szCs w:val="22"/>
          <w:lang w:val="it-IT"/>
        </w:rPr>
      </w:pPr>
      <w:r w:rsidRPr="000B61F4">
        <w:rPr>
          <w:sz w:val="22"/>
          <w:szCs w:val="22"/>
          <w:lang w:val="it-IT"/>
        </w:rPr>
        <w:t xml:space="preserve">Dopo somministrazione per inalazione, il glicopirronio non è risultato teratogeno nei ratti o nei conigli. La fertilità e lo sviluppo pre- e post-natale nei ratti non sono stati influenzati. Il glicopirronio bromuro e i suoi metaboli non attraversano in modo significativo la barriera placentare di topi, conigli e cani gravidi. Il glicopirronio bromuro (compresi i suoi metaboliti) è stato escreto nel </w:t>
      </w:r>
      <w:bookmarkStart w:id="10" w:name="OLE_LINK4"/>
      <w:bookmarkStart w:id="11" w:name="OLE_LINK5"/>
      <w:r w:rsidRPr="000B61F4">
        <w:rPr>
          <w:sz w:val="22"/>
          <w:szCs w:val="22"/>
          <w:lang w:val="it-IT"/>
        </w:rPr>
        <w:t xml:space="preserve">latte </w:t>
      </w:r>
      <w:r w:rsidR="002C3267" w:rsidRPr="000B61F4">
        <w:rPr>
          <w:sz w:val="22"/>
          <w:szCs w:val="22"/>
          <w:lang w:val="it-IT"/>
        </w:rPr>
        <w:t>dei ratti femmina</w:t>
      </w:r>
      <w:r w:rsidRPr="000B61F4">
        <w:rPr>
          <w:sz w:val="22"/>
          <w:szCs w:val="22"/>
          <w:lang w:val="it-IT"/>
        </w:rPr>
        <w:t xml:space="preserve"> </w:t>
      </w:r>
      <w:bookmarkEnd w:id="10"/>
      <w:bookmarkEnd w:id="11"/>
      <w:r w:rsidRPr="000B61F4">
        <w:rPr>
          <w:sz w:val="22"/>
          <w:szCs w:val="22"/>
          <w:lang w:val="it-IT"/>
        </w:rPr>
        <w:t>in allattamento e ha raggiunto concentrazioni fino a 10 volte superiori nel latte rispetto al sangue della madre.</w:t>
      </w:r>
    </w:p>
    <w:p w14:paraId="5FE31410" w14:textId="77777777" w:rsidR="00C65DDB" w:rsidRPr="000B61F4" w:rsidRDefault="00C65DDB" w:rsidP="00FD6BE8">
      <w:pPr>
        <w:widowControl w:val="0"/>
        <w:tabs>
          <w:tab w:val="clear" w:pos="567"/>
        </w:tabs>
        <w:spacing w:line="240" w:lineRule="auto"/>
        <w:rPr>
          <w:szCs w:val="22"/>
          <w:lang w:val="it-IT"/>
        </w:rPr>
      </w:pPr>
    </w:p>
    <w:p w14:paraId="25858D52" w14:textId="77777777" w:rsidR="009828BA" w:rsidRPr="000B61F4" w:rsidRDefault="009828BA" w:rsidP="00FD6BE8">
      <w:pPr>
        <w:pStyle w:val="Style12ptFirstline0"/>
        <w:widowControl w:val="0"/>
        <w:spacing w:before="0"/>
        <w:ind w:firstLine="0"/>
        <w:rPr>
          <w:sz w:val="22"/>
          <w:szCs w:val="22"/>
          <w:lang w:val="it-IT"/>
        </w:rPr>
      </w:pPr>
      <w:r w:rsidRPr="000B61F4">
        <w:rPr>
          <w:sz w:val="22"/>
          <w:szCs w:val="22"/>
          <w:lang w:val="it-IT"/>
        </w:rPr>
        <w:t xml:space="preserve">Gli studi di genotossicità non hanno rivelato alcun potenziale mutageno o clastogenico per il glicopirronio bromuro. Studi di cancerogenicità condotti in topi transgenici utilizzando la somministrazione orale e nei ratti utilizzando la somministrazione per inalazione non hanno mostrato evidenza di cancerogenicità a esposizioni sistemiche (AUC) nei topi circa 53 volte superiori e nei ratti circa 75 volte superiori alla dose massima </w:t>
      </w:r>
      <w:r w:rsidR="000A2217" w:rsidRPr="000B61F4">
        <w:rPr>
          <w:sz w:val="22"/>
          <w:szCs w:val="22"/>
          <w:lang w:val="it-IT"/>
        </w:rPr>
        <w:t xml:space="preserve">giornaliera </w:t>
      </w:r>
      <w:r w:rsidRPr="000B61F4">
        <w:rPr>
          <w:sz w:val="22"/>
          <w:szCs w:val="22"/>
          <w:lang w:val="it-IT"/>
        </w:rPr>
        <w:t>raccomandata nell’uomo.</w:t>
      </w:r>
    </w:p>
    <w:p w14:paraId="0F8B3EA9" w14:textId="77777777" w:rsidR="007B19DE" w:rsidRPr="000B61F4" w:rsidRDefault="007B19DE" w:rsidP="00FD6BE8">
      <w:pPr>
        <w:widowControl w:val="0"/>
        <w:tabs>
          <w:tab w:val="clear" w:pos="567"/>
        </w:tabs>
        <w:spacing w:line="240" w:lineRule="auto"/>
        <w:rPr>
          <w:szCs w:val="22"/>
          <w:lang w:val="it-IT"/>
        </w:rPr>
      </w:pPr>
    </w:p>
    <w:p w14:paraId="6BEF91E3" w14:textId="77777777" w:rsidR="00250F75" w:rsidRPr="000B61F4" w:rsidRDefault="00250F75" w:rsidP="00FD6BE8">
      <w:pPr>
        <w:widowControl w:val="0"/>
        <w:tabs>
          <w:tab w:val="clear" w:pos="567"/>
        </w:tabs>
        <w:spacing w:line="240" w:lineRule="auto"/>
        <w:rPr>
          <w:szCs w:val="22"/>
          <w:lang w:val="it-IT"/>
        </w:rPr>
      </w:pPr>
    </w:p>
    <w:p w14:paraId="60BCB004" w14:textId="77777777" w:rsidR="00812D16" w:rsidRPr="000B61F4" w:rsidRDefault="009828BA" w:rsidP="00FD6BE8">
      <w:pPr>
        <w:keepNext/>
        <w:widowControl w:val="0"/>
        <w:tabs>
          <w:tab w:val="clear" w:pos="567"/>
        </w:tabs>
        <w:spacing w:line="240" w:lineRule="auto"/>
        <w:ind w:left="567" w:hanging="567"/>
        <w:rPr>
          <w:b/>
          <w:szCs w:val="22"/>
          <w:lang w:val="it-IT"/>
        </w:rPr>
      </w:pPr>
      <w:r w:rsidRPr="000B61F4">
        <w:rPr>
          <w:b/>
          <w:lang w:val="it-IT"/>
        </w:rPr>
        <w:t>6.</w:t>
      </w:r>
      <w:r w:rsidRPr="000B61F4">
        <w:rPr>
          <w:b/>
          <w:lang w:val="it-IT"/>
        </w:rPr>
        <w:tab/>
        <w:t>INFORMAZIONI FARMACEUTICHE</w:t>
      </w:r>
    </w:p>
    <w:p w14:paraId="41B981B7" w14:textId="77777777" w:rsidR="00812D16" w:rsidRPr="000B61F4" w:rsidRDefault="00812D16" w:rsidP="00FD6BE8">
      <w:pPr>
        <w:keepNext/>
        <w:widowControl w:val="0"/>
        <w:tabs>
          <w:tab w:val="clear" w:pos="567"/>
        </w:tabs>
        <w:spacing w:line="240" w:lineRule="auto"/>
        <w:rPr>
          <w:szCs w:val="22"/>
          <w:lang w:val="it-IT"/>
        </w:rPr>
      </w:pPr>
    </w:p>
    <w:p w14:paraId="04B2116A" w14:textId="77777777" w:rsidR="00E234CC" w:rsidRPr="000B61F4" w:rsidRDefault="009828BA" w:rsidP="00FD6BE8">
      <w:pPr>
        <w:keepNext/>
        <w:widowControl w:val="0"/>
        <w:tabs>
          <w:tab w:val="clear" w:pos="567"/>
        </w:tabs>
        <w:spacing w:line="240" w:lineRule="auto"/>
        <w:ind w:left="567" w:hanging="567"/>
        <w:rPr>
          <w:b/>
          <w:szCs w:val="22"/>
          <w:lang w:val="it-IT"/>
        </w:rPr>
      </w:pPr>
      <w:r w:rsidRPr="000B61F4">
        <w:rPr>
          <w:b/>
          <w:lang w:val="it-IT"/>
        </w:rPr>
        <w:t>6.1</w:t>
      </w:r>
      <w:r w:rsidRPr="000B61F4">
        <w:rPr>
          <w:b/>
          <w:lang w:val="it-IT"/>
        </w:rPr>
        <w:tab/>
        <w:t>Elenco degli eccipienti</w:t>
      </w:r>
    </w:p>
    <w:p w14:paraId="3E52D15F" w14:textId="77777777" w:rsidR="00250F75" w:rsidRPr="000B61F4" w:rsidRDefault="00250F75" w:rsidP="00FD6BE8">
      <w:pPr>
        <w:keepNext/>
        <w:widowControl w:val="0"/>
        <w:tabs>
          <w:tab w:val="clear" w:pos="567"/>
        </w:tabs>
        <w:spacing w:line="240" w:lineRule="auto"/>
        <w:ind w:left="567" w:hanging="567"/>
        <w:rPr>
          <w:szCs w:val="22"/>
          <w:lang w:val="it-IT"/>
        </w:rPr>
      </w:pPr>
    </w:p>
    <w:p w14:paraId="0A36F664" w14:textId="77777777" w:rsidR="009828BA" w:rsidRDefault="009828BA" w:rsidP="00FD6BE8">
      <w:pPr>
        <w:pStyle w:val="Text"/>
        <w:keepNext/>
        <w:widowControl w:val="0"/>
        <w:spacing w:before="0"/>
        <w:jc w:val="left"/>
        <w:rPr>
          <w:sz w:val="22"/>
          <w:szCs w:val="22"/>
          <w:u w:val="single"/>
          <w:lang w:val="it-IT"/>
        </w:rPr>
      </w:pPr>
      <w:r w:rsidRPr="000B61F4">
        <w:rPr>
          <w:sz w:val="22"/>
          <w:szCs w:val="22"/>
          <w:u w:val="single"/>
          <w:lang w:val="it-IT"/>
        </w:rPr>
        <w:t>Contenuto della capsula</w:t>
      </w:r>
    </w:p>
    <w:p w14:paraId="79971BBD" w14:textId="77777777" w:rsidR="00554E3E" w:rsidRPr="00F00354" w:rsidRDefault="00554E3E" w:rsidP="00FD6BE8">
      <w:pPr>
        <w:pStyle w:val="Text"/>
        <w:keepNext/>
        <w:widowControl w:val="0"/>
        <w:spacing w:before="0"/>
        <w:jc w:val="left"/>
        <w:rPr>
          <w:sz w:val="22"/>
          <w:szCs w:val="22"/>
          <w:lang w:val="it-IT"/>
        </w:rPr>
      </w:pPr>
    </w:p>
    <w:p w14:paraId="35101174" w14:textId="77777777" w:rsidR="009828BA" w:rsidRPr="000B61F4" w:rsidRDefault="009828BA" w:rsidP="0037234E">
      <w:pPr>
        <w:pStyle w:val="Text"/>
        <w:keepNext/>
        <w:widowControl w:val="0"/>
        <w:spacing w:before="0"/>
        <w:jc w:val="left"/>
        <w:rPr>
          <w:sz w:val="22"/>
          <w:szCs w:val="22"/>
          <w:lang w:val="it-IT"/>
        </w:rPr>
      </w:pPr>
      <w:r w:rsidRPr="000B61F4">
        <w:rPr>
          <w:sz w:val="22"/>
          <w:szCs w:val="22"/>
          <w:lang w:val="it-IT"/>
        </w:rPr>
        <w:t>Lattosio monoidrato</w:t>
      </w:r>
    </w:p>
    <w:p w14:paraId="447A6948" w14:textId="77777777" w:rsidR="009828BA" w:rsidRDefault="009828BA" w:rsidP="00FD6BE8">
      <w:pPr>
        <w:pStyle w:val="Text"/>
        <w:widowControl w:val="0"/>
        <w:spacing w:before="0"/>
        <w:jc w:val="left"/>
        <w:rPr>
          <w:ins w:id="12" w:author="Author"/>
          <w:sz w:val="22"/>
          <w:szCs w:val="22"/>
          <w:lang w:val="it-IT"/>
        </w:rPr>
      </w:pPr>
      <w:r w:rsidRPr="000B61F4">
        <w:rPr>
          <w:sz w:val="22"/>
          <w:szCs w:val="22"/>
          <w:lang w:val="it-IT"/>
        </w:rPr>
        <w:t>Magnesio stearato</w:t>
      </w:r>
    </w:p>
    <w:p w14:paraId="4D2B9266" w14:textId="77777777" w:rsidR="00054F64" w:rsidRDefault="00054F64" w:rsidP="00FD6BE8">
      <w:pPr>
        <w:pStyle w:val="Text"/>
        <w:widowControl w:val="0"/>
        <w:spacing w:before="0"/>
        <w:jc w:val="left"/>
        <w:rPr>
          <w:ins w:id="13" w:author="Author"/>
          <w:sz w:val="22"/>
          <w:szCs w:val="22"/>
          <w:lang w:val="it-IT"/>
        </w:rPr>
      </w:pPr>
    </w:p>
    <w:p w14:paraId="429B750C" w14:textId="6F0CE288" w:rsidR="00054F64" w:rsidRPr="0037234E" w:rsidRDefault="00054F64" w:rsidP="0037234E">
      <w:pPr>
        <w:pStyle w:val="Text"/>
        <w:keepNext/>
        <w:widowControl w:val="0"/>
        <w:spacing w:before="0"/>
        <w:jc w:val="left"/>
        <w:rPr>
          <w:ins w:id="14" w:author="Author"/>
          <w:sz w:val="22"/>
          <w:szCs w:val="22"/>
          <w:u w:val="single"/>
          <w:lang w:val="it-IT"/>
        </w:rPr>
      </w:pPr>
      <w:ins w:id="15" w:author="Author">
        <w:r w:rsidRPr="0037234E">
          <w:rPr>
            <w:sz w:val="22"/>
            <w:szCs w:val="22"/>
            <w:u w:val="single"/>
            <w:lang w:val="it-IT"/>
          </w:rPr>
          <w:t>Involucro della capsula</w:t>
        </w:r>
      </w:ins>
    </w:p>
    <w:p w14:paraId="5016F07C" w14:textId="77777777" w:rsidR="00054F64" w:rsidRDefault="00054F64" w:rsidP="0037234E">
      <w:pPr>
        <w:pStyle w:val="Text"/>
        <w:keepNext/>
        <w:widowControl w:val="0"/>
        <w:spacing w:before="0"/>
        <w:jc w:val="left"/>
        <w:rPr>
          <w:ins w:id="16" w:author="Author"/>
          <w:sz w:val="22"/>
          <w:szCs w:val="22"/>
          <w:lang w:val="it-IT"/>
        </w:rPr>
      </w:pPr>
    </w:p>
    <w:p w14:paraId="544B5B8B" w14:textId="0FF98EA1" w:rsidR="00054F64" w:rsidRDefault="00054F64" w:rsidP="0037234E">
      <w:pPr>
        <w:pStyle w:val="Text"/>
        <w:keepNext/>
        <w:widowControl w:val="0"/>
        <w:spacing w:before="0"/>
        <w:jc w:val="left"/>
        <w:rPr>
          <w:ins w:id="17" w:author="Author"/>
          <w:sz w:val="22"/>
          <w:szCs w:val="22"/>
          <w:lang w:val="it-IT"/>
        </w:rPr>
      </w:pPr>
      <w:ins w:id="18" w:author="Author">
        <w:r>
          <w:rPr>
            <w:sz w:val="22"/>
            <w:szCs w:val="22"/>
            <w:lang w:val="it-IT"/>
          </w:rPr>
          <w:t>Ipromellosa</w:t>
        </w:r>
      </w:ins>
    </w:p>
    <w:p w14:paraId="2291BF73" w14:textId="320304CD" w:rsidR="00054F64" w:rsidRDefault="00054F64" w:rsidP="0037234E">
      <w:pPr>
        <w:pStyle w:val="Text"/>
        <w:keepNext/>
        <w:widowControl w:val="0"/>
        <w:spacing w:before="0"/>
        <w:jc w:val="left"/>
        <w:rPr>
          <w:ins w:id="19" w:author="Author"/>
          <w:sz w:val="22"/>
          <w:szCs w:val="22"/>
          <w:lang w:val="it-IT"/>
        </w:rPr>
      </w:pPr>
      <w:ins w:id="20" w:author="Author">
        <w:r>
          <w:rPr>
            <w:sz w:val="22"/>
            <w:szCs w:val="22"/>
            <w:lang w:val="it-IT"/>
          </w:rPr>
          <w:t>Calcio cloruro</w:t>
        </w:r>
      </w:ins>
    </w:p>
    <w:p w14:paraId="74F7CC13" w14:textId="4A3DA912" w:rsidR="00054F64" w:rsidRDefault="00054F64" w:rsidP="00FD6BE8">
      <w:pPr>
        <w:pStyle w:val="Text"/>
        <w:widowControl w:val="0"/>
        <w:spacing w:before="0"/>
        <w:jc w:val="left"/>
        <w:rPr>
          <w:ins w:id="21" w:author="Author"/>
          <w:sz w:val="22"/>
          <w:szCs w:val="22"/>
          <w:lang w:val="it-IT"/>
        </w:rPr>
      </w:pPr>
      <w:ins w:id="22" w:author="Author">
        <w:r>
          <w:rPr>
            <w:sz w:val="22"/>
            <w:szCs w:val="22"/>
            <w:lang w:val="it-IT"/>
          </w:rPr>
          <w:t>Tartrazina (E102)</w:t>
        </w:r>
      </w:ins>
    </w:p>
    <w:p w14:paraId="4823AEC8" w14:textId="77777777" w:rsidR="00054F64" w:rsidRDefault="00054F64" w:rsidP="00FD6BE8">
      <w:pPr>
        <w:pStyle w:val="Text"/>
        <w:widowControl w:val="0"/>
        <w:spacing w:before="0"/>
        <w:jc w:val="left"/>
        <w:rPr>
          <w:ins w:id="23" w:author="Author"/>
          <w:sz w:val="22"/>
          <w:szCs w:val="22"/>
          <w:lang w:val="it-IT"/>
        </w:rPr>
      </w:pPr>
    </w:p>
    <w:p w14:paraId="26EDB140" w14:textId="70DB237B" w:rsidR="00054F64" w:rsidRPr="0037234E" w:rsidRDefault="00054F64" w:rsidP="0037234E">
      <w:pPr>
        <w:pStyle w:val="Text"/>
        <w:keepNext/>
        <w:widowControl w:val="0"/>
        <w:spacing w:before="0"/>
        <w:jc w:val="left"/>
        <w:rPr>
          <w:ins w:id="24" w:author="Author"/>
          <w:sz w:val="22"/>
          <w:szCs w:val="22"/>
          <w:u w:val="single"/>
          <w:lang w:val="it-IT"/>
        </w:rPr>
      </w:pPr>
      <w:ins w:id="25" w:author="Author">
        <w:r w:rsidRPr="0037234E">
          <w:rPr>
            <w:sz w:val="22"/>
            <w:szCs w:val="22"/>
            <w:u w:val="single"/>
            <w:lang w:val="it-IT"/>
          </w:rPr>
          <w:t>Inchiostro da stampa nero (testa della capsula)</w:t>
        </w:r>
      </w:ins>
    </w:p>
    <w:p w14:paraId="65E09A92" w14:textId="77777777" w:rsidR="00054F64" w:rsidRDefault="00054F64" w:rsidP="0037234E">
      <w:pPr>
        <w:pStyle w:val="Text"/>
        <w:keepNext/>
        <w:widowControl w:val="0"/>
        <w:spacing w:before="0"/>
        <w:jc w:val="left"/>
        <w:rPr>
          <w:ins w:id="26" w:author="Author"/>
          <w:sz w:val="22"/>
          <w:szCs w:val="22"/>
          <w:lang w:val="it-IT"/>
        </w:rPr>
      </w:pPr>
    </w:p>
    <w:p w14:paraId="0BFAF498" w14:textId="42FA6A4E" w:rsidR="00054F64" w:rsidRDefault="00054F64" w:rsidP="0037234E">
      <w:pPr>
        <w:pStyle w:val="Text"/>
        <w:keepNext/>
        <w:widowControl w:val="0"/>
        <w:spacing w:before="0"/>
        <w:jc w:val="left"/>
        <w:rPr>
          <w:ins w:id="27" w:author="Author"/>
          <w:sz w:val="22"/>
          <w:szCs w:val="22"/>
          <w:lang w:val="it-IT"/>
        </w:rPr>
      </w:pPr>
      <w:ins w:id="28" w:author="Author">
        <w:r>
          <w:rPr>
            <w:sz w:val="22"/>
            <w:szCs w:val="22"/>
            <w:lang w:val="it-IT"/>
          </w:rPr>
          <w:t>Lacca</w:t>
        </w:r>
        <w:r w:rsidR="001A04C1">
          <w:rPr>
            <w:sz w:val="22"/>
            <w:szCs w:val="22"/>
            <w:lang w:val="it-IT"/>
          </w:rPr>
          <w:t xml:space="preserve"> (E904)</w:t>
        </w:r>
      </w:ins>
    </w:p>
    <w:p w14:paraId="7F4D74CB" w14:textId="5E8E55AA" w:rsidR="00054F64" w:rsidRDefault="00054F64" w:rsidP="0037234E">
      <w:pPr>
        <w:pStyle w:val="Text"/>
        <w:keepNext/>
        <w:widowControl w:val="0"/>
        <w:spacing w:before="0"/>
        <w:jc w:val="left"/>
        <w:rPr>
          <w:ins w:id="29" w:author="Author"/>
          <w:sz w:val="22"/>
          <w:szCs w:val="22"/>
          <w:lang w:val="it-IT"/>
        </w:rPr>
      </w:pPr>
      <w:ins w:id="30" w:author="Author">
        <w:r>
          <w:rPr>
            <w:sz w:val="22"/>
            <w:szCs w:val="22"/>
            <w:lang w:val="it-IT"/>
          </w:rPr>
          <w:t>Glicole propilenico</w:t>
        </w:r>
      </w:ins>
    </w:p>
    <w:p w14:paraId="7F2D1EE4" w14:textId="58A90EFD" w:rsidR="00054F64" w:rsidRDefault="00054F64" w:rsidP="0037234E">
      <w:pPr>
        <w:pStyle w:val="Text"/>
        <w:keepNext/>
        <w:widowControl w:val="0"/>
        <w:spacing w:before="0"/>
        <w:jc w:val="left"/>
        <w:rPr>
          <w:ins w:id="31" w:author="Author"/>
          <w:sz w:val="22"/>
          <w:szCs w:val="22"/>
          <w:lang w:val="it-IT"/>
        </w:rPr>
      </w:pPr>
      <w:ins w:id="32" w:author="Author">
        <w:r>
          <w:rPr>
            <w:sz w:val="22"/>
            <w:szCs w:val="22"/>
            <w:lang w:val="it-IT"/>
          </w:rPr>
          <w:t>A</w:t>
        </w:r>
        <w:r w:rsidR="00601B6F">
          <w:rPr>
            <w:sz w:val="22"/>
            <w:szCs w:val="22"/>
            <w:lang w:val="it-IT"/>
          </w:rPr>
          <w:t>mm</w:t>
        </w:r>
        <w:r>
          <w:rPr>
            <w:sz w:val="22"/>
            <w:szCs w:val="22"/>
            <w:lang w:val="it-IT"/>
          </w:rPr>
          <w:t>onio idrossido</w:t>
        </w:r>
      </w:ins>
    </w:p>
    <w:p w14:paraId="2B87B62C" w14:textId="73D43A18" w:rsidR="00054F64" w:rsidRDefault="00054F64" w:rsidP="0037234E">
      <w:pPr>
        <w:pStyle w:val="Text"/>
        <w:keepNext/>
        <w:widowControl w:val="0"/>
        <w:spacing w:before="0"/>
        <w:jc w:val="left"/>
        <w:rPr>
          <w:ins w:id="33" w:author="Author"/>
          <w:sz w:val="22"/>
          <w:szCs w:val="22"/>
          <w:lang w:val="it-IT"/>
        </w:rPr>
      </w:pPr>
      <w:ins w:id="34" w:author="Author">
        <w:r>
          <w:rPr>
            <w:sz w:val="22"/>
            <w:szCs w:val="22"/>
            <w:lang w:val="it-IT"/>
          </w:rPr>
          <w:t>Potassio idrossido</w:t>
        </w:r>
      </w:ins>
    </w:p>
    <w:p w14:paraId="342701CE" w14:textId="65ACAE8D" w:rsidR="00054F64" w:rsidRDefault="00054F64" w:rsidP="00FD6BE8">
      <w:pPr>
        <w:pStyle w:val="Text"/>
        <w:widowControl w:val="0"/>
        <w:spacing w:before="0"/>
        <w:jc w:val="left"/>
        <w:rPr>
          <w:ins w:id="35" w:author="Author"/>
          <w:sz w:val="22"/>
          <w:szCs w:val="22"/>
          <w:lang w:val="it-IT"/>
        </w:rPr>
      </w:pPr>
      <w:ins w:id="36" w:author="Author">
        <w:r>
          <w:rPr>
            <w:sz w:val="22"/>
            <w:szCs w:val="22"/>
            <w:lang w:val="it-IT"/>
          </w:rPr>
          <w:t>Ferro ossido nero (E172)</w:t>
        </w:r>
      </w:ins>
    </w:p>
    <w:p w14:paraId="2BBCD055" w14:textId="77777777" w:rsidR="00054F64" w:rsidRDefault="00054F64" w:rsidP="00FD6BE8">
      <w:pPr>
        <w:pStyle w:val="Text"/>
        <w:widowControl w:val="0"/>
        <w:spacing w:before="0"/>
        <w:jc w:val="left"/>
        <w:rPr>
          <w:ins w:id="37" w:author="Author"/>
          <w:sz w:val="22"/>
          <w:szCs w:val="22"/>
          <w:lang w:val="it-IT"/>
        </w:rPr>
      </w:pPr>
    </w:p>
    <w:p w14:paraId="044C9323" w14:textId="163B1C7D" w:rsidR="00054F64" w:rsidRPr="0037234E" w:rsidRDefault="00054F64" w:rsidP="0037234E">
      <w:pPr>
        <w:pStyle w:val="Text"/>
        <w:keepNext/>
        <w:widowControl w:val="0"/>
        <w:spacing w:before="0"/>
        <w:jc w:val="left"/>
        <w:rPr>
          <w:ins w:id="38" w:author="Author"/>
          <w:sz w:val="22"/>
          <w:szCs w:val="22"/>
          <w:u w:val="single"/>
          <w:lang w:val="it-IT"/>
        </w:rPr>
      </w:pPr>
      <w:ins w:id="39" w:author="Author">
        <w:r w:rsidRPr="0037234E">
          <w:rPr>
            <w:sz w:val="22"/>
            <w:szCs w:val="22"/>
            <w:u w:val="single"/>
            <w:lang w:val="it-IT"/>
          </w:rPr>
          <w:t>Inchiostro da stampa blu (corpo della capsula)</w:t>
        </w:r>
      </w:ins>
    </w:p>
    <w:p w14:paraId="54089709" w14:textId="77777777" w:rsidR="00054F64" w:rsidRDefault="00054F64" w:rsidP="0037234E">
      <w:pPr>
        <w:pStyle w:val="Text"/>
        <w:keepNext/>
        <w:widowControl w:val="0"/>
        <w:spacing w:before="0"/>
        <w:jc w:val="left"/>
        <w:rPr>
          <w:ins w:id="40" w:author="Author"/>
          <w:sz w:val="22"/>
          <w:szCs w:val="22"/>
          <w:lang w:val="it-IT"/>
        </w:rPr>
      </w:pPr>
    </w:p>
    <w:p w14:paraId="770ECFA7" w14:textId="20CA8380" w:rsidR="00054F64" w:rsidRDefault="00054F64" w:rsidP="0037234E">
      <w:pPr>
        <w:pStyle w:val="Text"/>
        <w:keepNext/>
        <w:widowControl w:val="0"/>
        <w:spacing w:before="0"/>
        <w:jc w:val="left"/>
        <w:rPr>
          <w:ins w:id="41" w:author="Author"/>
          <w:sz w:val="22"/>
          <w:szCs w:val="22"/>
          <w:lang w:val="it-IT"/>
        </w:rPr>
      </w:pPr>
      <w:ins w:id="42" w:author="Author">
        <w:r>
          <w:rPr>
            <w:sz w:val="22"/>
            <w:szCs w:val="22"/>
            <w:lang w:val="it-IT"/>
          </w:rPr>
          <w:t>Lacca</w:t>
        </w:r>
        <w:r w:rsidR="001A04C1">
          <w:rPr>
            <w:sz w:val="22"/>
            <w:szCs w:val="22"/>
            <w:lang w:val="it-IT"/>
          </w:rPr>
          <w:t xml:space="preserve"> (E904)</w:t>
        </w:r>
      </w:ins>
    </w:p>
    <w:p w14:paraId="3B97E219" w14:textId="2D03F7CC" w:rsidR="00054F64" w:rsidRDefault="00054F64" w:rsidP="0037234E">
      <w:pPr>
        <w:pStyle w:val="Text"/>
        <w:keepNext/>
        <w:widowControl w:val="0"/>
        <w:spacing w:before="0"/>
        <w:jc w:val="left"/>
        <w:rPr>
          <w:ins w:id="43" w:author="Author"/>
          <w:sz w:val="22"/>
          <w:szCs w:val="22"/>
          <w:lang w:val="it-IT"/>
        </w:rPr>
      </w:pPr>
      <w:ins w:id="44" w:author="Author">
        <w:r>
          <w:rPr>
            <w:sz w:val="22"/>
            <w:szCs w:val="22"/>
            <w:lang w:val="it-IT"/>
          </w:rPr>
          <w:t>Indigotina (E132)</w:t>
        </w:r>
      </w:ins>
    </w:p>
    <w:p w14:paraId="610C339C" w14:textId="762E5A5D" w:rsidR="00054F64" w:rsidRPr="000B61F4" w:rsidRDefault="00054F64" w:rsidP="00FD6BE8">
      <w:pPr>
        <w:pStyle w:val="Text"/>
        <w:widowControl w:val="0"/>
        <w:spacing w:before="0"/>
        <w:jc w:val="left"/>
        <w:rPr>
          <w:sz w:val="22"/>
          <w:szCs w:val="22"/>
          <w:lang w:val="it-IT"/>
        </w:rPr>
      </w:pPr>
      <w:ins w:id="45" w:author="Author">
        <w:r>
          <w:rPr>
            <w:sz w:val="22"/>
            <w:szCs w:val="22"/>
            <w:lang w:val="it-IT"/>
          </w:rPr>
          <w:t>Titanio diossido (E171)</w:t>
        </w:r>
      </w:ins>
    </w:p>
    <w:p w14:paraId="2725B657" w14:textId="77777777" w:rsidR="00E825D7" w:rsidRPr="000B61F4" w:rsidRDefault="00E825D7" w:rsidP="00FD6BE8">
      <w:pPr>
        <w:widowControl w:val="0"/>
        <w:tabs>
          <w:tab w:val="clear" w:pos="567"/>
        </w:tabs>
        <w:spacing w:line="240" w:lineRule="auto"/>
        <w:rPr>
          <w:szCs w:val="22"/>
          <w:lang w:val="it-IT"/>
        </w:rPr>
      </w:pPr>
    </w:p>
    <w:p w14:paraId="6CD0F082" w14:textId="77777777" w:rsidR="009828BA" w:rsidRPr="000B61F4" w:rsidRDefault="009828BA" w:rsidP="00FD6BE8">
      <w:pPr>
        <w:keepNext/>
        <w:widowControl w:val="0"/>
        <w:tabs>
          <w:tab w:val="clear" w:pos="567"/>
        </w:tabs>
        <w:spacing w:line="240" w:lineRule="auto"/>
        <w:ind w:left="567" w:hanging="567"/>
        <w:rPr>
          <w:szCs w:val="22"/>
          <w:lang w:val="it-IT"/>
        </w:rPr>
      </w:pPr>
      <w:r w:rsidRPr="000B61F4">
        <w:rPr>
          <w:b/>
          <w:szCs w:val="22"/>
          <w:lang w:val="it-IT"/>
        </w:rPr>
        <w:t>6.2</w:t>
      </w:r>
      <w:r w:rsidRPr="000B61F4">
        <w:rPr>
          <w:b/>
          <w:szCs w:val="22"/>
          <w:lang w:val="it-IT"/>
        </w:rPr>
        <w:tab/>
        <w:t>Incompatibilità</w:t>
      </w:r>
    </w:p>
    <w:p w14:paraId="26A7A151" w14:textId="77777777" w:rsidR="009828BA" w:rsidRPr="000B61F4" w:rsidRDefault="009828BA" w:rsidP="00FD6BE8">
      <w:pPr>
        <w:keepNext/>
        <w:widowControl w:val="0"/>
        <w:tabs>
          <w:tab w:val="clear" w:pos="567"/>
        </w:tabs>
        <w:spacing w:line="240" w:lineRule="auto"/>
        <w:rPr>
          <w:szCs w:val="22"/>
          <w:lang w:val="it-IT"/>
        </w:rPr>
      </w:pPr>
    </w:p>
    <w:p w14:paraId="07E45E18" w14:textId="77777777" w:rsidR="009828BA" w:rsidRPr="000B61F4" w:rsidRDefault="009828BA" w:rsidP="00FD6BE8">
      <w:pPr>
        <w:widowControl w:val="0"/>
        <w:tabs>
          <w:tab w:val="clear" w:pos="567"/>
        </w:tabs>
        <w:spacing w:line="240" w:lineRule="auto"/>
        <w:rPr>
          <w:szCs w:val="22"/>
          <w:lang w:val="it-IT"/>
        </w:rPr>
      </w:pPr>
      <w:r w:rsidRPr="000B61F4">
        <w:rPr>
          <w:szCs w:val="22"/>
          <w:lang w:val="it-IT"/>
        </w:rPr>
        <w:t>Non pertinente.</w:t>
      </w:r>
    </w:p>
    <w:p w14:paraId="5EFA8500" w14:textId="77777777" w:rsidR="000F3070" w:rsidRPr="000B61F4" w:rsidRDefault="000F3070" w:rsidP="00FD6BE8">
      <w:pPr>
        <w:widowControl w:val="0"/>
        <w:tabs>
          <w:tab w:val="clear" w:pos="567"/>
        </w:tabs>
        <w:spacing w:line="240" w:lineRule="auto"/>
        <w:rPr>
          <w:szCs w:val="22"/>
          <w:lang w:val="it-IT"/>
        </w:rPr>
      </w:pPr>
    </w:p>
    <w:p w14:paraId="4BCD3960" w14:textId="77777777" w:rsidR="009828BA" w:rsidRPr="000B61F4" w:rsidRDefault="009828BA" w:rsidP="00FD6BE8">
      <w:pPr>
        <w:keepNext/>
        <w:widowControl w:val="0"/>
        <w:tabs>
          <w:tab w:val="clear" w:pos="567"/>
        </w:tabs>
        <w:spacing w:line="240" w:lineRule="auto"/>
        <w:ind w:left="567" w:hanging="567"/>
        <w:rPr>
          <w:szCs w:val="22"/>
          <w:lang w:val="it-IT"/>
        </w:rPr>
      </w:pPr>
      <w:r w:rsidRPr="000B61F4">
        <w:rPr>
          <w:b/>
          <w:szCs w:val="22"/>
          <w:lang w:val="it-IT"/>
        </w:rPr>
        <w:t>6.3</w:t>
      </w:r>
      <w:r w:rsidRPr="000B61F4">
        <w:rPr>
          <w:b/>
          <w:szCs w:val="22"/>
          <w:lang w:val="it-IT"/>
        </w:rPr>
        <w:tab/>
        <w:t>Periodo di validità</w:t>
      </w:r>
    </w:p>
    <w:p w14:paraId="1B1EF2B1" w14:textId="77777777" w:rsidR="009828BA" w:rsidRPr="000B61F4" w:rsidRDefault="009828BA" w:rsidP="00FD6BE8">
      <w:pPr>
        <w:keepNext/>
        <w:widowControl w:val="0"/>
        <w:tabs>
          <w:tab w:val="clear" w:pos="567"/>
        </w:tabs>
        <w:spacing w:line="240" w:lineRule="auto"/>
        <w:rPr>
          <w:szCs w:val="22"/>
          <w:lang w:val="it-IT"/>
        </w:rPr>
      </w:pPr>
    </w:p>
    <w:p w14:paraId="0D512979" w14:textId="77777777" w:rsidR="009828BA" w:rsidRPr="000B61F4" w:rsidRDefault="00830C68" w:rsidP="00FD6BE8">
      <w:pPr>
        <w:widowControl w:val="0"/>
        <w:tabs>
          <w:tab w:val="clear" w:pos="567"/>
        </w:tabs>
        <w:spacing w:line="240" w:lineRule="auto"/>
        <w:rPr>
          <w:szCs w:val="22"/>
          <w:lang w:val="it-IT"/>
        </w:rPr>
      </w:pPr>
      <w:r w:rsidRPr="000B61F4">
        <w:rPr>
          <w:szCs w:val="22"/>
          <w:lang w:val="it-IT"/>
        </w:rPr>
        <w:t>2 anni</w:t>
      </w:r>
    </w:p>
    <w:p w14:paraId="7DB0D122" w14:textId="77777777" w:rsidR="00250F75" w:rsidRPr="000B61F4" w:rsidRDefault="00250F75" w:rsidP="00FD6BE8">
      <w:pPr>
        <w:widowControl w:val="0"/>
        <w:tabs>
          <w:tab w:val="clear" w:pos="567"/>
        </w:tabs>
        <w:spacing w:line="240" w:lineRule="auto"/>
        <w:rPr>
          <w:szCs w:val="22"/>
          <w:lang w:val="it-IT"/>
        </w:rPr>
      </w:pPr>
    </w:p>
    <w:p w14:paraId="0353FED0" w14:textId="77777777" w:rsidR="009828BA" w:rsidRPr="000B61F4" w:rsidRDefault="00B54040" w:rsidP="00FD6BE8">
      <w:pPr>
        <w:widowControl w:val="0"/>
        <w:tabs>
          <w:tab w:val="clear" w:pos="567"/>
        </w:tabs>
        <w:spacing w:line="240" w:lineRule="auto"/>
        <w:rPr>
          <w:szCs w:val="22"/>
          <w:lang w:val="it-IT"/>
        </w:rPr>
      </w:pPr>
      <w:r w:rsidRPr="000B61F4">
        <w:rPr>
          <w:szCs w:val="22"/>
          <w:lang w:val="it-IT"/>
        </w:rPr>
        <w:t>L’</w:t>
      </w:r>
      <w:r w:rsidR="009828BA" w:rsidRPr="000B61F4">
        <w:rPr>
          <w:szCs w:val="22"/>
          <w:lang w:val="it-IT"/>
        </w:rPr>
        <w:t xml:space="preserve">inalatore </w:t>
      </w:r>
      <w:r w:rsidRPr="000B61F4">
        <w:rPr>
          <w:szCs w:val="22"/>
          <w:lang w:val="it-IT"/>
        </w:rPr>
        <w:t xml:space="preserve">contenuto in ciascuna confezione </w:t>
      </w:r>
      <w:r w:rsidR="009828BA" w:rsidRPr="000B61F4">
        <w:rPr>
          <w:szCs w:val="22"/>
          <w:lang w:val="it-IT"/>
        </w:rPr>
        <w:t xml:space="preserve">deve essere eliminato dopo </w:t>
      </w:r>
      <w:r w:rsidR="00255FE2" w:rsidRPr="000B61F4">
        <w:rPr>
          <w:szCs w:val="22"/>
          <w:lang w:val="it-IT"/>
        </w:rPr>
        <w:t>l’</w:t>
      </w:r>
      <w:r w:rsidR="009828BA" w:rsidRPr="000B61F4">
        <w:rPr>
          <w:szCs w:val="22"/>
          <w:lang w:val="it-IT"/>
        </w:rPr>
        <w:t>utilizzo</w:t>
      </w:r>
      <w:r w:rsidR="00255FE2" w:rsidRPr="000B61F4">
        <w:rPr>
          <w:szCs w:val="22"/>
          <w:lang w:val="it-IT"/>
        </w:rPr>
        <w:t xml:space="preserve"> di</w:t>
      </w:r>
      <w:r w:rsidRPr="000B61F4">
        <w:rPr>
          <w:szCs w:val="22"/>
          <w:lang w:val="it-IT"/>
        </w:rPr>
        <w:t xml:space="preserve"> tutte le capsule </w:t>
      </w:r>
      <w:r w:rsidR="00B63BC9" w:rsidRPr="000B61F4">
        <w:rPr>
          <w:szCs w:val="22"/>
          <w:lang w:val="it-IT"/>
        </w:rPr>
        <w:t>d</w:t>
      </w:r>
      <w:r w:rsidRPr="000B61F4">
        <w:rPr>
          <w:szCs w:val="22"/>
          <w:lang w:val="it-IT"/>
        </w:rPr>
        <w:t>ella confezione</w:t>
      </w:r>
      <w:r w:rsidR="009828BA" w:rsidRPr="000B61F4">
        <w:rPr>
          <w:szCs w:val="22"/>
          <w:lang w:val="it-IT"/>
        </w:rPr>
        <w:t>.</w:t>
      </w:r>
    </w:p>
    <w:p w14:paraId="486335F9" w14:textId="77777777" w:rsidR="00812D16" w:rsidRPr="000B61F4" w:rsidRDefault="00812D16" w:rsidP="00FD6BE8">
      <w:pPr>
        <w:widowControl w:val="0"/>
        <w:tabs>
          <w:tab w:val="clear" w:pos="567"/>
        </w:tabs>
        <w:spacing w:line="240" w:lineRule="auto"/>
        <w:rPr>
          <w:szCs w:val="22"/>
          <w:lang w:val="it-IT"/>
        </w:rPr>
      </w:pPr>
    </w:p>
    <w:p w14:paraId="211A6515" w14:textId="77777777" w:rsidR="009828BA" w:rsidRPr="000B61F4" w:rsidRDefault="009828BA" w:rsidP="00FD6BE8">
      <w:pPr>
        <w:keepNext/>
        <w:widowControl w:val="0"/>
        <w:tabs>
          <w:tab w:val="clear" w:pos="567"/>
        </w:tabs>
        <w:spacing w:line="240" w:lineRule="auto"/>
        <w:ind w:left="567" w:hanging="567"/>
        <w:rPr>
          <w:b/>
          <w:szCs w:val="22"/>
          <w:lang w:val="it-IT"/>
        </w:rPr>
      </w:pPr>
      <w:r w:rsidRPr="000B61F4">
        <w:rPr>
          <w:b/>
          <w:szCs w:val="22"/>
          <w:lang w:val="it-IT"/>
        </w:rPr>
        <w:lastRenderedPageBreak/>
        <w:t>6.4</w:t>
      </w:r>
      <w:r w:rsidRPr="000B61F4">
        <w:rPr>
          <w:b/>
          <w:szCs w:val="22"/>
          <w:lang w:val="it-IT"/>
        </w:rPr>
        <w:tab/>
        <w:t>Precauzioni particolari per la conservazione</w:t>
      </w:r>
    </w:p>
    <w:p w14:paraId="0CA49606" w14:textId="77777777" w:rsidR="009828BA" w:rsidRPr="000B61F4" w:rsidRDefault="009828BA" w:rsidP="00FD6BE8">
      <w:pPr>
        <w:keepNext/>
        <w:widowControl w:val="0"/>
        <w:tabs>
          <w:tab w:val="clear" w:pos="567"/>
        </w:tabs>
        <w:spacing w:line="240" w:lineRule="auto"/>
        <w:ind w:left="567" w:hanging="567"/>
        <w:rPr>
          <w:szCs w:val="22"/>
          <w:lang w:val="it-IT"/>
        </w:rPr>
      </w:pPr>
    </w:p>
    <w:p w14:paraId="211C0AEB" w14:textId="77777777" w:rsidR="009828BA" w:rsidRPr="000B61F4" w:rsidRDefault="009828BA" w:rsidP="00FD6BE8">
      <w:pPr>
        <w:widowControl w:val="0"/>
        <w:tabs>
          <w:tab w:val="clear" w:pos="567"/>
        </w:tabs>
        <w:spacing w:line="240" w:lineRule="auto"/>
        <w:rPr>
          <w:szCs w:val="22"/>
          <w:lang w:val="it-IT"/>
        </w:rPr>
      </w:pPr>
      <w:r w:rsidRPr="000B61F4">
        <w:rPr>
          <w:szCs w:val="22"/>
          <w:lang w:val="it-IT"/>
        </w:rPr>
        <w:t>Non conservare a temperatura superiore a 25°C.</w:t>
      </w:r>
    </w:p>
    <w:p w14:paraId="4BDBAFB0" w14:textId="77777777" w:rsidR="009828BA" w:rsidRPr="000B61F4" w:rsidRDefault="009828BA" w:rsidP="00FD6BE8">
      <w:pPr>
        <w:widowControl w:val="0"/>
        <w:tabs>
          <w:tab w:val="clear" w:pos="567"/>
        </w:tabs>
        <w:spacing w:line="240" w:lineRule="auto"/>
        <w:rPr>
          <w:szCs w:val="22"/>
          <w:lang w:val="it-IT"/>
        </w:rPr>
      </w:pPr>
    </w:p>
    <w:p w14:paraId="45EFD65E" w14:textId="77777777" w:rsidR="009828BA" w:rsidRPr="000B61F4" w:rsidRDefault="009828BA" w:rsidP="00FD6BE8">
      <w:pPr>
        <w:pStyle w:val="NormalWeb"/>
        <w:widowControl w:val="0"/>
        <w:spacing w:before="0" w:beforeAutospacing="0" w:after="0"/>
        <w:rPr>
          <w:sz w:val="22"/>
          <w:szCs w:val="22"/>
          <w:lang w:val="it-IT"/>
        </w:rPr>
      </w:pPr>
      <w:r w:rsidRPr="000B61F4">
        <w:rPr>
          <w:sz w:val="22"/>
          <w:szCs w:val="22"/>
          <w:lang w:val="it-IT"/>
        </w:rPr>
        <w:t xml:space="preserve">Le capsule </w:t>
      </w:r>
      <w:r w:rsidRPr="000B61F4">
        <w:rPr>
          <w:iCs/>
          <w:sz w:val="22"/>
          <w:szCs w:val="22"/>
          <w:lang w:val="it-IT"/>
        </w:rPr>
        <w:t>devono essere sempre conservate nel blister</w:t>
      </w:r>
      <w:r w:rsidR="00073984" w:rsidRPr="000B61F4">
        <w:rPr>
          <w:iCs/>
          <w:sz w:val="22"/>
          <w:szCs w:val="22"/>
          <w:lang w:val="it-IT"/>
        </w:rPr>
        <w:t xml:space="preserve"> originale</w:t>
      </w:r>
      <w:r w:rsidRPr="000B61F4">
        <w:rPr>
          <w:iCs/>
          <w:sz w:val="22"/>
          <w:szCs w:val="22"/>
          <w:lang w:val="it-IT"/>
        </w:rPr>
        <w:t>, per proteggerle dall’umidità e devono essere rimosse dal blister solo immediatamente prima dell’uso.</w:t>
      </w:r>
    </w:p>
    <w:p w14:paraId="1CFFAF6A" w14:textId="77777777" w:rsidR="00812D16" w:rsidRPr="000B61F4" w:rsidRDefault="00812D16" w:rsidP="00FD6BE8">
      <w:pPr>
        <w:widowControl w:val="0"/>
        <w:tabs>
          <w:tab w:val="clear" w:pos="567"/>
        </w:tabs>
        <w:spacing w:line="240" w:lineRule="auto"/>
        <w:rPr>
          <w:szCs w:val="22"/>
          <w:lang w:val="it-IT"/>
        </w:rPr>
      </w:pPr>
    </w:p>
    <w:p w14:paraId="17F93221" w14:textId="77777777" w:rsidR="009828BA" w:rsidRPr="000B61F4" w:rsidRDefault="009828BA" w:rsidP="00FD6BE8">
      <w:pPr>
        <w:keepNext/>
        <w:widowControl w:val="0"/>
        <w:tabs>
          <w:tab w:val="clear" w:pos="567"/>
        </w:tabs>
        <w:spacing w:line="240" w:lineRule="auto"/>
        <w:ind w:left="567" w:hanging="567"/>
        <w:rPr>
          <w:b/>
          <w:szCs w:val="22"/>
          <w:lang w:val="it-IT"/>
        </w:rPr>
      </w:pPr>
      <w:r w:rsidRPr="000B61F4">
        <w:rPr>
          <w:b/>
          <w:szCs w:val="22"/>
          <w:lang w:val="it-IT"/>
        </w:rPr>
        <w:t>6.5</w:t>
      </w:r>
      <w:r w:rsidRPr="000B61F4">
        <w:rPr>
          <w:b/>
          <w:szCs w:val="22"/>
          <w:lang w:val="it-IT"/>
        </w:rPr>
        <w:tab/>
        <w:t>Natura e contenuto del contenitore</w:t>
      </w:r>
    </w:p>
    <w:p w14:paraId="4E04CD71" w14:textId="77777777" w:rsidR="009828BA" w:rsidRPr="000B61F4" w:rsidRDefault="009828BA" w:rsidP="00FD6BE8">
      <w:pPr>
        <w:keepNext/>
        <w:widowControl w:val="0"/>
        <w:tabs>
          <w:tab w:val="clear" w:pos="567"/>
        </w:tabs>
        <w:spacing w:line="240" w:lineRule="auto"/>
        <w:rPr>
          <w:szCs w:val="22"/>
          <w:lang w:val="it-IT"/>
        </w:rPr>
      </w:pPr>
    </w:p>
    <w:p w14:paraId="294A3D65" w14:textId="77777777" w:rsidR="009828BA" w:rsidRPr="000B61F4" w:rsidRDefault="009828BA" w:rsidP="00FD6BE8">
      <w:pPr>
        <w:pStyle w:val="Text"/>
        <w:widowControl w:val="0"/>
        <w:spacing w:before="0"/>
        <w:jc w:val="left"/>
        <w:rPr>
          <w:sz w:val="22"/>
          <w:szCs w:val="22"/>
          <w:lang w:val="it-IT"/>
        </w:rPr>
      </w:pPr>
      <w:r w:rsidRPr="000B61F4">
        <w:rPr>
          <w:iCs/>
          <w:sz w:val="22"/>
          <w:szCs w:val="22"/>
          <w:lang w:val="it-IT"/>
        </w:rPr>
        <w:t>Il corpo e il cappuccio dell’inalatore sono costituiti da acrilonitrile-butadiene-stirene, i pulsanti sono costituiti da metil metacrilato-acrilonitrile-butadiene-stirene. Gli aghi e gli ugelli sono di acciaio inossidabile.</w:t>
      </w:r>
    </w:p>
    <w:p w14:paraId="20222143" w14:textId="77777777" w:rsidR="009828BA" w:rsidRPr="000B61F4" w:rsidRDefault="009828BA" w:rsidP="00FD6BE8">
      <w:pPr>
        <w:pStyle w:val="Text"/>
        <w:widowControl w:val="0"/>
        <w:spacing w:before="0"/>
        <w:jc w:val="left"/>
        <w:rPr>
          <w:sz w:val="22"/>
          <w:szCs w:val="22"/>
          <w:lang w:val="it-IT"/>
        </w:rPr>
      </w:pPr>
    </w:p>
    <w:p w14:paraId="5862CB73" w14:textId="77777777" w:rsidR="009828BA" w:rsidRPr="000B61F4" w:rsidRDefault="009828BA" w:rsidP="00FD6BE8">
      <w:pPr>
        <w:pStyle w:val="Text"/>
        <w:widowControl w:val="0"/>
        <w:spacing w:before="0"/>
        <w:jc w:val="left"/>
        <w:rPr>
          <w:sz w:val="22"/>
          <w:szCs w:val="22"/>
          <w:lang w:val="it-IT"/>
        </w:rPr>
      </w:pPr>
      <w:r w:rsidRPr="000B61F4">
        <w:rPr>
          <w:sz w:val="22"/>
          <w:szCs w:val="22"/>
          <w:lang w:val="it-IT"/>
        </w:rPr>
        <w:t>Blister perforato per dosi unitarie di PA/Alu/PVC – Alu.</w:t>
      </w:r>
      <w:r w:rsidR="000E536F" w:rsidRPr="000B61F4">
        <w:rPr>
          <w:sz w:val="22"/>
          <w:szCs w:val="22"/>
          <w:lang w:val="it-IT"/>
        </w:rPr>
        <w:t xml:space="preserve"> </w:t>
      </w:r>
      <w:r w:rsidR="000E536F" w:rsidRPr="000B61F4">
        <w:rPr>
          <w:iCs/>
          <w:noProof/>
          <w:szCs w:val="22"/>
          <w:lang w:val="it-IT"/>
        </w:rPr>
        <w:t>Ciascun blister contiene 6 o 1</w:t>
      </w:r>
      <w:r w:rsidR="000E536F" w:rsidRPr="000B61F4">
        <w:rPr>
          <w:szCs w:val="22"/>
          <w:lang w:val="it-IT"/>
        </w:rPr>
        <w:t>0 capsule rigide.</w:t>
      </w:r>
    </w:p>
    <w:p w14:paraId="6123D8E3" w14:textId="77777777" w:rsidR="009828BA" w:rsidRPr="000B61F4" w:rsidRDefault="009828BA" w:rsidP="00FD6BE8">
      <w:pPr>
        <w:pStyle w:val="Text"/>
        <w:widowControl w:val="0"/>
        <w:spacing w:before="0"/>
        <w:jc w:val="left"/>
        <w:rPr>
          <w:sz w:val="22"/>
          <w:szCs w:val="22"/>
          <w:lang w:val="it-IT"/>
        </w:rPr>
      </w:pPr>
    </w:p>
    <w:p w14:paraId="37445BB3" w14:textId="77777777" w:rsidR="009828BA" w:rsidRPr="000B61F4" w:rsidRDefault="009828BA" w:rsidP="00FD6BE8">
      <w:pPr>
        <w:pStyle w:val="Text"/>
        <w:widowControl w:val="0"/>
        <w:spacing w:before="0"/>
        <w:jc w:val="left"/>
        <w:rPr>
          <w:sz w:val="22"/>
          <w:szCs w:val="22"/>
          <w:lang w:val="it-IT"/>
        </w:rPr>
      </w:pPr>
      <w:r w:rsidRPr="000B61F4">
        <w:rPr>
          <w:sz w:val="22"/>
          <w:szCs w:val="22"/>
          <w:lang w:val="it-IT"/>
        </w:rPr>
        <w:t xml:space="preserve">Confezione singola contenente 6x1, </w:t>
      </w:r>
      <w:r w:rsidR="000E536F" w:rsidRPr="000B61F4">
        <w:rPr>
          <w:szCs w:val="22"/>
        </w:rPr>
        <w:t>10x1,</w:t>
      </w:r>
      <w:r w:rsidR="000E536F" w:rsidRPr="000B61F4">
        <w:rPr>
          <w:szCs w:val="22"/>
          <w:lang w:val="it-IT"/>
        </w:rPr>
        <w:t xml:space="preserve"> </w:t>
      </w:r>
      <w:r w:rsidRPr="000B61F4">
        <w:rPr>
          <w:sz w:val="22"/>
          <w:szCs w:val="22"/>
          <w:lang w:val="it-IT"/>
        </w:rPr>
        <w:t>12x1</w:t>
      </w:r>
      <w:r w:rsidR="00B54040" w:rsidRPr="000B61F4">
        <w:rPr>
          <w:sz w:val="22"/>
          <w:szCs w:val="22"/>
          <w:lang w:val="it-IT"/>
        </w:rPr>
        <w:t>,</w:t>
      </w:r>
      <w:r w:rsidRPr="000B61F4">
        <w:rPr>
          <w:sz w:val="22"/>
          <w:szCs w:val="22"/>
          <w:lang w:val="it-IT"/>
        </w:rPr>
        <w:t xml:space="preserve"> 30x1</w:t>
      </w:r>
      <w:r w:rsidR="00B54040" w:rsidRPr="000B61F4">
        <w:rPr>
          <w:sz w:val="22"/>
          <w:szCs w:val="22"/>
          <w:lang w:val="it-IT"/>
        </w:rPr>
        <w:t xml:space="preserve"> o 90x1</w:t>
      </w:r>
      <w:r w:rsidRPr="000B61F4">
        <w:rPr>
          <w:sz w:val="22"/>
          <w:szCs w:val="22"/>
          <w:lang w:val="it-IT"/>
        </w:rPr>
        <w:t xml:space="preserve"> capsule rigide e </w:t>
      </w:r>
      <w:r w:rsidR="00B54040" w:rsidRPr="000B61F4">
        <w:rPr>
          <w:sz w:val="22"/>
          <w:szCs w:val="22"/>
          <w:lang w:val="it-IT"/>
        </w:rPr>
        <w:t>1 </w:t>
      </w:r>
      <w:r w:rsidRPr="000B61F4">
        <w:rPr>
          <w:sz w:val="22"/>
          <w:szCs w:val="22"/>
          <w:lang w:val="it-IT"/>
        </w:rPr>
        <w:t>inalatore.</w:t>
      </w:r>
    </w:p>
    <w:p w14:paraId="547EB6B2" w14:textId="77777777" w:rsidR="009828BA" w:rsidRPr="000B61F4" w:rsidRDefault="009828BA" w:rsidP="00FD6BE8">
      <w:pPr>
        <w:widowControl w:val="0"/>
        <w:tabs>
          <w:tab w:val="clear" w:pos="567"/>
        </w:tabs>
        <w:autoSpaceDE w:val="0"/>
        <w:autoSpaceDN w:val="0"/>
        <w:adjustRightInd w:val="0"/>
        <w:spacing w:line="240" w:lineRule="auto"/>
        <w:rPr>
          <w:rFonts w:eastAsia="SimSun"/>
          <w:color w:val="000000"/>
          <w:szCs w:val="22"/>
          <w:lang w:val="it-IT"/>
        </w:rPr>
      </w:pPr>
    </w:p>
    <w:p w14:paraId="1C33AE3F" w14:textId="77777777" w:rsidR="009828BA" w:rsidRPr="000B61F4" w:rsidRDefault="009828BA" w:rsidP="00FD6BE8">
      <w:pPr>
        <w:pStyle w:val="Text"/>
        <w:widowControl w:val="0"/>
        <w:spacing w:before="0"/>
        <w:jc w:val="left"/>
        <w:rPr>
          <w:sz w:val="22"/>
          <w:szCs w:val="22"/>
          <w:lang w:val="it-IT"/>
        </w:rPr>
      </w:pPr>
      <w:r w:rsidRPr="000B61F4">
        <w:rPr>
          <w:sz w:val="22"/>
          <w:szCs w:val="22"/>
          <w:lang w:val="it-IT"/>
        </w:rPr>
        <w:t>Confezione multipla contenente 96 (4 astucci da 24x1) capsule rigide e 4 inalatori.</w:t>
      </w:r>
    </w:p>
    <w:p w14:paraId="05B069BA" w14:textId="77777777" w:rsidR="000E536F" w:rsidRPr="000B61F4" w:rsidRDefault="000E536F" w:rsidP="00FD6BE8">
      <w:pPr>
        <w:pStyle w:val="Text"/>
        <w:widowControl w:val="0"/>
        <w:spacing w:before="0"/>
        <w:jc w:val="left"/>
        <w:rPr>
          <w:sz w:val="22"/>
          <w:szCs w:val="22"/>
          <w:lang w:val="it-IT"/>
        </w:rPr>
      </w:pPr>
      <w:r w:rsidRPr="000B61F4">
        <w:rPr>
          <w:sz w:val="22"/>
          <w:szCs w:val="22"/>
          <w:lang w:val="it-IT"/>
        </w:rPr>
        <w:t>Confezione multipla contenente</w:t>
      </w:r>
      <w:r w:rsidRPr="000B61F4">
        <w:rPr>
          <w:sz w:val="22"/>
          <w:szCs w:val="22"/>
        </w:rPr>
        <w:t xml:space="preserve"> 150 (15 </w:t>
      </w:r>
      <w:r w:rsidRPr="000B61F4">
        <w:rPr>
          <w:sz w:val="22"/>
          <w:szCs w:val="22"/>
          <w:lang w:val="it-IT"/>
        </w:rPr>
        <w:t>astucci da</w:t>
      </w:r>
      <w:r w:rsidRPr="000B61F4">
        <w:rPr>
          <w:sz w:val="22"/>
          <w:szCs w:val="22"/>
        </w:rPr>
        <w:t xml:space="preserve"> 10x1) </w:t>
      </w:r>
      <w:r w:rsidRPr="000B61F4">
        <w:rPr>
          <w:sz w:val="22"/>
          <w:szCs w:val="22"/>
          <w:lang w:val="it-IT"/>
        </w:rPr>
        <w:t>capsule rigide e</w:t>
      </w:r>
      <w:r w:rsidRPr="000B61F4">
        <w:rPr>
          <w:sz w:val="22"/>
          <w:szCs w:val="22"/>
        </w:rPr>
        <w:t xml:space="preserve"> 15 in</w:t>
      </w:r>
      <w:r w:rsidRPr="000B61F4">
        <w:rPr>
          <w:sz w:val="22"/>
          <w:szCs w:val="22"/>
          <w:lang w:val="it-IT"/>
        </w:rPr>
        <w:t>alatori.</w:t>
      </w:r>
    </w:p>
    <w:p w14:paraId="5BD4B8F2" w14:textId="77777777" w:rsidR="009828BA" w:rsidRPr="000B61F4" w:rsidRDefault="009828BA" w:rsidP="00FD6BE8">
      <w:pPr>
        <w:pStyle w:val="Text"/>
        <w:widowControl w:val="0"/>
        <w:spacing w:before="0"/>
        <w:jc w:val="left"/>
        <w:rPr>
          <w:sz w:val="22"/>
          <w:szCs w:val="22"/>
          <w:lang w:val="it-IT"/>
        </w:rPr>
      </w:pPr>
      <w:r w:rsidRPr="000B61F4">
        <w:rPr>
          <w:sz w:val="22"/>
          <w:szCs w:val="22"/>
          <w:lang w:val="it-IT"/>
        </w:rPr>
        <w:t>Confezione multipla contenente 150 (25 astucci da 6 x1)</w:t>
      </w:r>
      <w:r w:rsidR="00363587" w:rsidRPr="000B61F4">
        <w:rPr>
          <w:sz w:val="22"/>
          <w:szCs w:val="22"/>
          <w:lang w:val="it-IT"/>
        </w:rPr>
        <w:t xml:space="preserve"> </w:t>
      </w:r>
      <w:r w:rsidRPr="000B61F4">
        <w:rPr>
          <w:sz w:val="22"/>
          <w:szCs w:val="22"/>
          <w:lang w:val="it-IT"/>
        </w:rPr>
        <w:t>capsule rigide e 25 inalatori.</w:t>
      </w:r>
    </w:p>
    <w:p w14:paraId="0AC7F47C" w14:textId="77777777" w:rsidR="009828BA" w:rsidRPr="000B61F4" w:rsidRDefault="009828BA" w:rsidP="00FD6BE8">
      <w:pPr>
        <w:pStyle w:val="Text"/>
        <w:widowControl w:val="0"/>
        <w:spacing w:before="0"/>
        <w:jc w:val="left"/>
        <w:rPr>
          <w:sz w:val="22"/>
          <w:szCs w:val="22"/>
          <w:lang w:val="it-IT"/>
        </w:rPr>
      </w:pPr>
    </w:p>
    <w:p w14:paraId="33FAE0FC" w14:textId="77777777" w:rsidR="009828BA" w:rsidRPr="000B61F4" w:rsidRDefault="009828BA" w:rsidP="00FD6BE8">
      <w:pPr>
        <w:widowControl w:val="0"/>
        <w:tabs>
          <w:tab w:val="clear" w:pos="567"/>
        </w:tabs>
        <w:spacing w:line="240" w:lineRule="auto"/>
        <w:rPr>
          <w:szCs w:val="22"/>
          <w:lang w:val="it-IT"/>
        </w:rPr>
      </w:pPr>
      <w:r w:rsidRPr="000B61F4">
        <w:rPr>
          <w:szCs w:val="22"/>
          <w:lang w:val="it-IT"/>
        </w:rPr>
        <w:t>È possibile che non tutte le confezioni siano commercializzate.</w:t>
      </w:r>
    </w:p>
    <w:p w14:paraId="3A95F645" w14:textId="77777777" w:rsidR="00812D16" w:rsidRPr="000B61F4" w:rsidRDefault="00812D16" w:rsidP="00FD6BE8">
      <w:pPr>
        <w:widowControl w:val="0"/>
        <w:tabs>
          <w:tab w:val="clear" w:pos="567"/>
        </w:tabs>
        <w:spacing w:line="240" w:lineRule="auto"/>
        <w:rPr>
          <w:szCs w:val="22"/>
          <w:lang w:val="it-IT"/>
        </w:rPr>
      </w:pPr>
    </w:p>
    <w:p w14:paraId="26157CED" w14:textId="77777777" w:rsidR="009828BA" w:rsidRPr="000B61F4" w:rsidRDefault="009828BA" w:rsidP="00FD6BE8">
      <w:pPr>
        <w:keepNext/>
        <w:widowControl w:val="0"/>
        <w:tabs>
          <w:tab w:val="clear" w:pos="567"/>
          <w:tab w:val="left" w:pos="1701"/>
        </w:tabs>
        <w:spacing w:line="240" w:lineRule="auto"/>
        <w:ind w:left="567" w:hanging="567"/>
        <w:rPr>
          <w:szCs w:val="22"/>
          <w:lang w:val="it-IT"/>
        </w:rPr>
      </w:pPr>
      <w:bookmarkStart w:id="46" w:name="OLE_LINK1"/>
      <w:r w:rsidRPr="000B61F4">
        <w:rPr>
          <w:b/>
          <w:szCs w:val="22"/>
          <w:lang w:val="it-IT"/>
        </w:rPr>
        <w:t>6.6</w:t>
      </w:r>
      <w:r w:rsidRPr="000B61F4">
        <w:rPr>
          <w:b/>
          <w:szCs w:val="22"/>
          <w:lang w:val="it-IT"/>
        </w:rPr>
        <w:tab/>
        <w:t>Precauzioni particolari per lo smaltimento e la manipolazione</w:t>
      </w:r>
    </w:p>
    <w:p w14:paraId="21664AFE" w14:textId="77777777" w:rsidR="009828BA" w:rsidRPr="000B61F4" w:rsidRDefault="009828BA" w:rsidP="00FD6BE8">
      <w:pPr>
        <w:keepNext/>
        <w:widowControl w:val="0"/>
        <w:tabs>
          <w:tab w:val="clear" w:pos="567"/>
        </w:tabs>
        <w:spacing w:line="240" w:lineRule="auto"/>
        <w:rPr>
          <w:szCs w:val="22"/>
          <w:lang w:val="it-IT"/>
        </w:rPr>
      </w:pPr>
    </w:p>
    <w:p w14:paraId="6C57C345" w14:textId="77777777" w:rsidR="009828BA" w:rsidRPr="000B61F4" w:rsidRDefault="009828BA" w:rsidP="00FD6BE8">
      <w:pPr>
        <w:pStyle w:val="Text"/>
        <w:widowControl w:val="0"/>
        <w:spacing w:before="0"/>
        <w:jc w:val="left"/>
        <w:rPr>
          <w:sz w:val="22"/>
          <w:szCs w:val="22"/>
          <w:lang w:val="it-IT"/>
        </w:rPr>
      </w:pPr>
      <w:r w:rsidRPr="000B61F4">
        <w:rPr>
          <w:sz w:val="22"/>
          <w:szCs w:val="22"/>
          <w:lang w:val="it-IT"/>
        </w:rPr>
        <w:t xml:space="preserve">Deve essere utilizzato l’inalatore fornito con ogni nuova prescrizione. </w:t>
      </w:r>
      <w:r w:rsidR="00255FE2" w:rsidRPr="000B61F4">
        <w:rPr>
          <w:sz w:val="22"/>
          <w:szCs w:val="22"/>
          <w:lang w:val="it-IT"/>
        </w:rPr>
        <w:t>L’</w:t>
      </w:r>
      <w:r w:rsidRPr="000B61F4">
        <w:rPr>
          <w:sz w:val="22"/>
          <w:szCs w:val="22"/>
          <w:lang w:val="it-IT"/>
        </w:rPr>
        <w:t xml:space="preserve">inalatore </w:t>
      </w:r>
      <w:r w:rsidR="00255FE2" w:rsidRPr="000B61F4">
        <w:rPr>
          <w:sz w:val="22"/>
          <w:szCs w:val="22"/>
          <w:lang w:val="it-IT"/>
        </w:rPr>
        <w:t xml:space="preserve">contenuto in ciascuna confezione </w:t>
      </w:r>
      <w:r w:rsidRPr="000B61F4">
        <w:rPr>
          <w:sz w:val="22"/>
          <w:szCs w:val="22"/>
          <w:lang w:val="it-IT"/>
        </w:rPr>
        <w:t xml:space="preserve">deve essere eliminato dopo </w:t>
      </w:r>
      <w:r w:rsidR="00255FE2" w:rsidRPr="000B61F4">
        <w:rPr>
          <w:sz w:val="22"/>
          <w:szCs w:val="22"/>
          <w:lang w:val="it-IT"/>
        </w:rPr>
        <w:t>l’</w:t>
      </w:r>
      <w:r w:rsidRPr="000B61F4">
        <w:rPr>
          <w:sz w:val="22"/>
          <w:szCs w:val="22"/>
          <w:lang w:val="it-IT"/>
        </w:rPr>
        <w:t>utilizzo</w:t>
      </w:r>
      <w:r w:rsidR="00255FE2" w:rsidRPr="000B61F4">
        <w:rPr>
          <w:sz w:val="22"/>
          <w:szCs w:val="22"/>
          <w:lang w:val="it-IT"/>
        </w:rPr>
        <w:t xml:space="preserve"> di tutte le capsule </w:t>
      </w:r>
      <w:r w:rsidR="00B63BC9" w:rsidRPr="000B61F4">
        <w:rPr>
          <w:sz w:val="22"/>
          <w:szCs w:val="22"/>
          <w:lang w:val="it-IT"/>
        </w:rPr>
        <w:t>d</w:t>
      </w:r>
      <w:r w:rsidR="00255FE2" w:rsidRPr="000B61F4">
        <w:rPr>
          <w:sz w:val="22"/>
          <w:szCs w:val="22"/>
          <w:lang w:val="it-IT"/>
        </w:rPr>
        <w:t>ella confezione</w:t>
      </w:r>
      <w:r w:rsidRPr="000B61F4">
        <w:rPr>
          <w:sz w:val="22"/>
          <w:szCs w:val="22"/>
          <w:lang w:val="it-IT"/>
        </w:rPr>
        <w:t>.</w:t>
      </w:r>
    </w:p>
    <w:p w14:paraId="7DEB1577" w14:textId="77777777" w:rsidR="004F7449" w:rsidRPr="000B61F4" w:rsidRDefault="004F7449" w:rsidP="00FD6BE8">
      <w:pPr>
        <w:pStyle w:val="Text"/>
        <w:widowControl w:val="0"/>
        <w:spacing w:before="0"/>
        <w:jc w:val="left"/>
        <w:rPr>
          <w:rFonts w:eastAsia="SimSun"/>
          <w:sz w:val="22"/>
          <w:szCs w:val="22"/>
          <w:lang w:val="it-IT" w:eastAsia="de-DE"/>
        </w:rPr>
      </w:pPr>
    </w:p>
    <w:p w14:paraId="3EA3698C" w14:textId="77777777" w:rsidR="004F7449" w:rsidRPr="000B61F4" w:rsidRDefault="004F7449" w:rsidP="00FD6BE8">
      <w:pPr>
        <w:pStyle w:val="Text"/>
        <w:widowControl w:val="0"/>
        <w:spacing w:before="0"/>
        <w:jc w:val="left"/>
        <w:rPr>
          <w:sz w:val="22"/>
          <w:szCs w:val="22"/>
          <w:lang w:val="it-IT"/>
        </w:rPr>
      </w:pPr>
      <w:r w:rsidRPr="000B61F4">
        <w:rPr>
          <w:sz w:val="22"/>
          <w:szCs w:val="22"/>
          <w:lang w:val="it-IT"/>
        </w:rPr>
        <w:t>Il medicinale non utilizzato e i rifiuti derivati da tale medicinale devono essere smaltiti in conformità alla normativa locale vigente.</w:t>
      </w:r>
    </w:p>
    <w:p w14:paraId="1E14E851" w14:textId="77777777" w:rsidR="00E97A4D" w:rsidRPr="000B61F4" w:rsidRDefault="00E97A4D" w:rsidP="00FD6BE8">
      <w:pPr>
        <w:widowControl w:val="0"/>
        <w:tabs>
          <w:tab w:val="clear" w:pos="567"/>
        </w:tabs>
        <w:spacing w:line="240" w:lineRule="auto"/>
        <w:rPr>
          <w:szCs w:val="22"/>
          <w:lang w:val="x-none"/>
        </w:rPr>
      </w:pPr>
    </w:p>
    <w:p w14:paraId="232137B4" w14:textId="77777777" w:rsidR="009828BA" w:rsidRPr="000B61F4" w:rsidRDefault="009828BA" w:rsidP="00FD6BE8">
      <w:pPr>
        <w:keepNext/>
        <w:tabs>
          <w:tab w:val="clear" w:pos="567"/>
        </w:tabs>
        <w:spacing w:line="240" w:lineRule="auto"/>
        <w:rPr>
          <w:szCs w:val="22"/>
          <w:lang w:val="it-IT"/>
        </w:rPr>
      </w:pPr>
      <w:r w:rsidRPr="000B61F4">
        <w:rPr>
          <w:szCs w:val="22"/>
          <w:u w:val="single"/>
          <w:lang w:val="it-IT"/>
        </w:rPr>
        <w:t>Istruzioni per la manipolazione e l’uso</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E36570" w:rsidRPr="00054F64" w14:paraId="76080139" w14:textId="77777777" w:rsidTr="00E36570">
        <w:trPr>
          <w:cantSplit/>
        </w:trPr>
        <w:tc>
          <w:tcPr>
            <w:tcW w:w="9327" w:type="dxa"/>
            <w:gridSpan w:val="4"/>
            <w:tcBorders>
              <w:top w:val="nil"/>
              <w:left w:val="nil"/>
              <w:bottom w:val="nil"/>
              <w:right w:val="nil"/>
            </w:tcBorders>
          </w:tcPr>
          <w:p w14:paraId="4C62CAC8" w14:textId="77777777" w:rsidR="00E36570" w:rsidRPr="000B61F4" w:rsidRDefault="00E36570" w:rsidP="00FD6BE8">
            <w:pPr>
              <w:pStyle w:val="Text"/>
              <w:keepNext/>
              <w:widowControl w:val="0"/>
              <w:spacing w:before="0"/>
              <w:jc w:val="left"/>
              <w:rPr>
                <w:sz w:val="22"/>
                <w:szCs w:val="22"/>
              </w:rPr>
            </w:pPr>
          </w:p>
          <w:p w14:paraId="050A450F" w14:textId="77777777" w:rsidR="00E36570" w:rsidRPr="000B61F4" w:rsidRDefault="00A44250" w:rsidP="00FD6BE8">
            <w:pPr>
              <w:pStyle w:val="Text"/>
              <w:widowControl w:val="0"/>
              <w:spacing w:before="0"/>
              <w:jc w:val="left"/>
              <w:rPr>
                <w:sz w:val="22"/>
                <w:szCs w:val="22"/>
              </w:rPr>
            </w:pPr>
            <w:r w:rsidRPr="000B61F4">
              <w:rPr>
                <w:sz w:val="22"/>
                <w:szCs w:val="22"/>
                <w:lang w:val="it-IT"/>
              </w:rPr>
              <w:t xml:space="preserve">Leggere completamente le </w:t>
            </w:r>
            <w:r w:rsidRPr="000B61F4">
              <w:rPr>
                <w:b/>
                <w:sz w:val="22"/>
                <w:szCs w:val="22"/>
                <w:lang w:val="it-IT"/>
              </w:rPr>
              <w:t>istruzioni per l’uso</w:t>
            </w:r>
            <w:r w:rsidRPr="000B61F4">
              <w:rPr>
                <w:sz w:val="22"/>
                <w:szCs w:val="22"/>
                <w:lang w:val="it-IT"/>
              </w:rPr>
              <w:t xml:space="preserve"> prima di utilizzare </w:t>
            </w:r>
            <w:r w:rsidR="00E36570" w:rsidRPr="000B61F4">
              <w:rPr>
                <w:sz w:val="22"/>
                <w:szCs w:val="22"/>
              </w:rPr>
              <w:t>Ultibro Breezhaler.</w:t>
            </w:r>
          </w:p>
        </w:tc>
      </w:tr>
      <w:tr w:rsidR="00E36570" w:rsidRPr="000B61F4" w14:paraId="767F77D5" w14:textId="77777777" w:rsidTr="00E36570">
        <w:trPr>
          <w:cantSplit/>
          <w:trHeight w:val="1919"/>
        </w:trPr>
        <w:tc>
          <w:tcPr>
            <w:tcW w:w="2376" w:type="dxa"/>
            <w:tcBorders>
              <w:top w:val="nil"/>
              <w:left w:val="nil"/>
              <w:bottom w:val="nil"/>
              <w:right w:val="nil"/>
            </w:tcBorders>
            <w:vAlign w:val="center"/>
            <w:hideMark/>
          </w:tcPr>
          <w:p w14:paraId="2C23F16D" w14:textId="60F900F1" w:rsidR="00E36570" w:rsidRPr="000B61F4" w:rsidRDefault="00554E3E" w:rsidP="00FD6BE8">
            <w:pPr>
              <w:pStyle w:val="Table"/>
              <w:widowControl w:val="0"/>
              <w:jc w:val="center"/>
              <w:rPr>
                <w:rFonts w:ascii="Times New Roman" w:eastAsia="Arial" w:hAnsi="Times New Roman"/>
                <w:b/>
                <w:noProof/>
                <w:sz w:val="22"/>
                <w:szCs w:val="22"/>
              </w:rPr>
            </w:pPr>
            <w:r w:rsidRPr="0099316D">
              <w:rPr>
                <w:rFonts w:ascii="Times New Roman" w:eastAsia="Arial" w:hAnsi="Times New Roman"/>
                <w:b/>
                <w:noProof/>
                <w:sz w:val="22"/>
                <w:szCs w:val="22"/>
              </w:rPr>
              <w:drawing>
                <wp:inline distT="0" distB="0" distL="0" distR="0" wp14:anchorId="572F9CE7" wp14:editId="58A3379D">
                  <wp:extent cx="1328944" cy="931762"/>
                  <wp:effectExtent l="0" t="0" r="5080" b="1905"/>
                  <wp:docPr id="37" name="Picture 37"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rohti1\AppData\Local\Temp\1\Temp1_Ultibro.zip\Ultibro\Pictogram Ultibro-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1906" cy="940850"/>
                          </a:xfrm>
                          <a:prstGeom prst="rect">
                            <a:avLst/>
                          </a:prstGeom>
                          <a:noFill/>
                          <a:ln>
                            <a:noFill/>
                          </a:ln>
                        </pic:spPr>
                      </pic:pic>
                    </a:graphicData>
                  </a:graphic>
                </wp:inline>
              </w:drawing>
            </w:r>
          </w:p>
        </w:tc>
        <w:tc>
          <w:tcPr>
            <w:tcW w:w="2268" w:type="dxa"/>
            <w:tcBorders>
              <w:top w:val="nil"/>
              <w:left w:val="nil"/>
              <w:bottom w:val="nil"/>
              <w:right w:val="nil"/>
            </w:tcBorders>
            <w:hideMark/>
          </w:tcPr>
          <w:p w14:paraId="79F1B70A" w14:textId="77777777" w:rsidR="00CF0E78" w:rsidRPr="00CF0E78" w:rsidRDefault="00CF0E78" w:rsidP="00FD6BE8">
            <w:pPr>
              <w:pStyle w:val="Text"/>
              <w:widowControl w:val="0"/>
              <w:spacing w:before="0"/>
              <w:jc w:val="center"/>
              <w:rPr>
                <w:noProof/>
                <w:sz w:val="22"/>
                <w:szCs w:val="22"/>
                <w:lang w:val="en-GB" w:eastAsia="en-GB"/>
              </w:rPr>
            </w:pPr>
          </w:p>
          <w:p w14:paraId="4907EFAC" w14:textId="4BA5F96A" w:rsidR="00E36570" w:rsidRPr="000B61F4" w:rsidRDefault="00554E3E" w:rsidP="00FD6BE8">
            <w:pPr>
              <w:pStyle w:val="Text"/>
              <w:widowControl w:val="0"/>
              <w:spacing w:before="0"/>
              <w:jc w:val="center"/>
              <w:rPr>
                <w:noProof/>
                <w:sz w:val="22"/>
                <w:szCs w:val="22"/>
                <w:lang w:val="en-US" w:eastAsia="en-US"/>
              </w:rPr>
            </w:pPr>
            <w:r w:rsidRPr="0099316D">
              <w:rPr>
                <w:b/>
                <w:noProof/>
                <w:sz w:val="22"/>
                <w:szCs w:val="22"/>
                <w:lang w:val="en-US" w:eastAsia="en-US"/>
              </w:rPr>
              <w:drawing>
                <wp:inline distT="0" distB="0" distL="0" distR="0" wp14:anchorId="00318420" wp14:editId="06A67EF1">
                  <wp:extent cx="1354238" cy="1104907"/>
                  <wp:effectExtent l="0" t="0" r="0" b="0"/>
                  <wp:docPr id="38" name="Picture 38"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601" cy="1129680"/>
                          </a:xfrm>
                          <a:prstGeom prst="rect">
                            <a:avLst/>
                          </a:prstGeom>
                          <a:noFill/>
                          <a:ln>
                            <a:noFill/>
                          </a:ln>
                        </pic:spPr>
                      </pic:pic>
                    </a:graphicData>
                  </a:graphic>
                </wp:inline>
              </w:drawing>
            </w:r>
          </w:p>
          <w:p w14:paraId="508268D5" w14:textId="77777777" w:rsidR="00E36570" w:rsidRPr="000B61F4" w:rsidRDefault="00E36570" w:rsidP="00FD6BE8">
            <w:pPr>
              <w:pStyle w:val="Text"/>
              <w:widowControl w:val="0"/>
              <w:spacing w:before="0"/>
              <w:jc w:val="center"/>
              <w:rPr>
                <w:b/>
                <w:sz w:val="22"/>
                <w:szCs w:val="22"/>
              </w:rPr>
            </w:pPr>
          </w:p>
        </w:tc>
        <w:tc>
          <w:tcPr>
            <w:tcW w:w="2268" w:type="dxa"/>
            <w:tcBorders>
              <w:top w:val="nil"/>
              <w:left w:val="nil"/>
              <w:bottom w:val="nil"/>
              <w:right w:val="nil"/>
            </w:tcBorders>
            <w:vAlign w:val="center"/>
            <w:hideMark/>
          </w:tcPr>
          <w:p w14:paraId="35FC9AEE" w14:textId="395E2582" w:rsidR="00E36570" w:rsidRPr="000B61F4" w:rsidRDefault="00554E3E" w:rsidP="00FD6BE8">
            <w:pPr>
              <w:pStyle w:val="Text"/>
              <w:widowControl w:val="0"/>
              <w:spacing w:before="0"/>
              <w:jc w:val="center"/>
              <w:rPr>
                <w:b/>
                <w:sz w:val="22"/>
                <w:szCs w:val="22"/>
              </w:rPr>
            </w:pPr>
            <w:r w:rsidRPr="0099316D">
              <w:rPr>
                <w:b/>
                <w:noProof/>
                <w:sz w:val="22"/>
                <w:szCs w:val="22"/>
                <w:lang w:val="en-US" w:eastAsia="en-US"/>
              </w:rPr>
              <w:drawing>
                <wp:inline distT="0" distB="0" distL="0" distR="0" wp14:anchorId="2308A860" wp14:editId="1E302253">
                  <wp:extent cx="1160711" cy="994507"/>
                  <wp:effectExtent l="0" t="0" r="1905" b="0"/>
                  <wp:docPr id="58" name="Picture 58"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5" w:type="dxa"/>
            <w:tcBorders>
              <w:top w:val="nil"/>
              <w:left w:val="nil"/>
              <w:bottom w:val="nil"/>
              <w:right w:val="nil"/>
            </w:tcBorders>
            <w:hideMark/>
          </w:tcPr>
          <w:p w14:paraId="36D0775A" w14:textId="6BD1C96F" w:rsidR="00E36570" w:rsidRPr="000B61F4" w:rsidRDefault="00554E3E" w:rsidP="00FD6BE8">
            <w:pPr>
              <w:pStyle w:val="Text"/>
              <w:widowControl w:val="0"/>
              <w:spacing w:before="0"/>
              <w:jc w:val="center"/>
              <w:rPr>
                <w:b/>
                <w:sz w:val="20"/>
              </w:rPr>
            </w:pPr>
            <w:r w:rsidRPr="0099316D">
              <w:rPr>
                <w:noProof/>
                <w:lang w:val="en-US" w:eastAsia="en-US"/>
              </w:rPr>
              <w:drawing>
                <wp:inline distT="0" distB="0" distL="0" distR="0" wp14:anchorId="6FCEBE1A" wp14:editId="4E37A346">
                  <wp:extent cx="1396365" cy="1430020"/>
                  <wp:effectExtent l="0" t="0" r="0" b="0"/>
                  <wp:docPr id="59"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E36570" w:rsidRPr="00054F64" w14:paraId="76BCF821" w14:textId="77777777" w:rsidTr="00E36570">
        <w:trPr>
          <w:cantSplit/>
        </w:trPr>
        <w:tc>
          <w:tcPr>
            <w:tcW w:w="2376" w:type="dxa"/>
            <w:tcBorders>
              <w:top w:val="nil"/>
              <w:left w:val="nil"/>
              <w:bottom w:val="nil"/>
              <w:right w:val="nil"/>
            </w:tcBorders>
            <w:hideMark/>
          </w:tcPr>
          <w:p w14:paraId="132512CE" w14:textId="77777777" w:rsidR="00E36570" w:rsidRPr="000B61F4" w:rsidRDefault="00A44250" w:rsidP="00FD6BE8">
            <w:pPr>
              <w:pStyle w:val="Table"/>
              <w:widowControl w:val="0"/>
              <w:spacing w:before="0"/>
              <w:jc w:val="center"/>
              <w:rPr>
                <w:rFonts w:ascii="Times New Roman" w:eastAsia="Arial" w:hAnsi="Times New Roman"/>
                <w:b/>
                <w:sz w:val="22"/>
                <w:szCs w:val="22"/>
              </w:rPr>
            </w:pPr>
            <w:r w:rsidRPr="000B61F4">
              <w:rPr>
                <w:rFonts w:ascii="Times New Roman" w:hAnsi="Times New Roman"/>
                <w:b/>
                <w:sz w:val="22"/>
                <w:szCs w:val="22"/>
              </w:rPr>
              <w:t>Inserire</w:t>
            </w:r>
          </w:p>
        </w:tc>
        <w:tc>
          <w:tcPr>
            <w:tcW w:w="2268" w:type="dxa"/>
            <w:tcBorders>
              <w:top w:val="nil"/>
              <w:left w:val="nil"/>
              <w:bottom w:val="nil"/>
              <w:right w:val="nil"/>
            </w:tcBorders>
            <w:hideMark/>
          </w:tcPr>
          <w:p w14:paraId="104F1605" w14:textId="77777777" w:rsidR="00E36570" w:rsidRPr="000B61F4" w:rsidRDefault="00A44250" w:rsidP="00FD6BE8">
            <w:pPr>
              <w:pStyle w:val="Table"/>
              <w:widowControl w:val="0"/>
              <w:spacing w:before="0" w:after="0"/>
              <w:jc w:val="center"/>
              <w:rPr>
                <w:rFonts w:ascii="Times New Roman" w:hAnsi="Times New Roman"/>
                <w:b/>
                <w:sz w:val="22"/>
                <w:szCs w:val="22"/>
              </w:rPr>
            </w:pPr>
            <w:r w:rsidRPr="000B61F4">
              <w:rPr>
                <w:rFonts w:ascii="Times New Roman" w:hAnsi="Times New Roman"/>
                <w:b/>
                <w:sz w:val="22"/>
                <w:szCs w:val="22"/>
              </w:rPr>
              <w:t>Forare e rilasciare</w:t>
            </w:r>
          </w:p>
        </w:tc>
        <w:tc>
          <w:tcPr>
            <w:tcW w:w="2268" w:type="dxa"/>
            <w:tcBorders>
              <w:top w:val="nil"/>
              <w:left w:val="nil"/>
              <w:bottom w:val="nil"/>
              <w:right w:val="nil"/>
            </w:tcBorders>
            <w:hideMark/>
          </w:tcPr>
          <w:p w14:paraId="450C8599" w14:textId="77777777" w:rsidR="00E36570" w:rsidRPr="000B61F4" w:rsidRDefault="00A44250" w:rsidP="00FD6BE8">
            <w:pPr>
              <w:pStyle w:val="Table"/>
              <w:widowControl w:val="0"/>
              <w:spacing w:before="0" w:after="0"/>
              <w:jc w:val="center"/>
              <w:rPr>
                <w:rFonts w:ascii="Times New Roman" w:hAnsi="Times New Roman"/>
                <w:b/>
                <w:sz w:val="22"/>
                <w:szCs w:val="22"/>
              </w:rPr>
            </w:pPr>
            <w:r w:rsidRPr="000B61F4">
              <w:rPr>
                <w:rFonts w:ascii="Times New Roman" w:hAnsi="Times New Roman"/>
                <w:b/>
                <w:sz w:val="22"/>
                <w:szCs w:val="22"/>
              </w:rPr>
              <w:t>Inalare profondamente</w:t>
            </w:r>
          </w:p>
        </w:tc>
        <w:tc>
          <w:tcPr>
            <w:tcW w:w="2415" w:type="dxa"/>
            <w:tcBorders>
              <w:top w:val="nil"/>
              <w:left w:val="nil"/>
              <w:bottom w:val="nil"/>
              <w:right w:val="nil"/>
            </w:tcBorders>
            <w:hideMark/>
          </w:tcPr>
          <w:p w14:paraId="0C6E18E0" w14:textId="77777777" w:rsidR="00E36570" w:rsidRPr="000B61F4" w:rsidRDefault="009F7A2A" w:rsidP="00FD6BE8">
            <w:pPr>
              <w:pStyle w:val="Table"/>
              <w:widowControl w:val="0"/>
              <w:spacing w:before="0" w:after="0"/>
              <w:jc w:val="center"/>
              <w:rPr>
                <w:rFonts w:ascii="Times New Roman" w:hAnsi="Times New Roman"/>
                <w:b/>
                <w:sz w:val="22"/>
                <w:szCs w:val="22"/>
                <w:lang w:val="it-IT"/>
              </w:rPr>
            </w:pPr>
            <w:r w:rsidRPr="000B61F4">
              <w:rPr>
                <w:rFonts w:ascii="Times New Roman" w:hAnsi="Times New Roman"/>
                <w:b/>
                <w:sz w:val="22"/>
                <w:szCs w:val="22"/>
                <w:lang w:val="it-IT"/>
              </w:rPr>
              <w:t>Controllare</w:t>
            </w:r>
            <w:r w:rsidR="00A44250" w:rsidRPr="000B61F4">
              <w:rPr>
                <w:rFonts w:ascii="Times New Roman" w:hAnsi="Times New Roman"/>
                <w:b/>
                <w:sz w:val="22"/>
                <w:szCs w:val="22"/>
                <w:lang w:val="it-IT"/>
              </w:rPr>
              <w:t xml:space="preserve"> che la capsula sia vuota</w:t>
            </w:r>
          </w:p>
        </w:tc>
      </w:tr>
      <w:tr w:rsidR="00E36570" w:rsidRPr="00054F64" w14:paraId="7C4FFBEB" w14:textId="77777777" w:rsidTr="00E36570">
        <w:trPr>
          <w:cantSplit/>
        </w:trPr>
        <w:tc>
          <w:tcPr>
            <w:tcW w:w="2376" w:type="dxa"/>
            <w:tcBorders>
              <w:top w:val="nil"/>
              <w:left w:val="nil"/>
              <w:bottom w:val="nil"/>
              <w:right w:val="nil"/>
            </w:tcBorders>
          </w:tcPr>
          <w:p w14:paraId="4A87F104" w14:textId="77777777" w:rsidR="00E36570" w:rsidRPr="000B61F4" w:rsidRDefault="00B83293" w:rsidP="00FD6BE8">
            <w:pPr>
              <w:pStyle w:val="Text"/>
              <w:widowControl w:val="0"/>
              <w:jc w:val="left"/>
              <w:rPr>
                <w:b/>
                <w:sz w:val="22"/>
                <w:szCs w:val="22"/>
              </w:rPr>
            </w:pPr>
            <w:r w:rsidRPr="000B61F4">
              <w:rPr>
                <w:noProof/>
                <w:lang w:val="en-US" w:eastAsia="en-US"/>
              </w:rPr>
              <mc:AlternateContent>
                <mc:Choice Requires="wps">
                  <w:drawing>
                    <wp:anchor distT="0" distB="0" distL="114300" distR="114300" simplePos="0" relativeHeight="251675136" behindDoc="0" locked="0" layoutInCell="1" allowOverlap="1" wp14:anchorId="4E7F3DB6" wp14:editId="026F5E51">
                      <wp:simplePos x="0" y="0"/>
                      <wp:positionH relativeFrom="column">
                        <wp:posOffset>-68580</wp:posOffset>
                      </wp:positionH>
                      <wp:positionV relativeFrom="paragraph">
                        <wp:posOffset>-5715</wp:posOffset>
                      </wp:positionV>
                      <wp:extent cx="1276350" cy="852805"/>
                      <wp:effectExtent l="0" t="0" r="0" b="0"/>
                      <wp:wrapNone/>
                      <wp:docPr id="76"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6575BBF" w14:textId="77777777" w:rsidR="00467AF4" w:rsidRPr="00A0352B" w:rsidRDefault="00467AF4" w:rsidP="00A0352B">
                                  <w:pPr>
                                    <w:jc w:val="center"/>
                                    <w:rPr>
                                      <w:b/>
                                      <w:color w:val="FFFFFF"/>
                                      <w:sz w:val="28"/>
                                    </w:rPr>
                                  </w:pPr>
                                  <w:r w:rsidRPr="00A0352B">
                                    <w:rPr>
                                      <w:b/>
                                      <w:color w:val="FFFFFF"/>
                                      <w:sz w:val="28"/>
                                    </w:rPr>
                                    <w:t>1</w:t>
                                  </w:r>
                                </w:p>
                                <w:p w14:paraId="1067AA2C" w14:textId="77777777" w:rsidR="00467AF4" w:rsidRPr="00A0352B" w:rsidRDefault="00467AF4" w:rsidP="00A035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F3D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5.4pt;margin-top:-.45pt;width:100.5pt;height:6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" adj="10800" fillcolor="#7f7f7f" stroked="f" strokeweight="1pt">
                      <v:textbox>
                        <w:txbxContent>
                          <w:p w14:paraId="76575BBF" w14:textId="77777777" w:rsidR="00467AF4" w:rsidRPr="00A0352B" w:rsidRDefault="00467AF4" w:rsidP="00A0352B">
                            <w:pPr>
                              <w:jc w:val="center"/>
                              <w:rPr>
                                <w:b/>
                                <w:color w:val="FFFFFF"/>
                                <w:sz w:val="28"/>
                              </w:rPr>
                            </w:pPr>
                            <w:r w:rsidRPr="00A0352B">
                              <w:rPr>
                                <w:b/>
                                <w:color w:val="FFFFFF"/>
                                <w:sz w:val="28"/>
                              </w:rPr>
                              <w:t>1</w:t>
                            </w:r>
                          </w:p>
                          <w:p w14:paraId="1067AA2C" w14:textId="77777777" w:rsidR="00467AF4" w:rsidRPr="00A0352B" w:rsidRDefault="00467AF4" w:rsidP="00A0352B">
                            <w:pPr>
                              <w:rPr>
                                <w:b/>
                                <w:color w:val="FFFFFF"/>
                                <w:sz w:val="28"/>
                              </w:rPr>
                            </w:pPr>
                          </w:p>
                        </w:txbxContent>
                      </v:textbox>
                    </v:shape>
                  </w:pict>
                </mc:Fallback>
              </mc:AlternateContent>
            </w:r>
          </w:p>
        </w:tc>
        <w:tc>
          <w:tcPr>
            <w:tcW w:w="2268" w:type="dxa"/>
            <w:tcBorders>
              <w:top w:val="nil"/>
              <w:left w:val="nil"/>
              <w:bottom w:val="nil"/>
              <w:right w:val="nil"/>
            </w:tcBorders>
          </w:tcPr>
          <w:p w14:paraId="5C35F700" w14:textId="77777777" w:rsidR="00E36570" w:rsidRPr="000B61F4" w:rsidRDefault="00B83293" w:rsidP="00FD6BE8">
            <w:pPr>
              <w:pStyle w:val="Text"/>
              <w:widowControl w:val="0"/>
              <w:spacing w:before="0"/>
              <w:jc w:val="left"/>
              <w:rPr>
                <w:b/>
                <w:sz w:val="22"/>
                <w:szCs w:val="22"/>
              </w:rPr>
            </w:pPr>
            <w:r w:rsidRPr="000B61F4">
              <w:rPr>
                <w:noProof/>
                <w:lang w:val="en-US" w:eastAsia="en-US"/>
              </w:rPr>
              <mc:AlternateContent>
                <mc:Choice Requires="wps">
                  <w:drawing>
                    <wp:anchor distT="0" distB="0" distL="114300" distR="114300" simplePos="0" relativeHeight="251676160" behindDoc="0" locked="0" layoutInCell="1" allowOverlap="1" wp14:anchorId="0581EBD2" wp14:editId="64409914">
                      <wp:simplePos x="0" y="0"/>
                      <wp:positionH relativeFrom="column">
                        <wp:posOffset>-1905</wp:posOffset>
                      </wp:positionH>
                      <wp:positionV relativeFrom="paragraph">
                        <wp:posOffset>-635</wp:posOffset>
                      </wp:positionV>
                      <wp:extent cx="1276350" cy="852805"/>
                      <wp:effectExtent l="0" t="0" r="0" b="0"/>
                      <wp:wrapNone/>
                      <wp:docPr id="75"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E90B4E3" w14:textId="77777777" w:rsidR="00467AF4" w:rsidRPr="00A0352B" w:rsidRDefault="00467AF4" w:rsidP="00A0352B">
                                  <w:pPr>
                                    <w:jc w:val="center"/>
                                    <w:rPr>
                                      <w:b/>
                                      <w:color w:val="FFFFFF"/>
                                      <w:sz w:val="28"/>
                                    </w:rPr>
                                  </w:pPr>
                                  <w:r>
                                    <w:rPr>
                                      <w:b/>
                                      <w:color w:val="FFFFFF"/>
                                      <w:sz w:val="28"/>
                                    </w:rPr>
                                    <w:t>2</w:t>
                                  </w:r>
                                </w:p>
                                <w:p w14:paraId="607820BC" w14:textId="77777777" w:rsidR="00467AF4" w:rsidRPr="00A0352B" w:rsidRDefault="00467AF4" w:rsidP="00A035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EBD2" id="_x0000_s1027" type="#_x0000_t67" style="position:absolute;margin-left:-.15pt;margin-top:-.0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US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" adj="10800" fillcolor="#7f7f7f" stroked="f" strokeweight="1pt">
                      <v:textbox>
                        <w:txbxContent>
                          <w:p w14:paraId="0E90B4E3" w14:textId="77777777" w:rsidR="00467AF4" w:rsidRPr="00A0352B" w:rsidRDefault="00467AF4" w:rsidP="00A0352B">
                            <w:pPr>
                              <w:jc w:val="center"/>
                              <w:rPr>
                                <w:b/>
                                <w:color w:val="FFFFFF"/>
                                <w:sz w:val="28"/>
                              </w:rPr>
                            </w:pPr>
                            <w:r>
                              <w:rPr>
                                <w:b/>
                                <w:color w:val="FFFFFF"/>
                                <w:sz w:val="28"/>
                              </w:rPr>
                              <w:t>2</w:t>
                            </w:r>
                          </w:p>
                          <w:p w14:paraId="607820BC" w14:textId="77777777" w:rsidR="00467AF4" w:rsidRPr="00A0352B" w:rsidRDefault="00467AF4" w:rsidP="00A0352B">
                            <w:pPr>
                              <w:rPr>
                                <w:b/>
                                <w:color w:val="FFFFFF"/>
                                <w:sz w:val="28"/>
                              </w:rPr>
                            </w:pPr>
                          </w:p>
                        </w:txbxContent>
                      </v:textbox>
                    </v:shape>
                  </w:pict>
                </mc:Fallback>
              </mc:AlternateContent>
            </w:r>
          </w:p>
        </w:tc>
        <w:tc>
          <w:tcPr>
            <w:tcW w:w="2268" w:type="dxa"/>
            <w:tcBorders>
              <w:top w:val="nil"/>
              <w:left w:val="nil"/>
              <w:bottom w:val="nil"/>
              <w:right w:val="nil"/>
            </w:tcBorders>
          </w:tcPr>
          <w:p w14:paraId="1D519EF5" w14:textId="77777777" w:rsidR="00E36570" w:rsidRPr="000B61F4" w:rsidRDefault="00B83293" w:rsidP="00FD6BE8">
            <w:pPr>
              <w:pStyle w:val="Text"/>
              <w:widowControl w:val="0"/>
              <w:spacing w:before="0"/>
              <w:jc w:val="left"/>
              <w:rPr>
                <w:b/>
                <w:sz w:val="22"/>
                <w:szCs w:val="22"/>
              </w:rPr>
            </w:pPr>
            <w:r w:rsidRPr="000B61F4">
              <w:rPr>
                <w:noProof/>
                <w:lang w:val="en-US" w:eastAsia="en-US"/>
              </w:rPr>
              <mc:AlternateContent>
                <mc:Choice Requires="wps">
                  <w:drawing>
                    <wp:anchor distT="0" distB="0" distL="114300" distR="114300" simplePos="0" relativeHeight="251677184" behindDoc="0" locked="0" layoutInCell="1" allowOverlap="1" wp14:anchorId="1D3D712B" wp14:editId="592B522A">
                      <wp:simplePos x="0" y="0"/>
                      <wp:positionH relativeFrom="column">
                        <wp:posOffset>-3810</wp:posOffset>
                      </wp:positionH>
                      <wp:positionV relativeFrom="paragraph">
                        <wp:posOffset>-635</wp:posOffset>
                      </wp:positionV>
                      <wp:extent cx="1276350" cy="852805"/>
                      <wp:effectExtent l="0" t="0" r="0" b="0"/>
                      <wp:wrapNone/>
                      <wp:docPr id="7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02CE319" w14:textId="77777777" w:rsidR="00467AF4" w:rsidRPr="00A0352B" w:rsidRDefault="00467AF4" w:rsidP="00A0352B">
                                  <w:pPr>
                                    <w:jc w:val="center"/>
                                    <w:rPr>
                                      <w:b/>
                                      <w:color w:val="FFFFFF"/>
                                      <w:sz w:val="28"/>
                                    </w:rPr>
                                  </w:pPr>
                                  <w:r>
                                    <w:rPr>
                                      <w:b/>
                                      <w:color w:val="FFFFFF"/>
                                      <w:sz w:val="28"/>
                                    </w:rPr>
                                    <w:t>3</w:t>
                                  </w:r>
                                </w:p>
                                <w:p w14:paraId="35111C5C" w14:textId="77777777" w:rsidR="00467AF4" w:rsidRPr="00A0352B" w:rsidRDefault="00467AF4" w:rsidP="00A035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712B" id="_x0000_s1028" type="#_x0000_t67" style="position:absolute;margin-left:-.3pt;margin-top:-.05pt;width:100.5pt;height:6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xf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" adj="10800" fillcolor="#7f7f7f" stroked="f" strokeweight="1pt">
                      <v:textbox>
                        <w:txbxContent>
                          <w:p w14:paraId="602CE319" w14:textId="77777777" w:rsidR="00467AF4" w:rsidRPr="00A0352B" w:rsidRDefault="00467AF4" w:rsidP="00A0352B">
                            <w:pPr>
                              <w:jc w:val="center"/>
                              <w:rPr>
                                <w:b/>
                                <w:color w:val="FFFFFF"/>
                                <w:sz w:val="28"/>
                              </w:rPr>
                            </w:pPr>
                            <w:r>
                              <w:rPr>
                                <w:b/>
                                <w:color w:val="FFFFFF"/>
                                <w:sz w:val="28"/>
                              </w:rPr>
                              <w:t>3</w:t>
                            </w:r>
                          </w:p>
                          <w:p w14:paraId="35111C5C" w14:textId="77777777" w:rsidR="00467AF4" w:rsidRPr="00A0352B" w:rsidRDefault="00467AF4" w:rsidP="00A0352B">
                            <w:pPr>
                              <w:rPr>
                                <w:b/>
                                <w:color w:val="FFFFFF"/>
                                <w:sz w:val="28"/>
                              </w:rPr>
                            </w:pPr>
                          </w:p>
                        </w:txbxContent>
                      </v:textbox>
                    </v:shape>
                  </w:pict>
                </mc:Fallback>
              </mc:AlternateContent>
            </w:r>
          </w:p>
        </w:tc>
        <w:tc>
          <w:tcPr>
            <w:tcW w:w="2415" w:type="dxa"/>
            <w:tcBorders>
              <w:top w:val="nil"/>
              <w:left w:val="nil"/>
              <w:bottom w:val="nil"/>
              <w:right w:val="nil"/>
            </w:tcBorders>
            <w:hideMark/>
          </w:tcPr>
          <w:p w14:paraId="5F4BDC51" w14:textId="77777777" w:rsidR="00E36570" w:rsidRPr="000B61F4" w:rsidRDefault="00B83293" w:rsidP="00FD6BE8">
            <w:pPr>
              <w:pStyle w:val="Text"/>
              <w:widowControl w:val="0"/>
              <w:spacing w:before="0"/>
              <w:jc w:val="left"/>
              <w:rPr>
                <w:b/>
                <w:sz w:val="22"/>
                <w:szCs w:val="22"/>
              </w:rPr>
            </w:pPr>
            <w:r w:rsidRPr="000B61F4">
              <w:rPr>
                <w:noProof/>
                <w:lang w:val="en-US" w:eastAsia="en-US"/>
              </w:rPr>
              <mc:AlternateContent>
                <mc:Choice Requires="wps">
                  <w:drawing>
                    <wp:anchor distT="0" distB="0" distL="114300" distR="114300" simplePos="0" relativeHeight="251678208" behindDoc="0" locked="0" layoutInCell="1" allowOverlap="1" wp14:anchorId="6DFC0366" wp14:editId="781B60B4">
                      <wp:simplePos x="0" y="0"/>
                      <wp:positionH relativeFrom="column">
                        <wp:posOffset>3810</wp:posOffset>
                      </wp:positionH>
                      <wp:positionV relativeFrom="paragraph">
                        <wp:posOffset>-635</wp:posOffset>
                      </wp:positionV>
                      <wp:extent cx="1276350" cy="852805"/>
                      <wp:effectExtent l="0" t="0" r="0" b="0"/>
                      <wp:wrapNone/>
                      <wp:docPr id="73"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7B7F306" w14:textId="77777777" w:rsidR="00467AF4" w:rsidRPr="00454379" w:rsidRDefault="00467AF4" w:rsidP="00A0352B">
                                  <w:pPr>
                                    <w:jc w:val="center"/>
                                    <w:rPr>
                                      <w:b/>
                                      <w:color w:val="FFFFFF"/>
                                      <w:sz w:val="24"/>
                                      <w:szCs w:val="24"/>
                                    </w:rPr>
                                  </w:pPr>
                                  <w:r w:rsidRPr="00454379">
                                    <w:rPr>
                                      <w:b/>
                                      <w:color w:val="FFFFFF"/>
                                      <w:sz w:val="24"/>
                                      <w:szCs w:val="24"/>
                                    </w:rPr>
                                    <w:t>Verifica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C0366" id="_x0000_s1029" type="#_x0000_t67" style="position:absolute;margin-left:.3pt;margin-top:-.05pt;width:100.5pt;height:6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" adj="10800" fillcolor="#7f7f7f" stroked="f" strokeweight="1pt">
                      <v:textbox>
                        <w:txbxContent>
                          <w:p w14:paraId="17B7F306" w14:textId="77777777" w:rsidR="00467AF4" w:rsidRPr="00454379" w:rsidRDefault="00467AF4" w:rsidP="00A0352B">
                            <w:pPr>
                              <w:jc w:val="center"/>
                              <w:rPr>
                                <w:b/>
                                <w:color w:val="FFFFFF"/>
                                <w:sz w:val="24"/>
                                <w:szCs w:val="24"/>
                              </w:rPr>
                            </w:pPr>
                            <w:r w:rsidRPr="00454379">
                              <w:rPr>
                                <w:b/>
                                <w:color w:val="FFFFFF"/>
                                <w:sz w:val="24"/>
                                <w:szCs w:val="24"/>
                              </w:rPr>
                              <w:t>Verifica</w:t>
                            </w:r>
                          </w:p>
                        </w:txbxContent>
                      </v:textbox>
                    </v:shape>
                  </w:pict>
                </mc:Fallback>
              </mc:AlternateContent>
            </w:r>
          </w:p>
        </w:tc>
      </w:tr>
      <w:tr w:rsidR="00E36570" w:rsidRPr="00054F64" w14:paraId="61A03CDD" w14:textId="77777777" w:rsidTr="00E36570">
        <w:trPr>
          <w:cantSplit/>
        </w:trPr>
        <w:tc>
          <w:tcPr>
            <w:tcW w:w="2376" w:type="dxa"/>
            <w:tcBorders>
              <w:top w:val="nil"/>
              <w:left w:val="nil"/>
              <w:bottom w:val="nil"/>
              <w:right w:val="nil"/>
            </w:tcBorders>
          </w:tcPr>
          <w:p w14:paraId="2380672D" w14:textId="77777777" w:rsidR="00E36570" w:rsidRPr="000B61F4" w:rsidRDefault="00E36570" w:rsidP="00FD6BE8">
            <w:pPr>
              <w:pStyle w:val="Text"/>
              <w:widowControl w:val="0"/>
              <w:jc w:val="left"/>
              <w:rPr>
                <w:b/>
                <w:sz w:val="22"/>
                <w:szCs w:val="22"/>
              </w:rPr>
            </w:pPr>
          </w:p>
        </w:tc>
        <w:tc>
          <w:tcPr>
            <w:tcW w:w="2268" w:type="dxa"/>
            <w:tcBorders>
              <w:top w:val="nil"/>
              <w:left w:val="nil"/>
              <w:bottom w:val="nil"/>
              <w:right w:val="nil"/>
            </w:tcBorders>
          </w:tcPr>
          <w:p w14:paraId="1002E61E" w14:textId="77777777" w:rsidR="00E36570" w:rsidRPr="000B61F4" w:rsidRDefault="00E36570" w:rsidP="00FD6BE8">
            <w:pPr>
              <w:pStyle w:val="Text"/>
              <w:widowControl w:val="0"/>
              <w:spacing w:before="0"/>
              <w:jc w:val="left"/>
              <w:rPr>
                <w:b/>
                <w:sz w:val="22"/>
                <w:szCs w:val="22"/>
              </w:rPr>
            </w:pPr>
          </w:p>
        </w:tc>
        <w:tc>
          <w:tcPr>
            <w:tcW w:w="2268" w:type="dxa"/>
            <w:tcBorders>
              <w:top w:val="nil"/>
              <w:left w:val="nil"/>
              <w:bottom w:val="nil"/>
              <w:right w:val="nil"/>
            </w:tcBorders>
          </w:tcPr>
          <w:p w14:paraId="5A42CC49" w14:textId="77777777" w:rsidR="00E36570" w:rsidRPr="000B61F4" w:rsidRDefault="00E36570" w:rsidP="00FD6BE8">
            <w:pPr>
              <w:pStyle w:val="Text"/>
              <w:widowControl w:val="0"/>
              <w:spacing w:before="0"/>
              <w:jc w:val="left"/>
              <w:rPr>
                <w:b/>
                <w:sz w:val="22"/>
                <w:szCs w:val="22"/>
              </w:rPr>
            </w:pPr>
          </w:p>
        </w:tc>
        <w:tc>
          <w:tcPr>
            <w:tcW w:w="2415" w:type="dxa"/>
            <w:tcBorders>
              <w:top w:val="nil"/>
              <w:left w:val="nil"/>
              <w:bottom w:val="nil"/>
              <w:right w:val="nil"/>
            </w:tcBorders>
          </w:tcPr>
          <w:p w14:paraId="4FA3FFFC" w14:textId="77777777" w:rsidR="00E36570" w:rsidRPr="000B61F4" w:rsidRDefault="00E36570" w:rsidP="00FD6BE8">
            <w:pPr>
              <w:pStyle w:val="Text"/>
              <w:widowControl w:val="0"/>
              <w:spacing w:before="0"/>
              <w:jc w:val="left"/>
              <w:rPr>
                <w:b/>
                <w:sz w:val="22"/>
                <w:szCs w:val="22"/>
              </w:rPr>
            </w:pPr>
          </w:p>
        </w:tc>
      </w:tr>
      <w:tr w:rsidR="00E36570" w:rsidRPr="00054F64" w14:paraId="0983FC0F" w14:textId="77777777" w:rsidTr="00E36570">
        <w:trPr>
          <w:cantSplit/>
        </w:trPr>
        <w:tc>
          <w:tcPr>
            <w:tcW w:w="2376" w:type="dxa"/>
            <w:tcBorders>
              <w:top w:val="nil"/>
              <w:left w:val="nil"/>
              <w:bottom w:val="single" w:sz="24" w:space="0" w:color="808080"/>
              <w:right w:val="nil"/>
            </w:tcBorders>
          </w:tcPr>
          <w:p w14:paraId="5B4BCDB7" w14:textId="77777777" w:rsidR="00E36570" w:rsidRPr="000B61F4" w:rsidRDefault="00E36570" w:rsidP="00FD6BE8">
            <w:pPr>
              <w:pStyle w:val="Text"/>
              <w:widowControl w:val="0"/>
              <w:jc w:val="left"/>
              <w:rPr>
                <w:b/>
                <w:sz w:val="22"/>
                <w:szCs w:val="22"/>
              </w:rPr>
            </w:pPr>
          </w:p>
        </w:tc>
        <w:tc>
          <w:tcPr>
            <w:tcW w:w="2268" w:type="dxa"/>
            <w:tcBorders>
              <w:top w:val="nil"/>
              <w:left w:val="nil"/>
              <w:bottom w:val="single" w:sz="24" w:space="0" w:color="808080"/>
              <w:right w:val="nil"/>
            </w:tcBorders>
          </w:tcPr>
          <w:p w14:paraId="061FC0BF" w14:textId="77777777" w:rsidR="00E36570" w:rsidRPr="000B61F4" w:rsidRDefault="00E36570" w:rsidP="00FD6BE8">
            <w:pPr>
              <w:pStyle w:val="Text"/>
              <w:widowControl w:val="0"/>
              <w:spacing w:before="0"/>
              <w:jc w:val="left"/>
              <w:rPr>
                <w:b/>
                <w:sz w:val="22"/>
                <w:szCs w:val="22"/>
              </w:rPr>
            </w:pPr>
          </w:p>
        </w:tc>
        <w:tc>
          <w:tcPr>
            <w:tcW w:w="2268" w:type="dxa"/>
            <w:tcBorders>
              <w:top w:val="nil"/>
              <w:left w:val="nil"/>
              <w:bottom w:val="single" w:sz="24" w:space="0" w:color="808080"/>
              <w:right w:val="nil"/>
            </w:tcBorders>
          </w:tcPr>
          <w:p w14:paraId="0B321C02" w14:textId="77777777" w:rsidR="00E36570" w:rsidRPr="000B61F4" w:rsidRDefault="00E36570" w:rsidP="00FD6BE8">
            <w:pPr>
              <w:pStyle w:val="Text"/>
              <w:widowControl w:val="0"/>
              <w:spacing w:before="0"/>
              <w:jc w:val="left"/>
              <w:rPr>
                <w:b/>
                <w:sz w:val="22"/>
                <w:szCs w:val="22"/>
              </w:rPr>
            </w:pPr>
          </w:p>
        </w:tc>
        <w:tc>
          <w:tcPr>
            <w:tcW w:w="2415" w:type="dxa"/>
            <w:tcBorders>
              <w:top w:val="nil"/>
              <w:left w:val="nil"/>
              <w:bottom w:val="single" w:sz="24" w:space="0" w:color="808080"/>
              <w:right w:val="nil"/>
            </w:tcBorders>
          </w:tcPr>
          <w:p w14:paraId="1C692A2F" w14:textId="77777777" w:rsidR="00E36570" w:rsidRPr="000B61F4" w:rsidRDefault="00E36570" w:rsidP="00FD6BE8">
            <w:pPr>
              <w:pStyle w:val="Text"/>
              <w:widowControl w:val="0"/>
              <w:spacing w:before="0"/>
              <w:jc w:val="left"/>
              <w:rPr>
                <w:b/>
                <w:sz w:val="22"/>
                <w:szCs w:val="22"/>
              </w:rPr>
            </w:pPr>
          </w:p>
        </w:tc>
      </w:tr>
      <w:tr w:rsidR="00E36570" w:rsidRPr="000B61F4" w14:paraId="51D6553A" w14:textId="77777777" w:rsidTr="00E36570">
        <w:trPr>
          <w:cantSplit/>
        </w:trPr>
        <w:tc>
          <w:tcPr>
            <w:tcW w:w="2376" w:type="dxa"/>
            <w:tcBorders>
              <w:top w:val="single" w:sz="24" w:space="0" w:color="808080"/>
              <w:left w:val="single" w:sz="24" w:space="0" w:color="808080"/>
              <w:bottom w:val="nil"/>
              <w:right w:val="single" w:sz="24" w:space="0" w:color="808080"/>
            </w:tcBorders>
            <w:hideMark/>
          </w:tcPr>
          <w:p w14:paraId="27697AA8" w14:textId="6A29A607" w:rsidR="00E36570" w:rsidRPr="000B61F4" w:rsidRDefault="00554E3E" w:rsidP="00FD6BE8">
            <w:pPr>
              <w:pStyle w:val="Text"/>
              <w:widowControl w:val="0"/>
              <w:jc w:val="center"/>
              <w:rPr>
                <w:b/>
                <w:sz w:val="20"/>
              </w:rPr>
            </w:pPr>
            <w:r w:rsidRPr="0099316D">
              <w:rPr>
                <w:b/>
                <w:noProof/>
                <w:sz w:val="20"/>
                <w:lang w:val="en-US" w:eastAsia="en-US"/>
              </w:rPr>
              <w:lastRenderedPageBreak/>
              <w:drawing>
                <wp:inline distT="0" distB="0" distL="0" distR="0" wp14:anchorId="4D59D4F2" wp14:editId="0A4B35FD">
                  <wp:extent cx="1116965" cy="1440815"/>
                  <wp:effectExtent l="0" t="0" r="6985" b="6985"/>
                  <wp:docPr id="89" name="Picture 89"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rohti1\AppData\Local\Temp\1\Temp1_Ultibro.zip\Ultibro\Pictogram Ultibro-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4934325" w14:textId="5AD33A60" w:rsidR="00E36570" w:rsidRPr="000B61F4" w:rsidRDefault="00554E3E" w:rsidP="00FD6BE8">
            <w:pPr>
              <w:pStyle w:val="Text"/>
              <w:widowControl w:val="0"/>
              <w:spacing w:before="0"/>
              <w:jc w:val="center"/>
              <w:rPr>
                <w:b/>
                <w:sz w:val="20"/>
              </w:rPr>
            </w:pPr>
            <w:r w:rsidRPr="0099316D">
              <w:rPr>
                <w:noProof/>
                <w:lang w:val="en-US" w:eastAsia="en-US"/>
              </w:rPr>
              <w:drawing>
                <wp:inline distT="0" distB="0" distL="0" distR="0" wp14:anchorId="1493431F" wp14:editId="7082C0E5">
                  <wp:extent cx="1164336" cy="1066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gram Ultibro-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4336" cy="106680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0839A2F" w14:textId="74735AED" w:rsidR="00E36570" w:rsidRPr="000B61F4" w:rsidRDefault="00554E3E" w:rsidP="00FD6BE8">
            <w:pPr>
              <w:pStyle w:val="Text"/>
              <w:widowControl w:val="0"/>
              <w:spacing w:before="0"/>
              <w:jc w:val="center"/>
              <w:rPr>
                <w:b/>
                <w:sz w:val="20"/>
              </w:rPr>
            </w:pPr>
            <w:r w:rsidRPr="0099316D">
              <w:rPr>
                <w:b/>
                <w:noProof/>
                <w:sz w:val="20"/>
                <w:lang w:val="en-US" w:eastAsia="en-US"/>
              </w:rPr>
              <w:drawing>
                <wp:inline distT="0" distB="0" distL="0" distR="0" wp14:anchorId="4A13F098" wp14:editId="7A01E463">
                  <wp:extent cx="1282700" cy="856526"/>
                  <wp:effectExtent l="0" t="0" r="0" b="1270"/>
                  <wp:docPr id="95" name="Picture 95"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rohti1\AppData\Local\Temp\1\Temp1_Ultibro.zip\Ultibro\Pictogram Ultibro-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1702" cy="88257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3BF02AD" w14:textId="08741F13" w:rsidR="00E36570" w:rsidRPr="000B61F4" w:rsidRDefault="00554E3E" w:rsidP="00FD6BE8">
            <w:pPr>
              <w:pStyle w:val="Text"/>
              <w:widowControl w:val="0"/>
              <w:spacing w:before="0"/>
              <w:jc w:val="center"/>
              <w:rPr>
                <w:b/>
                <w:sz w:val="20"/>
              </w:rPr>
            </w:pPr>
            <w:r w:rsidRPr="0099316D">
              <w:rPr>
                <w:noProof/>
                <w:lang w:val="en-US" w:eastAsia="en-US"/>
              </w:rPr>
              <w:drawing>
                <wp:inline distT="0" distB="0" distL="0" distR="0" wp14:anchorId="79CFDD34" wp14:editId="500796F9">
                  <wp:extent cx="1396365" cy="1430020"/>
                  <wp:effectExtent l="0" t="0" r="0" b="0"/>
                  <wp:docPr id="60"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E36570" w:rsidRPr="00054F64" w14:paraId="06A49CBA" w14:textId="77777777" w:rsidTr="00E36570">
        <w:trPr>
          <w:cantSplit/>
        </w:trPr>
        <w:tc>
          <w:tcPr>
            <w:tcW w:w="2376" w:type="dxa"/>
            <w:tcBorders>
              <w:top w:val="nil"/>
              <w:left w:val="single" w:sz="24" w:space="0" w:color="808080"/>
              <w:bottom w:val="nil"/>
              <w:right w:val="single" w:sz="24" w:space="0" w:color="808080"/>
            </w:tcBorders>
            <w:hideMark/>
          </w:tcPr>
          <w:p w14:paraId="26907C9F" w14:textId="77777777" w:rsidR="00E36570" w:rsidRPr="000B61F4" w:rsidRDefault="00A44250"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w:t>
            </w:r>
            <w:r w:rsidR="00E36570" w:rsidRPr="000B61F4">
              <w:rPr>
                <w:rFonts w:ascii="Times New Roman" w:hAnsi="Times New Roman"/>
                <w:szCs w:val="20"/>
                <w:lang w:val="it-IT"/>
              </w:rPr>
              <w:t> 1a:</w:t>
            </w:r>
          </w:p>
          <w:p w14:paraId="10099E7B" w14:textId="77777777" w:rsidR="00E36570" w:rsidRPr="000B61F4" w:rsidRDefault="00A44250"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Togliere il cappuccio</w:t>
            </w:r>
          </w:p>
        </w:tc>
        <w:tc>
          <w:tcPr>
            <w:tcW w:w="2268" w:type="dxa"/>
            <w:tcBorders>
              <w:top w:val="nil"/>
              <w:left w:val="single" w:sz="24" w:space="0" w:color="808080"/>
              <w:bottom w:val="nil"/>
              <w:right w:val="single" w:sz="24" w:space="0" w:color="808080"/>
            </w:tcBorders>
            <w:hideMark/>
          </w:tcPr>
          <w:p w14:paraId="5C11896F" w14:textId="77777777" w:rsidR="00E36570" w:rsidRPr="000B61F4" w:rsidRDefault="00F3593D"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w:t>
            </w:r>
            <w:r w:rsidR="00E36570" w:rsidRPr="000B61F4">
              <w:rPr>
                <w:rFonts w:ascii="Times New Roman" w:hAnsi="Times New Roman"/>
                <w:szCs w:val="20"/>
                <w:lang w:val="it-IT"/>
              </w:rPr>
              <w:t> 2a:</w:t>
            </w:r>
          </w:p>
          <w:p w14:paraId="27D23C5F" w14:textId="77777777" w:rsidR="00E36570" w:rsidRPr="000B61F4" w:rsidRDefault="00F3593D"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Forare la capsula una sola volta</w:t>
            </w:r>
          </w:p>
          <w:p w14:paraId="4762C235" w14:textId="77777777" w:rsidR="00E36570" w:rsidRPr="000B61F4" w:rsidRDefault="00F3593D"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Tenere l’inalatore in posizione verticale</w:t>
            </w:r>
            <w:r w:rsidR="00E36570" w:rsidRPr="000B61F4">
              <w:rPr>
                <w:rFonts w:ascii="Times New Roman" w:hAnsi="Times New Roman"/>
                <w:szCs w:val="20"/>
                <w:lang w:val="it-IT"/>
              </w:rPr>
              <w:t>.</w:t>
            </w:r>
          </w:p>
          <w:p w14:paraId="32C13FD9" w14:textId="77777777" w:rsidR="00E36570" w:rsidRPr="000B61F4" w:rsidRDefault="00F3593D"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 xml:space="preserve">Forare la capsula premendo con decisione entrambi i pulsanti laterali </w:t>
            </w:r>
            <w:r w:rsidR="00814542" w:rsidRPr="000B61F4">
              <w:rPr>
                <w:rFonts w:ascii="Times New Roman" w:hAnsi="Times New Roman"/>
                <w:szCs w:val="20"/>
                <w:lang w:val="it-IT"/>
              </w:rPr>
              <w:t>contemporaneamente.</w:t>
            </w:r>
          </w:p>
        </w:tc>
        <w:tc>
          <w:tcPr>
            <w:tcW w:w="2268" w:type="dxa"/>
            <w:tcBorders>
              <w:top w:val="nil"/>
              <w:left w:val="single" w:sz="24" w:space="0" w:color="808080"/>
              <w:bottom w:val="nil"/>
              <w:right w:val="single" w:sz="24" w:space="0" w:color="808080"/>
            </w:tcBorders>
            <w:hideMark/>
          </w:tcPr>
          <w:p w14:paraId="3ABB4472" w14:textId="77777777" w:rsidR="00E36570" w:rsidRPr="000B61F4" w:rsidRDefault="00617606"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w:t>
            </w:r>
            <w:r w:rsidR="00E36570" w:rsidRPr="000B61F4">
              <w:rPr>
                <w:rFonts w:ascii="Times New Roman" w:hAnsi="Times New Roman"/>
                <w:szCs w:val="20"/>
                <w:lang w:val="it-IT"/>
              </w:rPr>
              <w:t> 3a:</w:t>
            </w:r>
          </w:p>
          <w:p w14:paraId="3D3D905F" w14:textId="77777777" w:rsidR="00E36570" w:rsidRPr="000B61F4" w:rsidRDefault="00617606"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Espirare completamente</w:t>
            </w:r>
          </w:p>
          <w:p w14:paraId="7DD866DF" w14:textId="77777777" w:rsidR="00E36570" w:rsidRPr="00F00354" w:rsidRDefault="00617606" w:rsidP="00FD6BE8">
            <w:pPr>
              <w:pStyle w:val="Table"/>
              <w:widowControl w:val="0"/>
              <w:spacing w:before="0" w:after="0"/>
              <w:rPr>
                <w:rFonts w:ascii="Times New Roman" w:hAnsi="Times New Roman"/>
                <w:noProof/>
                <w:szCs w:val="20"/>
                <w:u w:val="single"/>
                <w:lang w:val="it-IT"/>
              </w:rPr>
            </w:pPr>
            <w:r w:rsidRPr="00F00354">
              <w:rPr>
                <w:rFonts w:ascii="Times New Roman" w:hAnsi="Times New Roman"/>
                <w:szCs w:val="20"/>
                <w:u w:val="single"/>
                <w:lang w:val="it-IT"/>
              </w:rPr>
              <w:t>Non soffiare nel boccaglio</w:t>
            </w:r>
            <w:r w:rsidR="00E36570" w:rsidRPr="00F00354">
              <w:rPr>
                <w:rFonts w:ascii="Times New Roman" w:hAnsi="Times New Roman"/>
                <w:szCs w:val="20"/>
                <w:u w:val="single"/>
                <w:lang w:val="it-IT"/>
              </w:rPr>
              <w:t>.</w:t>
            </w:r>
          </w:p>
        </w:tc>
        <w:tc>
          <w:tcPr>
            <w:tcW w:w="2415" w:type="dxa"/>
            <w:tcBorders>
              <w:top w:val="nil"/>
              <w:left w:val="single" w:sz="24" w:space="0" w:color="808080"/>
              <w:bottom w:val="nil"/>
              <w:right w:val="single" w:sz="24" w:space="0" w:color="808080"/>
            </w:tcBorders>
            <w:hideMark/>
          </w:tcPr>
          <w:p w14:paraId="71EF7B76" w14:textId="77777777" w:rsidR="00E36570" w:rsidRPr="000B61F4" w:rsidRDefault="00DB325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Verificare che la capsula sia vuota</w:t>
            </w:r>
          </w:p>
          <w:p w14:paraId="0B6040DA" w14:textId="77777777" w:rsidR="00E36570" w:rsidRPr="000B61F4" w:rsidRDefault="00DB325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Aprire l’inalatore per vedere se è rimasta polvere nella capsula</w:t>
            </w:r>
            <w:r w:rsidR="00E36570" w:rsidRPr="000B61F4">
              <w:rPr>
                <w:rFonts w:ascii="Times New Roman" w:hAnsi="Times New Roman"/>
                <w:szCs w:val="20"/>
                <w:lang w:val="it-IT"/>
              </w:rPr>
              <w:t>.</w:t>
            </w:r>
          </w:p>
        </w:tc>
      </w:tr>
      <w:tr w:rsidR="00E36570" w:rsidRPr="003A15EF" w14:paraId="71F8344C" w14:textId="77777777" w:rsidTr="00E36570">
        <w:trPr>
          <w:cantSplit/>
        </w:trPr>
        <w:tc>
          <w:tcPr>
            <w:tcW w:w="2376" w:type="dxa"/>
            <w:tcBorders>
              <w:top w:val="nil"/>
              <w:left w:val="single" w:sz="24" w:space="0" w:color="808080"/>
              <w:bottom w:val="nil"/>
              <w:right w:val="single" w:sz="24" w:space="0" w:color="808080"/>
            </w:tcBorders>
            <w:hideMark/>
          </w:tcPr>
          <w:p w14:paraId="741D4184" w14:textId="69D8E1CF" w:rsidR="00E36570" w:rsidRPr="000B61F4" w:rsidRDefault="00E90266" w:rsidP="00FD6BE8">
            <w:pPr>
              <w:pStyle w:val="Table"/>
              <w:keepNext/>
              <w:keepLines w:val="0"/>
              <w:widowControl w:val="0"/>
              <w:spacing w:before="0" w:after="0"/>
              <w:rPr>
                <w:rFonts w:ascii="Times New Roman" w:hAnsi="Times New Roman"/>
                <w:szCs w:val="20"/>
              </w:rPr>
            </w:pPr>
            <w:r w:rsidRPr="0099316D">
              <w:rPr>
                <w:rFonts w:ascii="Times New Roman" w:hAnsi="Times New Roman"/>
                <w:noProof/>
                <w:szCs w:val="20"/>
              </w:rPr>
              <w:drawing>
                <wp:inline distT="0" distB="0" distL="0" distR="0" wp14:anchorId="6E2CA4AF" wp14:editId="41B6CEE7">
                  <wp:extent cx="1070610" cy="1180465"/>
                  <wp:effectExtent l="0" t="0" r="0" b="635"/>
                  <wp:docPr id="88" name="Picture 88"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rohti1\AppData\Local\Temp\1\Temp1_Ultibro.zip\Ultibro\Pictogram Ultibro-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21675CC4" w14:textId="77777777" w:rsidR="002F5058" w:rsidRPr="000B61F4" w:rsidRDefault="002F5058"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Quando la capsula viene forata, si deve sentire un rumore</w:t>
            </w:r>
            <w:r w:rsidR="00814542" w:rsidRPr="000B61F4">
              <w:rPr>
                <w:rFonts w:ascii="Times New Roman" w:hAnsi="Times New Roman"/>
                <w:szCs w:val="20"/>
                <w:lang w:val="it-IT"/>
              </w:rPr>
              <w:t>.</w:t>
            </w:r>
          </w:p>
          <w:p w14:paraId="155E8FC4" w14:textId="77777777" w:rsidR="00E36570" w:rsidRPr="000B61F4" w:rsidRDefault="00617606" w:rsidP="00FD6BE8">
            <w:pPr>
              <w:pStyle w:val="Table"/>
              <w:widowControl w:val="0"/>
              <w:spacing w:before="0" w:after="0"/>
              <w:rPr>
                <w:rFonts w:ascii="Times New Roman" w:hAnsi="Times New Roman"/>
                <w:szCs w:val="20"/>
                <w:lang w:val="it-IT"/>
              </w:rPr>
            </w:pPr>
            <w:r w:rsidRPr="00F00354">
              <w:rPr>
                <w:rFonts w:ascii="Times New Roman" w:hAnsi="Times New Roman"/>
                <w:szCs w:val="20"/>
                <w:u w:val="single"/>
                <w:lang w:val="it-IT"/>
              </w:rPr>
              <w:t>Forare la capsula una sola volta</w:t>
            </w:r>
            <w:r w:rsidR="00E36570" w:rsidRPr="000B61F4">
              <w:rPr>
                <w:rFonts w:ascii="Times New Roman" w:hAnsi="Times New Roman"/>
                <w:szCs w:val="20"/>
                <w:lang w:val="it-IT"/>
              </w:rPr>
              <w:t>.</w:t>
            </w:r>
          </w:p>
        </w:tc>
        <w:tc>
          <w:tcPr>
            <w:tcW w:w="2268" w:type="dxa"/>
            <w:tcBorders>
              <w:top w:val="nil"/>
              <w:left w:val="single" w:sz="24" w:space="0" w:color="808080"/>
              <w:bottom w:val="nil"/>
              <w:right w:val="single" w:sz="24" w:space="0" w:color="808080"/>
            </w:tcBorders>
            <w:hideMark/>
          </w:tcPr>
          <w:p w14:paraId="67BE0D65" w14:textId="405BAE19" w:rsidR="00E36570" w:rsidRPr="000B61F4" w:rsidRDefault="00E90266" w:rsidP="00FD6BE8">
            <w:pPr>
              <w:pStyle w:val="Table"/>
              <w:keepNext/>
              <w:keepLines w:val="0"/>
              <w:widowControl w:val="0"/>
              <w:spacing w:before="0" w:after="0"/>
              <w:rPr>
                <w:rFonts w:ascii="Times New Roman" w:hAnsi="Times New Roman"/>
                <w:szCs w:val="20"/>
              </w:rPr>
            </w:pPr>
            <w:r w:rsidRPr="0099316D">
              <w:rPr>
                <w:rFonts w:ascii="Times New Roman" w:hAnsi="Times New Roman"/>
                <w:noProof/>
                <w:szCs w:val="20"/>
              </w:rPr>
              <w:drawing>
                <wp:inline distT="0" distB="0" distL="0" distR="0" wp14:anchorId="6C8D3F4F" wp14:editId="01C29E1B">
                  <wp:extent cx="1265643" cy="839165"/>
                  <wp:effectExtent l="0" t="0" r="0" b="0"/>
                  <wp:docPr id="96" name="Picture 96"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rohti1\AppData\Local\Temp\1\Temp1_Ultibro.zip\Ultibro\Pictogram Ultibro-1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0318" cy="85552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114C891" w14:textId="77777777" w:rsidR="00E36570" w:rsidRPr="000B61F4" w:rsidRDefault="00DB325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Se è rimasta polvere nella capsula</w:t>
            </w:r>
            <w:r w:rsidR="00E36570" w:rsidRPr="000B61F4">
              <w:rPr>
                <w:rFonts w:ascii="Times New Roman" w:hAnsi="Times New Roman"/>
                <w:szCs w:val="20"/>
                <w:lang w:val="it-IT"/>
              </w:rPr>
              <w:t>:</w:t>
            </w:r>
          </w:p>
          <w:p w14:paraId="155F133B" w14:textId="77777777" w:rsidR="00E36570" w:rsidRPr="000B61F4" w:rsidRDefault="004D665E" w:rsidP="00FD6BE8">
            <w:pPr>
              <w:pStyle w:val="Table"/>
              <w:widowControl w:val="0"/>
              <w:numPr>
                <w:ilvl w:val="0"/>
                <w:numId w:val="13"/>
              </w:numPr>
              <w:tabs>
                <w:tab w:val="clear" w:pos="284"/>
              </w:tabs>
              <w:spacing w:before="0" w:after="0"/>
              <w:ind w:left="351" w:hanging="351"/>
              <w:rPr>
                <w:rFonts w:ascii="Times New Roman" w:hAnsi="Times New Roman"/>
                <w:szCs w:val="20"/>
                <w:lang w:val="it-IT"/>
              </w:rPr>
            </w:pPr>
            <w:r w:rsidRPr="000B61F4">
              <w:rPr>
                <w:rFonts w:ascii="Times New Roman" w:hAnsi="Times New Roman"/>
                <w:szCs w:val="20"/>
                <w:lang w:val="it-IT"/>
              </w:rPr>
              <w:t>c</w:t>
            </w:r>
            <w:r w:rsidR="00DB325A" w:rsidRPr="000B61F4">
              <w:rPr>
                <w:rFonts w:ascii="Times New Roman" w:hAnsi="Times New Roman"/>
                <w:szCs w:val="20"/>
                <w:lang w:val="it-IT"/>
              </w:rPr>
              <w:t>hiudere l’inalatore</w:t>
            </w:r>
            <w:r w:rsidRPr="000B61F4">
              <w:rPr>
                <w:rFonts w:ascii="Times New Roman" w:hAnsi="Times New Roman"/>
                <w:szCs w:val="20"/>
                <w:lang w:val="it-IT"/>
              </w:rPr>
              <w:t>;</w:t>
            </w:r>
          </w:p>
          <w:p w14:paraId="7B718CE2" w14:textId="77777777" w:rsidR="00E36570" w:rsidRPr="00F00354" w:rsidRDefault="004D665E" w:rsidP="00FD6BE8">
            <w:pPr>
              <w:pStyle w:val="Table"/>
              <w:widowControl w:val="0"/>
              <w:numPr>
                <w:ilvl w:val="0"/>
                <w:numId w:val="13"/>
              </w:numPr>
              <w:tabs>
                <w:tab w:val="clear" w:pos="284"/>
              </w:tabs>
              <w:spacing w:before="0" w:after="0"/>
              <w:ind w:left="351" w:hanging="351"/>
              <w:rPr>
                <w:rFonts w:ascii="Times New Roman" w:hAnsi="Times New Roman"/>
                <w:b/>
                <w:szCs w:val="20"/>
                <w:lang w:val="it-IT"/>
              </w:rPr>
            </w:pPr>
            <w:r w:rsidRPr="000B61F4">
              <w:rPr>
                <w:rFonts w:ascii="Times New Roman" w:hAnsi="Times New Roman"/>
                <w:szCs w:val="20"/>
                <w:lang w:val="it-IT"/>
              </w:rPr>
              <w:t>r</w:t>
            </w:r>
            <w:r w:rsidR="00DB325A" w:rsidRPr="000B61F4">
              <w:rPr>
                <w:rFonts w:ascii="Times New Roman" w:hAnsi="Times New Roman"/>
                <w:szCs w:val="20"/>
                <w:lang w:val="it-IT"/>
              </w:rPr>
              <w:t>ipetere le fasi da</w:t>
            </w:r>
            <w:r w:rsidR="00E36570" w:rsidRPr="000B61F4">
              <w:rPr>
                <w:rFonts w:ascii="Times New Roman" w:hAnsi="Times New Roman"/>
                <w:szCs w:val="20"/>
                <w:lang w:val="it-IT"/>
              </w:rPr>
              <w:t xml:space="preserve"> 3a </w:t>
            </w:r>
            <w:r w:rsidR="00DB325A" w:rsidRPr="000B61F4">
              <w:rPr>
                <w:rFonts w:ascii="Times New Roman" w:hAnsi="Times New Roman"/>
                <w:szCs w:val="20"/>
                <w:lang w:val="it-IT"/>
              </w:rPr>
              <w:t>a</w:t>
            </w:r>
            <w:r w:rsidR="00E36570" w:rsidRPr="000B61F4">
              <w:rPr>
                <w:rFonts w:ascii="Times New Roman" w:hAnsi="Times New Roman"/>
                <w:szCs w:val="20"/>
                <w:lang w:val="it-IT"/>
              </w:rPr>
              <w:t xml:space="preserve"> 3c.</w:t>
            </w:r>
          </w:p>
          <w:p w14:paraId="4E36A643" w14:textId="77777777" w:rsidR="003A15EF" w:rsidRDefault="003A15EF" w:rsidP="00FD6BE8">
            <w:pPr>
              <w:pStyle w:val="Table"/>
              <w:widowControl w:val="0"/>
              <w:tabs>
                <w:tab w:val="clear" w:pos="284"/>
              </w:tabs>
              <w:spacing w:before="0" w:after="0"/>
              <w:rPr>
                <w:rFonts w:ascii="Times New Roman" w:hAnsi="Times New Roman"/>
                <w:b/>
                <w:szCs w:val="20"/>
                <w:lang w:val="it-IT"/>
              </w:rPr>
            </w:pPr>
            <w:r w:rsidRPr="0099316D">
              <w:rPr>
                <w:noProof/>
              </w:rPr>
              <w:drawing>
                <wp:inline distT="0" distB="0" distL="0" distR="0" wp14:anchorId="460430E3" wp14:editId="29D45FB0">
                  <wp:extent cx="1313727" cy="342900"/>
                  <wp:effectExtent l="0" t="0" r="1270" b="0"/>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5565" cy="343380"/>
                          </a:xfrm>
                          <a:prstGeom prst="rect">
                            <a:avLst/>
                          </a:prstGeom>
                          <a:noFill/>
                          <a:ln>
                            <a:noFill/>
                          </a:ln>
                        </pic:spPr>
                      </pic:pic>
                    </a:graphicData>
                  </a:graphic>
                </wp:inline>
              </w:drawing>
            </w:r>
          </w:p>
          <w:p w14:paraId="219526A4" w14:textId="77777777" w:rsidR="003A15EF" w:rsidRPr="000B61F4" w:rsidRDefault="003A15EF" w:rsidP="00FD6BE8">
            <w:pPr>
              <w:pStyle w:val="Table"/>
              <w:widowControl w:val="0"/>
              <w:tabs>
                <w:tab w:val="clear" w:pos="284"/>
                <w:tab w:val="left" w:pos="1344"/>
              </w:tabs>
              <w:spacing w:before="0" w:after="0"/>
              <w:rPr>
                <w:rFonts w:ascii="Times New Roman" w:hAnsi="Times New Roman"/>
                <w:b/>
                <w:szCs w:val="20"/>
                <w:lang w:val="it-IT"/>
              </w:rPr>
            </w:pPr>
            <w:r w:rsidRPr="002D7627">
              <w:rPr>
                <w:rFonts w:ascii="Times New Roman" w:hAnsi="Times New Roman"/>
                <w:b/>
                <w:noProof/>
                <w:szCs w:val="20"/>
              </w:rPr>
              <w:t>Con polvere</w:t>
            </w:r>
            <w:r w:rsidRPr="002D7627">
              <w:rPr>
                <w:rFonts w:ascii="Times New Roman" w:hAnsi="Times New Roman"/>
                <w:b/>
                <w:noProof/>
                <w:szCs w:val="20"/>
              </w:rPr>
              <w:tab/>
              <w:t>Vuota</w:t>
            </w:r>
          </w:p>
        </w:tc>
      </w:tr>
      <w:tr w:rsidR="00E36570" w:rsidRPr="00054F64" w14:paraId="39D6088B" w14:textId="77777777" w:rsidTr="00E36570">
        <w:trPr>
          <w:cantSplit/>
        </w:trPr>
        <w:tc>
          <w:tcPr>
            <w:tcW w:w="2376" w:type="dxa"/>
            <w:tcBorders>
              <w:top w:val="nil"/>
              <w:left w:val="single" w:sz="24" w:space="0" w:color="808080"/>
              <w:bottom w:val="nil"/>
              <w:right w:val="single" w:sz="24" w:space="0" w:color="808080"/>
            </w:tcBorders>
            <w:hideMark/>
          </w:tcPr>
          <w:p w14:paraId="59FB35D4" w14:textId="77777777" w:rsidR="00E36570" w:rsidRPr="000B61F4" w:rsidRDefault="00A44250" w:rsidP="00FD6BE8">
            <w:pPr>
              <w:pStyle w:val="Table"/>
              <w:widowControl w:val="0"/>
              <w:spacing w:before="0" w:after="0"/>
              <w:rPr>
                <w:rFonts w:ascii="Times New Roman" w:eastAsia="Calibri" w:hAnsi="Times New Roman"/>
                <w:szCs w:val="20"/>
              </w:rPr>
            </w:pPr>
            <w:r w:rsidRPr="000B61F4">
              <w:rPr>
                <w:rFonts w:ascii="Times New Roman" w:hAnsi="Times New Roman"/>
                <w:szCs w:val="20"/>
              </w:rPr>
              <w:t>Fase</w:t>
            </w:r>
            <w:r w:rsidR="00E36570" w:rsidRPr="000B61F4">
              <w:rPr>
                <w:rFonts w:ascii="Times New Roman" w:hAnsi="Times New Roman"/>
                <w:szCs w:val="20"/>
              </w:rPr>
              <w:t> 1b:</w:t>
            </w:r>
          </w:p>
          <w:p w14:paraId="154CE75A" w14:textId="77777777" w:rsidR="00E36570" w:rsidRPr="000B61F4" w:rsidRDefault="00A44250" w:rsidP="00FD6BE8">
            <w:pPr>
              <w:pStyle w:val="Table"/>
              <w:widowControl w:val="0"/>
              <w:spacing w:before="0" w:after="0"/>
              <w:rPr>
                <w:rFonts w:ascii="Times New Roman" w:hAnsi="Times New Roman"/>
                <w:szCs w:val="20"/>
              </w:rPr>
            </w:pPr>
            <w:r w:rsidRPr="000B61F4">
              <w:rPr>
                <w:rFonts w:ascii="Times New Roman" w:hAnsi="Times New Roman"/>
                <w:b/>
                <w:szCs w:val="20"/>
              </w:rPr>
              <w:t>Aprire l’inalatore</w:t>
            </w:r>
          </w:p>
        </w:tc>
        <w:tc>
          <w:tcPr>
            <w:tcW w:w="2268" w:type="dxa"/>
            <w:tcBorders>
              <w:top w:val="nil"/>
              <w:left w:val="single" w:sz="24" w:space="0" w:color="808080"/>
              <w:bottom w:val="nil"/>
              <w:right w:val="single" w:sz="24" w:space="0" w:color="808080"/>
            </w:tcBorders>
            <w:hideMark/>
          </w:tcPr>
          <w:p w14:paraId="4254194C" w14:textId="1832BE24" w:rsidR="00E36570" w:rsidRPr="000B61F4" w:rsidRDefault="00E90266" w:rsidP="00FD6BE8">
            <w:pPr>
              <w:pStyle w:val="Table"/>
              <w:widowControl w:val="0"/>
              <w:spacing w:before="0" w:after="0"/>
              <w:rPr>
                <w:rFonts w:ascii="Times New Roman" w:hAnsi="Times New Roman"/>
                <w:noProof/>
                <w:szCs w:val="20"/>
              </w:rPr>
            </w:pPr>
            <w:r w:rsidRPr="0099316D">
              <w:rPr>
                <w:noProof/>
              </w:rPr>
              <w:drawing>
                <wp:inline distT="0" distB="0" distL="0" distR="0" wp14:anchorId="5367BA01" wp14:editId="4D5794C0">
                  <wp:extent cx="1303020" cy="12058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ogram Ultibro-1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2F5B5BE4" w14:textId="77777777" w:rsidR="00E36570" w:rsidRPr="000B61F4" w:rsidRDefault="00617606"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w:t>
            </w:r>
            <w:r w:rsidR="00E36570" w:rsidRPr="000B61F4">
              <w:rPr>
                <w:rFonts w:ascii="Times New Roman" w:hAnsi="Times New Roman"/>
                <w:szCs w:val="20"/>
                <w:lang w:val="it-IT"/>
              </w:rPr>
              <w:t> 2b:</w:t>
            </w:r>
          </w:p>
          <w:p w14:paraId="5EE10727" w14:textId="77777777" w:rsidR="00E36570" w:rsidRPr="000B61F4" w:rsidRDefault="00617606" w:rsidP="00FD6BE8">
            <w:pPr>
              <w:pStyle w:val="Table"/>
              <w:widowControl w:val="0"/>
              <w:spacing w:before="0" w:after="0"/>
              <w:rPr>
                <w:rFonts w:ascii="Times New Roman" w:hAnsi="Times New Roman"/>
                <w:szCs w:val="20"/>
                <w:lang w:val="it-IT"/>
              </w:rPr>
            </w:pPr>
            <w:r w:rsidRPr="000B61F4">
              <w:rPr>
                <w:rFonts w:ascii="Times New Roman" w:hAnsi="Times New Roman"/>
                <w:b/>
                <w:szCs w:val="20"/>
                <w:lang w:val="it-IT"/>
              </w:rPr>
              <w:t>Rilasciare i pulsanti laterali</w:t>
            </w:r>
          </w:p>
        </w:tc>
        <w:tc>
          <w:tcPr>
            <w:tcW w:w="2268" w:type="dxa"/>
            <w:tcBorders>
              <w:top w:val="nil"/>
              <w:left w:val="single" w:sz="24" w:space="0" w:color="808080"/>
              <w:bottom w:val="nil"/>
              <w:right w:val="single" w:sz="24" w:space="0" w:color="808080"/>
            </w:tcBorders>
            <w:hideMark/>
          </w:tcPr>
          <w:p w14:paraId="79DC4E63" w14:textId="77777777" w:rsidR="00E36570" w:rsidRPr="000B61F4" w:rsidRDefault="00617606"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w:t>
            </w:r>
            <w:r w:rsidR="00E36570" w:rsidRPr="000B61F4">
              <w:rPr>
                <w:rFonts w:ascii="Times New Roman" w:hAnsi="Times New Roman"/>
                <w:szCs w:val="20"/>
                <w:lang w:val="it-IT"/>
              </w:rPr>
              <w:t> 3b:</w:t>
            </w:r>
          </w:p>
          <w:p w14:paraId="13B82966" w14:textId="77777777" w:rsidR="00E36570" w:rsidRPr="000B61F4" w:rsidRDefault="00617606"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 xml:space="preserve">Inalare </w:t>
            </w:r>
            <w:r w:rsidR="00960184" w:rsidRPr="000B61F4">
              <w:rPr>
                <w:rFonts w:ascii="Times New Roman" w:hAnsi="Times New Roman"/>
                <w:b/>
                <w:szCs w:val="20"/>
                <w:lang w:val="it-IT"/>
              </w:rPr>
              <w:t xml:space="preserve">profondamente </w:t>
            </w:r>
            <w:r w:rsidRPr="000B61F4">
              <w:rPr>
                <w:rFonts w:ascii="Times New Roman" w:hAnsi="Times New Roman"/>
                <w:b/>
                <w:szCs w:val="20"/>
                <w:lang w:val="it-IT"/>
              </w:rPr>
              <w:t>il medicinale</w:t>
            </w:r>
          </w:p>
          <w:p w14:paraId="1B18E43B" w14:textId="77777777" w:rsidR="00E36570" w:rsidRPr="000B61F4" w:rsidRDefault="00617606"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Tenere l’inalatore come mostrato nella figura</w:t>
            </w:r>
            <w:r w:rsidR="00E36570" w:rsidRPr="000B61F4">
              <w:rPr>
                <w:rFonts w:ascii="Times New Roman" w:hAnsi="Times New Roman"/>
                <w:szCs w:val="20"/>
                <w:lang w:val="it-IT"/>
              </w:rPr>
              <w:t>.</w:t>
            </w:r>
          </w:p>
          <w:p w14:paraId="24F86B6D" w14:textId="77777777" w:rsidR="00E36570" w:rsidRPr="000B61F4" w:rsidRDefault="00814542" w:rsidP="00FD6BE8">
            <w:pPr>
              <w:pStyle w:val="Text"/>
              <w:widowControl w:val="0"/>
              <w:spacing w:before="0"/>
              <w:jc w:val="left"/>
              <w:rPr>
                <w:sz w:val="20"/>
              </w:rPr>
            </w:pPr>
            <w:r w:rsidRPr="000B61F4">
              <w:rPr>
                <w:sz w:val="20"/>
                <w:lang w:val="it-IT"/>
              </w:rPr>
              <w:t>Portare il boccaglio alla bocca</w:t>
            </w:r>
            <w:r w:rsidR="009C4709" w:rsidRPr="000B61F4">
              <w:rPr>
                <w:sz w:val="20"/>
                <w:lang w:val="it-IT"/>
              </w:rPr>
              <w:t xml:space="preserve"> e chiudere fermamente le labbra attorno al boccaglio</w:t>
            </w:r>
            <w:r w:rsidR="00E36570" w:rsidRPr="000B61F4">
              <w:rPr>
                <w:sz w:val="20"/>
              </w:rPr>
              <w:t>.</w:t>
            </w:r>
          </w:p>
          <w:p w14:paraId="693DECB7" w14:textId="77777777" w:rsidR="00E36570" w:rsidRPr="000B61F4" w:rsidRDefault="009C4709" w:rsidP="00FD6BE8">
            <w:pPr>
              <w:pStyle w:val="Table"/>
              <w:widowControl w:val="0"/>
              <w:spacing w:before="0" w:after="0"/>
              <w:rPr>
                <w:rFonts w:ascii="Times New Roman" w:hAnsi="Times New Roman"/>
                <w:szCs w:val="20"/>
                <w:lang w:val="it-IT"/>
              </w:rPr>
            </w:pPr>
            <w:r w:rsidRPr="000B61F4">
              <w:rPr>
                <w:rFonts w:ascii="Times New Roman" w:hAnsi="Times New Roman"/>
                <w:szCs w:val="20"/>
                <w:u w:val="single"/>
                <w:lang w:val="x-none"/>
              </w:rPr>
              <w:t>Non premere i pulsanti laterali</w:t>
            </w:r>
            <w:r w:rsidR="00960184" w:rsidRPr="000B61F4">
              <w:rPr>
                <w:rFonts w:ascii="Times New Roman" w:hAnsi="Times New Roman"/>
                <w:szCs w:val="20"/>
                <w:lang w:val="it-IT"/>
              </w:rPr>
              <w:t>.</w:t>
            </w:r>
          </w:p>
        </w:tc>
        <w:tc>
          <w:tcPr>
            <w:tcW w:w="2415" w:type="dxa"/>
            <w:tcBorders>
              <w:top w:val="nil"/>
              <w:left w:val="single" w:sz="24" w:space="0" w:color="808080"/>
              <w:bottom w:val="nil"/>
              <w:right w:val="single" w:sz="24" w:space="0" w:color="808080"/>
            </w:tcBorders>
            <w:hideMark/>
          </w:tcPr>
          <w:p w14:paraId="07AF2A8F" w14:textId="6DB5225F" w:rsidR="00E36570" w:rsidRPr="00F00354" w:rsidRDefault="00E36570" w:rsidP="00FD6BE8">
            <w:pPr>
              <w:pStyle w:val="Table"/>
              <w:widowControl w:val="0"/>
              <w:spacing w:before="0" w:after="0"/>
              <w:rPr>
                <w:rFonts w:ascii="Times New Roman" w:hAnsi="Times New Roman"/>
                <w:noProof/>
                <w:szCs w:val="20"/>
                <w:lang w:val="it-IT"/>
              </w:rPr>
            </w:pPr>
          </w:p>
          <w:p w14:paraId="66007003" w14:textId="79D69E95" w:rsidR="00E36570" w:rsidRPr="00F00354" w:rsidRDefault="00E36570" w:rsidP="00FD6BE8">
            <w:pPr>
              <w:pStyle w:val="Table"/>
              <w:widowControl w:val="0"/>
              <w:tabs>
                <w:tab w:val="clear" w:pos="284"/>
                <w:tab w:val="left" w:pos="1451"/>
              </w:tabs>
              <w:spacing w:before="0" w:after="0"/>
              <w:rPr>
                <w:rFonts w:ascii="Times New Roman" w:hAnsi="Times New Roman"/>
                <w:b/>
                <w:noProof/>
                <w:szCs w:val="20"/>
                <w:lang w:val="it-IT"/>
              </w:rPr>
            </w:pPr>
          </w:p>
        </w:tc>
      </w:tr>
      <w:tr w:rsidR="00E36570" w:rsidRPr="000B61F4" w14:paraId="5C04C8C4" w14:textId="77777777" w:rsidTr="00E36570">
        <w:trPr>
          <w:cantSplit/>
        </w:trPr>
        <w:tc>
          <w:tcPr>
            <w:tcW w:w="2376" w:type="dxa"/>
            <w:tcBorders>
              <w:top w:val="nil"/>
              <w:left w:val="single" w:sz="24" w:space="0" w:color="808080"/>
              <w:bottom w:val="nil"/>
              <w:right w:val="single" w:sz="24" w:space="0" w:color="808080"/>
            </w:tcBorders>
            <w:hideMark/>
          </w:tcPr>
          <w:p w14:paraId="63129416" w14:textId="77777777" w:rsidR="00E36570" w:rsidRPr="000B61F4" w:rsidRDefault="00B83293" w:rsidP="00FD6BE8">
            <w:pPr>
              <w:pStyle w:val="Text"/>
              <w:keepNext/>
              <w:widowControl w:val="0"/>
              <w:spacing w:before="0"/>
              <w:jc w:val="center"/>
              <w:rPr>
                <w:noProof/>
                <w:sz w:val="20"/>
                <w:lang w:val="en-US" w:eastAsia="en-US"/>
              </w:rPr>
            </w:pPr>
            <w:r w:rsidRPr="000B61F4">
              <w:rPr>
                <w:noProof/>
                <w:sz w:val="20"/>
                <w:lang w:val="en-US" w:eastAsia="en-US"/>
              </w:rPr>
              <w:drawing>
                <wp:inline distT="0" distB="0" distL="0" distR="0" wp14:anchorId="77BF21B4" wp14:editId="7A7CE85A">
                  <wp:extent cx="1000125"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5AC7F6CB" w14:textId="77777777" w:rsidR="00E36570" w:rsidRPr="000B61F4" w:rsidRDefault="00B83293" w:rsidP="00FD6BE8">
            <w:pPr>
              <w:pStyle w:val="Text"/>
              <w:keepNext/>
              <w:widowControl w:val="0"/>
              <w:spacing w:before="0"/>
              <w:jc w:val="center"/>
              <w:rPr>
                <w:sz w:val="20"/>
              </w:rPr>
            </w:pPr>
            <w:r w:rsidRPr="000B61F4">
              <w:rPr>
                <w:noProof/>
                <w:lang w:val="en-US" w:eastAsia="en-US"/>
              </w:rPr>
              <w:drawing>
                <wp:inline distT="0" distB="0" distL="0" distR="0" wp14:anchorId="24EACF8A" wp14:editId="5F28AAF0">
                  <wp:extent cx="1152525" cy="74295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4453ABAD" w14:textId="77777777" w:rsidR="00E36570" w:rsidRPr="000B61F4" w:rsidRDefault="00E36570" w:rsidP="00FD6BE8">
            <w:pPr>
              <w:pStyle w:val="Table"/>
              <w:keepNext/>
              <w:keepLines w:val="0"/>
              <w:widowControl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58EDF532" w14:textId="77777777" w:rsidR="00E36570" w:rsidRPr="000B61F4" w:rsidRDefault="003115FE" w:rsidP="00FD6BE8">
            <w:pPr>
              <w:pStyle w:val="Table"/>
              <w:keepNext/>
              <w:keepLines w:val="0"/>
              <w:widowControl w:val="0"/>
              <w:spacing w:before="0" w:after="0"/>
              <w:rPr>
                <w:rFonts w:ascii="Times New Roman" w:hAnsi="Times New Roman"/>
                <w:szCs w:val="20"/>
                <w:lang w:val="it-IT"/>
              </w:rPr>
            </w:pPr>
            <w:r w:rsidRPr="000B61F4">
              <w:rPr>
                <w:rFonts w:ascii="Times New Roman" w:hAnsi="Times New Roman"/>
                <w:szCs w:val="20"/>
                <w:lang w:val="it-IT"/>
              </w:rPr>
              <w:t>Inspirare il più rapidamente e profondamente possibile</w:t>
            </w:r>
            <w:r w:rsidR="00E36570" w:rsidRPr="000B61F4">
              <w:rPr>
                <w:rFonts w:ascii="Times New Roman" w:hAnsi="Times New Roman"/>
                <w:szCs w:val="20"/>
                <w:lang w:val="it-IT"/>
              </w:rPr>
              <w:t>.</w:t>
            </w:r>
          </w:p>
          <w:p w14:paraId="3BE467D7" w14:textId="77777777" w:rsidR="00E36570" w:rsidRPr="000B61F4" w:rsidRDefault="003115FE" w:rsidP="00FD6BE8">
            <w:pPr>
              <w:pStyle w:val="Text"/>
              <w:keepNext/>
              <w:widowControl w:val="0"/>
              <w:spacing w:before="0"/>
              <w:jc w:val="left"/>
              <w:rPr>
                <w:sz w:val="20"/>
              </w:rPr>
            </w:pPr>
            <w:r w:rsidRPr="000B61F4">
              <w:rPr>
                <w:sz w:val="20"/>
                <w:lang w:val="it-IT"/>
              </w:rPr>
              <w:t>Durante l’inalazione si sentirà un ronzio</w:t>
            </w:r>
            <w:r w:rsidR="00E36570" w:rsidRPr="000B61F4">
              <w:rPr>
                <w:sz w:val="20"/>
              </w:rPr>
              <w:t>.</w:t>
            </w:r>
          </w:p>
          <w:p w14:paraId="4470736E" w14:textId="77777777" w:rsidR="00E36570" w:rsidRPr="000B61F4" w:rsidRDefault="003115FE" w:rsidP="00FD6BE8">
            <w:pPr>
              <w:pStyle w:val="Table"/>
              <w:keepNext/>
              <w:keepLines w:val="0"/>
              <w:widowControl w:val="0"/>
              <w:spacing w:before="0" w:after="0"/>
              <w:rPr>
                <w:rFonts w:ascii="Times New Roman" w:hAnsi="Times New Roman"/>
                <w:szCs w:val="20"/>
                <w:lang w:val="it-IT"/>
              </w:rPr>
            </w:pPr>
            <w:r w:rsidRPr="000B61F4">
              <w:rPr>
                <w:rFonts w:ascii="Times New Roman" w:hAnsi="Times New Roman"/>
                <w:szCs w:val="20"/>
                <w:lang w:val="it-IT"/>
              </w:rPr>
              <w:t>Quando si inala s</w:t>
            </w:r>
            <w:r w:rsidR="00814542" w:rsidRPr="000B61F4">
              <w:rPr>
                <w:rFonts w:ascii="Times New Roman" w:hAnsi="Times New Roman"/>
                <w:szCs w:val="20"/>
                <w:lang w:val="it-IT"/>
              </w:rPr>
              <w:t>i può percepire</w:t>
            </w:r>
            <w:r w:rsidRPr="000B61F4">
              <w:rPr>
                <w:rFonts w:ascii="Times New Roman" w:hAnsi="Times New Roman"/>
                <w:szCs w:val="20"/>
                <w:lang w:val="it-IT"/>
              </w:rPr>
              <w:t xml:space="preserve"> il sapore del medicinale.</w:t>
            </w:r>
          </w:p>
        </w:tc>
        <w:tc>
          <w:tcPr>
            <w:tcW w:w="2415" w:type="dxa"/>
            <w:tcBorders>
              <w:top w:val="nil"/>
              <w:left w:val="single" w:sz="24" w:space="0" w:color="808080"/>
              <w:bottom w:val="nil"/>
              <w:right w:val="single" w:sz="24" w:space="0" w:color="808080"/>
            </w:tcBorders>
            <w:hideMark/>
          </w:tcPr>
          <w:p w14:paraId="29091203" w14:textId="77777777" w:rsidR="00E36570" w:rsidRPr="000B61F4" w:rsidRDefault="00B83293" w:rsidP="00FD6BE8">
            <w:pPr>
              <w:pStyle w:val="Table"/>
              <w:keepNext/>
              <w:keepLines w:val="0"/>
              <w:widowControl w:val="0"/>
              <w:spacing w:before="0" w:after="0"/>
              <w:rPr>
                <w:rFonts w:ascii="Times New Roman" w:hAnsi="Times New Roman"/>
                <w:noProof/>
                <w:szCs w:val="20"/>
              </w:rPr>
            </w:pPr>
            <w:r w:rsidRPr="000B61F4">
              <w:rPr>
                <w:noProof/>
              </w:rPr>
              <w:drawing>
                <wp:inline distT="0" distB="0" distL="0" distR="0" wp14:anchorId="36328FCE" wp14:editId="4CC3AAC6">
                  <wp:extent cx="990600" cy="123825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E36570" w:rsidRPr="00054F64" w14:paraId="377C42A9" w14:textId="77777777" w:rsidTr="00E36570">
        <w:tc>
          <w:tcPr>
            <w:tcW w:w="2376" w:type="dxa"/>
            <w:tcBorders>
              <w:top w:val="nil"/>
              <w:left w:val="single" w:sz="24" w:space="0" w:color="808080"/>
              <w:bottom w:val="nil"/>
              <w:right w:val="single" w:sz="24" w:space="0" w:color="808080"/>
            </w:tcBorders>
            <w:hideMark/>
          </w:tcPr>
          <w:p w14:paraId="3E96F293" w14:textId="77777777" w:rsidR="00E36570" w:rsidRPr="000B61F4" w:rsidRDefault="00A44250"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w:t>
            </w:r>
            <w:r w:rsidR="00E36570" w:rsidRPr="000B61F4">
              <w:rPr>
                <w:rFonts w:ascii="Times New Roman" w:hAnsi="Times New Roman"/>
                <w:szCs w:val="20"/>
                <w:lang w:val="it-IT"/>
              </w:rPr>
              <w:t> 1c:</w:t>
            </w:r>
          </w:p>
          <w:p w14:paraId="3FE4D668" w14:textId="77777777" w:rsidR="00E36570" w:rsidRPr="000B61F4" w:rsidRDefault="00A44250"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Estrarre la capsula</w:t>
            </w:r>
          </w:p>
          <w:p w14:paraId="490227ED" w14:textId="77777777" w:rsidR="00E36570" w:rsidRPr="000B61F4" w:rsidRDefault="00A44250"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Separare uno degli alveoli dal resto del blister</w:t>
            </w:r>
            <w:r w:rsidR="00E36570" w:rsidRPr="000B61F4">
              <w:rPr>
                <w:rFonts w:ascii="Times New Roman" w:hAnsi="Times New Roman"/>
                <w:szCs w:val="20"/>
                <w:lang w:val="it-IT"/>
              </w:rPr>
              <w:t>.</w:t>
            </w:r>
          </w:p>
          <w:p w14:paraId="72C28842" w14:textId="77777777" w:rsidR="00E36570" w:rsidRPr="000B61F4" w:rsidRDefault="00A44250" w:rsidP="00FD6BE8">
            <w:pPr>
              <w:pStyle w:val="Text"/>
              <w:widowControl w:val="0"/>
              <w:spacing w:before="0"/>
              <w:jc w:val="left"/>
              <w:rPr>
                <w:sz w:val="20"/>
              </w:rPr>
            </w:pPr>
            <w:r w:rsidRPr="000B61F4">
              <w:rPr>
                <w:sz w:val="20"/>
                <w:lang w:val="it-IT"/>
              </w:rPr>
              <w:t>Togl</w:t>
            </w:r>
            <w:r w:rsidR="00814542" w:rsidRPr="000B61F4">
              <w:rPr>
                <w:sz w:val="20"/>
                <w:lang w:val="it-IT"/>
              </w:rPr>
              <w:t>i</w:t>
            </w:r>
            <w:r w:rsidRPr="000B61F4">
              <w:rPr>
                <w:sz w:val="20"/>
                <w:lang w:val="it-IT"/>
              </w:rPr>
              <w:t xml:space="preserve">ere la pellicola protettiva dall’alveolo </w:t>
            </w:r>
            <w:r w:rsidR="00F3593D" w:rsidRPr="000B61F4">
              <w:rPr>
                <w:sz w:val="20"/>
                <w:lang w:val="it-IT"/>
              </w:rPr>
              <w:t>ed estrarre la capsula</w:t>
            </w:r>
            <w:r w:rsidR="00E36570" w:rsidRPr="000B61F4">
              <w:rPr>
                <w:sz w:val="20"/>
              </w:rPr>
              <w:t>.</w:t>
            </w:r>
          </w:p>
          <w:p w14:paraId="2BF25206" w14:textId="77777777" w:rsidR="00E36570" w:rsidRPr="00F00354" w:rsidRDefault="00F3593D" w:rsidP="00FD6BE8">
            <w:pPr>
              <w:pStyle w:val="Table"/>
              <w:widowControl w:val="0"/>
              <w:spacing w:before="0" w:after="0"/>
              <w:rPr>
                <w:rFonts w:ascii="Times New Roman" w:hAnsi="Times New Roman"/>
                <w:szCs w:val="20"/>
                <w:u w:val="single"/>
                <w:lang w:val="it-IT"/>
              </w:rPr>
            </w:pPr>
            <w:r w:rsidRPr="00F00354">
              <w:rPr>
                <w:rFonts w:ascii="Times New Roman" w:hAnsi="Times New Roman"/>
                <w:szCs w:val="20"/>
                <w:u w:val="single"/>
                <w:lang w:val="it-IT"/>
              </w:rPr>
              <w:t>Non spingere la capsula attraverso la pellicola</w:t>
            </w:r>
            <w:r w:rsidR="00E36570" w:rsidRPr="00F00354">
              <w:rPr>
                <w:rFonts w:ascii="Times New Roman" w:hAnsi="Times New Roman"/>
                <w:szCs w:val="20"/>
                <w:u w:val="single"/>
                <w:lang w:val="it-IT"/>
              </w:rPr>
              <w:t>.</w:t>
            </w:r>
          </w:p>
          <w:p w14:paraId="0A418860" w14:textId="77777777" w:rsidR="00E36570" w:rsidRPr="000B61F4" w:rsidRDefault="00F3593D" w:rsidP="00FD6BE8">
            <w:pPr>
              <w:pStyle w:val="Text"/>
              <w:widowControl w:val="0"/>
              <w:spacing w:before="0"/>
              <w:jc w:val="left"/>
              <w:rPr>
                <w:b/>
                <w:sz w:val="20"/>
              </w:rPr>
            </w:pPr>
            <w:r w:rsidRPr="00F00354">
              <w:rPr>
                <w:rFonts w:eastAsia="Calibri"/>
                <w:sz w:val="20"/>
                <w:u w:val="single"/>
                <w:lang w:val="it-IT"/>
              </w:rPr>
              <w:t>Non ingerire la capsula</w:t>
            </w:r>
            <w:r w:rsidR="00E36570" w:rsidRPr="00F00354">
              <w:rPr>
                <w:rFonts w:eastAsia="Calibri"/>
                <w:sz w:val="20"/>
                <w:u w:val="single"/>
              </w:rPr>
              <w:t>.</w:t>
            </w:r>
          </w:p>
        </w:tc>
        <w:tc>
          <w:tcPr>
            <w:tcW w:w="2268" w:type="dxa"/>
            <w:tcBorders>
              <w:top w:val="nil"/>
              <w:left w:val="single" w:sz="24" w:space="0" w:color="808080"/>
              <w:bottom w:val="nil"/>
              <w:right w:val="single" w:sz="24" w:space="0" w:color="808080"/>
            </w:tcBorders>
          </w:tcPr>
          <w:p w14:paraId="0F197656" w14:textId="77777777" w:rsidR="00E36570" w:rsidRPr="000B61F4" w:rsidRDefault="00E36570" w:rsidP="00FD6BE8">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5EDD8234" w14:textId="77777777" w:rsidR="00E36570" w:rsidRPr="000B61F4" w:rsidRDefault="00B83293" w:rsidP="00FD6BE8">
            <w:pPr>
              <w:pStyle w:val="Text"/>
              <w:widowControl w:val="0"/>
              <w:spacing w:before="0"/>
              <w:jc w:val="left"/>
              <w:rPr>
                <w:noProof/>
                <w:sz w:val="20"/>
                <w:lang w:val="en-US" w:eastAsia="en-US"/>
              </w:rPr>
            </w:pPr>
            <w:r w:rsidRPr="000B61F4">
              <w:rPr>
                <w:noProof/>
                <w:sz w:val="20"/>
                <w:lang w:val="en-US" w:eastAsia="en-US"/>
              </w:rPr>
              <w:drawing>
                <wp:inline distT="0" distB="0" distL="0" distR="0" wp14:anchorId="097B5F13" wp14:editId="5CFB1A04">
                  <wp:extent cx="1362075"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72D8F13C" w14:textId="77777777" w:rsidR="00E36570" w:rsidRPr="000B61F4" w:rsidRDefault="003115FE"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w:t>
            </w:r>
            <w:r w:rsidR="00E36570" w:rsidRPr="000B61F4">
              <w:rPr>
                <w:rFonts w:ascii="Times New Roman" w:hAnsi="Times New Roman"/>
                <w:szCs w:val="20"/>
                <w:lang w:val="it-IT"/>
              </w:rPr>
              <w:t> 3c:</w:t>
            </w:r>
          </w:p>
          <w:p w14:paraId="07AB7DAA" w14:textId="77777777" w:rsidR="00E36570" w:rsidRPr="000B61F4" w:rsidRDefault="003115FE"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Trattenere il respiro</w:t>
            </w:r>
          </w:p>
          <w:p w14:paraId="5900A7C4" w14:textId="77777777" w:rsidR="00E36570" w:rsidRPr="000B61F4" w:rsidRDefault="003115FE" w:rsidP="00FD6BE8">
            <w:pPr>
              <w:pStyle w:val="Text"/>
              <w:widowControl w:val="0"/>
              <w:spacing w:before="0"/>
              <w:jc w:val="left"/>
              <w:rPr>
                <w:b/>
                <w:sz w:val="20"/>
              </w:rPr>
            </w:pPr>
            <w:r w:rsidRPr="000B61F4">
              <w:rPr>
                <w:sz w:val="20"/>
                <w:lang w:val="it-IT"/>
              </w:rPr>
              <w:t>Trattenere il respiro fino a</w:t>
            </w:r>
            <w:r w:rsidR="00DB325A" w:rsidRPr="000B61F4">
              <w:rPr>
                <w:sz w:val="20"/>
              </w:rPr>
              <w:t xml:space="preserve"> 5 secondi</w:t>
            </w:r>
            <w:r w:rsidR="00E36570" w:rsidRPr="000B61F4">
              <w:rPr>
                <w:sz w:val="20"/>
              </w:rPr>
              <w:t>.</w:t>
            </w:r>
          </w:p>
        </w:tc>
        <w:tc>
          <w:tcPr>
            <w:tcW w:w="2415" w:type="dxa"/>
            <w:tcBorders>
              <w:top w:val="nil"/>
              <w:left w:val="single" w:sz="24" w:space="0" w:color="808080"/>
              <w:bottom w:val="single" w:sz="36" w:space="0" w:color="000000"/>
              <w:right w:val="single" w:sz="24" w:space="0" w:color="808080"/>
            </w:tcBorders>
          </w:tcPr>
          <w:p w14:paraId="0930EF36" w14:textId="77777777" w:rsidR="00E36570" w:rsidRPr="000B61F4" w:rsidRDefault="00960184"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Estrarre la capsula vuota</w:t>
            </w:r>
          </w:p>
          <w:p w14:paraId="35559866" w14:textId="77777777" w:rsidR="00E36570" w:rsidRPr="000B61F4" w:rsidRDefault="00960184"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Gettare la capsula vuota nei rifiuti domestici</w:t>
            </w:r>
            <w:r w:rsidR="00E36570" w:rsidRPr="000B61F4">
              <w:rPr>
                <w:rFonts w:ascii="Times New Roman" w:hAnsi="Times New Roman"/>
                <w:szCs w:val="20"/>
                <w:lang w:val="it-IT"/>
              </w:rPr>
              <w:t>.</w:t>
            </w:r>
          </w:p>
          <w:p w14:paraId="1AC5F608" w14:textId="77777777" w:rsidR="00E36570" w:rsidRPr="000B61F4" w:rsidRDefault="00960184" w:rsidP="00FD6BE8">
            <w:pPr>
              <w:pStyle w:val="Table"/>
              <w:widowControl w:val="0"/>
              <w:spacing w:before="0" w:after="0"/>
              <w:rPr>
                <w:szCs w:val="20"/>
                <w:lang w:val="it-IT"/>
              </w:rPr>
            </w:pPr>
            <w:r w:rsidRPr="000B61F4">
              <w:rPr>
                <w:rFonts w:ascii="Times New Roman" w:hAnsi="Times New Roman"/>
                <w:szCs w:val="20"/>
                <w:lang w:val="it-IT"/>
              </w:rPr>
              <w:t>Chiudere l’inalatore e rimettere il cappuccio</w:t>
            </w:r>
            <w:r w:rsidR="00E36570" w:rsidRPr="000B61F4">
              <w:rPr>
                <w:rFonts w:ascii="Times New Roman" w:hAnsi="Times New Roman"/>
                <w:szCs w:val="20"/>
                <w:lang w:val="it-IT"/>
              </w:rPr>
              <w:t>.</w:t>
            </w:r>
          </w:p>
        </w:tc>
      </w:tr>
      <w:tr w:rsidR="00E36570" w:rsidRPr="00054F64" w14:paraId="632D3E0F" w14:textId="77777777" w:rsidTr="00A0352B">
        <w:trPr>
          <w:cantSplit/>
          <w:trHeight w:val="617"/>
        </w:trPr>
        <w:tc>
          <w:tcPr>
            <w:tcW w:w="2376" w:type="dxa"/>
            <w:tcBorders>
              <w:top w:val="nil"/>
              <w:left w:val="single" w:sz="24" w:space="0" w:color="808080"/>
              <w:bottom w:val="nil"/>
              <w:right w:val="single" w:sz="24" w:space="0" w:color="808080"/>
            </w:tcBorders>
          </w:tcPr>
          <w:p w14:paraId="35161840" w14:textId="77777777" w:rsidR="00E36570" w:rsidRPr="000B61F4" w:rsidRDefault="00B83293" w:rsidP="00FD6BE8">
            <w:pPr>
              <w:pStyle w:val="Table"/>
              <w:keepNext/>
              <w:keepLines w:val="0"/>
              <w:widowControl w:val="0"/>
              <w:spacing w:before="0" w:after="0"/>
              <w:rPr>
                <w:rFonts w:ascii="Times New Roman" w:hAnsi="Times New Roman"/>
                <w:noProof/>
                <w:szCs w:val="20"/>
              </w:rPr>
            </w:pPr>
            <w:r w:rsidRPr="000B61F4">
              <w:rPr>
                <w:noProof/>
              </w:rPr>
              <w:lastRenderedPageBreak/>
              <w:drawing>
                <wp:inline distT="0" distB="0" distL="0" distR="0" wp14:anchorId="2821FB8C" wp14:editId="3ABBF982">
                  <wp:extent cx="1257300" cy="96202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14:paraId="2BAD1456" w14:textId="77777777" w:rsidR="00E36570" w:rsidRPr="000B61F4" w:rsidRDefault="00F3593D"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w:t>
            </w:r>
            <w:r w:rsidR="00E36570" w:rsidRPr="000B61F4">
              <w:rPr>
                <w:rFonts w:ascii="Times New Roman" w:hAnsi="Times New Roman"/>
                <w:szCs w:val="20"/>
                <w:lang w:val="it-IT"/>
              </w:rPr>
              <w:t> 1d:</w:t>
            </w:r>
          </w:p>
          <w:p w14:paraId="29F1ECDA" w14:textId="77777777" w:rsidR="00E36570" w:rsidRPr="000B61F4" w:rsidRDefault="00F3593D"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Inserire la capsula</w:t>
            </w:r>
          </w:p>
          <w:p w14:paraId="41183738" w14:textId="77777777" w:rsidR="00E36570" w:rsidRPr="00F00354" w:rsidRDefault="00F3593D" w:rsidP="00FD6BE8">
            <w:pPr>
              <w:pStyle w:val="Table"/>
              <w:keepNext/>
              <w:keepLines w:val="0"/>
              <w:widowControl w:val="0"/>
              <w:spacing w:before="0" w:after="0"/>
              <w:rPr>
                <w:rFonts w:ascii="Times New Roman" w:hAnsi="Times New Roman"/>
                <w:szCs w:val="20"/>
                <w:u w:val="single"/>
                <w:lang w:val="it-IT"/>
              </w:rPr>
            </w:pPr>
            <w:r w:rsidRPr="00F00354">
              <w:rPr>
                <w:rFonts w:ascii="Times New Roman" w:hAnsi="Times New Roman"/>
                <w:szCs w:val="20"/>
                <w:u w:val="single"/>
                <w:lang w:val="it-IT"/>
              </w:rPr>
              <w:t>Non inserire mai la capsula direttamente nel boccaglio</w:t>
            </w:r>
            <w:r w:rsidR="00E36570" w:rsidRPr="00F00354">
              <w:rPr>
                <w:rFonts w:ascii="Times New Roman" w:hAnsi="Times New Roman"/>
                <w:szCs w:val="20"/>
                <w:u w:val="single"/>
                <w:lang w:val="it-IT"/>
              </w:rPr>
              <w:t>.</w:t>
            </w:r>
          </w:p>
          <w:p w14:paraId="590B38E2" w14:textId="77777777" w:rsidR="00E36570" w:rsidRPr="000B61F4" w:rsidRDefault="00E36570" w:rsidP="00FD6BE8">
            <w:pPr>
              <w:pStyle w:val="Table"/>
              <w:keepNext/>
              <w:keepLines w:val="0"/>
              <w:widowControl w:val="0"/>
              <w:spacing w:before="0" w:after="0"/>
              <w:rPr>
                <w:rFonts w:ascii="Times New Roman" w:hAnsi="Times New Roman"/>
                <w:szCs w:val="20"/>
                <w:lang w:val="it-IT"/>
              </w:rPr>
            </w:pPr>
          </w:p>
        </w:tc>
        <w:tc>
          <w:tcPr>
            <w:tcW w:w="2268" w:type="dxa"/>
            <w:vMerge w:val="restart"/>
            <w:tcBorders>
              <w:top w:val="nil"/>
              <w:left w:val="single" w:sz="24" w:space="0" w:color="808080"/>
              <w:bottom w:val="single" w:sz="36" w:space="0" w:color="808080"/>
              <w:right w:val="single" w:sz="24" w:space="0" w:color="808080"/>
            </w:tcBorders>
          </w:tcPr>
          <w:p w14:paraId="1E921244" w14:textId="77777777" w:rsidR="00E36570" w:rsidRPr="000B61F4" w:rsidRDefault="00E36570" w:rsidP="00FD6BE8">
            <w:pPr>
              <w:pStyle w:val="Text"/>
              <w:keepNext/>
              <w:widowControl w:val="0"/>
              <w:spacing w:before="0"/>
              <w:jc w:val="left"/>
              <w:rPr>
                <w:b/>
                <w:sz w:val="20"/>
              </w:rPr>
            </w:pPr>
          </w:p>
        </w:tc>
        <w:tc>
          <w:tcPr>
            <w:tcW w:w="2268" w:type="dxa"/>
            <w:vMerge w:val="restart"/>
            <w:tcBorders>
              <w:top w:val="nil"/>
              <w:left w:val="single" w:sz="24" w:space="0" w:color="808080"/>
              <w:bottom w:val="single" w:sz="36" w:space="0" w:color="808080"/>
              <w:right w:val="single" w:sz="36" w:space="0" w:color="FFFF00"/>
            </w:tcBorders>
          </w:tcPr>
          <w:p w14:paraId="64D37E36" w14:textId="77777777" w:rsidR="00E36570" w:rsidRPr="000B61F4" w:rsidRDefault="00E36570" w:rsidP="00FD6BE8">
            <w:pPr>
              <w:pStyle w:val="Text"/>
              <w:keepNext/>
              <w:widowControl w:val="0"/>
              <w:spacing w:before="0"/>
              <w:jc w:val="left"/>
              <w:rPr>
                <w:b/>
                <w:sz w:val="20"/>
              </w:rPr>
            </w:pPr>
          </w:p>
        </w:tc>
        <w:tc>
          <w:tcPr>
            <w:tcW w:w="2415" w:type="dxa"/>
            <w:vMerge w:val="restart"/>
            <w:tcBorders>
              <w:top w:val="single" w:sz="36" w:space="0" w:color="FFFF00"/>
              <w:left w:val="single" w:sz="36" w:space="0" w:color="FFFF00"/>
              <w:bottom w:val="single" w:sz="36" w:space="0" w:color="000000"/>
              <w:right w:val="single" w:sz="36" w:space="0" w:color="FFFF00"/>
            </w:tcBorders>
            <w:hideMark/>
          </w:tcPr>
          <w:p w14:paraId="209DD0B6" w14:textId="77777777" w:rsidR="00E36570" w:rsidRPr="000B61F4" w:rsidRDefault="00960184" w:rsidP="00FD6BE8">
            <w:pPr>
              <w:pStyle w:val="Table"/>
              <w:widowControl w:val="0"/>
              <w:tabs>
                <w:tab w:val="left" w:pos="170"/>
              </w:tabs>
              <w:spacing w:before="0" w:after="0"/>
              <w:rPr>
                <w:rFonts w:ascii="Times New Roman" w:hAnsi="Times New Roman"/>
                <w:b/>
                <w:szCs w:val="20"/>
                <w:lang w:val="it-IT"/>
              </w:rPr>
            </w:pPr>
            <w:r w:rsidRPr="000B61F4">
              <w:rPr>
                <w:rFonts w:ascii="Times New Roman" w:hAnsi="Times New Roman"/>
                <w:b/>
                <w:szCs w:val="20"/>
                <w:lang w:val="it-IT"/>
              </w:rPr>
              <w:t>Informazioni important</w:t>
            </w:r>
            <w:r w:rsidR="00F45503" w:rsidRPr="000B61F4">
              <w:rPr>
                <w:rFonts w:ascii="Times New Roman" w:hAnsi="Times New Roman"/>
                <w:b/>
                <w:szCs w:val="20"/>
                <w:lang w:val="it-IT"/>
              </w:rPr>
              <w:t>i</w:t>
            </w:r>
          </w:p>
          <w:p w14:paraId="615C8997" w14:textId="77777777" w:rsidR="00E36570" w:rsidRPr="000B61F4" w:rsidRDefault="00960184" w:rsidP="00FD6BE8">
            <w:pPr>
              <w:pStyle w:val="Table"/>
              <w:widowControl w:val="0"/>
              <w:numPr>
                <w:ilvl w:val="0"/>
                <w:numId w:val="10"/>
              </w:numPr>
              <w:tabs>
                <w:tab w:val="left" w:pos="170"/>
              </w:tabs>
              <w:spacing w:before="0" w:after="0"/>
              <w:ind w:left="170" w:hanging="170"/>
              <w:rPr>
                <w:rFonts w:ascii="Times New Roman" w:eastAsia="MS Gothic" w:hAnsi="Times New Roman"/>
                <w:szCs w:val="20"/>
                <w:lang w:val="it-IT"/>
              </w:rPr>
            </w:pPr>
            <w:r w:rsidRPr="000B61F4">
              <w:rPr>
                <w:rFonts w:ascii="Times New Roman" w:hAnsi="Times New Roman"/>
                <w:szCs w:val="20"/>
                <w:lang w:val="it-IT"/>
              </w:rPr>
              <w:t>Le capsule di</w:t>
            </w:r>
            <w:r w:rsidRPr="000B61F4">
              <w:rPr>
                <w:rFonts w:ascii="Times New Roman" w:hAnsi="Times New Roman"/>
                <w:b/>
                <w:szCs w:val="20"/>
                <w:lang w:val="it-IT"/>
              </w:rPr>
              <w:t xml:space="preserve"> </w:t>
            </w:r>
            <w:r w:rsidR="00E36570" w:rsidRPr="00F00354">
              <w:rPr>
                <w:rFonts w:ascii="Times New Roman" w:hAnsi="Times New Roman"/>
                <w:szCs w:val="20"/>
                <w:lang w:val="it-IT"/>
              </w:rPr>
              <w:t>Ultibro Breezhaler</w:t>
            </w:r>
            <w:r w:rsidR="00E36570" w:rsidRPr="000B61F4">
              <w:rPr>
                <w:rFonts w:ascii="Times New Roman" w:hAnsi="Times New Roman"/>
                <w:b/>
                <w:szCs w:val="20"/>
                <w:lang w:val="it-IT"/>
              </w:rPr>
              <w:t xml:space="preserve"> </w:t>
            </w:r>
            <w:r w:rsidRPr="000B61F4">
              <w:rPr>
                <w:rFonts w:ascii="Times New Roman" w:hAnsi="Times New Roman"/>
                <w:szCs w:val="20"/>
                <w:lang w:val="it-IT"/>
              </w:rPr>
              <w:t>devono essere sempre conservate nel blister e</w:t>
            </w:r>
            <w:r w:rsidR="00E419FE" w:rsidRPr="000B61F4">
              <w:rPr>
                <w:rFonts w:ascii="Times New Roman" w:hAnsi="Times New Roman"/>
                <w:szCs w:val="20"/>
                <w:lang w:val="it-IT"/>
              </w:rPr>
              <w:t>d</w:t>
            </w:r>
            <w:r w:rsidRPr="000B61F4">
              <w:rPr>
                <w:rFonts w:ascii="Times New Roman" w:hAnsi="Times New Roman"/>
                <w:szCs w:val="20"/>
                <w:lang w:val="it-IT"/>
              </w:rPr>
              <w:t xml:space="preserve"> essere estratte solo immediatamente prima dell’uso</w:t>
            </w:r>
            <w:r w:rsidR="00E36570" w:rsidRPr="000B61F4">
              <w:rPr>
                <w:rFonts w:ascii="Times New Roman" w:hAnsi="Times New Roman"/>
                <w:szCs w:val="20"/>
                <w:lang w:val="it-IT"/>
              </w:rPr>
              <w:t>.</w:t>
            </w:r>
          </w:p>
          <w:p w14:paraId="36175DE4" w14:textId="77777777" w:rsidR="00E36570" w:rsidRPr="000B61F4" w:rsidRDefault="00960184"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spingere la capsula attraverso la pellicola per rimuoverla dal blister</w:t>
            </w:r>
            <w:r w:rsidR="00E36570" w:rsidRPr="000B61F4">
              <w:rPr>
                <w:rFonts w:ascii="Times New Roman" w:hAnsi="Times New Roman"/>
                <w:szCs w:val="20"/>
                <w:lang w:val="it-IT"/>
              </w:rPr>
              <w:t>.</w:t>
            </w:r>
          </w:p>
          <w:p w14:paraId="3979CD38" w14:textId="77777777" w:rsidR="00E36570" w:rsidRPr="000B61F4" w:rsidRDefault="00960184" w:rsidP="00FD6BE8">
            <w:pPr>
              <w:pStyle w:val="Table"/>
              <w:widowControl w:val="0"/>
              <w:numPr>
                <w:ilvl w:val="0"/>
                <w:numId w:val="10"/>
              </w:numPr>
              <w:tabs>
                <w:tab w:val="left" w:pos="170"/>
              </w:tabs>
              <w:spacing w:before="0" w:after="0"/>
              <w:rPr>
                <w:rFonts w:ascii="Times New Roman" w:hAnsi="Times New Roman"/>
                <w:szCs w:val="20"/>
                <w:lang w:val="it-IT"/>
              </w:rPr>
            </w:pPr>
            <w:r w:rsidRPr="000B61F4">
              <w:rPr>
                <w:rFonts w:ascii="Times New Roman" w:hAnsi="Times New Roman"/>
                <w:szCs w:val="20"/>
                <w:lang w:val="it-IT"/>
              </w:rPr>
              <w:t>Non ingerire la capsula</w:t>
            </w:r>
            <w:r w:rsidR="00E36570" w:rsidRPr="000B61F4">
              <w:rPr>
                <w:rFonts w:ascii="Times New Roman" w:hAnsi="Times New Roman"/>
                <w:szCs w:val="20"/>
                <w:lang w:val="it-IT"/>
              </w:rPr>
              <w:t>.</w:t>
            </w:r>
          </w:p>
          <w:p w14:paraId="10C2AB92" w14:textId="77777777" w:rsidR="00E36570" w:rsidRPr="000B61F4" w:rsidRDefault="00960184"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usare le capsule di</w:t>
            </w:r>
            <w:r w:rsidR="00E36570" w:rsidRPr="000B61F4">
              <w:rPr>
                <w:rFonts w:ascii="Times New Roman" w:hAnsi="Times New Roman"/>
                <w:szCs w:val="20"/>
                <w:lang w:val="it-IT"/>
              </w:rPr>
              <w:t xml:space="preserve"> </w:t>
            </w:r>
            <w:r w:rsidR="00E36570" w:rsidRPr="00F00354">
              <w:rPr>
                <w:rFonts w:ascii="Times New Roman" w:hAnsi="Times New Roman"/>
                <w:szCs w:val="20"/>
                <w:lang w:val="it-IT"/>
              </w:rPr>
              <w:t>Ultibro Breezhaler</w:t>
            </w:r>
            <w:r w:rsidR="005738D9" w:rsidRPr="000B61F4">
              <w:rPr>
                <w:rFonts w:ascii="Times New Roman" w:hAnsi="Times New Roman"/>
                <w:b/>
                <w:szCs w:val="20"/>
                <w:lang w:val="it-IT"/>
              </w:rPr>
              <w:t xml:space="preserve"> </w:t>
            </w:r>
            <w:r w:rsidRPr="000B61F4">
              <w:rPr>
                <w:rFonts w:ascii="Times New Roman" w:hAnsi="Times New Roman"/>
                <w:szCs w:val="20"/>
                <w:lang w:val="it-IT"/>
              </w:rPr>
              <w:t xml:space="preserve">con </w:t>
            </w:r>
            <w:r w:rsidR="00A54B24" w:rsidRPr="000B61F4">
              <w:rPr>
                <w:rFonts w:ascii="Times New Roman" w:hAnsi="Times New Roman"/>
                <w:szCs w:val="20"/>
                <w:lang w:val="it-IT"/>
              </w:rPr>
              <w:t>nessun</w:t>
            </w:r>
            <w:r w:rsidRPr="000B61F4">
              <w:rPr>
                <w:rFonts w:ascii="Times New Roman" w:hAnsi="Times New Roman"/>
                <w:szCs w:val="20"/>
                <w:lang w:val="it-IT"/>
              </w:rPr>
              <w:t xml:space="preserve"> altro inalatore</w:t>
            </w:r>
            <w:r w:rsidR="00E36570" w:rsidRPr="000B61F4">
              <w:rPr>
                <w:rFonts w:ascii="Times New Roman" w:hAnsi="Times New Roman"/>
                <w:szCs w:val="20"/>
                <w:lang w:val="it-IT"/>
              </w:rPr>
              <w:t>.</w:t>
            </w:r>
          </w:p>
          <w:p w14:paraId="173CCBCB" w14:textId="77777777" w:rsidR="00E36570" w:rsidRPr="000B61F4" w:rsidRDefault="003513D5"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usare l’</w:t>
            </w:r>
            <w:r w:rsidR="00E419FE" w:rsidRPr="000B61F4">
              <w:rPr>
                <w:rFonts w:ascii="Times New Roman" w:hAnsi="Times New Roman"/>
                <w:szCs w:val="20"/>
                <w:lang w:val="it-IT"/>
              </w:rPr>
              <w:t>i</w:t>
            </w:r>
            <w:r w:rsidRPr="000B61F4">
              <w:rPr>
                <w:rFonts w:ascii="Times New Roman" w:hAnsi="Times New Roman"/>
                <w:szCs w:val="20"/>
                <w:lang w:val="it-IT"/>
              </w:rPr>
              <w:t xml:space="preserve">nalatore </w:t>
            </w:r>
            <w:r w:rsidR="00E36570" w:rsidRPr="00F00354">
              <w:rPr>
                <w:rFonts w:ascii="Times New Roman" w:hAnsi="Times New Roman"/>
                <w:szCs w:val="20"/>
                <w:lang w:val="it-IT"/>
              </w:rPr>
              <w:t>Ultibro Breezhaler</w:t>
            </w:r>
            <w:r w:rsidR="00E36570" w:rsidRPr="000B61F4">
              <w:rPr>
                <w:rFonts w:ascii="Times New Roman" w:hAnsi="Times New Roman"/>
                <w:b/>
                <w:szCs w:val="20"/>
                <w:lang w:val="it-IT"/>
              </w:rPr>
              <w:t xml:space="preserve"> </w:t>
            </w:r>
            <w:r w:rsidRPr="000B61F4">
              <w:rPr>
                <w:rFonts w:ascii="Times New Roman" w:hAnsi="Times New Roman"/>
                <w:szCs w:val="20"/>
                <w:lang w:val="it-IT"/>
              </w:rPr>
              <w:t xml:space="preserve">per prendere </w:t>
            </w:r>
            <w:r w:rsidR="004D665E" w:rsidRPr="000B61F4">
              <w:rPr>
                <w:rFonts w:ascii="Times New Roman" w:hAnsi="Times New Roman"/>
                <w:szCs w:val="20"/>
                <w:lang w:val="it-IT"/>
              </w:rPr>
              <w:t xml:space="preserve">capsule di </w:t>
            </w:r>
            <w:r w:rsidRPr="000B61F4">
              <w:rPr>
                <w:rFonts w:ascii="Times New Roman" w:hAnsi="Times New Roman"/>
                <w:szCs w:val="20"/>
                <w:lang w:val="it-IT"/>
              </w:rPr>
              <w:t xml:space="preserve">qualsiasi </w:t>
            </w:r>
            <w:r w:rsidR="004D665E" w:rsidRPr="000B61F4">
              <w:rPr>
                <w:rFonts w:ascii="Times New Roman" w:hAnsi="Times New Roman"/>
                <w:szCs w:val="20"/>
                <w:lang w:val="it-IT"/>
              </w:rPr>
              <w:t>altro</w:t>
            </w:r>
            <w:r w:rsidRPr="000B61F4">
              <w:rPr>
                <w:rFonts w:ascii="Times New Roman" w:hAnsi="Times New Roman"/>
                <w:szCs w:val="20"/>
                <w:lang w:val="it-IT"/>
              </w:rPr>
              <w:t xml:space="preserve"> medicinale</w:t>
            </w:r>
            <w:r w:rsidR="00E36570" w:rsidRPr="000B61F4">
              <w:rPr>
                <w:rFonts w:ascii="Times New Roman" w:hAnsi="Times New Roman"/>
                <w:szCs w:val="20"/>
                <w:lang w:val="it-IT"/>
              </w:rPr>
              <w:t>.</w:t>
            </w:r>
          </w:p>
          <w:p w14:paraId="1262F6BA" w14:textId="77777777" w:rsidR="00E36570" w:rsidRPr="000B61F4" w:rsidRDefault="003513D5"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mettere mai la capsula in bocca o nel boccaglio dell’inalatore</w:t>
            </w:r>
            <w:r w:rsidR="00E36570" w:rsidRPr="000B61F4">
              <w:rPr>
                <w:rFonts w:ascii="Times New Roman" w:hAnsi="Times New Roman"/>
                <w:szCs w:val="20"/>
                <w:lang w:val="it-IT"/>
              </w:rPr>
              <w:t>.</w:t>
            </w:r>
          </w:p>
          <w:p w14:paraId="799FF816" w14:textId="77777777" w:rsidR="00E36570" w:rsidRPr="000B61F4" w:rsidRDefault="003513D5"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premere i pulsanti laterali più di una volta</w:t>
            </w:r>
            <w:r w:rsidR="00E36570" w:rsidRPr="000B61F4">
              <w:rPr>
                <w:rFonts w:ascii="Times New Roman" w:hAnsi="Times New Roman"/>
                <w:szCs w:val="20"/>
                <w:lang w:val="it-IT"/>
              </w:rPr>
              <w:t>.</w:t>
            </w:r>
          </w:p>
          <w:p w14:paraId="08FD5EE1" w14:textId="77777777" w:rsidR="00E36570" w:rsidRPr="000B61F4" w:rsidRDefault="003513D5"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soffiare nel boccaglio</w:t>
            </w:r>
            <w:r w:rsidR="00E36570" w:rsidRPr="000B61F4">
              <w:rPr>
                <w:rFonts w:ascii="Times New Roman" w:hAnsi="Times New Roman"/>
                <w:szCs w:val="20"/>
                <w:lang w:val="it-IT"/>
              </w:rPr>
              <w:t>.</w:t>
            </w:r>
          </w:p>
          <w:p w14:paraId="7B2D8D04" w14:textId="77777777" w:rsidR="00E36570" w:rsidRPr="000B61F4" w:rsidRDefault="003513D5" w:rsidP="00FD6BE8">
            <w:pPr>
              <w:pStyle w:val="Table"/>
              <w:widowControl w:val="0"/>
              <w:numPr>
                <w:ilvl w:val="0"/>
                <w:numId w:val="10"/>
              </w:numPr>
              <w:tabs>
                <w:tab w:val="left" w:pos="170"/>
              </w:tabs>
              <w:spacing w:before="0" w:after="0"/>
              <w:ind w:left="170" w:hanging="170"/>
              <w:rPr>
                <w:rFonts w:ascii="Times New Roman" w:hAnsi="Times New Roman"/>
                <w:b/>
                <w:szCs w:val="20"/>
                <w:lang w:val="it-IT"/>
              </w:rPr>
            </w:pPr>
            <w:r w:rsidRPr="000B61F4">
              <w:rPr>
                <w:rFonts w:ascii="Times New Roman" w:hAnsi="Times New Roman"/>
                <w:szCs w:val="20"/>
                <w:lang w:val="it-IT"/>
              </w:rPr>
              <w:t>Non premere i pulsanti laterali mentre si inala attraverso il boccaglio</w:t>
            </w:r>
            <w:r w:rsidR="00E36570" w:rsidRPr="000B61F4">
              <w:rPr>
                <w:rFonts w:ascii="Times New Roman" w:hAnsi="Times New Roman"/>
                <w:szCs w:val="20"/>
                <w:lang w:val="it-IT"/>
              </w:rPr>
              <w:t>.</w:t>
            </w:r>
          </w:p>
          <w:p w14:paraId="1D87C3E6" w14:textId="77777777" w:rsidR="00E36570" w:rsidRPr="000B61F4" w:rsidRDefault="003513D5" w:rsidP="00FD6BE8">
            <w:pPr>
              <w:pStyle w:val="Table"/>
              <w:widowControl w:val="0"/>
              <w:numPr>
                <w:ilvl w:val="0"/>
                <w:numId w:val="10"/>
              </w:numPr>
              <w:tabs>
                <w:tab w:val="left" w:pos="170"/>
              </w:tabs>
              <w:spacing w:before="0" w:after="0"/>
              <w:ind w:left="170" w:hanging="170"/>
              <w:rPr>
                <w:rFonts w:ascii="Times New Roman" w:hAnsi="Times New Roman"/>
                <w:b/>
                <w:szCs w:val="20"/>
                <w:lang w:val="it-IT"/>
              </w:rPr>
            </w:pPr>
            <w:r w:rsidRPr="000B61F4">
              <w:rPr>
                <w:rFonts w:ascii="Times New Roman" w:hAnsi="Times New Roman"/>
                <w:szCs w:val="20"/>
                <w:lang w:val="it-IT"/>
              </w:rPr>
              <w:t>Non maneggiare le capsule con le mani bagnate</w:t>
            </w:r>
            <w:r w:rsidR="00E36570" w:rsidRPr="000B61F4">
              <w:rPr>
                <w:rFonts w:ascii="Times New Roman" w:hAnsi="Times New Roman"/>
                <w:szCs w:val="20"/>
                <w:lang w:val="it-IT"/>
              </w:rPr>
              <w:t>.</w:t>
            </w:r>
          </w:p>
          <w:p w14:paraId="7C730254" w14:textId="77777777" w:rsidR="00E36570" w:rsidRPr="000B61F4" w:rsidRDefault="003513D5"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lavare mai l’inalatore con acqua.</w:t>
            </w:r>
          </w:p>
        </w:tc>
      </w:tr>
      <w:tr w:rsidR="00E36570" w:rsidRPr="000B61F4" w14:paraId="407AE2F5" w14:textId="77777777" w:rsidTr="00A0352B">
        <w:trPr>
          <w:cantSplit/>
          <w:trHeight w:val="2271"/>
        </w:trPr>
        <w:tc>
          <w:tcPr>
            <w:tcW w:w="2376" w:type="dxa"/>
            <w:tcBorders>
              <w:top w:val="nil"/>
              <w:left w:val="single" w:sz="24" w:space="0" w:color="808080"/>
              <w:bottom w:val="single" w:sz="36" w:space="0" w:color="808080"/>
              <w:right w:val="single" w:sz="24" w:space="0" w:color="808080"/>
            </w:tcBorders>
            <w:hideMark/>
          </w:tcPr>
          <w:p w14:paraId="59B2B4DE" w14:textId="77777777" w:rsidR="00E36570" w:rsidRPr="000B61F4" w:rsidRDefault="00B83293" w:rsidP="00FD6BE8">
            <w:pPr>
              <w:pStyle w:val="Table"/>
              <w:widowControl w:val="0"/>
              <w:spacing w:before="0" w:after="0"/>
              <w:rPr>
                <w:rFonts w:ascii="Times New Roman" w:hAnsi="Times New Roman"/>
                <w:noProof/>
                <w:szCs w:val="20"/>
              </w:rPr>
            </w:pPr>
            <w:r w:rsidRPr="000B61F4">
              <w:rPr>
                <w:noProof/>
              </w:rPr>
              <w:drawing>
                <wp:inline distT="0" distB="0" distL="0" distR="0" wp14:anchorId="585FCD49" wp14:editId="6E535A49">
                  <wp:extent cx="1047750" cy="9620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p w14:paraId="37D1864F" w14:textId="77777777" w:rsidR="00E36570" w:rsidRPr="000B61F4" w:rsidRDefault="00F3593D" w:rsidP="00FD6BE8">
            <w:pPr>
              <w:pStyle w:val="Table"/>
              <w:widowControl w:val="0"/>
              <w:spacing w:before="0" w:after="0"/>
              <w:rPr>
                <w:rFonts w:ascii="Times New Roman" w:hAnsi="Times New Roman"/>
                <w:szCs w:val="20"/>
              </w:rPr>
            </w:pPr>
            <w:r w:rsidRPr="000B61F4">
              <w:rPr>
                <w:rFonts w:ascii="Times New Roman" w:hAnsi="Times New Roman"/>
                <w:szCs w:val="20"/>
              </w:rPr>
              <w:t>Fase</w:t>
            </w:r>
            <w:r w:rsidR="00E36570" w:rsidRPr="000B61F4">
              <w:rPr>
                <w:rFonts w:ascii="Times New Roman" w:hAnsi="Times New Roman"/>
                <w:szCs w:val="20"/>
              </w:rPr>
              <w:t> 1e:</w:t>
            </w:r>
          </w:p>
          <w:p w14:paraId="7C1A607C" w14:textId="77777777" w:rsidR="00E36570" w:rsidRPr="000B61F4" w:rsidRDefault="00F3593D" w:rsidP="00FD6BE8">
            <w:pPr>
              <w:pStyle w:val="Table"/>
              <w:widowControl w:val="0"/>
              <w:spacing w:before="0" w:after="0"/>
              <w:rPr>
                <w:b/>
                <w:szCs w:val="20"/>
              </w:rPr>
            </w:pPr>
            <w:r w:rsidRPr="000B61F4">
              <w:rPr>
                <w:rFonts w:ascii="Times New Roman" w:hAnsi="Times New Roman"/>
                <w:b/>
                <w:szCs w:val="20"/>
              </w:rPr>
              <w:t>Chiudere l’inalatore</w:t>
            </w:r>
          </w:p>
        </w:tc>
        <w:tc>
          <w:tcPr>
            <w:tcW w:w="2268" w:type="dxa"/>
            <w:vMerge/>
            <w:tcBorders>
              <w:top w:val="nil"/>
              <w:left w:val="single" w:sz="24" w:space="0" w:color="808080"/>
              <w:bottom w:val="single" w:sz="36" w:space="0" w:color="808080"/>
              <w:right w:val="single" w:sz="24" w:space="0" w:color="808080"/>
            </w:tcBorders>
            <w:vAlign w:val="center"/>
            <w:hideMark/>
          </w:tcPr>
          <w:p w14:paraId="1AF46272" w14:textId="77777777" w:rsidR="00E36570" w:rsidRPr="000B61F4" w:rsidRDefault="00E36570" w:rsidP="00FD6BE8">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2C716A62" w14:textId="77777777" w:rsidR="00E36570" w:rsidRPr="000B61F4" w:rsidRDefault="00E36570" w:rsidP="00FD6BE8">
            <w:pPr>
              <w:tabs>
                <w:tab w:val="clear" w:pos="567"/>
              </w:tabs>
              <w:spacing w:line="240" w:lineRule="auto"/>
              <w:rPr>
                <w:rFonts w:eastAsia="MS Mincho"/>
                <w:b/>
                <w:sz w:val="20"/>
                <w:lang w:eastAsia="ja-JP"/>
              </w:rPr>
            </w:pPr>
          </w:p>
        </w:tc>
        <w:tc>
          <w:tcPr>
            <w:tcW w:w="2415" w:type="dxa"/>
            <w:vMerge/>
            <w:tcBorders>
              <w:top w:val="single" w:sz="36" w:space="0" w:color="000000"/>
              <w:left w:val="single" w:sz="36" w:space="0" w:color="FFFF00"/>
              <w:bottom w:val="single" w:sz="36" w:space="0" w:color="FFFF00"/>
              <w:right w:val="single" w:sz="36" w:space="0" w:color="FFFF00"/>
            </w:tcBorders>
            <w:vAlign w:val="center"/>
            <w:hideMark/>
          </w:tcPr>
          <w:p w14:paraId="160B0992" w14:textId="77777777" w:rsidR="00E36570" w:rsidRPr="000B61F4" w:rsidRDefault="00E36570" w:rsidP="00FD6BE8">
            <w:pPr>
              <w:tabs>
                <w:tab w:val="clear" w:pos="567"/>
              </w:tabs>
              <w:spacing w:line="240" w:lineRule="auto"/>
              <w:rPr>
                <w:rFonts w:eastAsia="MS Mincho"/>
                <w:sz w:val="20"/>
                <w:lang w:val="en-US"/>
              </w:rPr>
            </w:pPr>
          </w:p>
        </w:tc>
      </w:tr>
    </w:tbl>
    <w:p w14:paraId="45619E54" w14:textId="77777777" w:rsidR="00E36570" w:rsidRPr="000B61F4" w:rsidRDefault="00E36570" w:rsidP="00FD6BE8">
      <w:pPr>
        <w:widowControl w:val="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E36570" w:rsidRPr="00467AF4" w14:paraId="67F8AAA8" w14:textId="77777777" w:rsidTr="002A0AD8">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D03E7BD" w14:textId="77777777" w:rsidR="00E36570" w:rsidRPr="000B61F4" w:rsidRDefault="005738D9" w:rsidP="00FD6BE8">
            <w:pPr>
              <w:pStyle w:val="SynopsisList"/>
              <w:widowControl w:val="0"/>
              <w:tabs>
                <w:tab w:val="left" w:pos="357"/>
              </w:tabs>
              <w:spacing w:before="0"/>
              <w:ind w:left="0" w:firstLine="0"/>
              <w:rPr>
                <w:rFonts w:ascii="Times New Roman" w:eastAsia="MS Mincho" w:hAnsi="Times New Roman"/>
                <w:lang w:val="it-IT" w:eastAsia="en-US"/>
              </w:rPr>
            </w:pPr>
            <w:r w:rsidRPr="000B61F4">
              <w:rPr>
                <w:rFonts w:ascii="Times New Roman" w:eastAsia="MS Mincho" w:hAnsi="Times New Roman"/>
                <w:lang w:val="it-IT" w:eastAsia="en-US"/>
              </w:rPr>
              <w:t>La confezione di Ultibro Breezhaler contiene</w:t>
            </w:r>
            <w:r w:rsidR="00E36570" w:rsidRPr="000B61F4">
              <w:rPr>
                <w:rFonts w:ascii="Times New Roman" w:eastAsia="MS Mincho" w:hAnsi="Times New Roman"/>
                <w:lang w:val="it-IT" w:eastAsia="en-US"/>
              </w:rPr>
              <w:t>:</w:t>
            </w:r>
          </w:p>
          <w:p w14:paraId="29DE14BA" w14:textId="77777777" w:rsidR="00E36570" w:rsidRPr="000B61F4" w:rsidRDefault="005738D9" w:rsidP="00FD6BE8">
            <w:pPr>
              <w:pStyle w:val="SynopsisList"/>
              <w:widowControl w:val="0"/>
              <w:numPr>
                <w:ilvl w:val="0"/>
                <w:numId w:val="11"/>
              </w:numPr>
              <w:tabs>
                <w:tab w:val="clear" w:pos="357"/>
              </w:tabs>
              <w:spacing w:before="0"/>
              <w:ind w:left="284" w:hanging="284"/>
              <w:rPr>
                <w:rFonts w:ascii="Times New Roman" w:eastAsia="MS Mincho" w:hAnsi="Times New Roman"/>
                <w:lang w:eastAsia="en-US"/>
              </w:rPr>
            </w:pPr>
            <w:r w:rsidRPr="000B61F4">
              <w:rPr>
                <w:rFonts w:ascii="Times New Roman" w:eastAsia="MS Mincho" w:hAnsi="Times New Roman"/>
                <w:lang w:eastAsia="en-US"/>
              </w:rPr>
              <w:t>Un inalatore</w:t>
            </w:r>
            <w:r w:rsidR="00E36570" w:rsidRPr="000B61F4">
              <w:rPr>
                <w:rFonts w:ascii="Times New Roman" w:eastAsia="MS Mincho" w:hAnsi="Times New Roman"/>
                <w:lang w:eastAsia="en-US"/>
              </w:rPr>
              <w:t xml:space="preserve"> Ultibro Breezhaler</w:t>
            </w:r>
          </w:p>
          <w:p w14:paraId="47CDFFF5" w14:textId="77777777" w:rsidR="00E36570" w:rsidRPr="000B61F4" w:rsidRDefault="00635F90" w:rsidP="00FD6BE8">
            <w:pPr>
              <w:pStyle w:val="SynopsisList"/>
              <w:widowControl w:val="0"/>
              <w:numPr>
                <w:ilvl w:val="0"/>
                <w:numId w:val="11"/>
              </w:numPr>
              <w:tabs>
                <w:tab w:val="clear" w:pos="357"/>
              </w:tabs>
              <w:spacing w:before="0"/>
              <w:ind w:left="284" w:hanging="284"/>
              <w:rPr>
                <w:rFonts w:ascii="Times New Roman" w:hAnsi="Times New Roman"/>
                <w:lang w:val="it-IT" w:eastAsia="en-US"/>
              </w:rPr>
            </w:pPr>
            <w:r w:rsidRPr="000B61F4">
              <w:rPr>
                <w:rFonts w:ascii="Times New Roman" w:hAnsi="Times New Roman"/>
                <w:lang w:val="it-IT" w:eastAsia="en-US"/>
              </w:rPr>
              <w:t>Uno o più blister, ciascuno contenente 6 o 10 capsule di Ultibro Breezhaler da usare con l’inalatore</w:t>
            </w:r>
          </w:p>
          <w:p w14:paraId="44E1326B" w14:textId="77777777" w:rsidR="00E36570" w:rsidRPr="000B61F4" w:rsidRDefault="00B82B88" w:rsidP="00FD6BE8">
            <w:pPr>
              <w:pStyle w:val="Table"/>
              <w:widowControl w:val="0"/>
              <w:rPr>
                <w:rFonts w:ascii="Times New Roman" w:hAnsi="Times New Roman"/>
                <w:noProof/>
                <w:szCs w:val="20"/>
                <w:lang w:val="it-IT"/>
              </w:rPr>
            </w:pPr>
            <w:r w:rsidRPr="000B61F4">
              <w:rPr>
                <w:noProof/>
              </w:rPr>
              <mc:AlternateContent>
                <mc:Choice Requires="wps">
                  <w:drawing>
                    <wp:anchor distT="45720" distB="45720" distL="114300" distR="114300" simplePos="0" relativeHeight="251639296" behindDoc="0" locked="0" layoutInCell="1" allowOverlap="1" wp14:anchorId="0EBB8A86" wp14:editId="4BBDEEA7">
                      <wp:simplePos x="0" y="0"/>
                      <wp:positionH relativeFrom="column">
                        <wp:posOffset>1442085</wp:posOffset>
                      </wp:positionH>
                      <wp:positionV relativeFrom="paragraph">
                        <wp:posOffset>81280</wp:posOffset>
                      </wp:positionV>
                      <wp:extent cx="614045" cy="243205"/>
                      <wp:effectExtent l="0" t="0" r="0" b="0"/>
                      <wp:wrapNone/>
                      <wp:docPr id="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8C97F" w14:textId="77777777" w:rsidR="00467AF4" w:rsidRDefault="00467AF4" w:rsidP="00E36570">
                                  <w:pPr>
                                    <w:rPr>
                                      <w:sz w:val="12"/>
                                      <w:szCs w:val="12"/>
                                      <w:lang w:val="de-CH"/>
                                    </w:rPr>
                                  </w:pPr>
                                  <w:r>
                                    <w:rPr>
                                      <w:sz w:val="12"/>
                                      <w:szCs w:val="12"/>
                                      <w:lang w:val="de-CH"/>
                                    </w:rPr>
                                    <w:t>Boccaglio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B8A86" id="_x0000_t202" coordsize="21600,21600" o:spt="202" path="m,l,21600r21600,l21600,xe">
                      <v:stroke joinstyle="miter"/>
                      <v:path gradientshapeok="t" o:connecttype="rect"/>
                    </v:shapetype>
                    <v:shape id="Text Box 37" o:spid="_x0000_s1030" type="#_x0000_t202" style="position:absolute;margin-left:113.55pt;margin-top:6.4pt;width:48.35pt;height:19.1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" filled="f" stroked="f">
                      <v:textbox>
                        <w:txbxContent>
                          <w:p w14:paraId="3078C97F" w14:textId="77777777" w:rsidR="00467AF4" w:rsidRDefault="00467AF4" w:rsidP="00E36570">
                            <w:pPr>
                              <w:rPr>
                                <w:sz w:val="12"/>
                                <w:szCs w:val="12"/>
                                <w:lang w:val="de-CH"/>
                              </w:rPr>
                            </w:pPr>
                            <w:r>
                              <w:rPr>
                                <w:sz w:val="12"/>
                                <w:szCs w:val="12"/>
                                <w:lang w:val="de-CH"/>
                              </w:rPr>
                              <w:t>Boccaglio</w:t>
                            </w:r>
                          </w:p>
                        </w:txbxContent>
                      </v:textbox>
                    </v:shape>
                  </w:pict>
                </mc:Fallback>
              </mc:AlternateContent>
            </w:r>
            <w:r w:rsidRPr="000B61F4">
              <w:rPr>
                <w:noProof/>
              </w:rPr>
              <mc:AlternateContent>
                <mc:Choice Requires="wps">
                  <w:drawing>
                    <wp:anchor distT="45720" distB="45720" distL="114300" distR="114300" simplePos="0" relativeHeight="251644416" behindDoc="0" locked="0" layoutInCell="1" allowOverlap="1" wp14:anchorId="50794A71" wp14:editId="5829BFB8">
                      <wp:simplePos x="0" y="0"/>
                      <wp:positionH relativeFrom="column">
                        <wp:posOffset>926465</wp:posOffset>
                      </wp:positionH>
                      <wp:positionV relativeFrom="paragraph">
                        <wp:posOffset>144780</wp:posOffset>
                      </wp:positionV>
                      <wp:extent cx="528320" cy="381635"/>
                      <wp:effectExtent l="0" t="0" r="0" b="0"/>
                      <wp:wrapNone/>
                      <wp:docPr id="6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4022" w14:textId="77777777" w:rsidR="00467AF4" w:rsidRDefault="00467AF4" w:rsidP="00A16F6C">
                                  <w:pPr>
                                    <w:tabs>
                                      <w:tab w:val="clear" w:pos="567"/>
                                    </w:tabs>
                                    <w:spacing w:line="140" w:lineRule="exact"/>
                                    <w:ind w:right="-311" w:hanging="142"/>
                                    <w:rPr>
                                      <w:sz w:val="12"/>
                                      <w:szCs w:val="12"/>
                                      <w:lang w:val="de-CH"/>
                                    </w:rPr>
                                  </w:pPr>
                                  <w:r>
                                    <w:rPr>
                                      <w:sz w:val="12"/>
                                      <w:szCs w:val="12"/>
                                      <w:lang w:val="de-CH"/>
                                    </w:rPr>
                                    <w:t xml:space="preserve">Alloggiamento </w:t>
                                  </w:r>
                                </w:p>
                                <w:p w14:paraId="6D0B485E" w14:textId="77777777" w:rsidR="00467AF4" w:rsidRDefault="00467AF4" w:rsidP="00A16F6C">
                                  <w:pPr>
                                    <w:tabs>
                                      <w:tab w:val="clear" w:pos="567"/>
                                    </w:tabs>
                                    <w:spacing w:line="140" w:lineRule="exact"/>
                                    <w:ind w:right="-311" w:hanging="142"/>
                                    <w:rPr>
                                      <w:sz w:val="12"/>
                                      <w:szCs w:val="12"/>
                                      <w:lang w:val="de-CH"/>
                                    </w:rPr>
                                  </w:pPr>
                                  <w:r>
                                    <w:rPr>
                                      <w:sz w:val="12"/>
                                      <w:szCs w:val="12"/>
                                      <w:lang w:val="de-CH"/>
                                    </w:rPr>
                                    <w:t>della capsula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94A71" id="Text Box 40" o:spid="_x0000_s1031" type="#_x0000_t202" style="position:absolute;margin-left:72.95pt;margin-top:11.4pt;width:41.6pt;height:30.0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" filled="f" stroked="f">
                      <v:textbox>
                        <w:txbxContent>
                          <w:p w14:paraId="5FCA4022" w14:textId="77777777" w:rsidR="00467AF4" w:rsidRDefault="00467AF4" w:rsidP="00A16F6C">
                            <w:pPr>
                              <w:tabs>
                                <w:tab w:val="clear" w:pos="567"/>
                              </w:tabs>
                              <w:spacing w:line="140" w:lineRule="exact"/>
                              <w:ind w:right="-311" w:hanging="142"/>
                              <w:rPr>
                                <w:sz w:val="12"/>
                                <w:szCs w:val="12"/>
                                <w:lang w:val="de-CH"/>
                              </w:rPr>
                            </w:pPr>
                            <w:r>
                              <w:rPr>
                                <w:sz w:val="12"/>
                                <w:szCs w:val="12"/>
                                <w:lang w:val="de-CH"/>
                              </w:rPr>
                              <w:t xml:space="preserve">Alloggiamento </w:t>
                            </w:r>
                          </w:p>
                          <w:p w14:paraId="6D0B485E" w14:textId="77777777" w:rsidR="00467AF4" w:rsidRDefault="00467AF4" w:rsidP="00A16F6C">
                            <w:pPr>
                              <w:tabs>
                                <w:tab w:val="clear" w:pos="567"/>
                              </w:tabs>
                              <w:spacing w:line="140" w:lineRule="exact"/>
                              <w:ind w:right="-311" w:hanging="142"/>
                              <w:rPr>
                                <w:sz w:val="12"/>
                                <w:szCs w:val="12"/>
                                <w:lang w:val="de-CH"/>
                              </w:rPr>
                            </w:pPr>
                            <w:r>
                              <w:rPr>
                                <w:sz w:val="12"/>
                                <w:szCs w:val="12"/>
                                <w:lang w:val="de-CH"/>
                              </w:rPr>
                              <w:t>della capsula</w:t>
                            </w:r>
                          </w:p>
                        </w:txbxContent>
                      </v:textbox>
                    </v:shape>
                  </w:pict>
                </mc:Fallback>
              </mc:AlternateContent>
            </w:r>
          </w:p>
          <w:p w14:paraId="0E58199A" w14:textId="2E21052B" w:rsidR="003A15EF" w:rsidRPr="0099316D" w:rsidRDefault="00B82B88" w:rsidP="00FD6BE8">
            <w:pPr>
              <w:pStyle w:val="Table"/>
              <w:widowControl w:val="0"/>
              <w:spacing w:before="0"/>
              <w:rPr>
                <w:rFonts w:ascii="Times New Roman" w:hAnsi="Times New Roman"/>
                <w:sz w:val="22"/>
                <w:szCs w:val="22"/>
              </w:rPr>
            </w:pPr>
            <w:r w:rsidRPr="000B61F4">
              <w:rPr>
                <w:noProof/>
              </w:rPr>
              <mc:AlternateContent>
                <mc:Choice Requires="wps">
                  <w:drawing>
                    <wp:anchor distT="45720" distB="45720" distL="114300" distR="114300" simplePos="0" relativeHeight="251637248" behindDoc="0" locked="0" layoutInCell="1" allowOverlap="1" wp14:anchorId="54ACDA8C" wp14:editId="06490B7F">
                      <wp:simplePos x="0" y="0"/>
                      <wp:positionH relativeFrom="column">
                        <wp:posOffset>599440</wp:posOffset>
                      </wp:positionH>
                      <wp:positionV relativeFrom="paragraph">
                        <wp:posOffset>461645</wp:posOffset>
                      </wp:positionV>
                      <wp:extent cx="485775" cy="389255"/>
                      <wp:effectExtent l="0" t="0" r="0" b="0"/>
                      <wp:wrapNone/>
                      <wp:docPr id="6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69223" w14:textId="77777777" w:rsidR="00467AF4" w:rsidRDefault="00467AF4" w:rsidP="00E36570">
                                  <w:pPr>
                                    <w:spacing w:line="160" w:lineRule="exact"/>
                                    <w:rPr>
                                      <w:sz w:val="12"/>
                                      <w:szCs w:val="12"/>
                                      <w:lang w:val="de-CH"/>
                                    </w:rPr>
                                  </w:pPr>
                                  <w:r>
                                    <w:rPr>
                                      <w:sz w:val="12"/>
                                      <w:szCs w:val="12"/>
                                      <w:lang w:val="de-CH"/>
                                    </w:rPr>
                                    <w:t>Pulsanti laterali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CDA8C" id="Text Box 36" o:spid="_x0000_s1032" type="#_x0000_t202" style="position:absolute;margin-left:47.2pt;margin-top:36.35pt;width:38.25pt;height:30.65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" filled="f" stroked="f">
                      <v:textbox>
                        <w:txbxContent>
                          <w:p w14:paraId="20A69223" w14:textId="77777777" w:rsidR="00467AF4" w:rsidRDefault="00467AF4" w:rsidP="00E36570">
                            <w:pPr>
                              <w:spacing w:line="160" w:lineRule="exact"/>
                              <w:rPr>
                                <w:sz w:val="12"/>
                                <w:szCs w:val="12"/>
                                <w:lang w:val="de-CH"/>
                              </w:rPr>
                            </w:pPr>
                            <w:r>
                              <w:rPr>
                                <w:sz w:val="12"/>
                                <w:szCs w:val="12"/>
                                <w:lang w:val="de-CH"/>
                              </w:rPr>
                              <w:t>Pulsanti laterali</w:t>
                            </w:r>
                          </w:p>
                        </w:txbxContent>
                      </v:textbox>
                    </v:shape>
                  </w:pict>
                </mc:Fallback>
              </mc:AlternateContent>
            </w:r>
            <w:r w:rsidRPr="000B61F4">
              <w:rPr>
                <w:noProof/>
              </w:rPr>
              <mc:AlternateContent>
                <mc:Choice Requires="wps">
                  <w:drawing>
                    <wp:anchor distT="45720" distB="45720" distL="114300" distR="114300" simplePos="0" relativeHeight="251643392" behindDoc="0" locked="0" layoutInCell="1" allowOverlap="1" wp14:anchorId="3B4ACA6C" wp14:editId="3F446F6B">
                      <wp:simplePos x="0" y="0"/>
                      <wp:positionH relativeFrom="column">
                        <wp:posOffset>1532255</wp:posOffset>
                      </wp:positionH>
                      <wp:positionV relativeFrom="paragraph">
                        <wp:posOffset>241935</wp:posOffset>
                      </wp:positionV>
                      <wp:extent cx="466725" cy="243205"/>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FD8B5" w14:textId="77777777" w:rsidR="00467AF4" w:rsidRDefault="00467AF4" w:rsidP="00E36570">
                                  <w:pPr>
                                    <w:rPr>
                                      <w:sz w:val="12"/>
                                      <w:szCs w:val="12"/>
                                      <w:lang w:val="de-CH"/>
                                    </w:rPr>
                                  </w:pPr>
                                  <w:r>
                                    <w:rPr>
                                      <w:sz w:val="12"/>
                                      <w:szCs w:val="12"/>
                                      <w:lang w:val="de-CH"/>
                                    </w:rPr>
                                    <w:t>Grata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ACA6C" id="Text Box 39" o:spid="_x0000_s1033" type="#_x0000_t202" style="position:absolute;margin-left:120.65pt;margin-top:19.05pt;width:36.75pt;height:19.1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" filled="f" stroked="f">
                      <v:textbox>
                        <w:txbxContent>
                          <w:p w14:paraId="24CFD8B5" w14:textId="77777777" w:rsidR="00467AF4" w:rsidRDefault="00467AF4" w:rsidP="00E36570">
                            <w:pPr>
                              <w:rPr>
                                <w:sz w:val="12"/>
                                <w:szCs w:val="12"/>
                                <w:lang w:val="de-CH"/>
                              </w:rPr>
                            </w:pPr>
                            <w:r>
                              <w:rPr>
                                <w:sz w:val="12"/>
                                <w:szCs w:val="12"/>
                                <w:lang w:val="de-CH"/>
                              </w:rPr>
                              <w:t>Grata</w:t>
                            </w:r>
                          </w:p>
                        </w:txbxContent>
                      </v:textbox>
                    </v:shape>
                  </w:pict>
                </mc:Fallback>
              </mc:AlternateContent>
            </w:r>
            <w:r w:rsidRPr="000B61F4">
              <w:rPr>
                <w:noProof/>
              </w:rPr>
              <mc:AlternateContent>
                <mc:Choice Requires="wps">
                  <w:drawing>
                    <wp:anchor distT="45720" distB="45720" distL="114300" distR="114300" simplePos="0" relativeHeight="251636224" behindDoc="0" locked="0" layoutInCell="1" allowOverlap="1" wp14:anchorId="3F734213" wp14:editId="43BAA373">
                      <wp:simplePos x="0" y="0"/>
                      <wp:positionH relativeFrom="column">
                        <wp:posOffset>442595</wp:posOffset>
                      </wp:positionH>
                      <wp:positionV relativeFrom="paragraph">
                        <wp:posOffset>55880</wp:posOffset>
                      </wp:positionV>
                      <wp:extent cx="390525" cy="243205"/>
                      <wp:effectExtent l="0" t="0" r="0" b="0"/>
                      <wp:wrapNone/>
                      <wp:docPr id="6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9B7C" w14:textId="77777777" w:rsidR="00467AF4" w:rsidRDefault="00467AF4" w:rsidP="00A16F6C">
                                  <w:pPr>
                                    <w:tabs>
                                      <w:tab w:val="clear" w:pos="567"/>
                                    </w:tabs>
                                    <w:ind w:right="-241" w:hanging="142"/>
                                    <w:rPr>
                                      <w:sz w:val="12"/>
                                      <w:szCs w:val="12"/>
                                      <w:lang w:val="de-CH"/>
                                    </w:rPr>
                                  </w:pPr>
                                  <w:r>
                                    <w:rPr>
                                      <w:sz w:val="12"/>
                                      <w:szCs w:val="12"/>
                                      <w:lang w:val="de-CH"/>
                                    </w:rPr>
                                    <w:t>Cappuccio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34213" id="Text Box 35" o:spid="_x0000_s1034" type="#_x0000_t202" style="position:absolute;margin-left:34.85pt;margin-top:4.4pt;width:30.75pt;height:19.1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a25AEAAKc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" filled="f" stroked="f">
                      <v:textbox>
                        <w:txbxContent>
                          <w:p w14:paraId="67679B7C" w14:textId="77777777" w:rsidR="00467AF4" w:rsidRDefault="00467AF4" w:rsidP="00A16F6C">
                            <w:pPr>
                              <w:tabs>
                                <w:tab w:val="clear" w:pos="567"/>
                              </w:tabs>
                              <w:ind w:right="-241" w:hanging="142"/>
                              <w:rPr>
                                <w:sz w:val="12"/>
                                <w:szCs w:val="12"/>
                                <w:lang w:val="de-CH"/>
                              </w:rPr>
                            </w:pPr>
                            <w:r>
                              <w:rPr>
                                <w:sz w:val="12"/>
                                <w:szCs w:val="12"/>
                                <w:lang w:val="de-CH"/>
                              </w:rPr>
                              <w:t>Cappuccio</w:t>
                            </w:r>
                          </w:p>
                        </w:txbxContent>
                      </v:textbox>
                    </v:shape>
                  </w:pict>
                </mc:Fallback>
              </mc:AlternateContent>
            </w:r>
            <w:r w:rsidR="00B83293" w:rsidRPr="000B61F4">
              <w:rPr>
                <w:noProof/>
              </w:rPr>
              <mc:AlternateContent>
                <mc:Choice Requires="wps">
                  <w:drawing>
                    <wp:anchor distT="45720" distB="45720" distL="114300" distR="114300" simplePos="0" relativeHeight="251646464" behindDoc="0" locked="0" layoutInCell="1" allowOverlap="1" wp14:anchorId="6A1D56BB" wp14:editId="0295299E">
                      <wp:simplePos x="0" y="0"/>
                      <wp:positionH relativeFrom="column">
                        <wp:posOffset>19685</wp:posOffset>
                      </wp:positionH>
                      <wp:positionV relativeFrom="paragraph">
                        <wp:posOffset>831850</wp:posOffset>
                      </wp:positionV>
                      <wp:extent cx="471805" cy="243205"/>
                      <wp:effectExtent l="0" t="0" r="0" b="0"/>
                      <wp:wrapNone/>
                      <wp:docPr id="7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AE1B4" w14:textId="77777777" w:rsidR="00467AF4" w:rsidRDefault="00467AF4" w:rsidP="00A16F6C">
                                  <w:pPr>
                                    <w:tabs>
                                      <w:tab w:val="clear" w:pos="567"/>
                                    </w:tabs>
                                    <w:ind w:right="-112"/>
                                    <w:rPr>
                                      <w:b/>
                                      <w:sz w:val="12"/>
                                      <w:szCs w:val="12"/>
                                      <w:lang w:val="de-CH"/>
                                    </w:rPr>
                                  </w:pPr>
                                  <w:r>
                                    <w:rPr>
                                      <w:b/>
                                      <w:sz w:val="12"/>
                                      <w:szCs w:val="12"/>
                                      <w:lang w:val="de-CH"/>
                                    </w:rPr>
                                    <w:t>Inalatore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D56BB" id="Text Box 41" o:spid="_x0000_s1035" type="#_x0000_t202" style="position:absolute;margin-left:1.55pt;margin-top:65.5pt;width:37.1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" filled="f" stroked="f">
                      <v:textbox>
                        <w:txbxContent>
                          <w:p w14:paraId="780AE1B4" w14:textId="77777777" w:rsidR="00467AF4" w:rsidRDefault="00467AF4" w:rsidP="00A16F6C">
                            <w:pPr>
                              <w:tabs>
                                <w:tab w:val="clear" w:pos="567"/>
                              </w:tabs>
                              <w:ind w:right="-112"/>
                              <w:rPr>
                                <w:b/>
                                <w:sz w:val="12"/>
                                <w:szCs w:val="12"/>
                                <w:lang w:val="de-CH"/>
                              </w:rPr>
                            </w:pPr>
                            <w:r>
                              <w:rPr>
                                <w:b/>
                                <w:sz w:val="12"/>
                                <w:szCs w:val="12"/>
                                <w:lang w:val="de-CH"/>
                              </w:rPr>
                              <w:t>Inalatore</w:t>
                            </w:r>
                          </w:p>
                        </w:txbxContent>
                      </v:textbox>
                    </v:shape>
                  </w:pict>
                </mc:Fallback>
              </mc:AlternateContent>
            </w:r>
            <w:r w:rsidR="00B83293" w:rsidRPr="000B61F4">
              <w:rPr>
                <w:noProof/>
              </w:rPr>
              <mc:AlternateContent>
                <mc:Choice Requires="wps">
                  <w:drawing>
                    <wp:anchor distT="45720" distB="45720" distL="114300" distR="114300" simplePos="0" relativeHeight="251650560" behindDoc="0" locked="0" layoutInCell="1" allowOverlap="1" wp14:anchorId="2F6A322B" wp14:editId="18137611">
                      <wp:simplePos x="0" y="0"/>
                      <wp:positionH relativeFrom="column">
                        <wp:posOffset>1979295</wp:posOffset>
                      </wp:positionH>
                      <wp:positionV relativeFrom="paragraph">
                        <wp:posOffset>833755</wp:posOffset>
                      </wp:positionV>
                      <wp:extent cx="686435" cy="243205"/>
                      <wp:effectExtent l="0" t="0" r="0" b="0"/>
                      <wp:wrapNone/>
                      <wp:docPr id="7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195A" w14:textId="77777777" w:rsidR="00467AF4" w:rsidRDefault="00467AF4" w:rsidP="00E36570">
                                  <w:pPr>
                                    <w:rPr>
                                      <w:b/>
                                      <w:sz w:val="12"/>
                                      <w:szCs w:val="12"/>
                                      <w:lang w:val="de-CH"/>
                                    </w:rPr>
                                  </w:pPr>
                                  <w:r>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A322B" id="Text Box 43" o:spid="_x0000_s1036" type="#_x0000_t202" style="position:absolute;margin-left:155.85pt;margin-top:65.65pt;width:54.0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" filled="f" stroked="f">
                      <v:textbox>
                        <w:txbxContent>
                          <w:p w14:paraId="0F10195A" w14:textId="77777777" w:rsidR="00467AF4" w:rsidRDefault="00467AF4" w:rsidP="00E36570">
                            <w:pPr>
                              <w:rPr>
                                <w:b/>
                                <w:sz w:val="12"/>
                                <w:szCs w:val="12"/>
                                <w:lang w:val="de-CH"/>
                              </w:rPr>
                            </w:pPr>
                            <w:r>
                              <w:rPr>
                                <w:b/>
                                <w:sz w:val="12"/>
                                <w:szCs w:val="12"/>
                                <w:lang w:val="de-CH"/>
                              </w:rPr>
                              <w:t>Blister</w:t>
                            </w:r>
                          </w:p>
                        </w:txbxContent>
                      </v:textbox>
                    </v:shape>
                  </w:pict>
                </mc:Fallback>
              </mc:AlternateContent>
            </w:r>
            <w:r w:rsidR="00B83293" w:rsidRPr="000B61F4">
              <w:rPr>
                <w:noProof/>
              </w:rPr>
              <mc:AlternateContent>
                <mc:Choice Requires="wps">
                  <w:drawing>
                    <wp:anchor distT="45720" distB="45720" distL="114300" distR="114300" simplePos="0" relativeHeight="251648512" behindDoc="0" locked="0" layoutInCell="1" allowOverlap="1" wp14:anchorId="3DA51782" wp14:editId="0183ABF3">
                      <wp:simplePos x="0" y="0"/>
                      <wp:positionH relativeFrom="column">
                        <wp:posOffset>897890</wp:posOffset>
                      </wp:positionH>
                      <wp:positionV relativeFrom="paragraph">
                        <wp:posOffset>829310</wp:posOffset>
                      </wp:positionV>
                      <wp:extent cx="652780" cy="243205"/>
                      <wp:effectExtent l="0" t="0" r="0" b="0"/>
                      <wp:wrapNone/>
                      <wp:docPr id="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A98B8" w14:textId="77777777" w:rsidR="00467AF4" w:rsidRDefault="00467AF4" w:rsidP="00A16F6C">
                                  <w:pPr>
                                    <w:tabs>
                                      <w:tab w:val="clear" w:pos="567"/>
                                    </w:tabs>
                                    <w:ind w:right="-252" w:hanging="142"/>
                                    <w:rPr>
                                      <w:b/>
                                      <w:sz w:val="12"/>
                                      <w:szCs w:val="12"/>
                                      <w:lang w:val="de-CH"/>
                                    </w:rPr>
                                  </w:pPr>
                                  <w:r>
                                    <w:rPr>
                                      <w:b/>
                                      <w:sz w:val="12"/>
                                      <w:szCs w:val="12"/>
                                      <w:lang w:val="de-CH"/>
                                    </w:rPr>
                                    <w:t>Base dell’inalatore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A51782" id="Text Box 42" o:spid="_x0000_s1037" type="#_x0000_t202" style="position:absolute;margin-left:70.7pt;margin-top:65.3pt;width:51.4pt;height:19.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tK4wEAAKg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" filled="f" stroked="f">
                      <v:textbox>
                        <w:txbxContent>
                          <w:p w14:paraId="33FA98B8" w14:textId="77777777" w:rsidR="00467AF4" w:rsidRDefault="00467AF4" w:rsidP="00A16F6C">
                            <w:pPr>
                              <w:tabs>
                                <w:tab w:val="clear" w:pos="567"/>
                              </w:tabs>
                              <w:ind w:right="-252" w:hanging="142"/>
                              <w:rPr>
                                <w:b/>
                                <w:sz w:val="12"/>
                                <w:szCs w:val="12"/>
                                <w:lang w:val="de-CH"/>
                              </w:rPr>
                            </w:pPr>
                            <w:r>
                              <w:rPr>
                                <w:b/>
                                <w:sz w:val="12"/>
                                <w:szCs w:val="12"/>
                                <w:lang w:val="de-CH"/>
                              </w:rPr>
                              <w:t>Base dell’inalatore</w:t>
                            </w:r>
                          </w:p>
                        </w:txbxContent>
                      </v:textbox>
                    </v:shape>
                  </w:pict>
                </mc:Fallback>
              </mc:AlternateContent>
            </w:r>
            <w:r w:rsidR="00B83293" w:rsidRPr="000B61F4">
              <w:rPr>
                <w:noProof/>
              </w:rPr>
              <mc:AlternateContent>
                <mc:Choice Requires="wps">
                  <w:drawing>
                    <wp:anchor distT="45720" distB="45720" distL="114300" distR="114300" simplePos="0" relativeHeight="251641344" behindDoc="0" locked="0" layoutInCell="1" allowOverlap="1" wp14:anchorId="336834F6" wp14:editId="3FC4973D">
                      <wp:simplePos x="0" y="0"/>
                      <wp:positionH relativeFrom="column">
                        <wp:posOffset>1925320</wp:posOffset>
                      </wp:positionH>
                      <wp:positionV relativeFrom="paragraph">
                        <wp:posOffset>639445</wp:posOffset>
                      </wp:positionV>
                      <wp:extent cx="428625" cy="243205"/>
                      <wp:effectExtent l="0" t="0" r="0" b="0"/>
                      <wp:wrapNone/>
                      <wp:docPr id="6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885F" w14:textId="77777777" w:rsidR="00467AF4" w:rsidRDefault="00467AF4" w:rsidP="00E36570">
                                  <w:pPr>
                                    <w:rPr>
                                      <w:sz w:val="12"/>
                                      <w:szCs w:val="12"/>
                                      <w:lang w:val="de-CH"/>
                                    </w:rPr>
                                  </w:pPr>
                                  <w:r>
                                    <w:rPr>
                                      <w:sz w:val="12"/>
                                      <w:szCs w:val="12"/>
                                      <w:lang w:val="de-CH"/>
                                    </w:rPr>
                                    <w:t>Alveolo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834F6" id="Text Box 38" o:spid="_x0000_s1038" type="#_x0000_t202" style="position:absolute;margin-left:151.6pt;margin-top:50.35pt;width:33.75pt;height:19.1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Ze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" filled="f" stroked="f">
                      <v:textbox>
                        <w:txbxContent>
                          <w:p w14:paraId="2F45885F" w14:textId="77777777" w:rsidR="00467AF4" w:rsidRDefault="00467AF4" w:rsidP="00E36570">
                            <w:pPr>
                              <w:rPr>
                                <w:sz w:val="12"/>
                                <w:szCs w:val="12"/>
                                <w:lang w:val="de-CH"/>
                              </w:rPr>
                            </w:pPr>
                            <w:r>
                              <w:rPr>
                                <w:sz w:val="12"/>
                                <w:szCs w:val="12"/>
                                <w:lang w:val="de-CH"/>
                              </w:rPr>
                              <w:t>Alveolo</w:t>
                            </w:r>
                          </w:p>
                        </w:txbxContent>
                      </v:textbox>
                    </v:shape>
                  </w:pict>
                </mc:Fallback>
              </mc:AlternateContent>
            </w:r>
            <w:r w:rsidR="00B83293" w:rsidRPr="000B61F4">
              <w:rPr>
                <w:noProof/>
              </w:rPr>
              <mc:AlternateContent>
                <mc:Choice Requires="wps">
                  <w:drawing>
                    <wp:anchor distT="45720" distB="45720" distL="114300" distR="114300" simplePos="0" relativeHeight="251634176" behindDoc="0" locked="0" layoutInCell="1" allowOverlap="1" wp14:anchorId="73EAC447" wp14:editId="1078DA79">
                      <wp:simplePos x="0" y="0"/>
                      <wp:positionH relativeFrom="column">
                        <wp:posOffset>314325</wp:posOffset>
                      </wp:positionH>
                      <wp:positionV relativeFrom="paragraph">
                        <wp:posOffset>669290</wp:posOffset>
                      </wp:positionV>
                      <wp:extent cx="390525" cy="243205"/>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F8A89" w14:textId="77777777" w:rsidR="00467AF4" w:rsidRDefault="00467AF4" w:rsidP="00E36570">
                                  <w:pPr>
                                    <w:rPr>
                                      <w:sz w:val="12"/>
                                      <w:szCs w:val="12"/>
                                    </w:rPr>
                                  </w:pPr>
                                  <w:r>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AC447" id="Text Box 2" o:spid="_x0000_s1039" type="#_x0000_t202" style="position:absolute;margin-left:24.75pt;margin-top:52.7pt;width:30.75pt;height:19.15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jk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" filled="f" stroked="f">
                      <v:textbox>
                        <w:txbxContent>
                          <w:p w14:paraId="650F8A89" w14:textId="77777777" w:rsidR="00467AF4" w:rsidRDefault="00467AF4" w:rsidP="00E36570">
                            <w:pPr>
                              <w:rPr>
                                <w:sz w:val="12"/>
                                <w:szCs w:val="12"/>
                              </w:rPr>
                            </w:pPr>
                            <w:r>
                              <w:rPr>
                                <w:sz w:val="12"/>
                                <w:szCs w:val="12"/>
                              </w:rPr>
                              <w:t>Base</w:t>
                            </w:r>
                          </w:p>
                        </w:txbxContent>
                      </v:textbox>
                    </v:shape>
                  </w:pict>
                </mc:Fallback>
              </mc:AlternateContent>
            </w:r>
            <w:r w:rsidR="003A15EF" w:rsidRPr="0099316D">
              <w:rPr>
                <w:rFonts w:ascii="Times New Roman" w:hAnsi="Times New Roman"/>
                <w:noProof/>
                <w:sz w:val="22"/>
                <w:szCs w:val="22"/>
              </w:rPr>
              <w:drawing>
                <wp:inline distT="0" distB="0" distL="0" distR="0" wp14:anchorId="794C0245" wp14:editId="7400020E">
                  <wp:extent cx="497712" cy="626323"/>
                  <wp:effectExtent l="0" t="0" r="0" b="2540"/>
                  <wp:docPr id="100" name="Picture 100"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1409" cy="643559"/>
                          </a:xfrm>
                          <a:prstGeom prst="rect">
                            <a:avLst/>
                          </a:prstGeom>
                          <a:noFill/>
                          <a:ln>
                            <a:noFill/>
                          </a:ln>
                        </pic:spPr>
                      </pic:pic>
                    </a:graphicData>
                  </a:graphic>
                </wp:inline>
              </w:drawing>
            </w:r>
            <w:r w:rsidR="003A15EF" w:rsidRPr="0099316D">
              <w:rPr>
                <w:rFonts w:ascii="Times New Roman" w:hAnsi="Times New Roman"/>
                <w:sz w:val="22"/>
                <w:szCs w:val="22"/>
              </w:rPr>
              <w:t xml:space="preserve">           </w:t>
            </w:r>
            <w:r w:rsidR="003A15EF" w:rsidRPr="0099316D">
              <w:rPr>
                <w:rFonts w:ascii="Times New Roman" w:hAnsi="Times New Roman"/>
                <w:noProof/>
                <w:sz w:val="22"/>
                <w:szCs w:val="22"/>
              </w:rPr>
              <w:drawing>
                <wp:inline distT="0" distB="0" distL="0" distR="0" wp14:anchorId="3F5BCFFE" wp14:editId="40471552">
                  <wp:extent cx="677119" cy="658438"/>
                  <wp:effectExtent l="0" t="0" r="8890" b="8890"/>
                  <wp:docPr id="108" name="Picture 108"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9098" cy="679811"/>
                          </a:xfrm>
                          <a:prstGeom prst="rect">
                            <a:avLst/>
                          </a:prstGeom>
                          <a:noFill/>
                          <a:ln>
                            <a:noFill/>
                          </a:ln>
                        </pic:spPr>
                      </pic:pic>
                    </a:graphicData>
                  </a:graphic>
                </wp:inline>
              </w:drawing>
            </w:r>
            <w:r w:rsidR="003A15EF" w:rsidRPr="0099316D">
              <w:rPr>
                <w:rFonts w:ascii="Times New Roman" w:hAnsi="Times New Roman"/>
                <w:sz w:val="22"/>
                <w:szCs w:val="22"/>
              </w:rPr>
              <w:t xml:space="preserve">      </w:t>
            </w:r>
            <w:r w:rsidR="003A15EF" w:rsidRPr="0099316D">
              <w:rPr>
                <w:rFonts w:ascii="Times New Roman" w:hAnsi="Times New Roman"/>
                <w:noProof/>
                <w:sz w:val="22"/>
                <w:szCs w:val="22"/>
              </w:rPr>
              <w:drawing>
                <wp:inline distT="0" distB="0" distL="0" distR="0" wp14:anchorId="0209C0A9" wp14:editId="4B30CD04">
                  <wp:extent cx="775504" cy="620653"/>
                  <wp:effectExtent l="0" t="0" r="5715" b="8255"/>
                  <wp:docPr id="109" name="Picture 109"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2551" cy="650302"/>
                          </a:xfrm>
                          <a:prstGeom prst="rect">
                            <a:avLst/>
                          </a:prstGeom>
                          <a:noFill/>
                          <a:ln>
                            <a:noFill/>
                          </a:ln>
                        </pic:spPr>
                      </pic:pic>
                    </a:graphicData>
                  </a:graphic>
                </wp:inline>
              </w:drawing>
            </w:r>
          </w:p>
          <w:p w14:paraId="64DADD8B" w14:textId="77777777" w:rsidR="00E36570" w:rsidRDefault="00E36570" w:rsidP="00FD6BE8">
            <w:pPr>
              <w:pStyle w:val="Table"/>
              <w:widowControl w:val="0"/>
              <w:spacing w:before="0"/>
              <w:rPr>
                <w:noProof/>
              </w:rPr>
            </w:pPr>
          </w:p>
          <w:p w14:paraId="3B720AF8" w14:textId="77777777" w:rsidR="001B1420" w:rsidRPr="000B61F4" w:rsidRDefault="001B1420" w:rsidP="00FD6BE8">
            <w:pPr>
              <w:rPr>
                <w:szCs w:val="22"/>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211B8E08" w14:textId="77777777" w:rsidR="00E36570" w:rsidRPr="000B61F4" w:rsidRDefault="00635F90"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Domande frequenti</w:t>
            </w:r>
          </w:p>
          <w:p w14:paraId="39249CC0" w14:textId="77777777" w:rsidR="00E36570" w:rsidRPr="000B61F4" w:rsidRDefault="00E36570" w:rsidP="00FD6BE8">
            <w:pPr>
              <w:pStyle w:val="Table"/>
              <w:widowControl w:val="0"/>
              <w:spacing w:before="0" w:after="0"/>
              <w:rPr>
                <w:rFonts w:ascii="Times New Roman" w:hAnsi="Times New Roman"/>
                <w:szCs w:val="20"/>
                <w:lang w:val="it-IT"/>
              </w:rPr>
            </w:pPr>
          </w:p>
          <w:p w14:paraId="4C9E5567" w14:textId="77777777" w:rsidR="00E36570" w:rsidRPr="000B61F4" w:rsidRDefault="00635F90"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Perchè l’inalatore non ha fatto rumore quando ho inalato</w:t>
            </w:r>
            <w:r w:rsidR="00E36570" w:rsidRPr="000B61F4">
              <w:rPr>
                <w:rFonts w:ascii="Times New Roman" w:hAnsi="Times New Roman"/>
                <w:b/>
                <w:szCs w:val="20"/>
                <w:lang w:val="it-IT"/>
              </w:rPr>
              <w:t>?</w:t>
            </w:r>
          </w:p>
          <w:p w14:paraId="713F4095" w14:textId="77777777" w:rsidR="001B1420" w:rsidRDefault="00635F90"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La capsula può incastrarsi nell’alloggiamento. Se questo succede</w:t>
            </w:r>
            <w:r w:rsidR="00DD57E0" w:rsidRPr="000B61F4">
              <w:rPr>
                <w:rFonts w:ascii="Times New Roman" w:hAnsi="Times New Roman"/>
                <w:szCs w:val="20"/>
                <w:lang w:val="it-IT"/>
              </w:rPr>
              <w:t>, smuovere delicatamente la capsula picchiettando la base dell’inalatore</w:t>
            </w:r>
            <w:r w:rsidR="00E36570" w:rsidRPr="000B61F4">
              <w:rPr>
                <w:rFonts w:ascii="Times New Roman" w:hAnsi="Times New Roman"/>
                <w:szCs w:val="20"/>
                <w:lang w:val="it-IT"/>
              </w:rPr>
              <w:t xml:space="preserve">. </w:t>
            </w:r>
            <w:r w:rsidR="00DD57E0" w:rsidRPr="000B61F4">
              <w:rPr>
                <w:rFonts w:ascii="Times New Roman" w:hAnsi="Times New Roman"/>
                <w:szCs w:val="20"/>
                <w:lang w:val="it-IT"/>
              </w:rPr>
              <w:t>Inalare nuovamente il medicinale</w:t>
            </w:r>
          </w:p>
          <w:p w14:paraId="229D911D" w14:textId="77777777" w:rsidR="00E36570" w:rsidRPr="000B61F4" w:rsidRDefault="00DD57E0"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lastRenderedPageBreak/>
              <w:t>ripetendo le fasi da</w:t>
            </w:r>
            <w:r w:rsidR="00E36570" w:rsidRPr="000B61F4">
              <w:rPr>
                <w:rFonts w:ascii="Times New Roman" w:hAnsi="Times New Roman"/>
                <w:szCs w:val="20"/>
                <w:lang w:val="it-IT"/>
              </w:rPr>
              <w:t xml:space="preserve"> 3a </w:t>
            </w:r>
            <w:r w:rsidRPr="000B61F4">
              <w:rPr>
                <w:rFonts w:ascii="Times New Roman" w:hAnsi="Times New Roman"/>
                <w:szCs w:val="20"/>
                <w:lang w:val="it-IT"/>
              </w:rPr>
              <w:t>a</w:t>
            </w:r>
            <w:r w:rsidR="00E36570" w:rsidRPr="000B61F4">
              <w:rPr>
                <w:rFonts w:ascii="Times New Roman" w:hAnsi="Times New Roman"/>
                <w:szCs w:val="20"/>
                <w:lang w:val="it-IT"/>
              </w:rPr>
              <w:t xml:space="preserve"> 3c.</w:t>
            </w:r>
          </w:p>
          <w:p w14:paraId="11D4B81D" w14:textId="77777777" w:rsidR="00E36570" w:rsidRPr="000B61F4" w:rsidRDefault="00E36570" w:rsidP="00FD6BE8">
            <w:pPr>
              <w:pStyle w:val="Table"/>
              <w:widowControl w:val="0"/>
              <w:spacing w:before="0" w:after="0"/>
              <w:rPr>
                <w:rFonts w:ascii="Times New Roman" w:hAnsi="Times New Roman"/>
                <w:szCs w:val="20"/>
                <w:lang w:val="it-IT"/>
              </w:rPr>
            </w:pPr>
          </w:p>
          <w:p w14:paraId="28A7FB51" w14:textId="77777777" w:rsidR="00E36570" w:rsidRPr="000B61F4" w:rsidRDefault="00DD57E0"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Cosa devo fare se è rimasta polvere nella capsula</w:t>
            </w:r>
            <w:r w:rsidR="00E36570" w:rsidRPr="000B61F4">
              <w:rPr>
                <w:rFonts w:ascii="Times New Roman" w:hAnsi="Times New Roman"/>
                <w:b/>
                <w:szCs w:val="20"/>
                <w:lang w:val="it-IT"/>
              </w:rPr>
              <w:t>?</w:t>
            </w:r>
          </w:p>
          <w:p w14:paraId="4F61108A" w14:textId="77777777" w:rsidR="00E36570" w:rsidRPr="000B61F4" w:rsidRDefault="00806A7D"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 xml:space="preserve">Non ha preso una dose sufficiente di medicinale. </w:t>
            </w:r>
            <w:r w:rsidR="00DD57E0" w:rsidRPr="000B61F4">
              <w:rPr>
                <w:rFonts w:ascii="Times New Roman" w:hAnsi="Times New Roman"/>
                <w:szCs w:val="20"/>
                <w:lang w:val="it-IT"/>
              </w:rPr>
              <w:t>Chiuda l’inalatore e ripeta le fasi da 3a a</w:t>
            </w:r>
            <w:r w:rsidR="00E36570" w:rsidRPr="000B61F4">
              <w:rPr>
                <w:rFonts w:ascii="Times New Roman" w:hAnsi="Times New Roman"/>
                <w:szCs w:val="20"/>
                <w:lang w:val="it-IT"/>
              </w:rPr>
              <w:t xml:space="preserve"> 3c.</w:t>
            </w:r>
          </w:p>
          <w:p w14:paraId="59C46E39" w14:textId="77777777" w:rsidR="00E36570" w:rsidRPr="000B61F4" w:rsidRDefault="00E36570" w:rsidP="00FD6BE8">
            <w:pPr>
              <w:pStyle w:val="Table"/>
              <w:widowControl w:val="0"/>
              <w:spacing w:before="0" w:after="0"/>
              <w:rPr>
                <w:rFonts w:ascii="Times New Roman" w:hAnsi="Times New Roman"/>
                <w:szCs w:val="20"/>
                <w:lang w:val="it-IT"/>
              </w:rPr>
            </w:pPr>
          </w:p>
          <w:p w14:paraId="5FC576B8" w14:textId="77777777" w:rsidR="00E36570" w:rsidRPr="000B61F4" w:rsidRDefault="00DD57E0"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Dopo l’inalazione ho tossito</w:t>
            </w:r>
            <w:r w:rsidR="00E36570" w:rsidRPr="000B61F4">
              <w:rPr>
                <w:rFonts w:ascii="Times New Roman" w:hAnsi="Times New Roman"/>
                <w:b/>
                <w:szCs w:val="20"/>
                <w:lang w:val="it-IT"/>
              </w:rPr>
              <w:t xml:space="preserve"> – </w:t>
            </w:r>
            <w:r w:rsidRPr="000B61F4">
              <w:rPr>
                <w:rFonts w:ascii="Times New Roman" w:hAnsi="Times New Roman"/>
                <w:b/>
                <w:szCs w:val="20"/>
                <w:lang w:val="it-IT"/>
              </w:rPr>
              <w:t>cosa significa</w:t>
            </w:r>
            <w:r w:rsidR="00E36570" w:rsidRPr="000B61F4">
              <w:rPr>
                <w:rFonts w:ascii="Times New Roman" w:hAnsi="Times New Roman"/>
                <w:b/>
                <w:szCs w:val="20"/>
                <w:lang w:val="it-IT"/>
              </w:rPr>
              <w:t>?</w:t>
            </w:r>
          </w:p>
          <w:p w14:paraId="35684DE8" w14:textId="77777777" w:rsidR="00E36570" w:rsidRPr="000B61F4" w:rsidRDefault="00DD57E0"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 xml:space="preserve">Può </w:t>
            </w:r>
            <w:r w:rsidR="00C44F09" w:rsidRPr="000B61F4">
              <w:rPr>
                <w:rFonts w:ascii="Times New Roman" w:hAnsi="Times New Roman"/>
                <w:szCs w:val="20"/>
                <w:lang w:val="it-IT"/>
              </w:rPr>
              <w:t>succedere</w:t>
            </w:r>
            <w:r w:rsidR="00E36570" w:rsidRPr="000B61F4">
              <w:rPr>
                <w:rFonts w:ascii="Times New Roman" w:hAnsi="Times New Roman"/>
                <w:szCs w:val="20"/>
                <w:lang w:val="it-IT"/>
              </w:rPr>
              <w:t xml:space="preserve">. </w:t>
            </w:r>
            <w:r w:rsidRPr="000B61F4">
              <w:rPr>
                <w:rFonts w:ascii="Times New Roman" w:hAnsi="Times New Roman"/>
                <w:szCs w:val="20"/>
                <w:lang w:val="it-IT"/>
              </w:rPr>
              <w:t>Fintantoch</w:t>
            </w:r>
            <w:r w:rsidR="00C44F09" w:rsidRPr="000B61F4">
              <w:rPr>
                <w:rFonts w:ascii="Times New Roman" w:hAnsi="Times New Roman"/>
                <w:szCs w:val="20"/>
                <w:lang w:val="it-IT"/>
              </w:rPr>
              <w:t>é</w:t>
            </w:r>
            <w:r w:rsidRPr="000B61F4">
              <w:rPr>
                <w:rFonts w:ascii="Times New Roman" w:hAnsi="Times New Roman"/>
                <w:szCs w:val="20"/>
                <w:lang w:val="it-IT"/>
              </w:rPr>
              <w:t xml:space="preserve"> la capsula è vuota, ha preso una dose sufficiente</w:t>
            </w:r>
            <w:r w:rsidR="00C44F09" w:rsidRPr="000B61F4">
              <w:rPr>
                <w:rFonts w:ascii="Times New Roman" w:hAnsi="Times New Roman"/>
                <w:szCs w:val="20"/>
                <w:lang w:val="it-IT"/>
              </w:rPr>
              <w:t xml:space="preserve"> di medicinale</w:t>
            </w:r>
            <w:r w:rsidR="00E36570" w:rsidRPr="000B61F4">
              <w:rPr>
                <w:rFonts w:ascii="Times New Roman" w:hAnsi="Times New Roman"/>
                <w:szCs w:val="20"/>
                <w:lang w:val="it-IT"/>
              </w:rPr>
              <w:t>.</w:t>
            </w:r>
          </w:p>
          <w:p w14:paraId="7D8187AE" w14:textId="77777777" w:rsidR="00E36570" w:rsidRPr="000B61F4" w:rsidRDefault="00E36570" w:rsidP="00FD6BE8">
            <w:pPr>
              <w:pStyle w:val="Table"/>
              <w:widowControl w:val="0"/>
              <w:spacing w:before="0" w:after="0"/>
              <w:rPr>
                <w:rFonts w:ascii="Times New Roman" w:hAnsi="Times New Roman"/>
                <w:szCs w:val="20"/>
                <w:lang w:val="it-IT"/>
              </w:rPr>
            </w:pPr>
          </w:p>
          <w:p w14:paraId="6D3F2C92" w14:textId="77777777" w:rsidR="00E36570" w:rsidRPr="000B61F4" w:rsidRDefault="00C44F09"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Ho sentito piccoli pezzi di capsula sulla lingua</w:t>
            </w:r>
            <w:r w:rsidR="00E36570" w:rsidRPr="000B61F4">
              <w:rPr>
                <w:rFonts w:ascii="Times New Roman" w:hAnsi="Times New Roman"/>
                <w:b/>
                <w:szCs w:val="20"/>
                <w:lang w:val="it-IT"/>
              </w:rPr>
              <w:t xml:space="preserve">– </w:t>
            </w:r>
            <w:r w:rsidRPr="000B61F4">
              <w:rPr>
                <w:rFonts w:ascii="Times New Roman" w:hAnsi="Times New Roman"/>
                <w:b/>
                <w:szCs w:val="20"/>
                <w:lang w:val="it-IT"/>
              </w:rPr>
              <w:t>cosa significa</w:t>
            </w:r>
            <w:r w:rsidR="00E36570" w:rsidRPr="000B61F4">
              <w:rPr>
                <w:rFonts w:ascii="Times New Roman" w:hAnsi="Times New Roman"/>
                <w:b/>
                <w:szCs w:val="20"/>
                <w:lang w:val="it-IT"/>
              </w:rPr>
              <w:t>?</w:t>
            </w:r>
          </w:p>
          <w:p w14:paraId="2B9DE1BD" w14:textId="77777777" w:rsidR="00E36570" w:rsidRPr="000B61F4" w:rsidRDefault="00C44F09"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Può succedere</w:t>
            </w:r>
            <w:r w:rsidR="00E36570" w:rsidRPr="000B61F4">
              <w:rPr>
                <w:rFonts w:ascii="Times New Roman" w:hAnsi="Times New Roman"/>
                <w:szCs w:val="20"/>
                <w:lang w:val="it-IT"/>
              </w:rPr>
              <w:t xml:space="preserve">. </w:t>
            </w:r>
            <w:r w:rsidRPr="000B61F4">
              <w:rPr>
                <w:rFonts w:ascii="Times New Roman" w:hAnsi="Times New Roman"/>
                <w:szCs w:val="20"/>
                <w:lang w:val="it-IT"/>
              </w:rPr>
              <w:t xml:space="preserve">Non è dannoso. Le possibilità che la capsula si frantumi </w:t>
            </w:r>
            <w:r w:rsidR="004D665E" w:rsidRPr="000B61F4">
              <w:rPr>
                <w:rFonts w:ascii="Times New Roman" w:hAnsi="Times New Roman"/>
                <w:szCs w:val="20"/>
                <w:lang w:val="it-IT"/>
              </w:rPr>
              <w:t xml:space="preserve">in piccoli pezzi </w:t>
            </w:r>
            <w:r w:rsidRPr="000B61F4">
              <w:rPr>
                <w:rFonts w:ascii="Times New Roman" w:hAnsi="Times New Roman"/>
                <w:szCs w:val="20"/>
                <w:lang w:val="it-IT"/>
              </w:rPr>
              <w:t>aumentano se la capsula viene forata più di una volta</w:t>
            </w:r>
            <w:r w:rsidR="00E36570" w:rsidRPr="000B61F4">
              <w:rPr>
                <w:rFonts w:ascii="Times New Roman" w:hAnsi="Times New Roman"/>
                <w:szCs w:val="20"/>
                <w:lang w:val="it-IT"/>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62E9DD82" w14:textId="77777777" w:rsidR="00E36570" w:rsidRPr="000B61F4" w:rsidRDefault="00C44F09"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lastRenderedPageBreak/>
              <w:t>Come pulire l’inalatore</w:t>
            </w:r>
          </w:p>
          <w:p w14:paraId="7B5E33DD" w14:textId="04ABC008" w:rsidR="00E36570" w:rsidRPr="00F00354" w:rsidRDefault="00C44F09"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Strofinare l’esterno e l’interno de</w:t>
            </w:r>
            <w:r w:rsidR="007F721F" w:rsidRPr="000B61F4">
              <w:rPr>
                <w:rFonts w:ascii="Times New Roman" w:hAnsi="Times New Roman"/>
                <w:szCs w:val="20"/>
                <w:lang w:val="it-IT"/>
              </w:rPr>
              <w:t>l boccaglio con un panno pulito, asciutto e senza pelucchi</w:t>
            </w:r>
            <w:r w:rsidR="004D665E" w:rsidRPr="000B61F4">
              <w:rPr>
                <w:rFonts w:ascii="Times New Roman" w:hAnsi="Times New Roman"/>
                <w:szCs w:val="20"/>
                <w:lang w:val="it-IT"/>
              </w:rPr>
              <w:t>,</w:t>
            </w:r>
            <w:r w:rsidR="007F721F" w:rsidRPr="000B61F4">
              <w:rPr>
                <w:rFonts w:ascii="Times New Roman" w:hAnsi="Times New Roman"/>
                <w:szCs w:val="20"/>
                <w:lang w:val="it-IT"/>
              </w:rPr>
              <w:t xml:space="preserve"> per rimuovere qualsiasi residuo di polvere. Mantenere </w:t>
            </w:r>
            <w:r w:rsidR="00E419FE" w:rsidRPr="000B61F4">
              <w:rPr>
                <w:rFonts w:ascii="Times New Roman" w:hAnsi="Times New Roman"/>
                <w:szCs w:val="20"/>
                <w:lang w:val="it-IT"/>
              </w:rPr>
              <w:t xml:space="preserve">asciutto </w:t>
            </w:r>
            <w:r w:rsidR="007F721F" w:rsidRPr="000B61F4">
              <w:rPr>
                <w:rFonts w:ascii="Times New Roman" w:hAnsi="Times New Roman"/>
                <w:szCs w:val="20"/>
                <w:lang w:val="it-IT"/>
              </w:rPr>
              <w:t>l’inalatore</w:t>
            </w:r>
            <w:r w:rsidR="007F721F" w:rsidRPr="00F00354">
              <w:rPr>
                <w:rFonts w:ascii="Times New Roman" w:hAnsi="Times New Roman"/>
                <w:szCs w:val="20"/>
                <w:lang w:val="it-IT"/>
              </w:rPr>
              <w:t>. Non lavare mai l’inalatore con acqua.</w:t>
            </w:r>
          </w:p>
        </w:tc>
      </w:tr>
      <w:tr w:rsidR="00E36570" w:rsidRPr="00054F64" w14:paraId="1C198C30" w14:textId="77777777" w:rsidTr="002A0AD8">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49B7D529" w14:textId="77777777" w:rsidR="00E36570" w:rsidRPr="00F00354" w:rsidRDefault="00E36570" w:rsidP="00FD6BE8">
            <w:pPr>
              <w:tabs>
                <w:tab w:val="clear" w:pos="567"/>
              </w:tabs>
              <w:spacing w:line="240" w:lineRule="auto"/>
              <w:rPr>
                <w:rFonts w:eastAsia="MS Mincho"/>
                <w:szCs w:val="22"/>
                <w:lang w:val="it-I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2C794F7A" w14:textId="77777777" w:rsidR="00E36570" w:rsidRPr="00F00354" w:rsidRDefault="00E36570" w:rsidP="00FD6BE8">
            <w:pPr>
              <w:tabs>
                <w:tab w:val="clear" w:pos="567"/>
              </w:tabs>
              <w:spacing w:line="240" w:lineRule="auto"/>
              <w:rPr>
                <w:rFonts w:eastAsia="MS Mincho"/>
                <w:sz w:val="20"/>
                <w:lang w:val="it-IT"/>
              </w:rPr>
            </w:pPr>
          </w:p>
        </w:tc>
        <w:tc>
          <w:tcPr>
            <w:tcW w:w="2410" w:type="dxa"/>
            <w:tcBorders>
              <w:top w:val="single" w:sz="24" w:space="0" w:color="808080"/>
              <w:left w:val="single" w:sz="24" w:space="0" w:color="808080"/>
              <w:bottom w:val="single" w:sz="24" w:space="0" w:color="808080"/>
              <w:right w:val="single" w:sz="24" w:space="0" w:color="808080"/>
            </w:tcBorders>
            <w:hideMark/>
          </w:tcPr>
          <w:p w14:paraId="44EABD08" w14:textId="77777777" w:rsidR="000E0AB5" w:rsidRDefault="000E0AB5" w:rsidP="00FD6BE8">
            <w:pPr>
              <w:pStyle w:val="Table"/>
              <w:widowControl w:val="0"/>
              <w:spacing w:before="0" w:after="0"/>
              <w:rPr>
                <w:rFonts w:ascii="Times New Roman" w:hAnsi="Times New Roman"/>
                <w:b/>
                <w:szCs w:val="20"/>
                <w:lang w:val="it-IT"/>
              </w:rPr>
            </w:pPr>
            <w:r>
              <w:rPr>
                <w:rFonts w:ascii="Times New Roman" w:hAnsi="Times New Roman"/>
                <w:b/>
                <w:szCs w:val="20"/>
                <w:lang w:val="it-IT"/>
              </w:rPr>
              <w:t>Smaltimento dell’inalatore dopo l’uso</w:t>
            </w:r>
          </w:p>
          <w:p w14:paraId="7C62C135" w14:textId="77777777" w:rsidR="000E0AB5" w:rsidRDefault="000E0AB5" w:rsidP="00FD6BE8">
            <w:pPr>
              <w:pStyle w:val="Table"/>
              <w:widowControl w:val="0"/>
              <w:spacing w:before="0" w:after="0"/>
              <w:rPr>
                <w:rFonts w:ascii="Times New Roman" w:hAnsi="Times New Roman"/>
                <w:szCs w:val="20"/>
                <w:lang w:val="it-IT"/>
              </w:rPr>
            </w:pPr>
            <w:r>
              <w:rPr>
                <w:rFonts w:ascii="Times New Roman" w:hAnsi="Times New Roman"/>
                <w:szCs w:val="20"/>
                <w:lang w:val="it-IT"/>
              </w:rPr>
              <w:t>Dopo avere utilizzato tutte le capsule, l’inalatore deve essere eliminato. Chieda al farmacista come eliminare i medicinali e gli inalatori che non utilizza più.</w:t>
            </w:r>
          </w:p>
          <w:p w14:paraId="739AFE45" w14:textId="77777777" w:rsidR="00C04B5D" w:rsidRPr="00E75607" w:rsidRDefault="00C04B5D" w:rsidP="00FD6BE8">
            <w:pPr>
              <w:pStyle w:val="Table"/>
              <w:widowControl w:val="0"/>
              <w:tabs>
                <w:tab w:val="clear" w:pos="284"/>
              </w:tabs>
              <w:spacing w:before="0" w:after="0"/>
              <w:rPr>
                <w:rFonts w:ascii="Times New Roman" w:hAnsi="Times New Roman"/>
                <w:szCs w:val="20"/>
                <w:lang w:val="it-IT"/>
              </w:rPr>
            </w:pPr>
          </w:p>
        </w:tc>
      </w:tr>
    </w:tbl>
    <w:p w14:paraId="1B23CF4D" w14:textId="77777777" w:rsidR="00E36570" w:rsidRPr="000B61F4" w:rsidRDefault="00E36570" w:rsidP="00FD6BE8">
      <w:pPr>
        <w:widowControl w:val="0"/>
        <w:rPr>
          <w:szCs w:val="22"/>
          <w:lang w:val="it-IT"/>
        </w:rPr>
      </w:pPr>
    </w:p>
    <w:bookmarkEnd w:id="46"/>
    <w:p w14:paraId="47D489D9" w14:textId="77777777" w:rsidR="00812D16" w:rsidRPr="000B61F4" w:rsidRDefault="00812D16" w:rsidP="00FD6BE8">
      <w:pPr>
        <w:widowControl w:val="0"/>
        <w:tabs>
          <w:tab w:val="clear" w:pos="567"/>
        </w:tabs>
        <w:spacing w:line="240" w:lineRule="auto"/>
        <w:rPr>
          <w:szCs w:val="22"/>
          <w:lang w:val="it-IT"/>
        </w:rPr>
      </w:pPr>
    </w:p>
    <w:p w14:paraId="3FB9319C" w14:textId="77777777" w:rsidR="004813D7" w:rsidRPr="000B61F4" w:rsidRDefault="004813D7" w:rsidP="00FD6BE8">
      <w:pPr>
        <w:keepNext/>
        <w:widowControl w:val="0"/>
        <w:tabs>
          <w:tab w:val="clear" w:pos="567"/>
        </w:tabs>
        <w:spacing w:line="240" w:lineRule="auto"/>
        <w:ind w:left="567" w:hanging="567"/>
        <w:rPr>
          <w:szCs w:val="22"/>
          <w:lang w:val="it-IT"/>
        </w:rPr>
      </w:pPr>
      <w:r w:rsidRPr="000B61F4">
        <w:rPr>
          <w:b/>
          <w:szCs w:val="22"/>
          <w:lang w:val="it-IT"/>
        </w:rPr>
        <w:t>7.</w:t>
      </w:r>
      <w:r w:rsidRPr="000B61F4">
        <w:rPr>
          <w:b/>
          <w:szCs w:val="22"/>
          <w:lang w:val="it-IT"/>
        </w:rPr>
        <w:tab/>
        <w:t>TITOLARE DELL’AUTORIZZAZIONE ALL’IMMISSIONE IN COMMERCIO</w:t>
      </w:r>
    </w:p>
    <w:p w14:paraId="3EB0F71A" w14:textId="77777777" w:rsidR="004813D7" w:rsidRPr="000B61F4" w:rsidRDefault="004813D7" w:rsidP="00FD6BE8">
      <w:pPr>
        <w:keepNext/>
        <w:widowControl w:val="0"/>
        <w:tabs>
          <w:tab w:val="clear" w:pos="567"/>
        </w:tabs>
        <w:spacing w:line="240" w:lineRule="auto"/>
        <w:rPr>
          <w:szCs w:val="22"/>
          <w:lang w:val="it-IT"/>
        </w:rPr>
      </w:pPr>
    </w:p>
    <w:p w14:paraId="26047A96" w14:textId="77777777" w:rsidR="005514F2" w:rsidRPr="009704CB" w:rsidRDefault="005514F2" w:rsidP="00FD6BE8">
      <w:pPr>
        <w:keepNext/>
        <w:widowControl w:val="0"/>
        <w:tabs>
          <w:tab w:val="clear" w:pos="567"/>
        </w:tabs>
        <w:autoSpaceDE w:val="0"/>
        <w:autoSpaceDN w:val="0"/>
        <w:adjustRightInd w:val="0"/>
        <w:spacing w:line="240" w:lineRule="auto"/>
        <w:rPr>
          <w:rFonts w:eastAsia="SimSun"/>
          <w:szCs w:val="22"/>
          <w:lang w:val="it-IT"/>
        </w:rPr>
      </w:pPr>
      <w:r w:rsidRPr="009704CB">
        <w:rPr>
          <w:rFonts w:eastAsia="SimSun"/>
          <w:szCs w:val="22"/>
          <w:lang w:val="it-IT"/>
        </w:rPr>
        <w:t>Novartis Europharm Limited</w:t>
      </w:r>
    </w:p>
    <w:p w14:paraId="14DF93AD" w14:textId="77777777" w:rsidR="005F226D" w:rsidRPr="000B61F4" w:rsidRDefault="005F226D" w:rsidP="00FD6BE8">
      <w:pPr>
        <w:keepNext/>
        <w:widowControl w:val="0"/>
        <w:spacing w:line="240" w:lineRule="auto"/>
        <w:rPr>
          <w:color w:val="000000"/>
          <w:szCs w:val="22"/>
        </w:rPr>
      </w:pPr>
      <w:r w:rsidRPr="000B61F4">
        <w:rPr>
          <w:color w:val="000000"/>
          <w:szCs w:val="22"/>
        </w:rPr>
        <w:t>Vista Building</w:t>
      </w:r>
    </w:p>
    <w:p w14:paraId="60311CC0" w14:textId="77777777" w:rsidR="005F226D" w:rsidRPr="000B61F4" w:rsidRDefault="005F226D" w:rsidP="00FD6BE8">
      <w:pPr>
        <w:keepNext/>
        <w:widowControl w:val="0"/>
        <w:spacing w:line="240" w:lineRule="auto"/>
        <w:rPr>
          <w:color w:val="000000"/>
          <w:szCs w:val="22"/>
        </w:rPr>
      </w:pPr>
      <w:r w:rsidRPr="000B61F4">
        <w:rPr>
          <w:color w:val="000000"/>
          <w:szCs w:val="22"/>
        </w:rPr>
        <w:t>Elm Park, Merrion Road</w:t>
      </w:r>
    </w:p>
    <w:p w14:paraId="5728E7D6" w14:textId="77777777" w:rsidR="005F226D" w:rsidRPr="009704CB" w:rsidRDefault="005F226D" w:rsidP="00FD6BE8">
      <w:pPr>
        <w:keepNext/>
        <w:widowControl w:val="0"/>
        <w:spacing w:line="240" w:lineRule="auto"/>
        <w:rPr>
          <w:color w:val="000000"/>
          <w:szCs w:val="22"/>
          <w:lang w:val="it-IT"/>
        </w:rPr>
      </w:pPr>
      <w:r w:rsidRPr="009704CB">
        <w:rPr>
          <w:color w:val="000000"/>
          <w:szCs w:val="22"/>
          <w:lang w:val="it-IT"/>
        </w:rPr>
        <w:t>Dublin 4</w:t>
      </w:r>
    </w:p>
    <w:p w14:paraId="5752E0C5" w14:textId="77777777" w:rsidR="004813D7" w:rsidRPr="000B61F4" w:rsidRDefault="005F226D" w:rsidP="00FD6BE8">
      <w:pPr>
        <w:pStyle w:val="Text"/>
        <w:widowControl w:val="0"/>
        <w:spacing w:before="0"/>
        <w:jc w:val="left"/>
        <w:rPr>
          <w:sz w:val="22"/>
          <w:szCs w:val="22"/>
          <w:lang w:val="it-IT"/>
        </w:rPr>
      </w:pPr>
      <w:r w:rsidRPr="000B61F4">
        <w:rPr>
          <w:color w:val="000000"/>
          <w:sz w:val="22"/>
          <w:szCs w:val="22"/>
        </w:rPr>
        <w:t>Irlanda</w:t>
      </w:r>
    </w:p>
    <w:p w14:paraId="2185D237" w14:textId="77777777" w:rsidR="00CF1009" w:rsidRPr="000B61F4" w:rsidRDefault="00CF1009" w:rsidP="00FD6BE8">
      <w:pPr>
        <w:pStyle w:val="Text"/>
        <w:widowControl w:val="0"/>
        <w:spacing w:before="0"/>
        <w:jc w:val="left"/>
        <w:rPr>
          <w:sz w:val="22"/>
          <w:szCs w:val="22"/>
          <w:lang w:val="it-IT"/>
        </w:rPr>
      </w:pPr>
    </w:p>
    <w:p w14:paraId="25DE49FF" w14:textId="77777777" w:rsidR="00812D16" w:rsidRPr="000B61F4" w:rsidRDefault="00812D16" w:rsidP="00FD6BE8">
      <w:pPr>
        <w:widowControl w:val="0"/>
        <w:tabs>
          <w:tab w:val="clear" w:pos="567"/>
        </w:tabs>
        <w:spacing w:line="240" w:lineRule="auto"/>
        <w:rPr>
          <w:szCs w:val="22"/>
          <w:lang w:val="it-IT"/>
        </w:rPr>
      </w:pPr>
    </w:p>
    <w:p w14:paraId="5BC97016" w14:textId="77777777" w:rsidR="000E21A9" w:rsidRPr="000B61F4" w:rsidRDefault="004813D7" w:rsidP="00FD6BE8">
      <w:pPr>
        <w:keepNext/>
        <w:widowControl w:val="0"/>
        <w:tabs>
          <w:tab w:val="clear" w:pos="567"/>
        </w:tabs>
        <w:spacing w:line="240" w:lineRule="auto"/>
        <w:ind w:left="567" w:hanging="567"/>
        <w:rPr>
          <w:b/>
          <w:szCs w:val="22"/>
          <w:lang w:val="it-IT"/>
        </w:rPr>
      </w:pPr>
      <w:r w:rsidRPr="000B61F4">
        <w:rPr>
          <w:b/>
          <w:lang w:val="it-IT"/>
        </w:rPr>
        <w:t>8.</w:t>
      </w:r>
      <w:r w:rsidRPr="000B61F4">
        <w:rPr>
          <w:b/>
          <w:lang w:val="it-IT"/>
        </w:rPr>
        <w:tab/>
        <w:t>NUMERO(I) DELL’AUTORIZZAZIONE ALL’IMMISSIONE IN COMMERCIO</w:t>
      </w:r>
    </w:p>
    <w:p w14:paraId="59DDDB86" w14:textId="77777777" w:rsidR="00812D16" w:rsidRPr="000B61F4" w:rsidRDefault="00812D16" w:rsidP="00FD6BE8">
      <w:pPr>
        <w:keepNext/>
        <w:widowControl w:val="0"/>
        <w:tabs>
          <w:tab w:val="clear" w:pos="567"/>
        </w:tabs>
        <w:spacing w:line="240" w:lineRule="auto"/>
        <w:rPr>
          <w:szCs w:val="22"/>
          <w:lang w:val="it-IT"/>
        </w:rPr>
      </w:pPr>
    </w:p>
    <w:p w14:paraId="2F3B9439" w14:textId="77777777" w:rsidR="006B4214" w:rsidRPr="000B61F4" w:rsidRDefault="006B4214" w:rsidP="00FD6BE8">
      <w:pPr>
        <w:widowControl w:val="0"/>
        <w:tabs>
          <w:tab w:val="clear" w:pos="567"/>
        </w:tabs>
        <w:spacing w:line="240" w:lineRule="auto"/>
        <w:rPr>
          <w:noProof/>
          <w:szCs w:val="22"/>
          <w:lang w:val="it-IT"/>
        </w:rPr>
      </w:pPr>
      <w:r w:rsidRPr="000B61F4">
        <w:rPr>
          <w:noProof/>
          <w:szCs w:val="22"/>
          <w:lang w:val="it-IT"/>
        </w:rPr>
        <w:t>EU/1/13/862/001-</w:t>
      </w:r>
      <w:r w:rsidR="0088321F" w:rsidRPr="000B61F4">
        <w:rPr>
          <w:noProof/>
          <w:szCs w:val="22"/>
          <w:lang w:val="it-IT"/>
        </w:rPr>
        <w:t>008</w:t>
      </w:r>
    </w:p>
    <w:p w14:paraId="1BB221CE" w14:textId="77777777" w:rsidR="006B4214" w:rsidRPr="000B61F4" w:rsidRDefault="006B4214" w:rsidP="00FD6BE8">
      <w:pPr>
        <w:widowControl w:val="0"/>
        <w:tabs>
          <w:tab w:val="clear" w:pos="567"/>
        </w:tabs>
        <w:spacing w:line="240" w:lineRule="auto"/>
        <w:rPr>
          <w:noProof/>
          <w:szCs w:val="22"/>
          <w:lang w:val="it-IT"/>
        </w:rPr>
      </w:pPr>
    </w:p>
    <w:p w14:paraId="1BC7A02C" w14:textId="77777777" w:rsidR="00812D16" w:rsidRPr="000B61F4" w:rsidRDefault="00812D16" w:rsidP="00FD6BE8">
      <w:pPr>
        <w:widowControl w:val="0"/>
        <w:tabs>
          <w:tab w:val="clear" w:pos="567"/>
        </w:tabs>
        <w:spacing w:line="240" w:lineRule="auto"/>
        <w:rPr>
          <w:szCs w:val="22"/>
          <w:lang w:val="it-IT"/>
        </w:rPr>
      </w:pPr>
    </w:p>
    <w:p w14:paraId="545884A3" w14:textId="77777777" w:rsidR="00812D16" w:rsidRPr="000B61F4" w:rsidRDefault="004813D7" w:rsidP="00FD6BE8">
      <w:pPr>
        <w:keepNext/>
        <w:widowControl w:val="0"/>
        <w:tabs>
          <w:tab w:val="clear" w:pos="567"/>
        </w:tabs>
        <w:spacing w:line="240" w:lineRule="auto"/>
        <w:ind w:left="567" w:hanging="567"/>
        <w:rPr>
          <w:szCs w:val="22"/>
          <w:lang w:val="it-IT"/>
        </w:rPr>
      </w:pPr>
      <w:r w:rsidRPr="000B61F4">
        <w:rPr>
          <w:b/>
          <w:lang w:val="it-IT"/>
        </w:rPr>
        <w:t>9.</w:t>
      </w:r>
      <w:r w:rsidRPr="000B61F4">
        <w:rPr>
          <w:b/>
          <w:lang w:val="it-IT"/>
        </w:rPr>
        <w:tab/>
        <w:t>DATA DELLA PRIMA AUTORIZZAZIONE/RINNOVO DELL’AUTORIZZAZIONE</w:t>
      </w:r>
    </w:p>
    <w:p w14:paraId="62E53415" w14:textId="77777777" w:rsidR="00812D16" w:rsidRPr="000B61F4" w:rsidRDefault="00812D16" w:rsidP="00FD6BE8">
      <w:pPr>
        <w:keepNext/>
        <w:widowControl w:val="0"/>
        <w:tabs>
          <w:tab w:val="clear" w:pos="567"/>
        </w:tabs>
        <w:spacing w:line="240" w:lineRule="auto"/>
        <w:rPr>
          <w:szCs w:val="22"/>
          <w:lang w:val="it-IT"/>
        </w:rPr>
      </w:pPr>
    </w:p>
    <w:p w14:paraId="0E0C05CA" w14:textId="77777777" w:rsidR="006B4214" w:rsidRPr="000B61F4" w:rsidRDefault="004F7449" w:rsidP="00FD6BE8">
      <w:pPr>
        <w:widowControl w:val="0"/>
        <w:tabs>
          <w:tab w:val="clear" w:pos="567"/>
        </w:tabs>
        <w:spacing w:line="240" w:lineRule="auto"/>
        <w:rPr>
          <w:szCs w:val="22"/>
          <w:lang w:val="it-IT"/>
        </w:rPr>
      </w:pPr>
      <w:r w:rsidRPr="000B61F4">
        <w:rPr>
          <w:szCs w:val="22"/>
          <w:lang w:val="it-IT"/>
        </w:rPr>
        <w:t xml:space="preserve">Data della prima autorizzazione: </w:t>
      </w:r>
      <w:r w:rsidR="009252FB" w:rsidRPr="000B61F4">
        <w:rPr>
          <w:szCs w:val="22"/>
          <w:lang w:val="it-IT"/>
        </w:rPr>
        <w:t>19</w:t>
      </w:r>
      <w:r w:rsidR="00E51109" w:rsidRPr="000B61F4">
        <w:rPr>
          <w:szCs w:val="22"/>
          <w:lang w:val="it-IT"/>
        </w:rPr>
        <w:t xml:space="preserve"> settembre </w:t>
      </w:r>
      <w:r w:rsidR="009252FB" w:rsidRPr="000B61F4">
        <w:rPr>
          <w:szCs w:val="22"/>
          <w:lang w:val="it-IT"/>
        </w:rPr>
        <w:t>2013</w:t>
      </w:r>
    </w:p>
    <w:p w14:paraId="7E46C908" w14:textId="77777777" w:rsidR="004F7449" w:rsidRPr="000B61F4" w:rsidRDefault="004F7449" w:rsidP="00FD6BE8">
      <w:pPr>
        <w:tabs>
          <w:tab w:val="clear" w:pos="567"/>
        </w:tabs>
        <w:spacing w:line="240" w:lineRule="auto"/>
        <w:rPr>
          <w:szCs w:val="22"/>
          <w:lang w:val="it-IT"/>
        </w:rPr>
      </w:pPr>
      <w:r w:rsidRPr="000B61F4">
        <w:rPr>
          <w:szCs w:val="22"/>
          <w:lang w:val="it-IT"/>
        </w:rPr>
        <w:t>Data del rinnovo più recente:</w:t>
      </w:r>
      <w:r w:rsidR="006E2FEE" w:rsidRPr="000B61F4">
        <w:rPr>
          <w:szCs w:val="22"/>
          <w:lang w:val="it-IT"/>
        </w:rPr>
        <w:t xml:space="preserve"> 22 maggio 2018</w:t>
      </w:r>
    </w:p>
    <w:p w14:paraId="7C9B3003" w14:textId="77777777" w:rsidR="006B4214" w:rsidRPr="000B61F4" w:rsidRDefault="006B4214" w:rsidP="00FD6BE8">
      <w:pPr>
        <w:widowControl w:val="0"/>
        <w:tabs>
          <w:tab w:val="clear" w:pos="567"/>
        </w:tabs>
        <w:spacing w:line="240" w:lineRule="auto"/>
        <w:rPr>
          <w:szCs w:val="22"/>
          <w:lang w:val="it-IT"/>
        </w:rPr>
      </w:pPr>
    </w:p>
    <w:p w14:paraId="688DE9E2" w14:textId="77777777" w:rsidR="00812D16" w:rsidRPr="000B61F4" w:rsidRDefault="00812D16" w:rsidP="00FD6BE8">
      <w:pPr>
        <w:widowControl w:val="0"/>
        <w:tabs>
          <w:tab w:val="clear" w:pos="567"/>
        </w:tabs>
        <w:spacing w:line="240" w:lineRule="auto"/>
        <w:rPr>
          <w:szCs w:val="22"/>
          <w:lang w:val="it-IT"/>
        </w:rPr>
      </w:pPr>
    </w:p>
    <w:p w14:paraId="27527A9D" w14:textId="77777777" w:rsidR="00812D16" w:rsidRPr="000B61F4" w:rsidRDefault="004813D7" w:rsidP="00FD6BE8">
      <w:pPr>
        <w:keepNext/>
        <w:widowControl w:val="0"/>
        <w:tabs>
          <w:tab w:val="clear" w:pos="567"/>
        </w:tabs>
        <w:spacing w:line="240" w:lineRule="auto"/>
        <w:ind w:left="567" w:hanging="567"/>
        <w:rPr>
          <w:b/>
          <w:szCs w:val="22"/>
          <w:lang w:val="it-IT"/>
        </w:rPr>
      </w:pPr>
      <w:r w:rsidRPr="000B61F4">
        <w:rPr>
          <w:b/>
          <w:lang w:val="it-IT"/>
        </w:rPr>
        <w:t>10.</w:t>
      </w:r>
      <w:r w:rsidRPr="000B61F4">
        <w:rPr>
          <w:b/>
          <w:lang w:val="it-IT"/>
        </w:rPr>
        <w:tab/>
        <w:t>DATA DI REVISIONE DEL TESTO</w:t>
      </w:r>
    </w:p>
    <w:p w14:paraId="2236A803" w14:textId="77777777" w:rsidR="00812D16" w:rsidRPr="000B61F4" w:rsidRDefault="00812D16" w:rsidP="00FD6BE8">
      <w:pPr>
        <w:keepNext/>
        <w:widowControl w:val="0"/>
        <w:tabs>
          <w:tab w:val="clear" w:pos="567"/>
        </w:tabs>
        <w:spacing w:line="240" w:lineRule="auto"/>
        <w:rPr>
          <w:szCs w:val="22"/>
          <w:lang w:val="it-IT"/>
        </w:rPr>
      </w:pPr>
    </w:p>
    <w:p w14:paraId="25D83FCD" w14:textId="77777777" w:rsidR="00812D16" w:rsidRPr="000B61F4" w:rsidRDefault="00812D16" w:rsidP="00FD6BE8">
      <w:pPr>
        <w:widowControl w:val="0"/>
        <w:numPr>
          <w:ilvl w:val="12"/>
          <w:numId w:val="0"/>
        </w:numPr>
        <w:tabs>
          <w:tab w:val="clear" w:pos="567"/>
        </w:tabs>
        <w:spacing w:line="240" w:lineRule="auto"/>
        <w:ind w:right="-2"/>
        <w:rPr>
          <w:iCs/>
          <w:szCs w:val="22"/>
          <w:lang w:val="it-IT"/>
        </w:rPr>
      </w:pPr>
    </w:p>
    <w:p w14:paraId="7414649A" w14:textId="77777777" w:rsidR="00812D16" w:rsidRPr="000B61F4" w:rsidRDefault="004813D7" w:rsidP="00FD6BE8">
      <w:pPr>
        <w:widowControl w:val="0"/>
        <w:numPr>
          <w:ilvl w:val="12"/>
          <w:numId w:val="0"/>
        </w:numPr>
        <w:tabs>
          <w:tab w:val="clear" w:pos="567"/>
        </w:tabs>
        <w:spacing w:line="240" w:lineRule="auto"/>
        <w:ind w:right="-2"/>
        <w:rPr>
          <w:szCs w:val="22"/>
          <w:lang w:val="it-IT"/>
        </w:rPr>
      </w:pPr>
      <w:r w:rsidRPr="000B61F4">
        <w:rPr>
          <w:szCs w:val="22"/>
          <w:lang w:val="it-IT"/>
        </w:rPr>
        <w:t>Informazioni più dettagliate su questo medicinale sono disponibili sul sito web dell</w:t>
      </w:r>
      <w:r w:rsidR="00887C96" w:rsidRPr="000B61F4">
        <w:rPr>
          <w:szCs w:val="22"/>
          <w:lang w:val="it-IT"/>
        </w:rPr>
        <w:t>’</w:t>
      </w:r>
      <w:r w:rsidRPr="000B61F4">
        <w:rPr>
          <w:szCs w:val="22"/>
          <w:lang w:val="it-IT"/>
        </w:rPr>
        <w:t>Agenzia europea dei medicinali</w:t>
      </w:r>
      <w:r w:rsidR="002068F3" w:rsidRPr="000B61F4">
        <w:rPr>
          <w:szCs w:val="22"/>
          <w:lang w:val="it-IT"/>
        </w:rPr>
        <w:t>,</w:t>
      </w:r>
      <w:r w:rsidRPr="000B61F4">
        <w:rPr>
          <w:szCs w:val="22"/>
          <w:lang w:val="it-IT"/>
        </w:rPr>
        <w:t xml:space="preserve"> </w:t>
      </w:r>
      <w:hyperlink r:id="rId31" w:history="1">
        <w:r w:rsidR="006E2FEE" w:rsidRPr="000B61F4">
          <w:rPr>
            <w:rStyle w:val="Hyperlink"/>
            <w:szCs w:val="22"/>
            <w:lang w:val="it-IT"/>
          </w:rPr>
          <w:t>http://www.ema.europa.eu</w:t>
        </w:r>
      </w:hyperlink>
    </w:p>
    <w:p w14:paraId="4D644C93" w14:textId="77777777" w:rsidR="006E2FEE" w:rsidRPr="000B61F4" w:rsidRDefault="006E2FEE" w:rsidP="00FD6BE8">
      <w:pPr>
        <w:widowControl w:val="0"/>
        <w:numPr>
          <w:ilvl w:val="12"/>
          <w:numId w:val="0"/>
        </w:numPr>
        <w:tabs>
          <w:tab w:val="clear" w:pos="567"/>
        </w:tabs>
        <w:spacing w:line="240" w:lineRule="auto"/>
        <w:ind w:right="-2"/>
        <w:rPr>
          <w:szCs w:val="22"/>
          <w:lang w:val="it-IT"/>
        </w:rPr>
      </w:pPr>
    </w:p>
    <w:p w14:paraId="1BDA7B25" w14:textId="77777777" w:rsidR="007A368D" w:rsidRPr="000B61F4" w:rsidRDefault="007A368D" w:rsidP="00FD6BE8">
      <w:pPr>
        <w:suppressAutoHyphens/>
        <w:spacing w:line="240" w:lineRule="auto"/>
        <w:rPr>
          <w:szCs w:val="22"/>
          <w:lang w:val="it-IT"/>
        </w:rPr>
      </w:pPr>
      <w:r w:rsidRPr="000B61F4">
        <w:rPr>
          <w:szCs w:val="22"/>
          <w:lang w:val="it-IT"/>
        </w:rPr>
        <w:br w:type="page"/>
      </w:r>
    </w:p>
    <w:p w14:paraId="27B308D1" w14:textId="77777777" w:rsidR="007A368D" w:rsidRPr="000B61F4" w:rsidRDefault="007A368D" w:rsidP="00FD6BE8">
      <w:pPr>
        <w:suppressAutoHyphens/>
        <w:spacing w:line="240" w:lineRule="auto"/>
        <w:rPr>
          <w:szCs w:val="22"/>
          <w:lang w:val="it-IT"/>
        </w:rPr>
      </w:pPr>
    </w:p>
    <w:p w14:paraId="1A66139E" w14:textId="77777777" w:rsidR="007A368D" w:rsidRPr="000B61F4" w:rsidRDefault="007A368D" w:rsidP="00FD6BE8">
      <w:pPr>
        <w:suppressAutoHyphens/>
        <w:spacing w:line="240" w:lineRule="auto"/>
        <w:rPr>
          <w:szCs w:val="22"/>
          <w:lang w:val="it-IT"/>
        </w:rPr>
      </w:pPr>
    </w:p>
    <w:p w14:paraId="590B5822" w14:textId="77777777" w:rsidR="007A368D" w:rsidRPr="000B61F4" w:rsidRDefault="007A368D" w:rsidP="00FD6BE8">
      <w:pPr>
        <w:suppressAutoHyphens/>
        <w:spacing w:line="240" w:lineRule="auto"/>
        <w:rPr>
          <w:szCs w:val="22"/>
          <w:lang w:val="it-IT"/>
        </w:rPr>
      </w:pPr>
    </w:p>
    <w:p w14:paraId="2340F1FC" w14:textId="77777777" w:rsidR="007A368D" w:rsidRPr="000B61F4" w:rsidRDefault="007A368D" w:rsidP="00FD6BE8">
      <w:pPr>
        <w:suppressAutoHyphens/>
        <w:spacing w:line="240" w:lineRule="auto"/>
        <w:rPr>
          <w:szCs w:val="22"/>
          <w:lang w:val="it-IT"/>
        </w:rPr>
      </w:pPr>
    </w:p>
    <w:p w14:paraId="0D901E07" w14:textId="77777777" w:rsidR="007A368D" w:rsidRPr="000B61F4" w:rsidRDefault="007A368D" w:rsidP="00FD6BE8">
      <w:pPr>
        <w:suppressAutoHyphens/>
        <w:spacing w:line="240" w:lineRule="auto"/>
        <w:rPr>
          <w:szCs w:val="22"/>
          <w:lang w:val="it-IT"/>
        </w:rPr>
      </w:pPr>
    </w:p>
    <w:p w14:paraId="6CDC9EF9" w14:textId="77777777" w:rsidR="007A368D" w:rsidRPr="000B61F4" w:rsidRDefault="007A368D" w:rsidP="00FD6BE8">
      <w:pPr>
        <w:suppressAutoHyphens/>
        <w:spacing w:line="240" w:lineRule="auto"/>
        <w:rPr>
          <w:szCs w:val="22"/>
          <w:lang w:val="it-IT"/>
        </w:rPr>
      </w:pPr>
    </w:p>
    <w:p w14:paraId="66CBABA5" w14:textId="77777777" w:rsidR="007A368D" w:rsidRPr="000B61F4" w:rsidRDefault="007A368D" w:rsidP="00FD6BE8">
      <w:pPr>
        <w:suppressAutoHyphens/>
        <w:spacing w:line="240" w:lineRule="auto"/>
        <w:rPr>
          <w:szCs w:val="22"/>
          <w:lang w:val="it-IT"/>
        </w:rPr>
      </w:pPr>
    </w:p>
    <w:p w14:paraId="2E84B614" w14:textId="77777777" w:rsidR="007A368D" w:rsidRPr="000B61F4" w:rsidRDefault="007A368D" w:rsidP="00FD6BE8">
      <w:pPr>
        <w:suppressAutoHyphens/>
        <w:spacing w:line="240" w:lineRule="auto"/>
        <w:rPr>
          <w:szCs w:val="22"/>
          <w:lang w:val="it-IT"/>
        </w:rPr>
      </w:pPr>
    </w:p>
    <w:p w14:paraId="3449EEA4" w14:textId="77777777" w:rsidR="007A368D" w:rsidRPr="000B61F4" w:rsidRDefault="007A368D" w:rsidP="00FD6BE8">
      <w:pPr>
        <w:suppressAutoHyphens/>
        <w:spacing w:line="240" w:lineRule="auto"/>
        <w:rPr>
          <w:szCs w:val="22"/>
          <w:lang w:val="it-IT"/>
        </w:rPr>
      </w:pPr>
    </w:p>
    <w:p w14:paraId="1354C719" w14:textId="77777777" w:rsidR="007A368D" w:rsidRPr="000B61F4" w:rsidRDefault="007A368D" w:rsidP="00FD6BE8">
      <w:pPr>
        <w:suppressAutoHyphens/>
        <w:spacing w:line="240" w:lineRule="auto"/>
        <w:rPr>
          <w:szCs w:val="22"/>
          <w:lang w:val="it-IT"/>
        </w:rPr>
      </w:pPr>
    </w:p>
    <w:p w14:paraId="3666C26E" w14:textId="77777777" w:rsidR="007A368D" w:rsidRPr="000B61F4" w:rsidRDefault="007A368D" w:rsidP="00FD6BE8">
      <w:pPr>
        <w:suppressAutoHyphens/>
        <w:spacing w:line="240" w:lineRule="auto"/>
        <w:rPr>
          <w:szCs w:val="22"/>
          <w:lang w:val="it-IT"/>
        </w:rPr>
      </w:pPr>
    </w:p>
    <w:p w14:paraId="1F3DC038" w14:textId="77777777" w:rsidR="007A368D" w:rsidRPr="000B61F4" w:rsidRDefault="007A368D" w:rsidP="00FD6BE8">
      <w:pPr>
        <w:suppressAutoHyphens/>
        <w:spacing w:line="240" w:lineRule="auto"/>
        <w:rPr>
          <w:szCs w:val="22"/>
          <w:lang w:val="it-IT"/>
        </w:rPr>
      </w:pPr>
    </w:p>
    <w:p w14:paraId="1F03D80C" w14:textId="77777777" w:rsidR="007A368D" w:rsidRPr="000B61F4" w:rsidRDefault="007A368D" w:rsidP="00FD6BE8">
      <w:pPr>
        <w:suppressAutoHyphens/>
        <w:spacing w:line="240" w:lineRule="auto"/>
        <w:rPr>
          <w:szCs w:val="22"/>
          <w:lang w:val="it-IT"/>
        </w:rPr>
      </w:pPr>
    </w:p>
    <w:p w14:paraId="71840492" w14:textId="77777777" w:rsidR="007A368D" w:rsidRPr="000B61F4" w:rsidRDefault="007A368D" w:rsidP="00FD6BE8">
      <w:pPr>
        <w:suppressAutoHyphens/>
        <w:spacing w:line="240" w:lineRule="auto"/>
        <w:rPr>
          <w:szCs w:val="22"/>
          <w:lang w:val="it-IT"/>
        </w:rPr>
      </w:pPr>
    </w:p>
    <w:p w14:paraId="70B0486D" w14:textId="77777777" w:rsidR="007A368D" w:rsidRPr="000B61F4" w:rsidRDefault="007A368D" w:rsidP="00FD6BE8">
      <w:pPr>
        <w:suppressAutoHyphens/>
        <w:spacing w:line="240" w:lineRule="auto"/>
        <w:rPr>
          <w:szCs w:val="22"/>
          <w:lang w:val="it-IT"/>
        </w:rPr>
      </w:pPr>
    </w:p>
    <w:p w14:paraId="35D77350" w14:textId="77777777" w:rsidR="007A368D" w:rsidRPr="000B61F4" w:rsidRDefault="007A368D" w:rsidP="00FD6BE8">
      <w:pPr>
        <w:suppressAutoHyphens/>
        <w:spacing w:line="240" w:lineRule="auto"/>
        <w:rPr>
          <w:szCs w:val="22"/>
          <w:lang w:val="it-IT"/>
        </w:rPr>
      </w:pPr>
    </w:p>
    <w:p w14:paraId="256F8554" w14:textId="77777777" w:rsidR="007A368D" w:rsidRPr="000B61F4" w:rsidRDefault="007A368D" w:rsidP="00FD6BE8">
      <w:pPr>
        <w:suppressAutoHyphens/>
        <w:spacing w:line="240" w:lineRule="auto"/>
        <w:rPr>
          <w:szCs w:val="22"/>
          <w:lang w:val="it-IT"/>
        </w:rPr>
      </w:pPr>
    </w:p>
    <w:p w14:paraId="425AA302" w14:textId="77777777" w:rsidR="007A368D" w:rsidRPr="000B61F4" w:rsidRDefault="007A368D" w:rsidP="00FD6BE8">
      <w:pPr>
        <w:suppressAutoHyphens/>
        <w:spacing w:line="240" w:lineRule="auto"/>
        <w:rPr>
          <w:szCs w:val="22"/>
          <w:lang w:val="it-IT"/>
        </w:rPr>
      </w:pPr>
    </w:p>
    <w:p w14:paraId="2A2C661C" w14:textId="77777777" w:rsidR="007A368D" w:rsidRPr="000B61F4" w:rsidRDefault="007A368D" w:rsidP="00FD6BE8">
      <w:pPr>
        <w:suppressAutoHyphens/>
        <w:spacing w:line="240" w:lineRule="auto"/>
        <w:rPr>
          <w:szCs w:val="22"/>
          <w:lang w:val="it-IT"/>
        </w:rPr>
      </w:pPr>
    </w:p>
    <w:p w14:paraId="0456069C" w14:textId="77777777" w:rsidR="007A368D" w:rsidRPr="000B61F4" w:rsidRDefault="007A368D" w:rsidP="00FD6BE8">
      <w:pPr>
        <w:suppressAutoHyphens/>
        <w:spacing w:line="240" w:lineRule="auto"/>
        <w:rPr>
          <w:szCs w:val="22"/>
          <w:lang w:val="it-IT"/>
        </w:rPr>
      </w:pPr>
    </w:p>
    <w:p w14:paraId="73483841" w14:textId="77777777" w:rsidR="007A368D" w:rsidRPr="000B61F4" w:rsidRDefault="007A368D" w:rsidP="00FD6BE8">
      <w:pPr>
        <w:suppressAutoHyphens/>
        <w:spacing w:line="240" w:lineRule="auto"/>
        <w:rPr>
          <w:szCs w:val="22"/>
          <w:lang w:val="it-IT"/>
        </w:rPr>
      </w:pPr>
    </w:p>
    <w:p w14:paraId="34A30E8C" w14:textId="77777777" w:rsidR="007A368D" w:rsidRPr="000B61F4" w:rsidRDefault="007A368D" w:rsidP="00FD6BE8">
      <w:pPr>
        <w:spacing w:line="240" w:lineRule="auto"/>
        <w:rPr>
          <w:szCs w:val="22"/>
          <w:lang w:val="it-IT"/>
        </w:rPr>
      </w:pPr>
    </w:p>
    <w:p w14:paraId="6E71F14A" w14:textId="77777777" w:rsidR="007A368D" w:rsidRPr="000B61F4" w:rsidRDefault="007A368D" w:rsidP="00FD6BE8">
      <w:pPr>
        <w:spacing w:line="240" w:lineRule="auto"/>
        <w:jc w:val="center"/>
        <w:rPr>
          <w:b/>
          <w:szCs w:val="22"/>
          <w:lang w:val="it-IT"/>
        </w:rPr>
      </w:pPr>
      <w:r w:rsidRPr="000B61F4">
        <w:rPr>
          <w:b/>
          <w:szCs w:val="22"/>
          <w:lang w:val="it-IT"/>
        </w:rPr>
        <w:t>ALLEGATO II</w:t>
      </w:r>
    </w:p>
    <w:p w14:paraId="24429B52" w14:textId="77777777" w:rsidR="007A368D" w:rsidRPr="000B61F4" w:rsidRDefault="007A368D" w:rsidP="00FD6BE8">
      <w:pPr>
        <w:spacing w:line="240" w:lineRule="auto"/>
        <w:rPr>
          <w:szCs w:val="22"/>
          <w:lang w:val="it-IT"/>
        </w:rPr>
      </w:pPr>
    </w:p>
    <w:p w14:paraId="2A4D60F2" w14:textId="12E92ECF" w:rsidR="007A368D" w:rsidRPr="000B61F4" w:rsidRDefault="007A368D" w:rsidP="00FD6BE8">
      <w:pPr>
        <w:tabs>
          <w:tab w:val="left" w:pos="-720"/>
        </w:tabs>
        <w:suppressAutoHyphens/>
        <w:spacing w:line="240" w:lineRule="auto"/>
        <w:ind w:left="1701" w:right="567" w:hanging="567"/>
        <w:rPr>
          <w:b/>
          <w:szCs w:val="22"/>
          <w:lang w:val="it-IT"/>
        </w:rPr>
      </w:pPr>
      <w:r w:rsidRPr="000B61F4">
        <w:rPr>
          <w:b/>
          <w:szCs w:val="22"/>
          <w:lang w:val="it-IT"/>
        </w:rPr>
        <w:t>A.</w:t>
      </w:r>
      <w:r w:rsidRPr="000B61F4">
        <w:rPr>
          <w:b/>
          <w:szCs w:val="22"/>
          <w:lang w:val="it-IT"/>
        </w:rPr>
        <w:tab/>
      </w:r>
      <w:r w:rsidR="00EC654B" w:rsidRPr="000B61F4">
        <w:rPr>
          <w:b/>
          <w:szCs w:val="22"/>
          <w:lang w:val="it-IT"/>
        </w:rPr>
        <w:t>PRODUTTORE RESPONSABILE</w:t>
      </w:r>
      <w:r w:rsidR="00594317" w:rsidRPr="000B61F4">
        <w:rPr>
          <w:b/>
          <w:szCs w:val="22"/>
          <w:lang w:val="it-IT"/>
        </w:rPr>
        <w:t xml:space="preserve"> DEL RILASCIO DEI LOTTI</w:t>
      </w:r>
    </w:p>
    <w:p w14:paraId="758CFAAE" w14:textId="77777777" w:rsidR="007A368D" w:rsidRPr="000B61F4" w:rsidRDefault="007A368D" w:rsidP="00FD6BE8">
      <w:pPr>
        <w:tabs>
          <w:tab w:val="clear" w:pos="567"/>
          <w:tab w:val="left" w:pos="-720"/>
        </w:tabs>
        <w:suppressAutoHyphens/>
        <w:spacing w:line="240" w:lineRule="auto"/>
        <w:ind w:right="567"/>
        <w:rPr>
          <w:szCs w:val="22"/>
          <w:lang w:val="it-IT"/>
        </w:rPr>
      </w:pPr>
    </w:p>
    <w:p w14:paraId="3C79CC17" w14:textId="77777777" w:rsidR="007A368D" w:rsidRPr="000B61F4" w:rsidRDefault="007A368D" w:rsidP="00FD6BE8">
      <w:pPr>
        <w:tabs>
          <w:tab w:val="left" w:pos="-720"/>
        </w:tabs>
        <w:suppressAutoHyphens/>
        <w:spacing w:line="240" w:lineRule="auto"/>
        <w:ind w:left="1701" w:right="567" w:hanging="567"/>
        <w:rPr>
          <w:b/>
          <w:szCs w:val="22"/>
          <w:lang w:val="it-IT"/>
        </w:rPr>
      </w:pPr>
      <w:r w:rsidRPr="000B61F4">
        <w:rPr>
          <w:b/>
          <w:szCs w:val="22"/>
          <w:lang w:val="it-IT"/>
        </w:rPr>
        <w:t>B.</w:t>
      </w:r>
      <w:r w:rsidRPr="000B61F4">
        <w:rPr>
          <w:b/>
          <w:szCs w:val="22"/>
          <w:lang w:val="it-IT"/>
        </w:rPr>
        <w:tab/>
        <w:t>CONDIZIONI O LIMITAZIONI DI FORNITURA E UTILIZZO</w:t>
      </w:r>
    </w:p>
    <w:p w14:paraId="279750F8" w14:textId="77777777" w:rsidR="007A368D" w:rsidRPr="000B61F4" w:rsidRDefault="007A368D" w:rsidP="00FD6BE8">
      <w:pPr>
        <w:tabs>
          <w:tab w:val="clear" w:pos="567"/>
          <w:tab w:val="left" w:pos="-720"/>
        </w:tabs>
        <w:suppressAutoHyphens/>
        <w:spacing w:line="240" w:lineRule="auto"/>
        <w:ind w:right="567"/>
        <w:rPr>
          <w:szCs w:val="22"/>
          <w:lang w:val="it-IT"/>
        </w:rPr>
      </w:pPr>
    </w:p>
    <w:p w14:paraId="7309FFED" w14:textId="77777777" w:rsidR="007A368D" w:rsidRPr="000B61F4" w:rsidRDefault="007A368D" w:rsidP="00FD6BE8">
      <w:pPr>
        <w:tabs>
          <w:tab w:val="left" w:pos="-720"/>
        </w:tabs>
        <w:suppressAutoHyphens/>
        <w:spacing w:line="240" w:lineRule="auto"/>
        <w:ind w:left="1701" w:right="567" w:hanging="567"/>
        <w:rPr>
          <w:b/>
          <w:szCs w:val="22"/>
          <w:lang w:val="it-IT"/>
        </w:rPr>
      </w:pPr>
      <w:r w:rsidRPr="000B61F4">
        <w:rPr>
          <w:b/>
          <w:szCs w:val="22"/>
          <w:lang w:val="it-IT"/>
        </w:rPr>
        <w:t>C.</w:t>
      </w:r>
      <w:r w:rsidRPr="000B61F4">
        <w:rPr>
          <w:b/>
          <w:szCs w:val="22"/>
          <w:lang w:val="it-IT"/>
        </w:rPr>
        <w:tab/>
        <w:t>ALTRE CONDIZIONI E REQUISITI DELL’AUTORIZZAZIONE ALL’IMMISSIONE IN COMMERCIO</w:t>
      </w:r>
    </w:p>
    <w:p w14:paraId="61AC0C06" w14:textId="77777777" w:rsidR="007A368D" w:rsidRPr="000B61F4" w:rsidRDefault="007A368D" w:rsidP="00FD6BE8">
      <w:pPr>
        <w:tabs>
          <w:tab w:val="clear" w:pos="567"/>
          <w:tab w:val="left" w:pos="-720"/>
        </w:tabs>
        <w:suppressAutoHyphens/>
        <w:spacing w:line="240" w:lineRule="auto"/>
        <w:ind w:right="567"/>
        <w:rPr>
          <w:szCs w:val="22"/>
          <w:lang w:val="it-IT"/>
        </w:rPr>
      </w:pPr>
    </w:p>
    <w:p w14:paraId="205635CC" w14:textId="77777777" w:rsidR="007A368D" w:rsidRPr="000B61F4" w:rsidRDefault="007A368D" w:rsidP="00FD6BE8">
      <w:pPr>
        <w:tabs>
          <w:tab w:val="left" w:pos="-720"/>
        </w:tabs>
        <w:suppressAutoHyphens/>
        <w:spacing w:line="240" w:lineRule="auto"/>
        <w:ind w:left="1701" w:right="567" w:hanging="567"/>
        <w:rPr>
          <w:b/>
          <w:szCs w:val="22"/>
          <w:lang w:val="it-IT"/>
        </w:rPr>
      </w:pPr>
      <w:r w:rsidRPr="000B61F4">
        <w:rPr>
          <w:b/>
          <w:szCs w:val="22"/>
          <w:lang w:val="it-IT"/>
        </w:rPr>
        <w:t>D.</w:t>
      </w:r>
      <w:r w:rsidRPr="000B61F4">
        <w:rPr>
          <w:b/>
          <w:szCs w:val="22"/>
          <w:lang w:val="it-IT"/>
        </w:rPr>
        <w:tab/>
        <w:t>CONDIZIONI O LIMITAZIONI PER QUANTO RIGUARDA L’USO SICURO ED EFFICACE DEL MEDICINALE</w:t>
      </w:r>
    </w:p>
    <w:p w14:paraId="265A9101" w14:textId="77777777" w:rsidR="007A368D" w:rsidRPr="000B61F4" w:rsidRDefault="007A368D" w:rsidP="00FD6BE8">
      <w:pPr>
        <w:tabs>
          <w:tab w:val="clear" w:pos="567"/>
          <w:tab w:val="left" w:pos="-720"/>
        </w:tabs>
        <w:suppressAutoHyphens/>
        <w:spacing w:line="240" w:lineRule="auto"/>
        <w:ind w:right="1126"/>
        <w:rPr>
          <w:szCs w:val="22"/>
          <w:lang w:val="it-IT"/>
        </w:rPr>
      </w:pPr>
    </w:p>
    <w:p w14:paraId="7B79882F" w14:textId="2BC0F818" w:rsidR="00594317" w:rsidRPr="000B61F4" w:rsidRDefault="00594317" w:rsidP="00FD6BE8">
      <w:pPr>
        <w:tabs>
          <w:tab w:val="clear" w:pos="567"/>
        </w:tabs>
        <w:suppressAutoHyphens/>
        <w:spacing w:line="240" w:lineRule="auto"/>
        <w:outlineLvl w:val="0"/>
        <w:rPr>
          <w:b/>
          <w:szCs w:val="22"/>
          <w:lang w:val="it-IT"/>
        </w:rPr>
      </w:pPr>
      <w:r w:rsidRPr="000B61F4">
        <w:rPr>
          <w:b/>
          <w:szCs w:val="22"/>
          <w:lang w:val="it-IT"/>
        </w:rPr>
        <w:br w:type="page"/>
      </w:r>
      <w:r w:rsidRPr="000B61F4">
        <w:rPr>
          <w:b/>
          <w:szCs w:val="22"/>
          <w:lang w:val="it-IT"/>
        </w:rPr>
        <w:lastRenderedPageBreak/>
        <w:t>A.</w:t>
      </w:r>
      <w:r w:rsidRPr="000B61F4">
        <w:rPr>
          <w:b/>
          <w:szCs w:val="22"/>
          <w:lang w:val="it-IT"/>
        </w:rPr>
        <w:tab/>
      </w:r>
      <w:r w:rsidR="00EC654B" w:rsidRPr="000B61F4">
        <w:rPr>
          <w:b/>
          <w:szCs w:val="22"/>
          <w:lang w:val="it-IT"/>
        </w:rPr>
        <w:t>PRODUTTORE RESPONSABILE</w:t>
      </w:r>
      <w:r w:rsidRPr="000B61F4">
        <w:rPr>
          <w:b/>
          <w:szCs w:val="22"/>
          <w:lang w:val="it-IT"/>
        </w:rPr>
        <w:t xml:space="preserve"> DEL RILASCIO DEI LOTTI</w:t>
      </w:r>
    </w:p>
    <w:p w14:paraId="006A7574" w14:textId="77777777" w:rsidR="008F1F7F" w:rsidRPr="000B61F4" w:rsidRDefault="008F1F7F" w:rsidP="00FD6BE8">
      <w:pPr>
        <w:widowControl w:val="0"/>
        <w:autoSpaceDE w:val="0"/>
        <w:autoSpaceDN w:val="0"/>
        <w:adjustRightInd w:val="0"/>
        <w:spacing w:line="240" w:lineRule="auto"/>
        <w:ind w:left="567" w:right="120" w:hanging="567"/>
        <w:rPr>
          <w:bCs/>
          <w:color w:val="000000"/>
          <w:lang w:val="it-IT"/>
        </w:rPr>
      </w:pPr>
    </w:p>
    <w:p w14:paraId="0F2898B8" w14:textId="42C5064A" w:rsidR="008F1F7F" w:rsidRPr="000B61F4" w:rsidRDefault="00EC654B" w:rsidP="00FD6BE8">
      <w:pPr>
        <w:suppressAutoHyphens/>
        <w:spacing w:line="240" w:lineRule="auto"/>
        <w:rPr>
          <w:szCs w:val="22"/>
          <w:lang w:val="it-IT"/>
        </w:rPr>
      </w:pPr>
      <w:r w:rsidRPr="000B61F4">
        <w:rPr>
          <w:szCs w:val="22"/>
          <w:u w:val="single"/>
          <w:lang w:val="it-IT"/>
        </w:rPr>
        <w:t>Nome e indirizzo del produttore responsabile</w:t>
      </w:r>
      <w:r w:rsidR="008F1F7F" w:rsidRPr="000B61F4">
        <w:rPr>
          <w:szCs w:val="22"/>
          <w:u w:val="single"/>
          <w:lang w:val="it-IT"/>
        </w:rPr>
        <w:t xml:space="preserve"> del rilascio dei lotti</w:t>
      </w:r>
    </w:p>
    <w:p w14:paraId="23777974" w14:textId="77777777" w:rsidR="000E0AB5" w:rsidRDefault="000E0AB5" w:rsidP="00FD6BE8">
      <w:pPr>
        <w:widowControl w:val="0"/>
        <w:spacing w:line="240" w:lineRule="auto"/>
        <w:rPr>
          <w:noProof/>
          <w:color w:val="000000"/>
          <w:lang w:val="it-IT"/>
        </w:rPr>
      </w:pPr>
    </w:p>
    <w:p w14:paraId="368C7458" w14:textId="6EDAEBDB" w:rsidR="007A60A7" w:rsidDel="00C3216E" w:rsidRDefault="007A60A7" w:rsidP="00FD6BE8">
      <w:pPr>
        <w:widowControl w:val="0"/>
        <w:spacing w:line="240" w:lineRule="auto"/>
        <w:rPr>
          <w:del w:id="47" w:author="Author"/>
          <w:iCs/>
          <w:color w:val="000000"/>
          <w:lang w:val="pt-PT"/>
        </w:rPr>
      </w:pPr>
      <w:del w:id="48" w:author="Author">
        <w:r w:rsidDel="00C3216E">
          <w:rPr>
            <w:iCs/>
            <w:noProof/>
            <w:color w:val="000000"/>
            <w:lang w:val="pt-PT"/>
          </w:rPr>
          <w:delText>Novartis Pharma GmbH</w:delText>
        </w:r>
      </w:del>
    </w:p>
    <w:p w14:paraId="45582112" w14:textId="114C6931" w:rsidR="007A60A7" w:rsidDel="00C3216E" w:rsidRDefault="007A60A7" w:rsidP="00FD6BE8">
      <w:pPr>
        <w:widowControl w:val="0"/>
        <w:spacing w:line="240" w:lineRule="auto"/>
        <w:rPr>
          <w:del w:id="49" w:author="Author"/>
          <w:iCs/>
          <w:noProof/>
          <w:color w:val="000000"/>
          <w:lang w:val="pt-PT"/>
        </w:rPr>
      </w:pPr>
      <w:del w:id="50" w:author="Author">
        <w:r w:rsidDel="00C3216E">
          <w:rPr>
            <w:iCs/>
            <w:noProof/>
            <w:color w:val="000000"/>
            <w:lang w:val="pt-PT"/>
          </w:rPr>
          <w:delText>Roonstra</w:delText>
        </w:r>
        <w:r w:rsidDel="00C3216E">
          <w:rPr>
            <w:snapToGrid w:val="0"/>
            <w:color w:val="000000"/>
            <w:szCs w:val="22"/>
            <w:lang w:val="pt-PT"/>
          </w:rPr>
          <w:delText>ß</w:delText>
        </w:r>
        <w:r w:rsidDel="00C3216E">
          <w:rPr>
            <w:iCs/>
            <w:noProof/>
            <w:color w:val="000000"/>
            <w:lang w:val="pt-PT"/>
          </w:rPr>
          <w:delText>e 25</w:delText>
        </w:r>
      </w:del>
    </w:p>
    <w:p w14:paraId="60F985DB" w14:textId="42569084" w:rsidR="007A60A7" w:rsidDel="00C3216E" w:rsidRDefault="007A60A7" w:rsidP="00FD6BE8">
      <w:pPr>
        <w:widowControl w:val="0"/>
        <w:spacing w:line="240" w:lineRule="auto"/>
        <w:rPr>
          <w:del w:id="51" w:author="Author"/>
          <w:iCs/>
          <w:noProof/>
          <w:color w:val="000000"/>
          <w:lang w:val="pt-PT"/>
        </w:rPr>
      </w:pPr>
      <w:del w:id="52" w:author="Author">
        <w:r w:rsidDel="00C3216E">
          <w:rPr>
            <w:iCs/>
            <w:noProof/>
            <w:color w:val="000000"/>
            <w:lang w:val="pt-PT"/>
          </w:rPr>
          <w:delText>D-90429 Norimberga</w:delText>
        </w:r>
      </w:del>
    </w:p>
    <w:p w14:paraId="5F9105FD" w14:textId="39D165D6" w:rsidR="007A60A7" w:rsidDel="00C3216E" w:rsidRDefault="007A60A7" w:rsidP="00FD6BE8">
      <w:pPr>
        <w:widowControl w:val="0"/>
        <w:spacing w:line="240" w:lineRule="auto"/>
        <w:rPr>
          <w:del w:id="53" w:author="Author"/>
          <w:iCs/>
          <w:noProof/>
          <w:color w:val="000000"/>
          <w:lang w:val="it-IT"/>
        </w:rPr>
      </w:pPr>
      <w:del w:id="54" w:author="Author">
        <w:r w:rsidDel="00C3216E">
          <w:rPr>
            <w:iCs/>
            <w:noProof/>
            <w:color w:val="000000"/>
            <w:lang w:val="it-IT"/>
          </w:rPr>
          <w:delText>Germania</w:delText>
        </w:r>
      </w:del>
    </w:p>
    <w:p w14:paraId="599F962C" w14:textId="313C9371" w:rsidR="007A60A7" w:rsidDel="00C3216E" w:rsidRDefault="007A60A7" w:rsidP="00FD6BE8">
      <w:pPr>
        <w:widowControl w:val="0"/>
        <w:spacing w:line="240" w:lineRule="auto"/>
        <w:rPr>
          <w:del w:id="55" w:author="Author"/>
          <w:noProof/>
          <w:color w:val="000000"/>
          <w:lang w:val="it-IT"/>
        </w:rPr>
      </w:pPr>
    </w:p>
    <w:p w14:paraId="397B155F" w14:textId="77777777" w:rsidR="000E0AB5" w:rsidRDefault="000E0AB5" w:rsidP="00FD6BE8">
      <w:pPr>
        <w:widowControl w:val="0"/>
        <w:rPr>
          <w:noProof/>
          <w:lang w:val="fr-CH"/>
        </w:rPr>
      </w:pPr>
      <w:r>
        <w:rPr>
          <w:noProof/>
          <w:lang w:val="fr-CH"/>
        </w:rPr>
        <w:t>Novartis Farmacéutica SA</w:t>
      </w:r>
    </w:p>
    <w:p w14:paraId="7B509C58" w14:textId="77777777" w:rsidR="007A60A7" w:rsidRPr="00054F64" w:rsidRDefault="007A60A7" w:rsidP="00FD6BE8">
      <w:pPr>
        <w:pStyle w:val="CommentText"/>
        <w:spacing w:line="240" w:lineRule="auto"/>
        <w:rPr>
          <w:sz w:val="22"/>
          <w:szCs w:val="22"/>
          <w:lang w:val="it-IT"/>
        </w:rPr>
      </w:pPr>
      <w:r w:rsidRPr="00054F64">
        <w:rPr>
          <w:sz w:val="22"/>
          <w:szCs w:val="22"/>
          <w:lang w:val="it-IT"/>
        </w:rPr>
        <w:t>Gran Via de les Corts Catalanes, 764</w:t>
      </w:r>
    </w:p>
    <w:p w14:paraId="20A0E434" w14:textId="50F696AF" w:rsidR="000E0AB5" w:rsidRDefault="007A60A7" w:rsidP="00FD6BE8">
      <w:pPr>
        <w:widowControl w:val="0"/>
        <w:rPr>
          <w:noProof/>
          <w:lang w:val="it-IT"/>
        </w:rPr>
      </w:pPr>
      <w:r>
        <w:rPr>
          <w:noProof/>
          <w:lang w:val="fr-CH"/>
        </w:rPr>
        <w:t>08013</w:t>
      </w:r>
      <w:r w:rsidR="000E0AB5">
        <w:rPr>
          <w:noProof/>
          <w:lang w:val="it-IT"/>
        </w:rPr>
        <w:t xml:space="preserve"> Barcellona</w:t>
      </w:r>
    </w:p>
    <w:p w14:paraId="575F65D9" w14:textId="77777777" w:rsidR="000E0AB5" w:rsidRPr="000E0AB5" w:rsidRDefault="000E0AB5" w:rsidP="00FD6BE8">
      <w:pPr>
        <w:tabs>
          <w:tab w:val="clear" w:pos="567"/>
          <w:tab w:val="left" w:pos="720"/>
        </w:tabs>
        <w:spacing w:line="240" w:lineRule="auto"/>
        <w:rPr>
          <w:sz w:val="24"/>
          <w:szCs w:val="24"/>
          <w:lang w:val="it-IT"/>
        </w:rPr>
      </w:pPr>
      <w:r>
        <w:rPr>
          <w:noProof/>
          <w:lang w:val="it-IT"/>
        </w:rPr>
        <w:t>Spagna</w:t>
      </w:r>
    </w:p>
    <w:p w14:paraId="01D31033" w14:textId="77777777" w:rsidR="000E0AB5" w:rsidRDefault="000E0AB5" w:rsidP="00FD6BE8">
      <w:pPr>
        <w:widowControl w:val="0"/>
        <w:spacing w:line="240" w:lineRule="auto"/>
        <w:rPr>
          <w:noProof/>
          <w:color w:val="000000"/>
          <w:lang w:val="it-IT"/>
        </w:rPr>
      </w:pPr>
    </w:p>
    <w:p w14:paraId="3885F74E" w14:textId="77777777" w:rsidR="00BB52AE" w:rsidRPr="00054F64" w:rsidRDefault="00BB52AE" w:rsidP="00BB52AE">
      <w:pPr>
        <w:keepNext/>
        <w:rPr>
          <w:rFonts w:eastAsia="Aptos"/>
          <w:szCs w:val="22"/>
          <w:lang w:val="it-IT" w:eastAsia="de-CH"/>
        </w:rPr>
      </w:pPr>
      <w:bookmarkStart w:id="56" w:name="_Hlk172708484"/>
      <w:r w:rsidRPr="00054F64">
        <w:rPr>
          <w:rFonts w:eastAsia="Aptos"/>
          <w:szCs w:val="22"/>
          <w:lang w:val="it-IT" w:eastAsia="de-CH"/>
        </w:rPr>
        <w:t>Novartis Pharma GmbH</w:t>
      </w:r>
    </w:p>
    <w:p w14:paraId="066D41BB" w14:textId="77777777" w:rsidR="00BB52AE" w:rsidRPr="00054F64" w:rsidRDefault="00BB52AE" w:rsidP="00BB52AE">
      <w:pPr>
        <w:keepNext/>
        <w:rPr>
          <w:rFonts w:eastAsia="Aptos"/>
          <w:szCs w:val="22"/>
          <w:lang w:val="it-IT" w:eastAsia="de-CH"/>
        </w:rPr>
      </w:pPr>
      <w:r w:rsidRPr="00054F64">
        <w:rPr>
          <w:rFonts w:eastAsia="Aptos"/>
          <w:szCs w:val="22"/>
          <w:lang w:val="it-IT" w:eastAsia="de-CH"/>
        </w:rPr>
        <w:t>Sophie-Germain-Strasse 10</w:t>
      </w:r>
    </w:p>
    <w:p w14:paraId="287F66F8" w14:textId="77777777" w:rsidR="00BB52AE" w:rsidRPr="00054F64" w:rsidRDefault="00BB52AE" w:rsidP="00BB52AE">
      <w:pPr>
        <w:keepNext/>
        <w:rPr>
          <w:rFonts w:eastAsia="Aptos"/>
          <w:szCs w:val="22"/>
          <w:lang w:val="it-IT" w:eastAsia="de-CH"/>
        </w:rPr>
      </w:pPr>
      <w:r w:rsidRPr="00054F64">
        <w:rPr>
          <w:rFonts w:eastAsia="Aptos"/>
          <w:szCs w:val="22"/>
          <w:lang w:val="it-IT" w:eastAsia="de-CH"/>
        </w:rPr>
        <w:t>90443 Norimberga</w:t>
      </w:r>
    </w:p>
    <w:p w14:paraId="16A8E640" w14:textId="3A9E0F3C" w:rsidR="00BB52AE" w:rsidRDefault="00BB52AE" w:rsidP="00BB52AE">
      <w:pPr>
        <w:widowControl w:val="0"/>
        <w:spacing w:line="240" w:lineRule="auto"/>
        <w:rPr>
          <w:szCs w:val="22"/>
          <w:lang w:val="de-CH"/>
        </w:rPr>
      </w:pPr>
      <w:r>
        <w:rPr>
          <w:szCs w:val="22"/>
          <w:lang w:val="de-CH"/>
        </w:rPr>
        <w:t>Germania</w:t>
      </w:r>
      <w:bookmarkEnd w:id="56"/>
    </w:p>
    <w:p w14:paraId="32292428" w14:textId="77777777" w:rsidR="00BB52AE" w:rsidRDefault="00BB52AE" w:rsidP="00BB52AE">
      <w:pPr>
        <w:widowControl w:val="0"/>
        <w:spacing w:line="240" w:lineRule="auto"/>
        <w:rPr>
          <w:noProof/>
          <w:color w:val="000000"/>
          <w:lang w:val="it-IT"/>
        </w:rPr>
      </w:pPr>
    </w:p>
    <w:p w14:paraId="5C9CBF5F" w14:textId="77777777" w:rsidR="000E0AB5" w:rsidRDefault="000E0AB5" w:rsidP="00FD6BE8">
      <w:pPr>
        <w:pStyle w:val="NormalWeb"/>
        <w:spacing w:before="0" w:beforeAutospacing="0" w:after="0"/>
        <w:rPr>
          <w:color w:val="auto"/>
          <w:sz w:val="22"/>
          <w:szCs w:val="22"/>
          <w:lang w:val="it-IT"/>
        </w:rPr>
      </w:pPr>
      <w:r>
        <w:rPr>
          <w:sz w:val="22"/>
          <w:szCs w:val="22"/>
          <w:lang w:val="it-IT"/>
        </w:rPr>
        <w:t>Il foglio illustrativo del medicinale deve riportare il nome e l’indirizzo del produttore responsabile del rilascio dei lotti in questione.</w:t>
      </w:r>
    </w:p>
    <w:p w14:paraId="04668B43" w14:textId="77777777" w:rsidR="000E0AB5" w:rsidRDefault="000E0AB5" w:rsidP="00FD6BE8">
      <w:pPr>
        <w:pStyle w:val="NormalWeb"/>
        <w:spacing w:before="0" w:beforeAutospacing="0" w:after="0"/>
        <w:rPr>
          <w:sz w:val="22"/>
          <w:szCs w:val="22"/>
          <w:lang w:val="it-IT"/>
        </w:rPr>
      </w:pPr>
    </w:p>
    <w:p w14:paraId="6CF94475" w14:textId="77777777" w:rsidR="000E0AB5" w:rsidRDefault="000E0AB5" w:rsidP="00FD6BE8">
      <w:pPr>
        <w:widowControl w:val="0"/>
        <w:spacing w:line="240" w:lineRule="auto"/>
        <w:rPr>
          <w:noProof/>
          <w:color w:val="000000"/>
          <w:lang w:val="it-IT"/>
        </w:rPr>
      </w:pPr>
    </w:p>
    <w:p w14:paraId="31C42268" w14:textId="77777777" w:rsidR="008E0CB1" w:rsidRPr="000B61F4" w:rsidRDefault="008E0CB1" w:rsidP="00FD6BE8">
      <w:pPr>
        <w:tabs>
          <w:tab w:val="left" w:pos="-720"/>
        </w:tabs>
        <w:suppressAutoHyphens/>
        <w:spacing w:line="240" w:lineRule="auto"/>
        <w:ind w:left="567" w:right="567" w:hanging="567"/>
        <w:outlineLvl w:val="0"/>
        <w:rPr>
          <w:b/>
          <w:szCs w:val="22"/>
          <w:lang w:val="it-IT"/>
        </w:rPr>
      </w:pPr>
      <w:r w:rsidRPr="000B61F4">
        <w:rPr>
          <w:b/>
          <w:szCs w:val="22"/>
          <w:lang w:val="it-IT"/>
        </w:rPr>
        <w:t>B.</w:t>
      </w:r>
      <w:r w:rsidRPr="000B61F4">
        <w:rPr>
          <w:b/>
          <w:szCs w:val="22"/>
          <w:lang w:val="it-IT"/>
        </w:rPr>
        <w:tab/>
        <w:t>CONDIZIONI O LIMITAZIONI DI FORNITURA E UTILIZZO</w:t>
      </w:r>
    </w:p>
    <w:p w14:paraId="4C68CAD2" w14:textId="77777777" w:rsidR="008E0CB1" w:rsidRPr="000B61F4" w:rsidRDefault="008E0CB1" w:rsidP="00FD6BE8">
      <w:pPr>
        <w:tabs>
          <w:tab w:val="left" w:pos="-720"/>
        </w:tabs>
        <w:suppressAutoHyphens/>
        <w:spacing w:line="240" w:lineRule="auto"/>
        <w:ind w:left="1701" w:right="567" w:hanging="1701"/>
        <w:rPr>
          <w:szCs w:val="22"/>
          <w:lang w:val="it-IT"/>
        </w:rPr>
      </w:pPr>
    </w:p>
    <w:p w14:paraId="6B39A85D" w14:textId="77777777" w:rsidR="008E0CB1" w:rsidRPr="000B61F4" w:rsidRDefault="008E0CB1" w:rsidP="00FD6BE8">
      <w:pPr>
        <w:numPr>
          <w:ilvl w:val="12"/>
          <w:numId w:val="0"/>
        </w:numPr>
        <w:suppressAutoHyphens/>
        <w:spacing w:line="240" w:lineRule="auto"/>
        <w:rPr>
          <w:szCs w:val="22"/>
          <w:lang w:val="it-IT"/>
        </w:rPr>
      </w:pPr>
      <w:r w:rsidRPr="000B61F4">
        <w:rPr>
          <w:szCs w:val="22"/>
          <w:lang w:val="it-IT"/>
        </w:rPr>
        <w:t>Medicinale soggetto a prescrizione medica.</w:t>
      </w:r>
    </w:p>
    <w:p w14:paraId="1DFCDBF7" w14:textId="77777777" w:rsidR="008E0CB1" w:rsidRPr="000B61F4" w:rsidRDefault="008E0CB1" w:rsidP="00FD6BE8">
      <w:pPr>
        <w:widowControl w:val="0"/>
        <w:autoSpaceDE w:val="0"/>
        <w:autoSpaceDN w:val="0"/>
        <w:adjustRightInd w:val="0"/>
        <w:spacing w:line="240" w:lineRule="auto"/>
        <w:ind w:left="567" w:right="120" w:hanging="567"/>
        <w:rPr>
          <w:color w:val="000000"/>
          <w:lang w:val="it-IT"/>
        </w:rPr>
      </w:pPr>
    </w:p>
    <w:p w14:paraId="088F6707" w14:textId="77777777" w:rsidR="008E0CB1" w:rsidRPr="000B61F4" w:rsidRDefault="008E0CB1" w:rsidP="00FD6BE8">
      <w:pPr>
        <w:widowControl w:val="0"/>
        <w:autoSpaceDE w:val="0"/>
        <w:autoSpaceDN w:val="0"/>
        <w:adjustRightInd w:val="0"/>
        <w:spacing w:line="240" w:lineRule="auto"/>
        <w:ind w:left="567" w:right="120" w:hanging="567"/>
        <w:rPr>
          <w:color w:val="000000"/>
          <w:lang w:val="it-IT"/>
        </w:rPr>
      </w:pPr>
    </w:p>
    <w:p w14:paraId="00703849" w14:textId="77777777" w:rsidR="008E0CB1" w:rsidRPr="000B61F4" w:rsidRDefault="008E0CB1" w:rsidP="00FD6BE8">
      <w:pPr>
        <w:keepNext/>
        <w:tabs>
          <w:tab w:val="left" w:pos="-720"/>
        </w:tabs>
        <w:suppressAutoHyphens/>
        <w:spacing w:line="240" w:lineRule="auto"/>
        <w:ind w:left="567" w:right="567" w:hanging="567"/>
        <w:outlineLvl w:val="0"/>
        <w:rPr>
          <w:b/>
          <w:szCs w:val="22"/>
          <w:lang w:val="it-IT"/>
        </w:rPr>
      </w:pPr>
      <w:r w:rsidRPr="000B61F4">
        <w:rPr>
          <w:b/>
          <w:szCs w:val="22"/>
          <w:lang w:val="it-IT"/>
        </w:rPr>
        <w:t>C.</w:t>
      </w:r>
      <w:r w:rsidRPr="000B61F4">
        <w:rPr>
          <w:b/>
          <w:szCs w:val="22"/>
          <w:lang w:val="it-IT"/>
        </w:rPr>
        <w:tab/>
        <w:t>ALTRE CONDIZIONI E REQUISITI DELL’AUTORIZZAZIONE ALL’IMMISSIONE IN COMMERCIO</w:t>
      </w:r>
    </w:p>
    <w:p w14:paraId="6C2BF998" w14:textId="77777777" w:rsidR="008E0CB1" w:rsidRPr="000B61F4" w:rsidRDefault="008E0CB1" w:rsidP="00FD6BE8">
      <w:pPr>
        <w:keepNext/>
        <w:widowControl w:val="0"/>
        <w:autoSpaceDE w:val="0"/>
        <w:autoSpaceDN w:val="0"/>
        <w:adjustRightInd w:val="0"/>
        <w:spacing w:line="240" w:lineRule="auto"/>
        <w:ind w:left="567" w:right="120" w:hanging="567"/>
        <w:rPr>
          <w:color w:val="000000"/>
          <w:lang w:val="it-IT"/>
        </w:rPr>
      </w:pPr>
    </w:p>
    <w:p w14:paraId="6E133B72" w14:textId="77777777" w:rsidR="008E0CB1" w:rsidRPr="000B61F4" w:rsidRDefault="008E0CB1" w:rsidP="00FD6BE8">
      <w:pPr>
        <w:keepNext/>
        <w:numPr>
          <w:ilvl w:val="0"/>
          <w:numId w:val="8"/>
        </w:numPr>
        <w:spacing w:line="240" w:lineRule="auto"/>
        <w:ind w:left="567" w:right="-1" w:hanging="567"/>
        <w:rPr>
          <w:b/>
          <w:szCs w:val="22"/>
          <w:lang w:val="it-IT"/>
        </w:rPr>
      </w:pPr>
      <w:r w:rsidRPr="000B61F4">
        <w:rPr>
          <w:b/>
          <w:szCs w:val="22"/>
          <w:lang w:val="it-IT"/>
        </w:rPr>
        <w:t>Rapporti periodici di aggiornamento sulla sicurezza (PSUR)</w:t>
      </w:r>
    </w:p>
    <w:p w14:paraId="72DC7A20" w14:textId="77777777" w:rsidR="007311FE" w:rsidRPr="000B61F4" w:rsidRDefault="007311FE" w:rsidP="00FD6BE8">
      <w:pPr>
        <w:keepNext/>
        <w:tabs>
          <w:tab w:val="clear" w:pos="567"/>
        </w:tabs>
        <w:spacing w:line="240" w:lineRule="auto"/>
        <w:ind w:right="-1"/>
        <w:rPr>
          <w:szCs w:val="22"/>
          <w:lang w:val="it-IT"/>
        </w:rPr>
      </w:pPr>
    </w:p>
    <w:p w14:paraId="0F460541" w14:textId="77777777" w:rsidR="008E0CB1" w:rsidRPr="000B61F4" w:rsidRDefault="007311FE" w:rsidP="00FD6BE8">
      <w:pPr>
        <w:spacing w:line="240" w:lineRule="auto"/>
        <w:ind w:right="-1"/>
        <w:rPr>
          <w:szCs w:val="22"/>
          <w:lang w:val="it-IT"/>
        </w:rPr>
      </w:pPr>
      <w:r w:rsidRPr="000B61F4">
        <w:rPr>
          <w:szCs w:val="22"/>
          <w:lang w:val="it-IT"/>
        </w:rPr>
        <w:t>I requisiti per la presentazione degli</w:t>
      </w:r>
      <w:r w:rsidR="008E0CB1" w:rsidRPr="000B61F4">
        <w:rPr>
          <w:szCs w:val="22"/>
          <w:lang w:val="it-IT"/>
        </w:rPr>
        <w:t xml:space="preserve"> </w:t>
      </w:r>
      <w:r w:rsidR="008E0CB1" w:rsidRPr="000B61F4">
        <w:rPr>
          <w:noProof/>
          <w:szCs w:val="22"/>
          <w:lang w:val="it-IT"/>
        </w:rPr>
        <w:t>PSUR</w:t>
      </w:r>
      <w:r w:rsidR="008E0CB1" w:rsidRPr="000B61F4">
        <w:rPr>
          <w:szCs w:val="22"/>
          <w:lang w:val="it-IT"/>
        </w:rPr>
        <w:t xml:space="preserve"> per questo medicinale </w:t>
      </w:r>
      <w:r w:rsidR="002C6710" w:rsidRPr="000B61F4">
        <w:rPr>
          <w:szCs w:val="22"/>
          <w:lang w:val="it-IT"/>
        </w:rPr>
        <w:t>sono</w:t>
      </w:r>
      <w:r w:rsidR="008E0CB1" w:rsidRPr="000B61F4">
        <w:rPr>
          <w:szCs w:val="22"/>
          <w:lang w:val="it-IT"/>
        </w:rPr>
        <w:t xml:space="preserve"> definiti nell’elenco delle date di riferimento per l’Unione europea (elenco EURD) di cui all’articolo 107 </w:t>
      </w:r>
      <w:r w:rsidR="008E0CB1" w:rsidRPr="000B61F4">
        <w:rPr>
          <w:i/>
          <w:szCs w:val="22"/>
          <w:lang w:val="it-IT"/>
        </w:rPr>
        <w:t>quater</w:t>
      </w:r>
      <w:r w:rsidR="008E0CB1" w:rsidRPr="000B61F4">
        <w:rPr>
          <w:szCs w:val="22"/>
          <w:lang w:val="it-IT"/>
        </w:rPr>
        <w:t>, par</w:t>
      </w:r>
      <w:r w:rsidR="002C6710" w:rsidRPr="000B61F4">
        <w:rPr>
          <w:szCs w:val="22"/>
          <w:lang w:val="it-IT"/>
        </w:rPr>
        <w:t>agrafo</w:t>
      </w:r>
      <w:r w:rsidR="008E0CB1" w:rsidRPr="000B61F4">
        <w:rPr>
          <w:szCs w:val="22"/>
          <w:lang w:val="it-IT"/>
        </w:rPr>
        <w:t xml:space="preserve"> 7</w:t>
      </w:r>
      <w:r w:rsidR="002C6710" w:rsidRPr="000B61F4">
        <w:rPr>
          <w:szCs w:val="22"/>
          <w:lang w:val="it-IT"/>
        </w:rPr>
        <w:t>,</w:t>
      </w:r>
      <w:r w:rsidR="008E0CB1" w:rsidRPr="000B61F4">
        <w:rPr>
          <w:szCs w:val="22"/>
          <w:lang w:val="it-IT"/>
        </w:rPr>
        <w:t xml:space="preserve"> della direttiva 2001/83/CE e </w:t>
      </w:r>
      <w:r w:rsidR="002C6710" w:rsidRPr="000B61F4">
        <w:rPr>
          <w:szCs w:val="22"/>
          <w:lang w:val="it-IT"/>
        </w:rPr>
        <w:t xml:space="preserve">successive modifiche, </w:t>
      </w:r>
      <w:r w:rsidR="008E0CB1" w:rsidRPr="000B61F4">
        <w:rPr>
          <w:szCs w:val="22"/>
          <w:lang w:val="it-IT"/>
        </w:rPr>
        <w:t xml:space="preserve">pubblicato sul </w:t>
      </w:r>
      <w:r w:rsidR="008E0CB1" w:rsidRPr="000B61F4">
        <w:rPr>
          <w:noProof/>
          <w:szCs w:val="22"/>
          <w:lang w:val="it-IT"/>
        </w:rPr>
        <w:t>sito</w:t>
      </w:r>
      <w:r w:rsidR="008E0CB1" w:rsidRPr="000B61F4">
        <w:rPr>
          <w:szCs w:val="22"/>
          <w:lang w:val="it-IT"/>
        </w:rPr>
        <w:t xml:space="preserve"> web </w:t>
      </w:r>
      <w:r w:rsidR="002C6710" w:rsidRPr="000B61F4">
        <w:rPr>
          <w:szCs w:val="22"/>
          <w:lang w:val="it-IT"/>
        </w:rPr>
        <w:t>dell’Agenzia europea dei medicinali</w:t>
      </w:r>
      <w:r w:rsidR="008E0CB1" w:rsidRPr="000B61F4">
        <w:rPr>
          <w:szCs w:val="22"/>
          <w:lang w:val="it-IT"/>
        </w:rPr>
        <w:t>.</w:t>
      </w:r>
    </w:p>
    <w:p w14:paraId="0C444A2F" w14:textId="77777777" w:rsidR="008E0CB1" w:rsidRPr="000B61F4" w:rsidRDefault="008E0CB1" w:rsidP="00FD6BE8">
      <w:pPr>
        <w:widowControl w:val="0"/>
        <w:autoSpaceDE w:val="0"/>
        <w:autoSpaceDN w:val="0"/>
        <w:adjustRightInd w:val="0"/>
        <w:spacing w:line="240" w:lineRule="auto"/>
        <w:ind w:left="567" w:right="120" w:hanging="567"/>
        <w:rPr>
          <w:color w:val="000000"/>
          <w:lang w:val="it-IT"/>
        </w:rPr>
      </w:pPr>
    </w:p>
    <w:p w14:paraId="32DEB010" w14:textId="77777777" w:rsidR="00C7091B" w:rsidRPr="000B61F4" w:rsidRDefault="00C7091B" w:rsidP="00FD6BE8">
      <w:pPr>
        <w:widowControl w:val="0"/>
        <w:autoSpaceDE w:val="0"/>
        <w:autoSpaceDN w:val="0"/>
        <w:adjustRightInd w:val="0"/>
        <w:spacing w:line="240" w:lineRule="auto"/>
        <w:ind w:left="567" w:right="120" w:hanging="567"/>
        <w:rPr>
          <w:color w:val="000000"/>
          <w:lang w:val="it-IT"/>
        </w:rPr>
      </w:pPr>
    </w:p>
    <w:p w14:paraId="24151820" w14:textId="77777777" w:rsidR="00C7091B" w:rsidRPr="000B61F4" w:rsidRDefault="00C7091B" w:rsidP="00FD6BE8">
      <w:pPr>
        <w:keepNext/>
        <w:suppressAutoHyphens/>
        <w:spacing w:line="240" w:lineRule="auto"/>
        <w:ind w:left="567" w:hanging="567"/>
        <w:outlineLvl w:val="0"/>
        <w:rPr>
          <w:b/>
          <w:szCs w:val="22"/>
          <w:lang w:val="it-IT"/>
        </w:rPr>
      </w:pPr>
      <w:r w:rsidRPr="000B61F4">
        <w:rPr>
          <w:b/>
          <w:szCs w:val="22"/>
          <w:lang w:val="it-IT"/>
        </w:rPr>
        <w:t>D.</w:t>
      </w:r>
      <w:r w:rsidRPr="000B61F4">
        <w:rPr>
          <w:b/>
          <w:szCs w:val="22"/>
          <w:lang w:val="it-IT"/>
        </w:rPr>
        <w:tab/>
        <w:t>CONDIZIONI O LIMITAZIONI PER QUANTO RIGUARDA L’USO SICURO ED EFFICACE DEL MEDICINALE</w:t>
      </w:r>
    </w:p>
    <w:p w14:paraId="584B53F2" w14:textId="77777777" w:rsidR="00C7091B" w:rsidRPr="000B61F4" w:rsidRDefault="00C7091B" w:rsidP="00FD6BE8">
      <w:pPr>
        <w:keepNext/>
        <w:tabs>
          <w:tab w:val="clear" w:pos="567"/>
        </w:tabs>
        <w:spacing w:line="240" w:lineRule="auto"/>
        <w:ind w:right="-1"/>
        <w:rPr>
          <w:szCs w:val="22"/>
          <w:lang w:val="it-IT"/>
        </w:rPr>
      </w:pPr>
    </w:p>
    <w:p w14:paraId="5CE06053" w14:textId="77777777" w:rsidR="00C7091B" w:rsidRPr="000B61F4" w:rsidRDefault="00C7091B" w:rsidP="00FD6BE8">
      <w:pPr>
        <w:pStyle w:val="EMEABodyText"/>
        <w:keepNext/>
        <w:numPr>
          <w:ilvl w:val="0"/>
          <w:numId w:val="8"/>
        </w:numPr>
        <w:ind w:left="0" w:firstLine="0"/>
        <w:rPr>
          <w:rFonts w:ascii="Times New Roman" w:hAnsi="Times New Roman"/>
          <w:b/>
          <w:i/>
          <w:szCs w:val="22"/>
          <w:lang w:val="it-IT"/>
        </w:rPr>
      </w:pPr>
      <w:r w:rsidRPr="000B61F4">
        <w:rPr>
          <w:rFonts w:ascii="Times New Roman" w:hAnsi="Times New Roman"/>
          <w:b/>
          <w:szCs w:val="22"/>
          <w:lang w:val="it-IT"/>
        </w:rPr>
        <w:t>Piano di gestione del rischio</w:t>
      </w:r>
      <w:r w:rsidRPr="000B61F4">
        <w:rPr>
          <w:rFonts w:ascii="Times New Roman" w:hAnsi="Times New Roman"/>
          <w:b/>
          <w:i/>
          <w:szCs w:val="22"/>
          <w:lang w:val="it-IT"/>
        </w:rPr>
        <w:t xml:space="preserve"> </w:t>
      </w:r>
      <w:r w:rsidRPr="000B61F4">
        <w:rPr>
          <w:rFonts w:ascii="Times New Roman" w:hAnsi="Times New Roman"/>
          <w:b/>
          <w:szCs w:val="22"/>
          <w:lang w:val="it-IT"/>
        </w:rPr>
        <w:t>(RMP)</w:t>
      </w:r>
    </w:p>
    <w:p w14:paraId="26DC4232" w14:textId="77777777" w:rsidR="00CE159F" w:rsidRPr="000B61F4" w:rsidRDefault="00CE159F" w:rsidP="00FD6BE8">
      <w:pPr>
        <w:pStyle w:val="EMEABodyText"/>
        <w:keepNext/>
        <w:tabs>
          <w:tab w:val="left" w:pos="567"/>
        </w:tabs>
        <w:rPr>
          <w:rFonts w:ascii="Times New Roman" w:hAnsi="Times New Roman"/>
          <w:szCs w:val="22"/>
          <w:lang w:val="it-IT"/>
        </w:rPr>
      </w:pPr>
    </w:p>
    <w:p w14:paraId="6AE43D2C" w14:textId="77777777" w:rsidR="00C7091B" w:rsidRPr="000B61F4" w:rsidRDefault="00C7091B" w:rsidP="00FD6BE8">
      <w:pPr>
        <w:pStyle w:val="EMEABodyText"/>
        <w:rPr>
          <w:rFonts w:ascii="Times New Roman" w:hAnsi="Times New Roman"/>
          <w:szCs w:val="22"/>
          <w:lang w:val="it-IT"/>
        </w:rPr>
      </w:pPr>
      <w:bookmarkStart w:id="57" w:name="OLE_LINK3"/>
      <w:r w:rsidRPr="000B61F4">
        <w:rPr>
          <w:rFonts w:ascii="Times New Roman" w:hAnsi="Times New Roman"/>
          <w:szCs w:val="22"/>
          <w:lang w:val="it-IT"/>
        </w:rPr>
        <w:t xml:space="preserve">Il titolare dell’autorizzazione all'immissione in commercio deve effettuare le attività e </w:t>
      </w:r>
      <w:r w:rsidR="002C6710" w:rsidRPr="000B61F4">
        <w:rPr>
          <w:rFonts w:ascii="Times New Roman" w:hAnsi="Times New Roman"/>
          <w:szCs w:val="22"/>
          <w:lang w:val="it-IT"/>
        </w:rPr>
        <w:t>le azioni</w:t>
      </w:r>
      <w:r w:rsidRPr="000B61F4">
        <w:rPr>
          <w:rFonts w:ascii="Times New Roman" w:hAnsi="Times New Roman"/>
          <w:szCs w:val="22"/>
          <w:lang w:val="it-IT"/>
        </w:rPr>
        <w:t xml:space="preserve"> di farmacovigilanza richiest</w:t>
      </w:r>
      <w:r w:rsidR="002C6710" w:rsidRPr="000B61F4">
        <w:rPr>
          <w:rFonts w:ascii="Times New Roman" w:hAnsi="Times New Roman"/>
          <w:szCs w:val="22"/>
          <w:lang w:val="it-IT"/>
        </w:rPr>
        <w:t>e</w:t>
      </w:r>
      <w:r w:rsidRPr="000B61F4">
        <w:rPr>
          <w:rFonts w:ascii="Times New Roman" w:hAnsi="Times New Roman"/>
          <w:szCs w:val="22"/>
          <w:lang w:val="it-IT"/>
        </w:rPr>
        <w:t xml:space="preserve"> e dettagliat</w:t>
      </w:r>
      <w:r w:rsidR="002C6710" w:rsidRPr="000B61F4">
        <w:rPr>
          <w:rFonts w:ascii="Times New Roman" w:hAnsi="Times New Roman"/>
          <w:szCs w:val="22"/>
          <w:lang w:val="it-IT"/>
        </w:rPr>
        <w:t>e</w:t>
      </w:r>
      <w:r w:rsidRPr="000B61F4">
        <w:rPr>
          <w:rFonts w:ascii="Times New Roman" w:hAnsi="Times New Roman"/>
          <w:szCs w:val="22"/>
          <w:lang w:val="it-IT"/>
        </w:rPr>
        <w:t xml:space="preserve"> nel RMP </w:t>
      </w:r>
      <w:r w:rsidR="002C6710" w:rsidRPr="000B61F4">
        <w:rPr>
          <w:rFonts w:ascii="Times New Roman" w:hAnsi="Times New Roman"/>
          <w:szCs w:val="22"/>
          <w:lang w:val="it-IT"/>
        </w:rPr>
        <w:t xml:space="preserve">approvato </w:t>
      </w:r>
      <w:r w:rsidRPr="000B61F4">
        <w:rPr>
          <w:rFonts w:ascii="Times New Roman" w:hAnsi="Times New Roman"/>
          <w:szCs w:val="22"/>
          <w:lang w:val="it-IT"/>
        </w:rPr>
        <w:t xml:space="preserve">e presentato nel modulo 1.8.2 dell’autorizzazione all'immissione in commercio e </w:t>
      </w:r>
      <w:r w:rsidR="002C6710" w:rsidRPr="000B61F4">
        <w:rPr>
          <w:rFonts w:ascii="Times New Roman" w:hAnsi="Times New Roman"/>
          <w:szCs w:val="22"/>
          <w:lang w:val="it-IT"/>
        </w:rPr>
        <w:t>in ogni</w:t>
      </w:r>
      <w:r w:rsidRPr="000B61F4">
        <w:rPr>
          <w:rFonts w:ascii="Times New Roman" w:hAnsi="Times New Roman"/>
          <w:szCs w:val="22"/>
          <w:lang w:val="it-IT"/>
        </w:rPr>
        <w:t xml:space="preserve"> successivo aggiornamento </w:t>
      </w:r>
      <w:r w:rsidR="002C6710" w:rsidRPr="000B61F4">
        <w:rPr>
          <w:rFonts w:ascii="Times New Roman" w:hAnsi="Times New Roman"/>
          <w:szCs w:val="22"/>
          <w:lang w:val="it-IT"/>
        </w:rPr>
        <w:t>approvato</w:t>
      </w:r>
      <w:r w:rsidRPr="000B61F4">
        <w:rPr>
          <w:rFonts w:ascii="Times New Roman" w:hAnsi="Times New Roman"/>
          <w:szCs w:val="22"/>
          <w:lang w:val="it-IT"/>
        </w:rPr>
        <w:t xml:space="preserve"> del RMP.</w:t>
      </w:r>
      <w:bookmarkEnd w:id="57"/>
    </w:p>
    <w:p w14:paraId="510BA5FD" w14:textId="77777777" w:rsidR="00C7091B" w:rsidRPr="000B61F4" w:rsidRDefault="00C7091B" w:rsidP="00FD6BE8">
      <w:pPr>
        <w:spacing w:line="240" w:lineRule="auto"/>
        <w:ind w:right="-1"/>
        <w:rPr>
          <w:i/>
          <w:szCs w:val="22"/>
          <w:u w:val="single"/>
          <w:lang w:val="it-IT"/>
        </w:rPr>
      </w:pPr>
    </w:p>
    <w:p w14:paraId="46EBAF0E" w14:textId="77777777" w:rsidR="00C7091B" w:rsidRPr="000B61F4" w:rsidRDefault="00C7091B" w:rsidP="00FD6BE8">
      <w:pPr>
        <w:pStyle w:val="EMEABodyText"/>
        <w:rPr>
          <w:rFonts w:ascii="Times New Roman" w:hAnsi="Times New Roman"/>
          <w:szCs w:val="22"/>
          <w:lang w:val="it-IT"/>
        </w:rPr>
      </w:pPr>
      <w:r w:rsidRPr="000B61F4">
        <w:rPr>
          <w:rFonts w:ascii="Times New Roman" w:hAnsi="Times New Roman"/>
          <w:szCs w:val="22"/>
          <w:lang w:val="it-IT"/>
        </w:rPr>
        <w:t>Il RMP aggiornato deve essere presentato:</w:t>
      </w:r>
    </w:p>
    <w:p w14:paraId="5AA78540" w14:textId="77777777" w:rsidR="00C7091B" w:rsidRPr="000B61F4" w:rsidRDefault="00C7091B" w:rsidP="00FD6BE8">
      <w:pPr>
        <w:pStyle w:val="EMEABodyText"/>
        <w:numPr>
          <w:ilvl w:val="0"/>
          <w:numId w:val="8"/>
        </w:numPr>
        <w:ind w:left="567" w:hanging="567"/>
        <w:rPr>
          <w:rFonts w:ascii="Times New Roman" w:hAnsi="Times New Roman"/>
          <w:szCs w:val="22"/>
          <w:lang w:val="it-IT"/>
        </w:rPr>
      </w:pPr>
      <w:r w:rsidRPr="000B61F4">
        <w:rPr>
          <w:rFonts w:ascii="Times New Roman" w:hAnsi="Times New Roman"/>
          <w:snapToGrid w:val="0"/>
          <w:szCs w:val="22"/>
          <w:lang w:val="it-IT"/>
        </w:rPr>
        <w:t xml:space="preserve">su </w:t>
      </w:r>
      <w:r w:rsidRPr="000B61F4">
        <w:rPr>
          <w:rFonts w:ascii="Times New Roman" w:hAnsi="Times New Roman"/>
          <w:szCs w:val="22"/>
          <w:lang w:val="it-IT"/>
        </w:rPr>
        <w:t>richiesta</w:t>
      </w:r>
      <w:r w:rsidRPr="000B61F4">
        <w:rPr>
          <w:rFonts w:ascii="Times New Roman" w:hAnsi="Times New Roman"/>
          <w:snapToGrid w:val="0"/>
          <w:szCs w:val="22"/>
          <w:lang w:val="it-IT"/>
        </w:rPr>
        <w:t xml:space="preserve"> dell’Agenzia europea per i medicinali;</w:t>
      </w:r>
    </w:p>
    <w:p w14:paraId="67AFC7EE" w14:textId="77777777" w:rsidR="00C7091B" w:rsidRPr="000B61F4" w:rsidRDefault="00C7091B" w:rsidP="00FD6BE8">
      <w:pPr>
        <w:pStyle w:val="EMEABodyText"/>
        <w:numPr>
          <w:ilvl w:val="0"/>
          <w:numId w:val="8"/>
        </w:numPr>
        <w:ind w:left="567" w:hanging="567"/>
        <w:rPr>
          <w:rFonts w:ascii="Times New Roman" w:hAnsi="Times New Roman"/>
          <w:szCs w:val="22"/>
          <w:lang w:val="it-IT"/>
        </w:rPr>
      </w:pPr>
      <w:r w:rsidRPr="000B61F4">
        <w:rPr>
          <w:rFonts w:ascii="Times New Roman" w:hAnsi="Times New Roman"/>
          <w:snapToGrid w:val="0"/>
          <w:szCs w:val="22"/>
          <w:lang w:val="it-IT"/>
        </w:rPr>
        <w:t>ogni volta che il sistema di gestione del rischio è mod</w:t>
      </w:r>
      <w:r w:rsidRPr="000B61F4">
        <w:rPr>
          <w:rFonts w:ascii="Times New Roman" w:hAnsi="Times New Roman"/>
          <w:szCs w:val="22"/>
          <w:lang w:val="it-IT"/>
        </w:rPr>
        <w:t xml:space="preserve">ificato, in particolare a seguito del ricevimento di nuove informazioni che possono portare a un cambiamento significativo del profilo beneficio/rischio o </w:t>
      </w:r>
      <w:r w:rsidR="002C6710" w:rsidRPr="000B61F4">
        <w:rPr>
          <w:rFonts w:ascii="Times New Roman" w:hAnsi="Times New Roman"/>
          <w:szCs w:val="22"/>
          <w:lang w:val="it-IT"/>
        </w:rPr>
        <w:t>a seguito</w:t>
      </w:r>
      <w:r w:rsidRPr="000B61F4">
        <w:rPr>
          <w:rFonts w:ascii="Times New Roman" w:hAnsi="Times New Roman"/>
          <w:szCs w:val="22"/>
          <w:lang w:val="it-IT"/>
        </w:rPr>
        <w:t xml:space="preserve"> del raggiungimento di un importante obiettivo (di farmacovigilanza o di minimizzazione del rischio).</w:t>
      </w:r>
    </w:p>
    <w:p w14:paraId="5D95F3F0" w14:textId="77777777" w:rsidR="00525E45" w:rsidRPr="000B61F4" w:rsidRDefault="00525E45" w:rsidP="00FD6BE8">
      <w:pPr>
        <w:pStyle w:val="EMEABodyText"/>
        <w:rPr>
          <w:rFonts w:ascii="Times New Roman" w:hAnsi="Times New Roman"/>
          <w:szCs w:val="22"/>
          <w:lang w:val="it-IT"/>
        </w:rPr>
      </w:pPr>
    </w:p>
    <w:p w14:paraId="5CBC2F67" w14:textId="77777777" w:rsidR="00C7091B" w:rsidRPr="000B61F4" w:rsidRDefault="00D7038C" w:rsidP="00FD6BE8">
      <w:pPr>
        <w:widowControl w:val="0"/>
        <w:tabs>
          <w:tab w:val="clear" w:pos="567"/>
        </w:tabs>
        <w:autoSpaceDE w:val="0"/>
        <w:autoSpaceDN w:val="0"/>
        <w:adjustRightInd w:val="0"/>
        <w:spacing w:line="240" w:lineRule="auto"/>
        <w:ind w:right="120"/>
        <w:rPr>
          <w:color w:val="000000"/>
          <w:lang w:val="it-IT"/>
        </w:rPr>
      </w:pPr>
      <w:r w:rsidRPr="000B61F4">
        <w:rPr>
          <w:color w:val="000000"/>
          <w:lang w:val="it-IT"/>
        </w:rPr>
        <w:br w:type="page"/>
      </w:r>
    </w:p>
    <w:p w14:paraId="3A736DDE" w14:textId="77777777" w:rsidR="00812D16" w:rsidRPr="000B61F4" w:rsidRDefault="00812D16" w:rsidP="00FD6BE8">
      <w:pPr>
        <w:widowControl w:val="0"/>
        <w:tabs>
          <w:tab w:val="clear" w:pos="567"/>
        </w:tabs>
        <w:spacing w:line="240" w:lineRule="auto"/>
        <w:rPr>
          <w:szCs w:val="22"/>
          <w:lang w:val="it-IT"/>
        </w:rPr>
      </w:pPr>
    </w:p>
    <w:p w14:paraId="794AA341" w14:textId="77777777" w:rsidR="00812D16" w:rsidRPr="000B61F4" w:rsidRDefault="00812D16" w:rsidP="00FD6BE8">
      <w:pPr>
        <w:widowControl w:val="0"/>
        <w:tabs>
          <w:tab w:val="clear" w:pos="567"/>
        </w:tabs>
        <w:spacing w:line="240" w:lineRule="auto"/>
        <w:rPr>
          <w:szCs w:val="22"/>
          <w:lang w:val="it-IT"/>
        </w:rPr>
      </w:pPr>
    </w:p>
    <w:p w14:paraId="3F65EB00" w14:textId="77777777" w:rsidR="00812D16" w:rsidRPr="000B61F4" w:rsidRDefault="00812D16" w:rsidP="00FD6BE8">
      <w:pPr>
        <w:widowControl w:val="0"/>
        <w:tabs>
          <w:tab w:val="clear" w:pos="567"/>
        </w:tabs>
        <w:spacing w:line="240" w:lineRule="auto"/>
        <w:rPr>
          <w:szCs w:val="22"/>
          <w:lang w:val="it-IT"/>
        </w:rPr>
      </w:pPr>
    </w:p>
    <w:p w14:paraId="43F5388A" w14:textId="77777777" w:rsidR="00812D16" w:rsidRPr="000B61F4" w:rsidRDefault="00812D16" w:rsidP="00FD6BE8">
      <w:pPr>
        <w:widowControl w:val="0"/>
        <w:tabs>
          <w:tab w:val="clear" w:pos="567"/>
        </w:tabs>
        <w:spacing w:line="240" w:lineRule="auto"/>
        <w:rPr>
          <w:szCs w:val="22"/>
          <w:lang w:val="it-IT"/>
        </w:rPr>
      </w:pPr>
    </w:p>
    <w:p w14:paraId="3186E24C" w14:textId="77777777" w:rsidR="00812D16" w:rsidRPr="000B61F4" w:rsidRDefault="00812D16" w:rsidP="00FD6BE8">
      <w:pPr>
        <w:widowControl w:val="0"/>
        <w:tabs>
          <w:tab w:val="clear" w:pos="567"/>
        </w:tabs>
        <w:spacing w:line="240" w:lineRule="auto"/>
        <w:rPr>
          <w:szCs w:val="22"/>
          <w:lang w:val="it-IT"/>
        </w:rPr>
      </w:pPr>
    </w:p>
    <w:p w14:paraId="1EA4411F" w14:textId="77777777" w:rsidR="00812D16" w:rsidRPr="000B61F4" w:rsidRDefault="00812D16" w:rsidP="00FD6BE8">
      <w:pPr>
        <w:widowControl w:val="0"/>
        <w:tabs>
          <w:tab w:val="clear" w:pos="567"/>
        </w:tabs>
        <w:spacing w:line="240" w:lineRule="auto"/>
        <w:rPr>
          <w:szCs w:val="22"/>
          <w:lang w:val="it-IT"/>
        </w:rPr>
      </w:pPr>
    </w:p>
    <w:p w14:paraId="1E630EFE" w14:textId="77777777" w:rsidR="00812D16" w:rsidRPr="000B61F4" w:rsidRDefault="00812D16" w:rsidP="00FD6BE8">
      <w:pPr>
        <w:widowControl w:val="0"/>
        <w:tabs>
          <w:tab w:val="clear" w:pos="567"/>
        </w:tabs>
        <w:spacing w:line="240" w:lineRule="auto"/>
        <w:rPr>
          <w:szCs w:val="22"/>
          <w:lang w:val="it-IT"/>
        </w:rPr>
      </w:pPr>
    </w:p>
    <w:p w14:paraId="5942D9BF" w14:textId="77777777" w:rsidR="00812D16" w:rsidRPr="000B61F4" w:rsidRDefault="00812D16" w:rsidP="00FD6BE8">
      <w:pPr>
        <w:widowControl w:val="0"/>
        <w:tabs>
          <w:tab w:val="clear" w:pos="567"/>
        </w:tabs>
        <w:spacing w:line="240" w:lineRule="auto"/>
        <w:rPr>
          <w:szCs w:val="22"/>
          <w:lang w:val="it-IT"/>
        </w:rPr>
      </w:pPr>
    </w:p>
    <w:p w14:paraId="74A86C6B" w14:textId="77777777" w:rsidR="00812D16" w:rsidRPr="000B61F4" w:rsidRDefault="00812D16" w:rsidP="00FD6BE8">
      <w:pPr>
        <w:widowControl w:val="0"/>
        <w:tabs>
          <w:tab w:val="clear" w:pos="567"/>
        </w:tabs>
        <w:spacing w:line="240" w:lineRule="auto"/>
        <w:rPr>
          <w:szCs w:val="22"/>
          <w:lang w:val="it-IT"/>
        </w:rPr>
      </w:pPr>
    </w:p>
    <w:p w14:paraId="7C54449F" w14:textId="77777777" w:rsidR="00812D16" w:rsidRPr="000B61F4" w:rsidRDefault="00812D16" w:rsidP="00FD6BE8">
      <w:pPr>
        <w:widowControl w:val="0"/>
        <w:tabs>
          <w:tab w:val="clear" w:pos="567"/>
        </w:tabs>
        <w:spacing w:line="240" w:lineRule="auto"/>
        <w:rPr>
          <w:szCs w:val="22"/>
          <w:lang w:val="it-IT"/>
        </w:rPr>
      </w:pPr>
    </w:p>
    <w:p w14:paraId="47D97C6D" w14:textId="77777777" w:rsidR="00812D16" w:rsidRPr="000B61F4" w:rsidRDefault="00812D16" w:rsidP="00FD6BE8">
      <w:pPr>
        <w:widowControl w:val="0"/>
        <w:tabs>
          <w:tab w:val="clear" w:pos="567"/>
        </w:tabs>
        <w:spacing w:line="240" w:lineRule="auto"/>
        <w:rPr>
          <w:szCs w:val="22"/>
          <w:lang w:val="it-IT"/>
        </w:rPr>
      </w:pPr>
    </w:p>
    <w:p w14:paraId="7D873464" w14:textId="77777777" w:rsidR="00812D16" w:rsidRPr="000B61F4" w:rsidRDefault="00812D16" w:rsidP="00FD6BE8">
      <w:pPr>
        <w:widowControl w:val="0"/>
        <w:tabs>
          <w:tab w:val="clear" w:pos="567"/>
        </w:tabs>
        <w:spacing w:line="240" w:lineRule="auto"/>
        <w:rPr>
          <w:szCs w:val="22"/>
          <w:lang w:val="it-IT"/>
        </w:rPr>
      </w:pPr>
    </w:p>
    <w:p w14:paraId="46F1D584" w14:textId="77777777" w:rsidR="00812D16" w:rsidRPr="000B61F4" w:rsidRDefault="00812D16" w:rsidP="00FD6BE8">
      <w:pPr>
        <w:widowControl w:val="0"/>
        <w:tabs>
          <w:tab w:val="clear" w:pos="567"/>
        </w:tabs>
        <w:spacing w:line="240" w:lineRule="auto"/>
        <w:rPr>
          <w:szCs w:val="22"/>
          <w:lang w:val="it-IT"/>
        </w:rPr>
      </w:pPr>
    </w:p>
    <w:p w14:paraId="46990617" w14:textId="77777777" w:rsidR="00812D16" w:rsidRPr="000B61F4" w:rsidRDefault="00812D16" w:rsidP="00FD6BE8">
      <w:pPr>
        <w:widowControl w:val="0"/>
        <w:tabs>
          <w:tab w:val="clear" w:pos="567"/>
        </w:tabs>
        <w:spacing w:line="240" w:lineRule="auto"/>
        <w:rPr>
          <w:szCs w:val="22"/>
          <w:lang w:val="it-IT"/>
        </w:rPr>
      </w:pPr>
    </w:p>
    <w:p w14:paraId="778B71B9" w14:textId="77777777" w:rsidR="00812D16" w:rsidRPr="000B61F4" w:rsidRDefault="00812D16" w:rsidP="00FD6BE8">
      <w:pPr>
        <w:widowControl w:val="0"/>
        <w:tabs>
          <w:tab w:val="clear" w:pos="567"/>
        </w:tabs>
        <w:spacing w:line="240" w:lineRule="auto"/>
        <w:rPr>
          <w:szCs w:val="22"/>
          <w:lang w:val="it-IT"/>
        </w:rPr>
      </w:pPr>
    </w:p>
    <w:p w14:paraId="3B96D073" w14:textId="77777777" w:rsidR="00812D16" w:rsidRPr="000B61F4" w:rsidRDefault="00812D16" w:rsidP="00FD6BE8">
      <w:pPr>
        <w:widowControl w:val="0"/>
        <w:tabs>
          <w:tab w:val="clear" w:pos="567"/>
        </w:tabs>
        <w:spacing w:line="240" w:lineRule="auto"/>
        <w:rPr>
          <w:szCs w:val="22"/>
          <w:lang w:val="it-IT"/>
        </w:rPr>
      </w:pPr>
    </w:p>
    <w:p w14:paraId="23C7AA90" w14:textId="77777777" w:rsidR="00812D16" w:rsidRPr="000B61F4" w:rsidRDefault="00812D16" w:rsidP="00FD6BE8">
      <w:pPr>
        <w:widowControl w:val="0"/>
        <w:tabs>
          <w:tab w:val="clear" w:pos="567"/>
        </w:tabs>
        <w:spacing w:line="240" w:lineRule="auto"/>
        <w:rPr>
          <w:szCs w:val="22"/>
          <w:lang w:val="it-IT"/>
        </w:rPr>
      </w:pPr>
    </w:p>
    <w:p w14:paraId="3DE72789" w14:textId="77777777" w:rsidR="00812D16" w:rsidRPr="000B61F4" w:rsidRDefault="00812D16" w:rsidP="00FD6BE8">
      <w:pPr>
        <w:widowControl w:val="0"/>
        <w:tabs>
          <w:tab w:val="clear" w:pos="567"/>
        </w:tabs>
        <w:spacing w:line="240" w:lineRule="auto"/>
        <w:rPr>
          <w:szCs w:val="22"/>
          <w:lang w:val="it-IT"/>
        </w:rPr>
      </w:pPr>
    </w:p>
    <w:p w14:paraId="67E488B6" w14:textId="77777777" w:rsidR="00812D16" w:rsidRPr="000B61F4" w:rsidRDefault="00812D16" w:rsidP="00FD6BE8">
      <w:pPr>
        <w:widowControl w:val="0"/>
        <w:tabs>
          <w:tab w:val="clear" w:pos="567"/>
        </w:tabs>
        <w:spacing w:line="240" w:lineRule="auto"/>
        <w:rPr>
          <w:szCs w:val="22"/>
          <w:lang w:val="it-IT"/>
        </w:rPr>
      </w:pPr>
    </w:p>
    <w:p w14:paraId="455D9512" w14:textId="77777777" w:rsidR="00812D16" w:rsidRPr="000B61F4" w:rsidRDefault="00812D16" w:rsidP="00FD6BE8">
      <w:pPr>
        <w:widowControl w:val="0"/>
        <w:tabs>
          <w:tab w:val="clear" w:pos="567"/>
        </w:tabs>
        <w:spacing w:line="240" w:lineRule="auto"/>
        <w:rPr>
          <w:szCs w:val="22"/>
          <w:lang w:val="it-IT"/>
        </w:rPr>
      </w:pPr>
    </w:p>
    <w:p w14:paraId="322C9D0B" w14:textId="77777777" w:rsidR="00812D16" w:rsidRPr="000B61F4" w:rsidRDefault="00812D16" w:rsidP="00FD6BE8">
      <w:pPr>
        <w:widowControl w:val="0"/>
        <w:tabs>
          <w:tab w:val="clear" w:pos="567"/>
        </w:tabs>
        <w:spacing w:line="240" w:lineRule="auto"/>
        <w:rPr>
          <w:szCs w:val="22"/>
          <w:lang w:val="it-IT"/>
        </w:rPr>
      </w:pPr>
    </w:p>
    <w:p w14:paraId="7491901A" w14:textId="77777777" w:rsidR="00812D16" w:rsidRPr="000B61F4" w:rsidRDefault="00812D16" w:rsidP="00FD6BE8">
      <w:pPr>
        <w:widowControl w:val="0"/>
        <w:tabs>
          <w:tab w:val="clear" w:pos="567"/>
        </w:tabs>
        <w:spacing w:line="240" w:lineRule="auto"/>
        <w:rPr>
          <w:szCs w:val="22"/>
          <w:lang w:val="it-IT"/>
        </w:rPr>
      </w:pPr>
    </w:p>
    <w:p w14:paraId="0F521EDF" w14:textId="77777777" w:rsidR="004813D7" w:rsidRPr="000B61F4" w:rsidRDefault="004813D7" w:rsidP="00FD6BE8">
      <w:pPr>
        <w:suppressAutoHyphens/>
        <w:spacing w:line="240" w:lineRule="auto"/>
        <w:jc w:val="center"/>
        <w:rPr>
          <w:b/>
          <w:lang w:val="it-IT"/>
        </w:rPr>
      </w:pPr>
      <w:r w:rsidRPr="000B61F4">
        <w:rPr>
          <w:b/>
          <w:lang w:val="it-IT"/>
        </w:rPr>
        <w:t>ALLEGATO III</w:t>
      </w:r>
    </w:p>
    <w:p w14:paraId="5C771A5D" w14:textId="77777777" w:rsidR="004813D7" w:rsidRPr="000B61F4" w:rsidRDefault="004813D7" w:rsidP="00FD6BE8">
      <w:pPr>
        <w:spacing w:line="240" w:lineRule="auto"/>
        <w:jc w:val="center"/>
        <w:rPr>
          <w:lang w:val="it-IT"/>
        </w:rPr>
      </w:pPr>
    </w:p>
    <w:p w14:paraId="603B5B51" w14:textId="77777777" w:rsidR="004813D7" w:rsidRPr="000B61F4" w:rsidRDefault="004813D7" w:rsidP="00FD6BE8">
      <w:pPr>
        <w:suppressAutoHyphens/>
        <w:spacing w:line="240" w:lineRule="auto"/>
        <w:jc w:val="center"/>
        <w:rPr>
          <w:lang w:val="it-IT"/>
        </w:rPr>
      </w:pPr>
      <w:r w:rsidRPr="000B61F4">
        <w:rPr>
          <w:b/>
          <w:lang w:val="it-IT"/>
        </w:rPr>
        <w:t>ETICHETTATURA E FOGLIO ILLUSTRATIVO</w:t>
      </w:r>
    </w:p>
    <w:p w14:paraId="602B2417" w14:textId="77777777" w:rsidR="00250F75" w:rsidRPr="000B61F4" w:rsidRDefault="00250F75" w:rsidP="00FD6BE8">
      <w:pPr>
        <w:widowControl w:val="0"/>
        <w:tabs>
          <w:tab w:val="clear" w:pos="567"/>
        </w:tabs>
        <w:spacing w:line="240" w:lineRule="auto"/>
        <w:rPr>
          <w:szCs w:val="22"/>
          <w:lang w:val="it-IT"/>
        </w:rPr>
      </w:pPr>
      <w:r w:rsidRPr="000B61F4">
        <w:rPr>
          <w:b/>
          <w:szCs w:val="22"/>
          <w:lang w:val="it-IT"/>
        </w:rPr>
        <w:br w:type="page"/>
      </w:r>
    </w:p>
    <w:p w14:paraId="7214753F" w14:textId="77777777" w:rsidR="00250F75" w:rsidRPr="000B61F4" w:rsidRDefault="00250F75" w:rsidP="00FD6BE8">
      <w:pPr>
        <w:widowControl w:val="0"/>
        <w:tabs>
          <w:tab w:val="clear" w:pos="567"/>
        </w:tabs>
        <w:spacing w:line="240" w:lineRule="auto"/>
        <w:rPr>
          <w:szCs w:val="22"/>
          <w:lang w:val="it-IT"/>
        </w:rPr>
      </w:pPr>
    </w:p>
    <w:p w14:paraId="15E2EB80" w14:textId="77777777" w:rsidR="00250F75" w:rsidRPr="000B61F4" w:rsidRDefault="00250F75" w:rsidP="00FD6BE8">
      <w:pPr>
        <w:widowControl w:val="0"/>
        <w:tabs>
          <w:tab w:val="clear" w:pos="567"/>
        </w:tabs>
        <w:spacing w:line="240" w:lineRule="auto"/>
        <w:rPr>
          <w:szCs w:val="22"/>
          <w:lang w:val="it-IT"/>
        </w:rPr>
      </w:pPr>
    </w:p>
    <w:p w14:paraId="3D71397C" w14:textId="77777777" w:rsidR="00250F75" w:rsidRPr="000B61F4" w:rsidRDefault="00250F75" w:rsidP="00FD6BE8">
      <w:pPr>
        <w:widowControl w:val="0"/>
        <w:tabs>
          <w:tab w:val="clear" w:pos="567"/>
        </w:tabs>
        <w:spacing w:line="240" w:lineRule="auto"/>
        <w:rPr>
          <w:szCs w:val="22"/>
          <w:lang w:val="it-IT"/>
        </w:rPr>
      </w:pPr>
    </w:p>
    <w:p w14:paraId="3BB7156D" w14:textId="77777777" w:rsidR="00250F75" w:rsidRPr="000B61F4" w:rsidRDefault="00250F75" w:rsidP="00FD6BE8">
      <w:pPr>
        <w:widowControl w:val="0"/>
        <w:tabs>
          <w:tab w:val="clear" w:pos="567"/>
        </w:tabs>
        <w:spacing w:line="240" w:lineRule="auto"/>
        <w:rPr>
          <w:szCs w:val="22"/>
          <w:lang w:val="it-IT"/>
        </w:rPr>
      </w:pPr>
    </w:p>
    <w:p w14:paraId="79BDC618" w14:textId="77777777" w:rsidR="00250F75" w:rsidRPr="000B61F4" w:rsidRDefault="00250F75" w:rsidP="00FD6BE8">
      <w:pPr>
        <w:widowControl w:val="0"/>
        <w:tabs>
          <w:tab w:val="clear" w:pos="567"/>
        </w:tabs>
        <w:spacing w:line="240" w:lineRule="auto"/>
        <w:rPr>
          <w:szCs w:val="22"/>
          <w:lang w:val="it-IT"/>
        </w:rPr>
      </w:pPr>
    </w:p>
    <w:p w14:paraId="00657C36" w14:textId="77777777" w:rsidR="00250F75" w:rsidRPr="000B61F4" w:rsidRDefault="00250F75" w:rsidP="00FD6BE8">
      <w:pPr>
        <w:widowControl w:val="0"/>
        <w:tabs>
          <w:tab w:val="clear" w:pos="567"/>
        </w:tabs>
        <w:spacing w:line="240" w:lineRule="auto"/>
        <w:rPr>
          <w:szCs w:val="22"/>
          <w:lang w:val="it-IT"/>
        </w:rPr>
      </w:pPr>
    </w:p>
    <w:p w14:paraId="505ACFE6" w14:textId="77777777" w:rsidR="00250F75" w:rsidRPr="000B61F4" w:rsidRDefault="00250F75" w:rsidP="00FD6BE8">
      <w:pPr>
        <w:widowControl w:val="0"/>
        <w:tabs>
          <w:tab w:val="clear" w:pos="567"/>
        </w:tabs>
        <w:spacing w:line="240" w:lineRule="auto"/>
        <w:rPr>
          <w:szCs w:val="22"/>
          <w:lang w:val="it-IT"/>
        </w:rPr>
      </w:pPr>
    </w:p>
    <w:p w14:paraId="46E691CF" w14:textId="77777777" w:rsidR="00250F75" w:rsidRPr="000B61F4" w:rsidRDefault="00250F75" w:rsidP="00FD6BE8">
      <w:pPr>
        <w:widowControl w:val="0"/>
        <w:tabs>
          <w:tab w:val="clear" w:pos="567"/>
        </w:tabs>
        <w:spacing w:line="240" w:lineRule="auto"/>
        <w:rPr>
          <w:szCs w:val="22"/>
          <w:lang w:val="it-IT"/>
        </w:rPr>
      </w:pPr>
    </w:p>
    <w:p w14:paraId="16747F9A" w14:textId="77777777" w:rsidR="00250F75" w:rsidRPr="000B61F4" w:rsidRDefault="00250F75" w:rsidP="00FD6BE8">
      <w:pPr>
        <w:widowControl w:val="0"/>
        <w:tabs>
          <w:tab w:val="clear" w:pos="567"/>
        </w:tabs>
        <w:spacing w:line="240" w:lineRule="auto"/>
        <w:rPr>
          <w:szCs w:val="22"/>
          <w:lang w:val="it-IT"/>
        </w:rPr>
      </w:pPr>
    </w:p>
    <w:p w14:paraId="0E5002C7" w14:textId="77777777" w:rsidR="00250F75" w:rsidRPr="000B61F4" w:rsidRDefault="00250F75" w:rsidP="00FD6BE8">
      <w:pPr>
        <w:widowControl w:val="0"/>
        <w:tabs>
          <w:tab w:val="clear" w:pos="567"/>
        </w:tabs>
        <w:spacing w:line="240" w:lineRule="auto"/>
        <w:rPr>
          <w:szCs w:val="22"/>
          <w:lang w:val="it-IT"/>
        </w:rPr>
      </w:pPr>
    </w:p>
    <w:p w14:paraId="2E8738E0" w14:textId="77777777" w:rsidR="00250F75" w:rsidRPr="000B61F4" w:rsidRDefault="00250F75" w:rsidP="00FD6BE8">
      <w:pPr>
        <w:widowControl w:val="0"/>
        <w:tabs>
          <w:tab w:val="clear" w:pos="567"/>
        </w:tabs>
        <w:spacing w:line="240" w:lineRule="auto"/>
        <w:rPr>
          <w:szCs w:val="22"/>
          <w:lang w:val="it-IT"/>
        </w:rPr>
      </w:pPr>
    </w:p>
    <w:p w14:paraId="149DC624" w14:textId="77777777" w:rsidR="00250F75" w:rsidRPr="000B61F4" w:rsidRDefault="00250F75" w:rsidP="00FD6BE8">
      <w:pPr>
        <w:widowControl w:val="0"/>
        <w:tabs>
          <w:tab w:val="clear" w:pos="567"/>
        </w:tabs>
        <w:spacing w:line="240" w:lineRule="auto"/>
        <w:rPr>
          <w:szCs w:val="22"/>
          <w:lang w:val="it-IT"/>
        </w:rPr>
      </w:pPr>
    </w:p>
    <w:p w14:paraId="03C7019D" w14:textId="77777777" w:rsidR="00250F75" w:rsidRPr="000B61F4" w:rsidRDefault="00250F75" w:rsidP="00FD6BE8">
      <w:pPr>
        <w:widowControl w:val="0"/>
        <w:tabs>
          <w:tab w:val="clear" w:pos="567"/>
        </w:tabs>
        <w:spacing w:line="240" w:lineRule="auto"/>
        <w:rPr>
          <w:szCs w:val="22"/>
          <w:lang w:val="it-IT"/>
        </w:rPr>
      </w:pPr>
    </w:p>
    <w:p w14:paraId="04958FCC" w14:textId="77777777" w:rsidR="00250F75" w:rsidRPr="000B61F4" w:rsidRDefault="00250F75" w:rsidP="00FD6BE8">
      <w:pPr>
        <w:widowControl w:val="0"/>
        <w:tabs>
          <w:tab w:val="clear" w:pos="567"/>
        </w:tabs>
        <w:spacing w:line="240" w:lineRule="auto"/>
        <w:rPr>
          <w:szCs w:val="22"/>
          <w:lang w:val="it-IT"/>
        </w:rPr>
      </w:pPr>
    </w:p>
    <w:p w14:paraId="78BA3B94" w14:textId="77777777" w:rsidR="00250F75" w:rsidRPr="000B61F4" w:rsidRDefault="00250F75" w:rsidP="00FD6BE8">
      <w:pPr>
        <w:widowControl w:val="0"/>
        <w:tabs>
          <w:tab w:val="clear" w:pos="567"/>
        </w:tabs>
        <w:spacing w:line="240" w:lineRule="auto"/>
        <w:rPr>
          <w:szCs w:val="22"/>
          <w:lang w:val="it-IT"/>
        </w:rPr>
      </w:pPr>
    </w:p>
    <w:p w14:paraId="1B8C9EFE" w14:textId="77777777" w:rsidR="00250F75" w:rsidRPr="000B61F4" w:rsidRDefault="00250F75" w:rsidP="00FD6BE8">
      <w:pPr>
        <w:widowControl w:val="0"/>
        <w:tabs>
          <w:tab w:val="clear" w:pos="567"/>
        </w:tabs>
        <w:spacing w:line="240" w:lineRule="auto"/>
        <w:rPr>
          <w:szCs w:val="22"/>
          <w:lang w:val="it-IT"/>
        </w:rPr>
      </w:pPr>
    </w:p>
    <w:p w14:paraId="7CBC446C" w14:textId="77777777" w:rsidR="00250F75" w:rsidRPr="000B61F4" w:rsidRDefault="00250F75" w:rsidP="00FD6BE8">
      <w:pPr>
        <w:widowControl w:val="0"/>
        <w:tabs>
          <w:tab w:val="clear" w:pos="567"/>
        </w:tabs>
        <w:spacing w:line="240" w:lineRule="auto"/>
        <w:rPr>
          <w:szCs w:val="22"/>
          <w:lang w:val="it-IT"/>
        </w:rPr>
      </w:pPr>
    </w:p>
    <w:p w14:paraId="5D99CE61" w14:textId="77777777" w:rsidR="00250F75" w:rsidRPr="000B61F4" w:rsidRDefault="00250F75" w:rsidP="00FD6BE8">
      <w:pPr>
        <w:widowControl w:val="0"/>
        <w:tabs>
          <w:tab w:val="clear" w:pos="567"/>
        </w:tabs>
        <w:spacing w:line="240" w:lineRule="auto"/>
        <w:rPr>
          <w:szCs w:val="22"/>
          <w:lang w:val="it-IT"/>
        </w:rPr>
      </w:pPr>
    </w:p>
    <w:p w14:paraId="708F55D9" w14:textId="77777777" w:rsidR="00250F75" w:rsidRPr="000B61F4" w:rsidRDefault="00250F75" w:rsidP="00FD6BE8">
      <w:pPr>
        <w:widowControl w:val="0"/>
        <w:tabs>
          <w:tab w:val="clear" w:pos="567"/>
        </w:tabs>
        <w:spacing w:line="240" w:lineRule="auto"/>
        <w:rPr>
          <w:szCs w:val="22"/>
          <w:lang w:val="it-IT"/>
        </w:rPr>
      </w:pPr>
    </w:p>
    <w:p w14:paraId="45DD5447" w14:textId="77777777" w:rsidR="00250F75" w:rsidRPr="000B61F4" w:rsidRDefault="00250F75" w:rsidP="00FD6BE8">
      <w:pPr>
        <w:widowControl w:val="0"/>
        <w:tabs>
          <w:tab w:val="clear" w:pos="567"/>
        </w:tabs>
        <w:spacing w:line="240" w:lineRule="auto"/>
        <w:rPr>
          <w:szCs w:val="22"/>
          <w:lang w:val="it-IT"/>
        </w:rPr>
      </w:pPr>
    </w:p>
    <w:p w14:paraId="56F6F7BE" w14:textId="77777777" w:rsidR="00250F75" w:rsidRPr="000B61F4" w:rsidRDefault="00250F75" w:rsidP="00FD6BE8">
      <w:pPr>
        <w:widowControl w:val="0"/>
        <w:tabs>
          <w:tab w:val="clear" w:pos="567"/>
        </w:tabs>
        <w:spacing w:line="240" w:lineRule="auto"/>
        <w:rPr>
          <w:szCs w:val="22"/>
          <w:lang w:val="it-IT"/>
        </w:rPr>
      </w:pPr>
    </w:p>
    <w:p w14:paraId="5B8B0698" w14:textId="77777777" w:rsidR="00250F75" w:rsidRPr="000B61F4" w:rsidRDefault="00250F75" w:rsidP="00FD6BE8">
      <w:pPr>
        <w:widowControl w:val="0"/>
        <w:tabs>
          <w:tab w:val="clear" w:pos="567"/>
        </w:tabs>
        <w:spacing w:line="240" w:lineRule="auto"/>
        <w:rPr>
          <w:szCs w:val="22"/>
          <w:lang w:val="it-IT"/>
        </w:rPr>
      </w:pPr>
    </w:p>
    <w:p w14:paraId="7F88D580" w14:textId="77777777" w:rsidR="004813D7" w:rsidRPr="000B61F4" w:rsidRDefault="004813D7" w:rsidP="00FD6BE8">
      <w:pPr>
        <w:suppressAutoHyphens/>
        <w:spacing w:line="240" w:lineRule="auto"/>
        <w:jc w:val="center"/>
        <w:outlineLvl w:val="0"/>
        <w:rPr>
          <w:b/>
          <w:lang w:val="it-IT"/>
        </w:rPr>
      </w:pPr>
      <w:r w:rsidRPr="000B61F4">
        <w:rPr>
          <w:b/>
          <w:lang w:val="it-IT"/>
        </w:rPr>
        <w:t>A. ETICHETTATURA</w:t>
      </w:r>
    </w:p>
    <w:p w14:paraId="3F737900" w14:textId="77777777" w:rsidR="00812D16" w:rsidRPr="000B61F4" w:rsidRDefault="00812D16" w:rsidP="00FD6BE8">
      <w:pPr>
        <w:widowControl w:val="0"/>
        <w:shd w:val="clear" w:color="auto" w:fill="FFFFFF"/>
        <w:tabs>
          <w:tab w:val="clear" w:pos="567"/>
        </w:tabs>
        <w:spacing w:line="240" w:lineRule="auto"/>
        <w:rPr>
          <w:szCs w:val="22"/>
          <w:lang w:val="it-IT"/>
        </w:rPr>
      </w:pPr>
      <w:r w:rsidRPr="000B61F4">
        <w:rPr>
          <w:szCs w:val="22"/>
          <w:lang w:val="it-IT"/>
        </w:rPr>
        <w:br w:type="page"/>
      </w:r>
    </w:p>
    <w:p w14:paraId="4BF5C53F" w14:textId="77777777" w:rsidR="00BF1D4C" w:rsidRPr="000B61F4" w:rsidRDefault="00BF1D4C" w:rsidP="00FD6BE8">
      <w:pPr>
        <w:widowControl w:val="0"/>
        <w:tabs>
          <w:tab w:val="clear" w:pos="567"/>
        </w:tabs>
        <w:spacing w:line="240" w:lineRule="auto"/>
        <w:rPr>
          <w:szCs w:val="22"/>
          <w:lang w:val="it-IT"/>
        </w:rPr>
      </w:pPr>
    </w:p>
    <w:p w14:paraId="2E9CF055" w14:textId="77777777" w:rsidR="004813D7" w:rsidRPr="000B61F4" w:rsidRDefault="004813D7" w:rsidP="00FD6BE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INFORMAZIONI DA APPORRE SUL CONFEZIONAMENTO SECONDARIO</w:t>
      </w:r>
    </w:p>
    <w:p w14:paraId="55BCBCAD" w14:textId="77777777" w:rsidR="004813D7" w:rsidRPr="000B61F4" w:rsidRDefault="004813D7" w:rsidP="00FD6B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it-IT"/>
        </w:rPr>
      </w:pPr>
    </w:p>
    <w:p w14:paraId="449F23D8" w14:textId="77777777" w:rsidR="004813D7" w:rsidRPr="000B61F4" w:rsidRDefault="004813D7" w:rsidP="00FD6BE8">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it-IT"/>
        </w:rPr>
      </w:pPr>
      <w:r w:rsidRPr="000B61F4">
        <w:rPr>
          <w:b/>
          <w:szCs w:val="22"/>
          <w:lang w:val="it-IT"/>
        </w:rPr>
        <w:t>ASTUCCIO PER CONFEZIONE SINGOLA</w:t>
      </w:r>
    </w:p>
    <w:p w14:paraId="282EFDFF" w14:textId="77777777" w:rsidR="00812D16" w:rsidRPr="000B61F4" w:rsidRDefault="00812D16" w:rsidP="00FD6BE8">
      <w:pPr>
        <w:widowControl w:val="0"/>
        <w:tabs>
          <w:tab w:val="clear" w:pos="567"/>
        </w:tabs>
        <w:spacing w:line="240" w:lineRule="auto"/>
        <w:rPr>
          <w:szCs w:val="22"/>
          <w:lang w:val="it-IT"/>
        </w:rPr>
      </w:pPr>
    </w:p>
    <w:p w14:paraId="2DD2E206" w14:textId="77777777" w:rsidR="00C4760A" w:rsidRPr="000B61F4" w:rsidRDefault="00C4760A" w:rsidP="00FD6BE8">
      <w:pPr>
        <w:widowControl w:val="0"/>
        <w:tabs>
          <w:tab w:val="clear" w:pos="567"/>
        </w:tabs>
        <w:spacing w:line="240" w:lineRule="auto"/>
        <w:rPr>
          <w:szCs w:val="22"/>
          <w:lang w:val="it-IT"/>
        </w:rPr>
      </w:pPr>
    </w:p>
    <w:p w14:paraId="0E35D779" w14:textId="77777777" w:rsidR="004813D7" w:rsidRPr="000B61F4" w:rsidRDefault="004813D7" w:rsidP="00FD6B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szCs w:val="22"/>
          <w:lang w:val="it-IT"/>
        </w:rPr>
        <w:t>1.</w:t>
      </w:r>
      <w:r w:rsidRPr="000B61F4">
        <w:rPr>
          <w:b/>
          <w:szCs w:val="22"/>
          <w:lang w:val="it-IT"/>
        </w:rPr>
        <w:tab/>
        <w:t>DENOMINAZIONE DEL MEDICINALE</w:t>
      </w:r>
    </w:p>
    <w:p w14:paraId="429807E3" w14:textId="77777777" w:rsidR="00812D16" w:rsidRPr="000B61F4" w:rsidRDefault="00812D16" w:rsidP="00FD6BE8">
      <w:pPr>
        <w:widowControl w:val="0"/>
        <w:tabs>
          <w:tab w:val="clear" w:pos="567"/>
        </w:tabs>
        <w:spacing w:line="240" w:lineRule="auto"/>
        <w:rPr>
          <w:szCs w:val="22"/>
          <w:lang w:val="it-IT"/>
        </w:rPr>
      </w:pPr>
    </w:p>
    <w:p w14:paraId="5D735B84" w14:textId="77777777" w:rsidR="00DD2D94" w:rsidRPr="000B61F4" w:rsidRDefault="00DD2D94" w:rsidP="00FD6BE8">
      <w:pPr>
        <w:pStyle w:val="Text"/>
        <w:widowControl w:val="0"/>
        <w:spacing w:before="0"/>
        <w:jc w:val="left"/>
        <w:rPr>
          <w:sz w:val="22"/>
          <w:szCs w:val="22"/>
          <w:lang w:val="it-IT"/>
        </w:rPr>
      </w:pPr>
      <w:r w:rsidRPr="000B61F4">
        <w:rPr>
          <w:sz w:val="22"/>
          <w:szCs w:val="22"/>
          <w:lang w:val="it-IT"/>
        </w:rPr>
        <w:t xml:space="preserve">Ultibro Breezhaler </w:t>
      </w:r>
      <w:r w:rsidR="000B6220" w:rsidRPr="000B61F4">
        <w:rPr>
          <w:sz w:val="22"/>
          <w:szCs w:val="22"/>
          <w:lang w:val="it-IT"/>
        </w:rPr>
        <w:t>85 </w:t>
      </w:r>
      <w:r w:rsidRPr="000B61F4">
        <w:rPr>
          <w:sz w:val="22"/>
          <w:szCs w:val="22"/>
          <w:lang w:val="it-IT"/>
        </w:rPr>
        <w:t>microgram</w:t>
      </w:r>
      <w:r w:rsidR="009E530D" w:rsidRPr="000B61F4">
        <w:rPr>
          <w:sz w:val="22"/>
          <w:szCs w:val="22"/>
          <w:lang w:val="it-IT"/>
        </w:rPr>
        <w:t>mi</w:t>
      </w:r>
      <w:r w:rsidRPr="000B61F4">
        <w:rPr>
          <w:sz w:val="22"/>
          <w:szCs w:val="22"/>
          <w:lang w:val="it-IT"/>
        </w:rPr>
        <w:t>/</w:t>
      </w:r>
      <w:r w:rsidR="000B6220" w:rsidRPr="000B61F4">
        <w:rPr>
          <w:sz w:val="22"/>
          <w:szCs w:val="22"/>
          <w:lang w:val="it-IT"/>
        </w:rPr>
        <w:t>43 </w:t>
      </w:r>
      <w:r w:rsidRPr="000B61F4">
        <w:rPr>
          <w:sz w:val="22"/>
          <w:szCs w:val="22"/>
          <w:lang w:val="it-IT"/>
        </w:rPr>
        <w:t>microgram</w:t>
      </w:r>
      <w:r w:rsidR="009E530D" w:rsidRPr="000B61F4">
        <w:rPr>
          <w:sz w:val="22"/>
          <w:szCs w:val="22"/>
          <w:lang w:val="it-IT"/>
        </w:rPr>
        <w:t>mi</w:t>
      </w:r>
      <w:r w:rsidRPr="000B61F4">
        <w:rPr>
          <w:sz w:val="22"/>
          <w:szCs w:val="22"/>
          <w:lang w:val="it-IT"/>
        </w:rPr>
        <w:t xml:space="preserve"> </w:t>
      </w:r>
      <w:r w:rsidR="009E530D" w:rsidRPr="000B61F4">
        <w:rPr>
          <w:sz w:val="22"/>
          <w:szCs w:val="22"/>
          <w:lang w:val="it-IT"/>
        </w:rPr>
        <w:t>polvere per inalazione, capsule rigide</w:t>
      </w:r>
    </w:p>
    <w:p w14:paraId="2D8ABECE" w14:textId="77777777" w:rsidR="00DD2D94" w:rsidRPr="000B61F4" w:rsidRDefault="00715D29" w:rsidP="00FD6BE8">
      <w:pPr>
        <w:widowControl w:val="0"/>
        <w:tabs>
          <w:tab w:val="clear" w:pos="567"/>
        </w:tabs>
        <w:spacing w:line="240" w:lineRule="auto"/>
        <w:rPr>
          <w:szCs w:val="22"/>
          <w:lang w:val="it-IT"/>
        </w:rPr>
      </w:pPr>
      <w:r w:rsidRPr="000B61F4">
        <w:rPr>
          <w:szCs w:val="22"/>
          <w:lang w:val="it-IT"/>
        </w:rPr>
        <w:t>i</w:t>
      </w:r>
      <w:r w:rsidR="00DD2D94" w:rsidRPr="000B61F4">
        <w:rPr>
          <w:szCs w:val="22"/>
          <w:lang w:val="it-IT"/>
        </w:rPr>
        <w:t>ndacaterol</w:t>
      </w:r>
      <w:r w:rsidR="009E530D" w:rsidRPr="000B61F4">
        <w:rPr>
          <w:szCs w:val="22"/>
          <w:lang w:val="it-IT"/>
        </w:rPr>
        <w:t>o</w:t>
      </w:r>
      <w:r w:rsidR="00DD2D94" w:rsidRPr="000B61F4">
        <w:rPr>
          <w:szCs w:val="22"/>
          <w:lang w:val="it-IT"/>
        </w:rPr>
        <w:t>/gl</w:t>
      </w:r>
      <w:r w:rsidR="009E530D" w:rsidRPr="000B61F4">
        <w:rPr>
          <w:szCs w:val="22"/>
          <w:lang w:val="it-IT"/>
        </w:rPr>
        <w:t>icopirronio</w:t>
      </w:r>
    </w:p>
    <w:p w14:paraId="3EC6B53C" w14:textId="77777777" w:rsidR="00812D16" w:rsidRPr="000B61F4" w:rsidRDefault="00812D16" w:rsidP="00FD6BE8">
      <w:pPr>
        <w:widowControl w:val="0"/>
        <w:tabs>
          <w:tab w:val="clear" w:pos="567"/>
        </w:tabs>
        <w:spacing w:line="240" w:lineRule="auto"/>
        <w:rPr>
          <w:szCs w:val="22"/>
          <w:lang w:val="it-IT"/>
        </w:rPr>
      </w:pPr>
    </w:p>
    <w:p w14:paraId="682394D0" w14:textId="77777777" w:rsidR="00812D16" w:rsidRPr="000B61F4" w:rsidRDefault="00812D16" w:rsidP="00FD6BE8">
      <w:pPr>
        <w:widowControl w:val="0"/>
        <w:tabs>
          <w:tab w:val="clear" w:pos="567"/>
        </w:tabs>
        <w:spacing w:line="240" w:lineRule="auto"/>
        <w:rPr>
          <w:szCs w:val="22"/>
          <w:lang w:val="it-IT"/>
        </w:rPr>
      </w:pPr>
    </w:p>
    <w:p w14:paraId="3810DD7C" w14:textId="77777777" w:rsidR="00812D16" w:rsidRPr="000B61F4" w:rsidRDefault="009E53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lang w:val="it-IT"/>
        </w:rPr>
        <w:t>2.</w:t>
      </w:r>
      <w:r w:rsidRPr="000B61F4">
        <w:rPr>
          <w:b/>
          <w:lang w:val="it-IT"/>
        </w:rPr>
        <w:tab/>
        <w:t>COMPOSIZIONE QUALITATIVA E QUANTITATIVA IN TERMINI DI PRINCIPIO(I) ATTIVO(I)</w:t>
      </w:r>
    </w:p>
    <w:p w14:paraId="7A0DA36D" w14:textId="77777777" w:rsidR="00812D16" w:rsidRPr="000B61F4" w:rsidRDefault="00812D16" w:rsidP="00FD6BE8">
      <w:pPr>
        <w:widowControl w:val="0"/>
        <w:tabs>
          <w:tab w:val="clear" w:pos="567"/>
        </w:tabs>
        <w:spacing w:line="240" w:lineRule="auto"/>
        <w:rPr>
          <w:szCs w:val="22"/>
          <w:lang w:val="it-IT"/>
        </w:rPr>
      </w:pPr>
    </w:p>
    <w:p w14:paraId="78439471" w14:textId="77777777" w:rsidR="00BB5C7B" w:rsidRPr="000B61F4" w:rsidRDefault="009E530D" w:rsidP="00FD6BE8">
      <w:pPr>
        <w:widowControl w:val="0"/>
        <w:tabs>
          <w:tab w:val="clear" w:pos="567"/>
        </w:tabs>
        <w:spacing w:line="240" w:lineRule="auto"/>
        <w:rPr>
          <w:szCs w:val="22"/>
          <w:lang w:val="it-IT"/>
        </w:rPr>
      </w:pPr>
      <w:r w:rsidRPr="000B61F4">
        <w:rPr>
          <w:szCs w:val="22"/>
          <w:lang w:val="it-IT"/>
        </w:rPr>
        <w:t>Ciascuna capsula contiene</w:t>
      </w:r>
      <w:r w:rsidR="009E706A" w:rsidRPr="000B61F4">
        <w:rPr>
          <w:szCs w:val="22"/>
          <w:lang w:val="it-IT"/>
        </w:rPr>
        <w:t xml:space="preserve"> </w:t>
      </w:r>
      <w:r w:rsidR="00BB5C7B" w:rsidRPr="000B61F4">
        <w:rPr>
          <w:szCs w:val="22"/>
          <w:lang w:val="it-IT"/>
        </w:rPr>
        <w:t>110 microgram</w:t>
      </w:r>
      <w:r w:rsidRPr="000B61F4">
        <w:rPr>
          <w:szCs w:val="22"/>
          <w:lang w:val="it-IT"/>
        </w:rPr>
        <w:t>mi di</w:t>
      </w:r>
      <w:r w:rsidR="00BB5C7B" w:rsidRPr="000B61F4">
        <w:rPr>
          <w:szCs w:val="22"/>
          <w:lang w:val="it-IT"/>
        </w:rPr>
        <w:t xml:space="preserve"> indacaterol</w:t>
      </w:r>
      <w:r w:rsidRPr="000B61F4">
        <w:rPr>
          <w:szCs w:val="22"/>
          <w:lang w:val="it-IT"/>
        </w:rPr>
        <w:t>o e</w:t>
      </w:r>
      <w:r w:rsidR="00BB5C7B" w:rsidRPr="000B61F4">
        <w:rPr>
          <w:szCs w:val="22"/>
          <w:lang w:val="it-IT"/>
        </w:rPr>
        <w:t xml:space="preserve"> 50</w:t>
      </w:r>
      <w:r w:rsidR="00103359" w:rsidRPr="000B61F4">
        <w:rPr>
          <w:szCs w:val="22"/>
          <w:lang w:val="it-IT"/>
        </w:rPr>
        <w:t> </w:t>
      </w:r>
      <w:r w:rsidR="00BB5C7B" w:rsidRPr="000B61F4">
        <w:rPr>
          <w:szCs w:val="22"/>
          <w:lang w:val="it-IT"/>
        </w:rPr>
        <w:t>microgram</w:t>
      </w:r>
      <w:r w:rsidRPr="000B61F4">
        <w:rPr>
          <w:szCs w:val="22"/>
          <w:lang w:val="it-IT"/>
        </w:rPr>
        <w:t>mi di glicopirronio</w:t>
      </w:r>
      <w:r w:rsidR="00BB5C7B" w:rsidRPr="000B61F4">
        <w:rPr>
          <w:szCs w:val="22"/>
          <w:lang w:val="it-IT"/>
        </w:rPr>
        <w:t xml:space="preserve">. </w:t>
      </w:r>
      <w:r w:rsidRPr="000B61F4">
        <w:rPr>
          <w:szCs w:val="22"/>
          <w:lang w:val="it-IT"/>
        </w:rPr>
        <w:t>La quantità inalata di indacatero</w:t>
      </w:r>
      <w:r w:rsidR="00D047FD" w:rsidRPr="000B61F4">
        <w:rPr>
          <w:szCs w:val="22"/>
          <w:lang w:val="it-IT"/>
        </w:rPr>
        <w:t>lo</w:t>
      </w:r>
      <w:r w:rsidRPr="000B61F4">
        <w:rPr>
          <w:szCs w:val="22"/>
          <w:lang w:val="it-IT"/>
        </w:rPr>
        <w:t xml:space="preserve"> e di glicopirronio è</w:t>
      </w:r>
      <w:r w:rsidR="00811548" w:rsidRPr="000B61F4">
        <w:rPr>
          <w:szCs w:val="22"/>
          <w:lang w:val="it-IT"/>
        </w:rPr>
        <w:t>,</w:t>
      </w:r>
      <w:r w:rsidRPr="000B61F4">
        <w:rPr>
          <w:szCs w:val="22"/>
          <w:lang w:val="it-IT"/>
        </w:rPr>
        <w:t xml:space="preserve"> rispettivamente</w:t>
      </w:r>
      <w:r w:rsidR="00811548" w:rsidRPr="000B61F4">
        <w:rPr>
          <w:szCs w:val="22"/>
          <w:lang w:val="it-IT"/>
        </w:rPr>
        <w:t>,</w:t>
      </w:r>
      <w:r w:rsidRPr="000B61F4">
        <w:rPr>
          <w:szCs w:val="22"/>
          <w:lang w:val="it-IT"/>
        </w:rPr>
        <w:t xml:space="preserve"> </w:t>
      </w:r>
      <w:r w:rsidR="00BB5C7B" w:rsidRPr="000B61F4">
        <w:rPr>
          <w:szCs w:val="22"/>
          <w:lang w:val="it-IT"/>
        </w:rPr>
        <w:t>85</w:t>
      </w:r>
      <w:r w:rsidR="00E564CE" w:rsidRPr="000B61F4">
        <w:rPr>
          <w:szCs w:val="22"/>
          <w:lang w:val="it-IT"/>
        </w:rPr>
        <w:t> microgrammi</w:t>
      </w:r>
      <w:r w:rsidR="00E84F6C" w:rsidRPr="000B61F4">
        <w:rPr>
          <w:szCs w:val="22"/>
          <w:lang w:val="it-IT"/>
        </w:rPr>
        <w:t xml:space="preserve"> (equivalente a 110 </w:t>
      </w:r>
      <w:r w:rsidR="00465479" w:rsidRPr="000B61F4">
        <w:rPr>
          <w:szCs w:val="22"/>
          <w:lang w:val="it-IT"/>
        </w:rPr>
        <w:t>microgrammi</w:t>
      </w:r>
      <w:r w:rsidR="00E84F6C" w:rsidRPr="000B61F4">
        <w:rPr>
          <w:szCs w:val="22"/>
          <w:lang w:val="it-IT"/>
        </w:rPr>
        <w:t xml:space="preserve"> di indacaterolo maleato)</w:t>
      </w:r>
      <w:r w:rsidR="00BB5C7B" w:rsidRPr="000B61F4">
        <w:rPr>
          <w:szCs w:val="22"/>
          <w:lang w:val="it-IT"/>
        </w:rPr>
        <w:t xml:space="preserve"> </w:t>
      </w:r>
      <w:r w:rsidRPr="000B61F4">
        <w:rPr>
          <w:szCs w:val="22"/>
          <w:lang w:val="it-IT"/>
        </w:rPr>
        <w:t>e</w:t>
      </w:r>
      <w:r w:rsidR="00BB5C7B" w:rsidRPr="000B61F4">
        <w:rPr>
          <w:szCs w:val="22"/>
          <w:lang w:val="it-IT"/>
        </w:rPr>
        <w:t xml:space="preserve"> 43 microgram</w:t>
      </w:r>
      <w:r w:rsidRPr="000B61F4">
        <w:rPr>
          <w:szCs w:val="22"/>
          <w:lang w:val="it-IT"/>
        </w:rPr>
        <w:t>mi</w:t>
      </w:r>
      <w:r w:rsidR="00B36773" w:rsidRPr="000B61F4">
        <w:rPr>
          <w:szCs w:val="22"/>
          <w:lang w:val="it-IT"/>
        </w:rPr>
        <w:t xml:space="preserve"> (equivalente a 54 microgrammi di glicopirronio bromuro)</w:t>
      </w:r>
      <w:r w:rsidR="00BB5C7B" w:rsidRPr="000B61F4">
        <w:rPr>
          <w:szCs w:val="22"/>
          <w:lang w:val="it-IT"/>
        </w:rPr>
        <w:t>.</w:t>
      </w:r>
    </w:p>
    <w:p w14:paraId="53A29907" w14:textId="77777777" w:rsidR="00812D16" w:rsidRPr="000B61F4" w:rsidRDefault="00812D16" w:rsidP="00FD6BE8">
      <w:pPr>
        <w:widowControl w:val="0"/>
        <w:tabs>
          <w:tab w:val="clear" w:pos="567"/>
        </w:tabs>
        <w:spacing w:line="240" w:lineRule="auto"/>
        <w:rPr>
          <w:szCs w:val="22"/>
          <w:lang w:val="it-IT"/>
        </w:rPr>
      </w:pPr>
    </w:p>
    <w:p w14:paraId="1FD583A0" w14:textId="77777777" w:rsidR="00812D16" w:rsidRPr="000B61F4" w:rsidRDefault="00812D16" w:rsidP="00FD6BE8">
      <w:pPr>
        <w:widowControl w:val="0"/>
        <w:tabs>
          <w:tab w:val="clear" w:pos="567"/>
        </w:tabs>
        <w:spacing w:line="240" w:lineRule="auto"/>
        <w:rPr>
          <w:szCs w:val="22"/>
          <w:lang w:val="it-IT"/>
        </w:rPr>
      </w:pPr>
    </w:p>
    <w:p w14:paraId="5D27620C" w14:textId="77777777" w:rsidR="00812D16" w:rsidRPr="000B61F4" w:rsidRDefault="009E53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3.</w:t>
      </w:r>
      <w:r w:rsidRPr="000B61F4">
        <w:rPr>
          <w:b/>
          <w:lang w:val="it-IT"/>
        </w:rPr>
        <w:tab/>
        <w:t>ELENCO DEGLI ECCIPIENTI</w:t>
      </w:r>
    </w:p>
    <w:p w14:paraId="4AE946CB" w14:textId="77777777" w:rsidR="00812D16" w:rsidRPr="000B61F4" w:rsidRDefault="00812D16" w:rsidP="00FD6BE8">
      <w:pPr>
        <w:widowControl w:val="0"/>
        <w:tabs>
          <w:tab w:val="clear" w:pos="567"/>
        </w:tabs>
        <w:spacing w:line="240" w:lineRule="auto"/>
        <w:rPr>
          <w:szCs w:val="22"/>
          <w:lang w:val="it-IT"/>
        </w:rPr>
      </w:pPr>
    </w:p>
    <w:p w14:paraId="724DAAD1" w14:textId="77777777" w:rsidR="009E530D" w:rsidRPr="000B61F4" w:rsidRDefault="009E530D" w:rsidP="00FD6BE8">
      <w:pPr>
        <w:tabs>
          <w:tab w:val="clear" w:pos="567"/>
        </w:tabs>
        <w:spacing w:line="240" w:lineRule="auto"/>
        <w:rPr>
          <w:szCs w:val="22"/>
          <w:lang w:val="it-IT"/>
        </w:rPr>
      </w:pPr>
      <w:r w:rsidRPr="000B61F4">
        <w:rPr>
          <w:szCs w:val="22"/>
          <w:lang w:val="it-IT"/>
        </w:rPr>
        <w:t>Contiene inoltre: lattosio e magnesio stearato.</w:t>
      </w:r>
    </w:p>
    <w:p w14:paraId="289F024C" w14:textId="77777777" w:rsidR="009E530D" w:rsidRPr="000B61F4" w:rsidRDefault="009E530D" w:rsidP="00FD6BE8">
      <w:pPr>
        <w:tabs>
          <w:tab w:val="clear" w:pos="567"/>
        </w:tabs>
        <w:spacing w:line="240" w:lineRule="auto"/>
        <w:rPr>
          <w:szCs w:val="22"/>
          <w:lang w:val="it-IT"/>
        </w:rPr>
      </w:pPr>
      <w:r w:rsidRPr="000B61F4">
        <w:rPr>
          <w:szCs w:val="22"/>
          <w:lang w:val="it-IT"/>
        </w:rPr>
        <w:t>Vedere il foglio illustrativo per ulteriori informazioni.</w:t>
      </w:r>
    </w:p>
    <w:p w14:paraId="7727E683" w14:textId="77777777" w:rsidR="00103359" w:rsidRPr="000B61F4" w:rsidRDefault="00103359" w:rsidP="00FD6BE8">
      <w:pPr>
        <w:widowControl w:val="0"/>
        <w:tabs>
          <w:tab w:val="clear" w:pos="567"/>
        </w:tabs>
        <w:spacing w:line="240" w:lineRule="auto"/>
        <w:rPr>
          <w:szCs w:val="22"/>
          <w:lang w:val="it-IT"/>
        </w:rPr>
      </w:pPr>
    </w:p>
    <w:p w14:paraId="50C325AD" w14:textId="77777777" w:rsidR="00812D16" w:rsidRPr="000B61F4" w:rsidRDefault="00812D16" w:rsidP="00FD6BE8">
      <w:pPr>
        <w:widowControl w:val="0"/>
        <w:tabs>
          <w:tab w:val="clear" w:pos="567"/>
        </w:tabs>
        <w:spacing w:line="240" w:lineRule="auto"/>
        <w:rPr>
          <w:szCs w:val="22"/>
          <w:lang w:val="it-IT"/>
        </w:rPr>
      </w:pPr>
    </w:p>
    <w:p w14:paraId="698941E0" w14:textId="77777777" w:rsidR="00812D16" w:rsidRPr="000B61F4" w:rsidRDefault="004C2830"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4.</w:t>
      </w:r>
      <w:r w:rsidRPr="000B61F4">
        <w:rPr>
          <w:b/>
          <w:lang w:val="it-IT"/>
        </w:rPr>
        <w:tab/>
        <w:t>FORMA FARMACEUTICA E CONTENUTO</w:t>
      </w:r>
    </w:p>
    <w:p w14:paraId="51B11B05" w14:textId="77777777" w:rsidR="00812D16" w:rsidRPr="000B61F4" w:rsidRDefault="00812D16" w:rsidP="00FD6BE8">
      <w:pPr>
        <w:widowControl w:val="0"/>
        <w:tabs>
          <w:tab w:val="clear" w:pos="567"/>
        </w:tabs>
        <w:spacing w:line="240" w:lineRule="auto"/>
        <w:rPr>
          <w:szCs w:val="22"/>
          <w:lang w:val="it-IT"/>
        </w:rPr>
      </w:pPr>
    </w:p>
    <w:p w14:paraId="12667732" w14:textId="77777777" w:rsidR="004C2830" w:rsidRPr="000B61F4" w:rsidRDefault="004C2830" w:rsidP="00FD6BE8">
      <w:pPr>
        <w:tabs>
          <w:tab w:val="clear" w:pos="567"/>
        </w:tabs>
        <w:spacing w:line="240" w:lineRule="auto"/>
        <w:rPr>
          <w:szCs w:val="22"/>
          <w:lang w:val="it-IT"/>
        </w:rPr>
      </w:pPr>
      <w:r w:rsidRPr="000B61F4">
        <w:rPr>
          <w:szCs w:val="22"/>
          <w:shd w:val="pct15" w:color="auto" w:fill="auto"/>
          <w:lang w:val="it-IT"/>
        </w:rPr>
        <w:t>Polvere per inalazione, capsula rigida</w:t>
      </w:r>
    </w:p>
    <w:p w14:paraId="7FF76D9C" w14:textId="77777777" w:rsidR="004C2830" w:rsidRPr="000B61F4" w:rsidRDefault="004C2830" w:rsidP="00FD6BE8">
      <w:pPr>
        <w:tabs>
          <w:tab w:val="clear" w:pos="567"/>
        </w:tabs>
        <w:spacing w:line="240" w:lineRule="auto"/>
        <w:rPr>
          <w:szCs w:val="22"/>
          <w:lang w:val="it-IT"/>
        </w:rPr>
      </w:pPr>
    </w:p>
    <w:p w14:paraId="5234FF91" w14:textId="77777777" w:rsidR="004C2830" w:rsidRPr="000B61F4" w:rsidRDefault="004C2830" w:rsidP="00FD6BE8">
      <w:pPr>
        <w:tabs>
          <w:tab w:val="clear" w:pos="567"/>
        </w:tabs>
        <w:spacing w:line="240" w:lineRule="auto"/>
        <w:rPr>
          <w:szCs w:val="22"/>
          <w:lang w:val="it-IT"/>
        </w:rPr>
      </w:pPr>
      <w:r w:rsidRPr="000B61F4">
        <w:rPr>
          <w:szCs w:val="22"/>
          <w:lang w:val="it-IT"/>
        </w:rPr>
        <w:t>6</w:t>
      </w:r>
      <w:r w:rsidR="00C4760A" w:rsidRPr="000B61F4">
        <w:rPr>
          <w:szCs w:val="22"/>
          <w:lang w:val="it-IT"/>
        </w:rPr>
        <w:t> </w:t>
      </w:r>
      <w:r w:rsidRPr="000B61F4">
        <w:rPr>
          <w:szCs w:val="22"/>
          <w:lang w:val="it-IT"/>
        </w:rPr>
        <w:t>x</w:t>
      </w:r>
      <w:r w:rsidR="00C4760A" w:rsidRPr="000B61F4">
        <w:rPr>
          <w:szCs w:val="22"/>
          <w:lang w:val="it-IT"/>
        </w:rPr>
        <w:t> </w:t>
      </w:r>
      <w:r w:rsidRPr="000B61F4">
        <w:rPr>
          <w:szCs w:val="22"/>
          <w:lang w:val="it-IT"/>
        </w:rPr>
        <w:t>1 capsule + 1 inalatore</w:t>
      </w:r>
    </w:p>
    <w:p w14:paraId="563D4E4B" w14:textId="77777777" w:rsidR="0088321F" w:rsidRPr="000B61F4" w:rsidRDefault="0088321F" w:rsidP="00FD6BE8">
      <w:pPr>
        <w:tabs>
          <w:tab w:val="clear" w:pos="567"/>
        </w:tabs>
        <w:spacing w:line="240" w:lineRule="auto"/>
        <w:rPr>
          <w:szCs w:val="22"/>
          <w:shd w:val="pct15" w:color="auto" w:fill="auto"/>
          <w:lang w:val="it-IT"/>
        </w:rPr>
      </w:pPr>
      <w:r w:rsidRPr="000B61F4">
        <w:rPr>
          <w:szCs w:val="22"/>
          <w:shd w:val="pct15" w:color="auto" w:fill="auto"/>
          <w:lang w:val="it-IT"/>
        </w:rPr>
        <w:t>10 x 1 capsule + 1 inalatore</w:t>
      </w:r>
    </w:p>
    <w:p w14:paraId="08F16D50" w14:textId="77777777" w:rsidR="004C2830" w:rsidRPr="000B61F4" w:rsidRDefault="004C2830" w:rsidP="00FD6BE8">
      <w:pPr>
        <w:tabs>
          <w:tab w:val="clear" w:pos="567"/>
        </w:tabs>
        <w:spacing w:line="240" w:lineRule="auto"/>
        <w:rPr>
          <w:szCs w:val="22"/>
          <w:shd w:val="pct15" w:color="auto" w:fill="auto"/>
          <w:lang w:val="it-IT"/>
        </w:rPr>
      </w:pPr>
      <w:r w:rsidRPr="000B61F4">
        <w:rPr>
          <w:szCs w:val="22"/>
          <w:shd w:val="pct15" w:color="auto" w:fill="auto"/>
          <w:lang w:val="it-IT"/>
        </w:rPr>
        <w:t>12</w:t>
      </w:r>
      <w:r w:rsidR="00C4760A" w:rsidRPr="000B61F4">
        <w:rPr>
          <w:szCs w:val="22"/>
          <w:shd w:val="pct15" w:color="auto" w:fill="auto"/>
          <w:lang w:val="it-IT"/>
        </w:rPr>
        <w:t> </w:t>
      </w:r>
      <w:r w:rsidRPr="000B61F4">
        <w:rPr>
          <w:szCs w:val="22"/>
          <w:shd w:val="pct15" w:color="auto" w:fill="auto"/>
          <w:lang w:val="it-IT"/>
        </w:rPr>
        <w:t>x</w:t>
      </w:r>
      <w:r w:rsidR="00C4760A" w:rsidRPr="000B61F4">
        <w:rPr>
          <w:szCs w:val="22"/>
          <w:shd w:val="pct15" w:color="auto" w:fill="auto"/>
          <w:lang w:val="it-IT"/>
        </w:rPr>
        <w:t> </w:t>
      </w:r>
      <w:r w:rsidRPr="000B61F4">
        <w:rPr>
          <w:szCs w:val="22"/>
          <w:shd w:val="pct15" w:color="auto" w:fill="auto"/>
          <w:lang w:val="it-IT"/>
        </w:rPr>
        <w:t>1 capsule + 1 inalatore</w:t>
      </w:r>
    </w:p>
    <w:p w14:paraId="30FB5647" w14:textId="77777777" w:rsidR="004C2830" w:rsidRPr="000B61F4" w:rsidRDefault="004C2830" w:rsidP="00FD6BE8">
      <w:pPr>
        <w:tabs>
          <w:tab w:val="clear" w:pos="567"/>
        </w:tabs>
        <w:spacing w:line="240" w:lineRule="auto"/>
        <w:rPr>
          <w:szCs w:val="22"/>
          <w:shd w:val="pct15" w:color="auto" w:fill="auto"/>
          <w:lang w:val="it-IT"/>
        </w:rPr>
      </w:pPr>
      <w:r w:rsidRPr="000B61F4">
        <w:rPr>
          <w:szCs w:val="22"/>
          <w:shd w:val="pct15" w:color="auto" w:fill="auto"/>
          <w:lang w:val="it-IT"/>
        </w:rPr>
        <w:t>30</w:t>
      </w:r>
      <w:r w:rsidR="00C4760A" w:rsidRPr="000B61F4">
        <w:rPr>
          <w:szCs w:val="22"/>
          <w:shd w:val="pct15" w:color="auto" w:fill="auto"/>
          <w:lang w:val="it-IT"/>
        </w:rPr>
        <w:t> </w:t>
      </w:r>
      <w:r w:rsidRPr="000B61F4">
        <w:rPr>
          <w:szCs w:val="22"/>
          <w:shd w:val="pct15" w:color="auto" w:fill="auto"/>
          <w:lang w:val="it-IT"/>
        </w:rPr>
        <w:t>x</w:t>
      </w:r>
      <w:r w:rsidR="00C4760A" w:rsidRPr="000B61F4">
        <w:rPr>
          <w:szCs w:val="22"/>
          <w:shd w:val="pct15" w:color="auto" w:fill="auto"/>
          <w:lang w:val="it-IT"/>
        </w:rPr>
        <w:t> </w:t>
      </w:r>
      <w:r w:rsidRPr="000B61F4">
        <w:rPr>
          <w:szCs w:val="22"/>
          <w:shd w:val="pct15" w:color="auto" w:fill="auto"/>
          <w:lang w:val="it-IT"/>
        </w:rPr>
        <w:t>1 capsule + 1 inalatore</w:t>
      </w:r>
    </w:p>
    <w:p w14:paraId="3529AED2" w14:textId="77777777" w:rsidR="00255FE2" w:rsidRPr="000B61F4" w:rsidRDefault="00255FE2" w:rsidP="00FD6BE8">
      <w:pPr>
        <w:widowControl w:val="0"/>
        <w:tabs>
          <w:tab w:val="clear" w:pos="567"/>
        </w:tabs>
        <w:spacing w:line="240" w:lineRule="auto"/>
        <w:rPr>
          <w:shd w:val="pct15" w:color="auto" w:fill="auto"/>
          <w:lang w:val="it-IT"/>
        </w:rPr>
      </w:pPr>
      <w:r w:rsidRPr="000B61F4">
        <w:rPr>
          <w:shd w:val="pct15" w:color="auto" w:fill="auto"/>
          <w:lang w:val="it-IT"/>
        </w:rPr>
        <w:t>90 x 1 capsule + 1 inalatore</w:t>
      </w:r>
    </w:p>
    <w:p w14:paraId="1B247DA4" w14:textId="77777777" w:rsidR="00812D16" w:rsidRPr="000B61F4" w:rsidRDefault="00812D16" w:rsidP="00FD6BE8">
      <w:pPr>
        <w:widowControl w:val="0"/>
        <w:tabs>
          <w:tab w:val="clear" w:pos="567"/>
        </w:tabs>
        <w:spacing w:line="240" w:lineRule="auto"/>
        <w:rPr>
          <w:szCs w:val="22"/>
          <w:lang w:val="it-IT"/>
        </w:rPr>
      </w:pPr>
    </w:p>
    <w:p w14:paraId="61F4BDC4" w14:textId="77777777" w:rsidR="004C2830" w:rsidRPr="000B61F4" w:rsidRDefault="004C2830" w:rsidP="00FD6BE8">
      <w:pPr>
        <w:widowControl w:val="0"/>
        <w:tabs>
          <w:tab w:val="clear" w:pos="567"/>
        </w:tabs>
        <w:spacing w:line="240" w:lineRule="auto"/>
        <w:rPr>
          <w:szCs w:val="22"/>
          <w:lang w:val="it-IT"/>
        </w:rPr>
      </w:pPr>
    </w:p>
    <w:p w14:paraId="0520E318" w14:textId="77777777" w:rsidR="00812D16" w:rsidRPr="000B61F4" w:rsidRDefault="004C2830"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5.</w:t>
      </w:r>
      <w:r w:rsidRPr="000B61F4">
        <w:rPr>
          <w:b/>
          <w:lang w:val="it-IT"/>
        </w:rPr>
        <w:tab/>
        <w:t>MODO E VIA(E) DI SOMMINISTRAZIONE</w:t>
      </w:r>
    </w:p>
    <w:p w14:paraId="59B4CFDB" w14:textId="77777777" w:rsidR="00812D16" w:rsidRPr="000B61F4" w:rsidRDefault="00812D16" w:rsidP="00FD6BE8">
      <w:pPr>
        <w:widowControl w:val="0"/>
        <w:tabs>
          <w:tab w:val="clear" w:pos="567"/>
        </w:tabs>
        <w:spacing w:line="240" w:lineRule="auto"/>
        <w:rPr>
          <w:szCs w:val="22"/>
          <w:lang w:val="it-IT"/>
        </w:rPr>
      </w:pPr>
    </w:p>
    <w:p w14:paraId="0896F0FC" w14:textId="77777777" w:rsidR="004C2830" w:rsidRPr="000B61F4" w:rsidRDefault="004C2830" w:rsidP="00FD6BE8">
      <w:pPr>
        <w:tabs>
          <w:tab w:val="clear" w:pos="567"/>
        </w:tabs>
        <w:spacing w:line="240" w:lineRule="auto"/>
        <w:rPr>
          <w:szCs w:val="22"/>
          <w:lang w:val="it-IT"/>
        </w:rPr>
      </w:pPr>
      <w:r w:rsidRPr="000B61F4">
        <w:rPr>
          <w:szCs w:val="22"/>
          <w:lang w:val="it-IT"/>
        </w:rPr>
        <w:t>Utilizzare solo con l’inalatore fornito con la confezione.</w:t>
      </w:r>
    </w:p>
    <w:p w14:paraId="21A7A0A8" w14:textId="77777777" w:rsidR="004C2830" w:rsidRPr="000B61F4" w:rsidRDefault="004C2830" w:rsidP="00FD6BE8">
      <w:pPr>
        <w:tabs>
          <w:tab w:val="clear" w:pos="567"/>
        </w:tabs>
        <w:spacing w:line="240" w:lineRule="auto"/>
        <w:rPr>
          <w:szCs w:val="22"/>
          <w:lang w:val="it-IT"/>
        </w:rPr>
      </w:pPr>
      <w:r w:rsidRPr="000B61F4">
        <w:rPr>
          <w:szCs w:val="22"/>
          <w:lang w:val="it-IT"/>
        </w:rPr>
        <w:t>Non ingerire le capsule.</w:t>
      </w:r>
    </w:p>
    <w:p w14:paraId="36CB0DD8" w14:textId="77777777" w:rsidR="004C2830" w:rsidRPr="000B61F4" w:rsidRDefault="004C2830" w:rsidP="00FD6BE8">
      <w:pPr>
        <w:tabs>
          <w:tab w:val="clear" w:pos="567"/>
        </w:tabs>
        <w:spacing w:line="240" w:lineRule="auto"/>
        <w:rPr>
          <w:shd w:val="pct15" w:color="auto" w:fill="auto"/>
          <w:lang w:val="it-IT"/>
        </w:rPr>
      </w:pPr>
      <w:r w:rsidRPr="000B61F4">
        <w:rPr>
          <w:shd w:val="clear" w:color="auto" w:fill="D9D9D9"/>
          <w:lang w:val="it-IT"/>
        </w:rPr>
        <w:t>Leggere il foglio illustrativo prima dell’uso</w:t>
      </w:r>
      <w:r w:rsidRPr="000B61F4">
        <w:rPr>
          <w:shd w:val="pct15" w:color="auto" w:fill="auto"/>
          <w:lang w:val="it-IT"/>
        </w:rPr>
        <w:t>.</w:t>
      </w:r>
    </w:p>
    <w:p w14:paraId="26DEF5E1" w14:textId="77777777" w:rsidR="004C2830" w:rsidRPr="000B61F4" w:rsidRDefault="004C2830" w:rsidP="00FD6BE8">
      <w:pPr>
        <w:tabs>
          <w:tab w:val="clear" w:pos="567"/>
        </w:tabs>
        <w:spacing w:line="240" w:lineRule="auto"/>
        <w:rPr>
          <w:szCs w:val="22"/>
          <w:lang w:val="it-IT"/>
        </w:rPr>
      </w:pPr>
      <w:r w:rsidRPr="000B61F4">
        <w:rPr>
          <w:szCs w:val="22"/>
          <w:lang w:val="it-IT"/>
        </w:rPr>
        <w:t>Uso inalatorio.</w:t>
      </w:r>
    </w:p>
    <w:p w14:paraId="528B8D7B" w14:textId="77777777" w:rsidR="00255FE2" w:rsidRPr="000B61F4" w:rsidRDefault="00CC2C87" w:rsidP="00FD6BE8">
      <w:pPr>
        <w:widowControl w:val="0"/>
        <w:tabs>
          <w:tab w:val="clear" w:pos="567"/>
        </w:tabs>
        <w:spacing w:line="240" w:lineRule="auto"/>
        <w:rPr>
          <w:noProof/>
          <w:szCs w:val="22"/>
          <w:lang w:val="it-IT"/>
        </w:rPr>
      </w:pPr>
      <w:r w:rsidRPr="000B61F4">
        <w:rPr>
          <w:noProof/>
          <w:szCs w:val="22"/>
          <w:shd w:val="pct15" w:color="auto" w:fill="auto"/>
          <w:lang w:val="it-IT"/>
        </w:rPr>
        <w:t>Per</w:t>
      </w:r>
      <w:r w:rsidR="00255FE2" w:rsidRPr="000B61F4">
        <w:rPr>
          <w:noProof/>
          <w:szCs w:val="22"/>
          <w:shd w:val="pct15" w:color="auto" w:fill="auto"/>
          <w:lang w:val="it-IT"/>
        </w:rPr>
        <w:t xml:space="preserve"> 90 </w:t>
      </w:r>
      <w:r w:rsidRPr="000B61F4">
        <w:rPr>
          <w:noProof/>
          <w:szCs w:val="22"/>
          <w:shd w:val="pct15" w:color="auto" w:fill="auto"/>
          <w:lang w:val="it-IT"/>
        </w:rPr>
        <w:t>giorni di trattamento</w:t>
      </w:r>
      <w:r w:rsidR="00255FE2" w:rsidRPr="000B61F4">
        <w:rPr>
          <w:noProof/>
          <w:szCs w:val="22"/>
          <w:shd w:val="pct15" w:color="auto" w:fill="auto"/>
          <w:lang w:val="it-IT"/>
        </w:rPr>
        <w:t xml:space="preserve"> [</w:t>
      </w:r>
      <w:r w:rsidRPr="000B61F4">
        <w:rPr>
          <w:shd w:val="pct15" w:color="auto" w:fill="auto"/>
          <w:lang w:val="it-IT"/>
        </w:rPr>
        <w:t>90 x 1 capsule</w:t>
      </w:r>
      <w:r w:rsidR="00255FE2" w:rsidRPr="000B61F4">
        <w:rPr>
          <w:shd w:val="pct15" w:color="auto" w:fill="auto"/>
          <w:lang w:val="it-IT"/>
        </w:rPr>
        <w:t xml:space="preserve"> + 1 </w:t>
      </w:r>
      <w:r w:rsidRPr="000B61F4">
        <w:rPr>
          <w:shd w:val="pct15" w:color="auto" w:fill="auto"/>
          <w:lang w:val="it-IT"/>
        </w:rPr>
        <w:t>solo inalatore</w:t>
      </w:r>
      <w:r w:rsidR="00255FE2" w:rsidRPr="000B61F4">
        <w:rPr>
          <w:noProof/>
          <w:szCs w:val="22"/>
          <w:shd w:val="pct15" w:color="auto" w:fill="auto"/>
          <w:lang w:val="it-IT"/>
        </w:rPr>
        <w:t>].</w:t>
      </w:r>
    </w:p>
    <w:p w14:paraId="4EBF923B" w14:textId="77777777" w:rsidR="00812D16" w:rsidRPr="000B61F4" w:rsidRDefault="00812D16" w:rsidP="00FD6BE8">
      <w:pPr>
        <w:widowControl w:val="0"/>
        <w:tabs>
          <w:tab w:val="clear" w:pos="567"/>
        </w:tabs>
        <w:spacing w:line="240" w:lineRule="auto"/>
        <w:rPr>
          <w:szCs w:val="22"/>
          <w:lang w:val="it-IT"/>
        </w:rPr>
      </w:pPr>
    </w:p>
    <w:p w14:paraId="2659C684" w14:textId="77777777" w:rsidR="00812D16" w:rsidRPr="000B61F4" w:rsidRDefault="00812D16" w:rsidP="00FD6BE8">
      <w:pPr>
        <w:widowControl w:val="0"/>
        <w:tabs>
          <w:tab w:val="clear" w:pos="567"/>
        </w:tabs>
        <w:spacing w:line="240" w:lineRule="auto"/>
        <w:rPr>
          <w:szCs w:val="22"/>
          <w:lang w:val="it-IT"/>
        </w:rPr>
      </w:pPr>
    </w:p>
    <w:p w14:paraId="5D216AB4" w14:textId="77777777" w:rsidR="00812D16" w:rsidRPr="000B61F4" w:rsidRDefault="004C2830"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6</w:t>
      </w:r>
      <w:r w:rsidRPr="000B61F4">
        <w:rPr>
          <w:b/>
          <w:szCs w:val="24"/>
          <w:lang w:val="it-IT"/>
        </w:rPr>
        <w:t>.</w:t>
      </w:r>
      <w:r w:rsidRPr="000B61F4">
        <w:rPr>
          <w:b/>
          <w:lang w:val="it-IT"/>
        </w:rPr>
        <w:tab/>
        <w:t xml:space="preserve">AVVERTENZA PARTICOLARE CHE PRESCRIVA DI TENERE IL MEDICINALE FUORI DALLA </w:t>
      </w:r>
      <w:r w:rsidRPr="000B61F4">
        <w:rPr>
          <w:b/>
          <w:szCs w:val="24"/>
          <w:lang w:val="it-IT"/>
        </w:rPr>
        <w:t xml:space="preserve">VISTA E DALLA </w:t>
      </w:r>
      <w:r w:rsidRPr="000B61F4">
        <w:rPr>
          <w:b/>
          <w:lang w:val="it-IT"/>
        </w:rPr>
        <w:t>PORTATA DEI BAMBINI</w:t>
      </w:r>
    </w:p>
    <w:p w14:paraId="6607506F" w14:textId="77777777" w:rsidR="00812D16" w:rsidRPr="000B61F4" w:rsidRDefault="00812D16" w:rsidP="00FD6BE8">
      <w:pPr>
        <w:widowControl w:val="0"/>
        <w:tabs>
          <w:tab w:val="clear" w:pos="567"/>
        </w:tabs>
        <w:spacing w:line="240" w:lineRule="auto"/>
        <w:rPr>
          <w:szCs w:val="22"/>
          <w:lang w:val="it-IT"/>
        </w:rPr>
      </w:pPr>
    </w:p>
    <w:p w14:paraId="41A59262" w14:textId="77777777" w:rsidR="004C2830" w:rsidRPr="000B61F4" w:rsidRDefault="004C2830" w:rsidP="00FD6BE8">
      <w:pPr>
        <w:suppressAutoHyphens/>
        <w:spacing w:line="240" w:lineRule="auto"/>
        <w:rPr>
          <w:lang w:val="it-IT"/>
        </w:rPr>
      </w:pPr>
      <w:r w:rsidRPr="000B61F4">
        <w:rPr>
          <w:lang w:val="it-IT"/>
        </w:rPr>
        <w:t xml:space="preserve">Tenere fuori dalla </w:t>
      </w:r>
      <w:r w:rsidRPr="000B61F4">
        <w:rPr>
          <w:szCs w:val="24"/>
          <w:lang w:val="it-IT"/>
        </w:rPr>
        <w:t>vista</w:t>
      </w:r>
      <w:r w:rsidRPr="000B61F4">
        <w:rPr>
          <w:lang w:val="it-IT"/>
        </w:rPr>
        <w:t xml:space="preserve"> e dalla </w:t>
      </w:r>
      <w:r w:rsidRPr="000B61F4">
        <w:rPr>
          <w:szCs w:val="24"/>
          <w:lang w:val="it-IT"/>
        </w:rPr>
        <w:t>portata</w:t>
      </w:r>
      <w:r w:rsidRPr="000B61F4">
        <w:rPr>
          <w:lang w:val="it-IT"/>
        </w:rPr>
        <w:t xml:space="preserve"> dei bambini.</w:t>
      </w:r>
    </w:p>
    <w:p w14:paraId="07ED8E33" w14:textId="77777777" w:rsidR="00812D16" w:rsidRPr="000B61F4" w:rsidRDefault="00812D16" w:rsidP="00FD6BE8">
      <w:pPr>
        <w:widowControl w:val="0"/>
        <w:tabs>
          <w:tab w:val="clear" w:pos="567"/>
        </w:tabs>
        <w:spacing w:line="240" w:lineRule="auto"/>
        <w:rPr>
          <w:szCs w:val="22"/>
          <w:lang w:val="it-IT"/>
        </w:rPr>
      </w:pPr>
    </w:p>
    <w:p w14:paraId="3F74F0C7" w14:textId="77777777" w:rsidR="00812D16" w:rsidRPr="000B61F4" w:rsidRDefault="00812D16" w:rsidP="00FD6BE8">
      <w:pPr>
        <w:widowControl w:val="0"/>
        <w:tabs>
          <w:tab w:val="clear" w:pos="567"/>
        </w:tabs>
        <w:spacing w:line="240" w:lineRule="auto"/>
        <w:rPr>
          <w:szCs w:val="22"/>
          <w:lang w:val="it-IT"/>
        </w:rPr>
      </w:pPr>
    </w:p>
    <w:p w14:paraId="0445C941" w14:textId="77777777" w:rsidR="00812D16" w:rsidRPr="000B61F4" w:rsidRDefault="004C2830"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7.</w:t>
      </w:r>
      <w:r w:rsidRPr="000B61F4">
        <w:rPr>
          <w:b/>
          <w:lang w:val="it-IT"/>
        </w:rPr>
        <w:tab/>
        <w:t>ALTRA(E) AVVERTENZA(E) PARTICOLARE(I), SE NECESSARIO</w:t>
      </w:r>
    </w:p>
    <w:p w14:paraId="0446769E" w14:textId="77777777" w:rsidR="00812D16" w:rsidRPr="000B61F4" w:rsidRDefault="00812D16" w:rsidP="00FD6BE8">
      <w:pPr>
        <w:widowControl w:val="0"/>
        <w:tabs>
          <w:tab w:val="clear" w:pos="567"/>
        </w:tabs>
        <w:spacing w:line="240" w:lineRule="auto"/>
        <w:rPr>
          <w:szCs w:val="22"/>
          <w:lang w:val="it-IT"/>
        </w:rPr>
      </w:pPr>
    </w:p>
    <w:p w14:paraId="1E414120" w14:textId="77777777" w:rsidR="00812D16" w:rsidRPr="000B61F4" w:rsidRDefault="00812D16" w:rsidP="00FD6BE8">
      <w:pPr>
        <w:widowControl w:val="0"/>
        <w:tabs>
          <w:tab w:val="clear" w:pos="567"/>
        </w:tabs>
        <w:spacing w:line="240" w:lineRule="auto"/>
        <w:rPr>
          <w:szCs w:val="22"/>
          <w:lang w:val="it-IT"/>
        </w:rPr>
      </w:pPr>
    </w:p>
    <w:p w14:paraId="486C252B" w14:textId="77777777" w:rsidR="00812D16" w:rsidRPr="000B61F4" w:rsidRDefault="004C2830"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8.</w:t>
      </w:r>
      <w:r w:rsidRPr="000B61F4">
        <w:rPr>
          <w:b/>
          <w:lang w:val="it-IT"/>
        </w:rPr>
        <w:tab/>
        <w:t>DATA DI SCADENZA</w:t>
      </w:r>
    </w:p>
    <w:p w14:paraId="77DAB377" w14:textId="77777777" w:rsidR="00812D16" w:rsidRPr="000B61F4" w:rsidRDefault="00812D16" w:rsidP="00FD6BE8">
      <w:pPr>
        <w:keepNext/>
        <w:widowControl w:val="0"/>
        <w:tabs>
          <w:tab w:val="clear" w:pos="567"/>
        </w:tabs>
        <w:spacing w:line="240" w:lineRule="auto"/>
        <w:rPr>
          <w:szCs w:val="22"/>
          <w:lang w:val="it-IT"/>
        </w:rPr>
      </w:pPr>
    </w:p>
    <w:p w14:paraId="1C23DC10" w14:textId="77777777" w:rsidR="004C2830" w:rsidRPr="000B61F4" w:rsidRDefault="004C2830" w:rsidP="00FD6BE8">
      <w:pPr>
        <w:tabs>
          <w:tab w:val="clear" w:pos="567"/>
        </w:tabs>
        <w:spacing w:line="240" w:lineRule="auto"/>
        <w:rPr>
          <w:color w:val="000000"/>
          <w:szCs w:val="22"/>
          <w:lang w:val="it-IT"/>
        </w:rPr>
      </w:pPr>
      <w:r w:rsidRPr="000B61F4">
        <w:rPr>
          <w:szCs w:val="22"/>
          <w:lang w:val="it-IT"/>
        </w:rPr>
        <w:t>Scad.</w:t>
      </w:r>
    </w:p>
    <w:p w14:paraId="26BE00CB" w14:textId="77777777" w:rsidR="004C2830" w:rsidRPr="000B61F4" w:rsidRDefault="00CC2C87" w:rsidP="00FD6BE8">
      <w:pPr>
        <w:widowControl w:val="0"/>
        <w:tabs>
          <w:tab w:val="clear" w:pos="567"/>
        </w:tabs>
        <w:spacing w:line="240" w:lineRule="auto"/>
        <w:rPr>
          <w:szCs w:val="22"/>
          <w:lang w:val="it-IT"/>
        </w:rPr>
      </w:pPr>
      <w:r w:rsidRPr="000B61F4">
        <w:rPr>
          <w:szCs w:val="22"/>
          <w:lang w:val="it-IT"/>
        </w:rPr>
        <w:t>L’</w:t>
      </w:r>
      <w:r w:rsidR="004C2830" w:rsidRPr="000B61F4">
        <w:rPr>
          <w:szCs w:val="22"/>
          <w:lang w:val="it-IT"/>
        </w:rPr>
        <w:t xml:space="preserve">inalatore </w:t>
      </w:r>
      <w:r w:rsidRPr="000B61F4">
        <w:rPr>
          <w:szCs w:val="22"/>
          <w:lang w:val="it-IT"/>
        </w:rPr>
        <w:t xml:space="preserve">contenuto in ciascuna confezione </w:t>
      </w:r>
      <w:r w:rsidR="004C2830" w:rsidRPr="000B61F4">
        <w:rPr>
          <w:szCs w:val="22"/>
          <w:lang w:val="it-IT"/>
        </w:rPr>
        <w:t xml:space="preserve">deve essere eliminato dopo </w:t>
      </w:r>
      <w:r w:rsidRPr="000B61F4">
        <w:rPr>
          <w:szCs w:val="22"/>
          <w:lang w:val="it-IT"/>
        </w:rPr>
        <w:t>l’</w:t>
      </w:r>
      <w:r w:rsidR="004C2830" w:rsidRPr="000B61F4">
        <w:rPr>
          <w:szCs w:val="22"/>
          <w:lang w:val="it-IT"/>
        </w:rPr>
        <w:t>utilizzo</w:t>
      </w:r>
      <w:r w:rsidRPr="000B61F4">
        <w:rPr>
          <w:szCs w:val="22"/>
          <w:lang w:val="it-IT"/>
        </w:rPr>
        <w:t xml:space="preserve"> di tutte le capsule </w:t>
      </w:r>
      <w:r w:rsidR="00B63BC9" w:rsidRPr="000B61F4">
        <w:rPr>
          <w:szCs w:val="22"/>
          <w:lang w:val="it-IT"/>
        </w:rPr>
        <w:t>d</w:t>
      </w:r>
      <w:r w:rsidRPr="000B61F4">
        <w:rPr>
          <w:szCs w:val="22"/>
          <w:lang w:val="it-IT"/>
        </w:rPr>
        <w:t>ella confezione</w:t>
      </w:r>
      <w:r w:rsidR="004C2830" w:rsidRPr="000B61F4">
        <w:rPr>
          <w:szCs w:val="22"/>
          <w:lang w:val="it-IT"/>
        </w:rPr>
        <w:t>.</w:t>
      </w:r>
    </w:p>
    <w:p w14:paraId="62314150" w14:textId="77777777" w:rsidR="00812D16" w:rsidRPr="000B61F4" w:rsidRDefault="00812D16" w:rsidP="00FD6BE8">
      <w:pPr>
        <w:widowControl w:val="0"/>
        <w:tabs>
          <w:tab w:val="clear" w:pos="567"/>
        </w:tabs>
        <w:spacing w:line="240" w:lineRule="auto"/>
        <w:rPr>
          <w:szCs w:val="22"/>
          <w:lang w:val="it-IT"/>
        </w:rPr>
      </w:pPr>
    </w:p>
    <w:p w14:paraId="16A3848A" w14:textId="77777777" w:rsidR="00103359" w:rsidRPr="000B61F4" w:rsidRDefault="00103359" w:rsidP="00FD6BE8">
      <w:pPr>
        <w:widowControl w:val="0"/>
        <w:tabs>
          <w:tab w:val="clear" w:pos="567"/>
        </w:tabs>
        <w:spacing w:line="240" w:lineRule="auto"/>
        <w:rPr>
          <w:szCs w:val="22"/>
          <w:lang w:val="it-IT"/>
        </w:rPr>
      </w:pPr>
    </w:p>
    <w:p w14:paraId="1A2059E2" w14:textId="77777777" w:rsidR="00812D16" w:rsidRPr="000B61F4" w:rsidRDefault="00CB1EA8"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9</w:t>
      </w:r>
      <w:r w:rsidR="004C2830" w:rsidRPr="000B61F4">
        <w:rPr>
          <w:b/>
          <w:lang w:val="it-IT"/>
        </w:rPr>
        <w:t>.</w:t>
      </w:r>
      <w:r w:rsidR="004C2830" w:rsidRPr="000B61F4">
        <w:rPr>
          <w:b/>
          <w:lang w:val="it-IT"/>
        </w:rPr>
        <w:tab/>
        <w:t>PRECAUZIONI PARTICOLARI PER LA CONSERVAZIONE</w:t>
      </w:r>
    </w:p>
    <w:p w14:paraId="6624EBF8" w14:textId="77777777" w:rsidR="00812D16" w:rsidRPr="000B61F4" w:rsidRDefault="00812D16" w:rsidP="00FD6BE8">
      <w:pPr>
        <w:widowControl w:val="0"/>
        <w:tabs>
          <w:tab w:val="clear" w:pos="567"/>
        </w:tabs>
        <w:spacing w:line="240" w:lineRule="auto"/>
        <w:rPr>
          <w:szCs w:val="22"/>
          <w:lang w:val="it-IT"/>
        </w:rPr>
      </w:pPr>
    </w:p>
    <w:p w14:paraId="317D8421" w14:textId="77777777" w:rsidR="004C2830" w:rsidRPr="000B61F4" w:rsidRDefault="004C2830" w:rsidP="00FD6BE8">
      <w:pPr>
        <w:tabs>
          <w:tab w:val="clear" w:pos="567"/>
        </w:tabs>
        <w:spacing w:line="240" w:lineRule="auto"/>
        <w:rPr>
          <w:color w:val="000000"/>
          <w:szCs w:val="22"/>
          <w:lang w:val="it-IT"/>
        </w:rPr>
      </w:pPr>
      <w:r w:rsidRPr="000B61F4">
        <w:rPr>
          <w:color w:val="000000"/>
          <w:szCs w:val="22"/>
          <w:lang w:val="it-IT"/>
        </w:rPr>
        <w:t>Non conservare a temperatura superiore a 25°C.</w:t>
      </w:r>
    </w:p>
    <w:p w14:paraId="3742A335" w14:textId="77777777" w:rsidR="004C2830" w:rsidRPr="000B61F4" w:rsidRDefault="004C2830" w:rsidP="00FD6BE8">
      <w:pPr>
        <w:tabs>
          <w:tab w:val="clear" w:pos="567"/>
        </w:tabs>
        <w:spacing w:line="240" w:lineRule="auto"/>
        <w:rPr>
          <w:color w:val="000000"/>
          <w:szCs w:val="22"/>
          <w:lang w:val="it-IT"/>
        </w:rPr>
      </w:pPr>
      <w:r w:rsidRPr="000B61F4">
        <w:rPr>
          <w:szCs w:val="22"/>
          <w:lang w:val="it-IT"/>
        </w:rPr>
        <w:t>Conservare le capsule nel</w:t>
      </w:r>
      <w:r w:rsidR="00E84F6C" w:rsidRPr="000B61F4">
        <w:rPr>
          <w:szCs w:val="22"/>
          <w:lang w:val="it-IT"/>
        </w:rPr>
        <w:t xml:space="preserve"> blister </w:t>
      </w:r>
      <w:r w:rsidRPr="000B61F4">
        <w:rPr>
          <w:szCs w:val="22"/>
          <w:lang w:val="it-IT"/>
        </w:rPr>
        <w:t>originale per proteggerle dall'umidità ed estrarle solo al momento dell’uso.</w:t>
      </w:r>
    </w:p>
    <w:p w14:paraId="127BEB18" w14:textId="77777777" w:rsidR="00812D16" w:rsidRPr="000B61F4" w:rsidRDefault="00812D16" w:rsidP="00FD6BE8">
      <w:pPr>
        <w:widowControl w:val="0"/>
        <w:tabs>
          <w:tab w:val="clear" w:pos="567"/>
        </w:tabs>
        <w:spacing w:line="240" w:lineRule="auto"/>
        <w:ind w:left="567" w:hanging="567"/>
        <w:rPr>
          <w:szCs w:val="22"/>
          <w:lang w:val="it-IT"/>
        </w:rPr>
      </w:pPr>
    </w:p>
    <w:p w14:paraId="36F6AC18" w14:textId="77777777" w:rsidR="00103359" w:rsidRPr="000B61F4" w:rsidRDefault="00103359" w:rsidP="00FD6BE8">
      <w:pPr>
        <w:widowControl w:val="0"/>
        <w:tabs>
          <w:tab w:val="clear" w:pos="567"/>
        </w:tabs>
        <w:spacing w:line="240" w:lineRule="auto"/>
        <w:ind w:left="567" w:hanging="567"/>
        <w:rPr>
          <w:szCs w:val="22"/>
          <w:lang w:val="it-IT"/>
        </w:rPr>
      </w:pPr>
    </w:p>
    <w:p w14:paraId="3034ED49" w14:textId="77777777" w:rsidR="00812D16" w:rsidRPr="000B61F4" w:rsidRDefault="009637D4"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lang w:val="it-IT"/>
        </w:rPr>
        <w:t>10.</w:t>
      </w:r>
      <w:r w:rsidRPr="000B61F4">
        <w:rPr>
          <w:b/>
          <w:lang w:val="it-IT"/>
        </w:rPr>
        <w:tab/>
        <w:t>PRECAUZIONI PARTICOLARI PER LO SMALTIMENTO DEL MEDICINALE NON UTILIZZATO O DEI RIFIUTI DERIVATI DA TALE MEDICINALE, SE NECESSARIO</w:t>
      </w:r>
    </w:p>
    <w:p w14:paraId="797FD7D1" w14:textId="77777777" w:rsidR="00812D16" w:rsidRPr="000B61F4" w:rsidRDefault="00812D16" w:rsidP="00FD6BE8">
      <w:pPr>
        <w:widowControl w:val="0"/>
        <w:tabs>
          <w:tab w:val="clear" w:pos="567"/>
        </w:tabs>
        <w:spacing w:line="240" w:lineRule="auto"/>
        <w:rPr>
          <w:szCs w:val="22"/>
          <w:lang w:val="it-IT"/>
        </w:rPr>
      </w:pPr>
    </w:p>
    <w:p w14:paraId="38876603" w14:textId="77777777" w:rsidR="00D047FD" w:rsidRPr="000B61F4" w:rsidRDefault="00D047FD" w:rsidP="00FD6BE8">
      <w:pPr>
        <w:tabs>
          <w:tab w:val="clear" w:pos="567"/>
        </w:tabs>
        <w:spacing w:line="240" w:lineRule="auto"/>
        <w:rPr>
          <w:szCs w:val="22"/>
          <w:lang w:val="it-IT"/>
        </w:rPr>
      </w:pPr>
    </w:p>
    <w:p w14:paraId="3D6148F2" w14:textId="77777777" w:rsidR="00D047FD" w:rsidRPr="000B61F4" w:rsidRDefault="00D047FD" w:rsidP="00FD6B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szCs w:val="22"/>
          <w:lang w:val="it-IT"/>
        </w:rPr>
        <w:t>11.</w:t>
      </w:r>
      <w:r w:rsidRPr="000B61F4">
        <w:rPr>
          <w:b/>
          <w:szCs w:val="22"/>
          <w:lang w:val="it-IT"/>
        </w:rPr>
        <w:tab/>
        <w:t>NOME E INDIRIZZO DEL TITOLARE DELL’AUTORIZZAZIONE ALL’IMMISSIONE IN COMMERCIO</w:t>
      </w:r>
    </w:p>
    <w:p w14:paraId="58384D2B" w14:textId="77777777" w:rsidR="00D047FD" w:rsidRPr="000B61F4" w:rsidRDefault="00D047FD" w:rsidP="00FD6BE8">
      <w:pPr>
        <w:tabs>
          <w:tab w:val="clear" w:pos="567"/>
        </w:tabs>
        <w:spacing w:line="240" w:lineRule="auto"/>
        <w:rPr>
          <w:szCs w:val="22"/>
          <w:lang w:val="it-IT"/>
        </w:rPr>
      </w:pPr>
    </w:p>
    <w:p w14:paraId="02F561FC" w14:textId="77777777" w:rsidR="005514F2" w:rsidRPr="000B61F4" w:rsidRDefault="005514F2" w:rsidP="00FD6BE8">
      <w:pPr>
        <w:keepNext/>
        <w:widowControl w:val="0"/>
        <w:tabs>
          <w:tab w:val="clear" w:pos="567"/>
        </w:tabs>
        <w:autoSpaceDE w:val="0"/>
        <w:autoSpaceDN w:val="0"/>
        <w:adjustRightInd w:val="0"/>
        <w:spacing w:line="240" w:lineRule="auto"/>
        <w:rPr>
          <w:rFonts w:eastAsia="SimSun"/>
          <w:szCs w:val="22"/>
          <w:lang w:val="en-US"/>
        </w:rPr>
      </w:pPr>
      <w:r w:rsidRPr="000B61F4">
        <w:rPr>
          <w:rFonts w:eastAsia="SimSun"/>
          <w:szCs w:val="22"/>
          <w:lang w:val="en-US"/>
        </w:rPr>
        <w:t>Novartis Europharm Limited</w:t>
      </w:r>
    </w:p>
    <w:p w14:paraId="1ABCC196" w14:textId="77777777" w:rsidR="005F226D" w:rsidRPr="000B61F4" w:rsidRDefault="005F226D" w:rsidP="00FD6BE8">
      <w:pPr>
        <w:keepNext/>
        <w:widowControl w:val="0"/>
        <w:spacing w:line="240" w:lineRule="auto"/>
        <w:rPr>
          <w:color w:val="000000"/>
          <w:szCs w:val="22"/>
        </w:rPr>
      </w:pPr>
      <w:r w:rsidRPr="000B61F4">
        <w:rPr>
          <w:color w:val="000000"/>
          <w:szCs w:val="22"/>
        </w:rPr>
        <w:t>Vista Building</w:t>
      </w:r>
    </w:p>
    <w:p w14:paraId="565B6472" w14:textId="77777777" w:rsidR="005F226D" w:rsidRPr="000B61F4" w:rsidRDefault="005F226D" w:rsidP="00FD6BE8">
      <w:pPr>
        <w:keepNext/>
        <w:widowControl w:val="0"/>
        <w:spacing w:line="240" w:lineRule="auto"/>
        <w:rPr>
          <w:color w:val="000000"/>
          <w:szCs w:val="22"/>
        </w:rPr>
      </w:pPr>
      <w:r w:rsidRPr="000B61F4">
        <w:rPr>
          <w:color w:val="000000"/>
          <w:szCs w:val="22"/>
        </w:rPr>
        <w:t>Elm Park, Merrion Road</w:t>
      </w:r>
    </w:p>
    <w:p w14:paraId="0B2948CD" w14:textId="77777777" w:rsidR="005F226D" w:rsidRPr="009704CB" w:rsidRDefault="005F226D" w:rsidP="00FD6BE8">
      <w:pPr>
        <w:keepNext/>
        <w:widowControl w:val="0"/>
        <w:spacing w:line="240" w:lineRule="auto"/>
        <w:rPr>
          <w:color w:val="000000"/>
          <w:szCs w:val="22"/>
          <w:lang w:val="it-IT"/>
        </w:rPr>
      </w:pPr>
      <w:r w:rsidRPr="009704CB">
        <w:rPr>
          <w:color w:val="000000"/>
          <w:szCs w:val="22"/>
          <w:lang w:val="it-IT"/>
        </w:rPr>
        <w:t>Dublin 4</w:t>
      </w:r>
    </w:p>
    <w:p w14:paraId="49DA9CB7" w14:textId="77777777" w:rsidR="005F226D" w:rsidRPr="000B61F4" w:rsidRDefault="005F226D" w:rsidP="00FD6BE8">
      <w:pPr>
        <w:pStyle w:val="Text"/>
        <w:widowControl w:val="0"/>
        <w:spacing w:before="0"/>
        <w:jc w:val="left"/>
        <w:rPr>
          <w:sz w:val="22"/>
          <w:szCs w:val="22"/>
          <w:lang w:val="it-IT"/>
        </w:rPr>
      </w:pPr>
      <w:r w:rsidRPr="000B61F4">
        <w:rPr>
          <w:color w:val="000000"/>
          <w:sz w:val="22"/>
          <w:szCs w:val="22"/>
        </w:rPr>
        <w:t>Irlanda</w:t>
      </w:r>
    </w:p>
    <w:p w14:paraId="62BAF3D1" w14:textId="77777777" w:rsidR="00D047FD" w:rsidRPr="009704CB" w:rsidRDefault="00D047FD" w:rsidP="00FD6BE8">
      <w:pPr>
        <w:tabs>
          <w:tab w:val="clear" w:pos="567"/>
        </w:tabs>
        <w:spacing w:line="240" w:lineRule="auto"/>
        <w:rPr>
          <w:szCs w:val="22"/>
          <w:lang w:val="it-IT"/>
        </w:rPr>
      </w:pPr>
    </w:p>
    <w:p w14:paraId="392882E0" w14:textId="77777777" w:rsidR="00812D16" w:rsidRPr="009704CB" w:rsidRDefault="00812D16" w:rsidP="00FD6BE8">
      <w:pPr>
        <w:widowControl w:val="0"/>
        <w:tabs>
          <w:tab w:val="clear" w:pos="567"/>
        </w:tabs>
        <w:spacing w:line="240" w:lineRule="auto"/>
        <w:rPr>
          <w:szCs w:val="22"/>
          <w:lang w:val="it-IT"/>
        </w:rPr>
      </w:pPr>
    </w:p>
    <w:p w14:paraId="62319F11" w14:textId="77777777" w:rsidR="000E21A9" w:rsidRPr="000B61F4" w:rsidRDefault="009637D4"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12.</w:t>
      </w:r>
      <w:r w:rsidRPr="000B61F4">
        <w:rPr>
          <w:b/>
          <w:szCs w:val="22"/>
          <w:lang w:val="it-IT"/>
        </w:rPr>
        <w:tab/>
        <w:t>NUMERO(I) DELL’AUTORIZZAZIONE ALL’IMMISSIONE IN COMMERCIO</w:t>
      </w:r>
    </w:p>
    <w:p w14:paraId="24B04B42" w14:textId="77777777" w:rsidR="00812D16" w:rsidRPr="000B61F4" w:rsidRDefault="00812D16" w:rsidP="00FD6BE8">
      <w:pPr>
        <w:widowControl w:val="0"/>
        <w:tabs>
          <w:tab w:val="clear" w:pos="567"/>
        </w:tabs>
        <w:spacing w:line="240" w:lineRule="auto"/>
        <w:rPr>
          <w:szCs w:val="22"/>
          <w:lang w:val="it-IT"/>
        </w:rPr>
      </w:pPr>
    </w:p>
    <w:tbl>
      <w:tblPr>
        <w:tblW w:w="9322" w:type="dxa"/>
        <w:tblLook w:val="04A0" w:firstRow="1" w:lastRow="0" w:firstColumn="1" w:lastColumn="0" w:noHBand="0" w:noVBand="1"/>
      </w:tblPr>
      <w:tblGrid>
        <w:gridCol w:w="3382"/>
        <w:gridCol w:w="5940"/>
      </w:tblGrid>
      <w:tr w:rsidR="00BB5C7B" w:rsidRPr="000B61F4" w14:paraId="0F305559" w14:textId="77777777" w:rsidTr="00E919B5">
        <w:tc>
          <w:tcPr>
            <w:tcW w:w="3382" w:type="dxa"/>
            <w:shd w:val="clear" w:color="auto" w:fill="auto"/>
          </w:tcPr>
          <w:p w14:paraId="1A43F507" w14:textId="77777777" w:rsidR="00BB5C7B" w:rsidRPr="000B61F4" w:rsidRDefault="006B4214" w:rsidP="00FD6BE8">
            <w:pPr>
              <w:widowControl w:val="0"/>
              <w:tabs>
                <w:tab w:val="clear" w:pos="567"/>
              </w:tabs>
              <w:spacing w:line="240" w:lineRule="auto"/>
              <w:rPr>
                <w:szCs w:val="22"/>
                <w:lang w:val="it-IT"/>
              </w:rPr>
            </w:pPr>
            <w:r w:rsidRPr="000B61F4">
              <w:rPr>
                <w:noProof/>
                <w:szCs w:val="22"/>
              </w:rPr>
              <w:t>EU/1/13/862/001</w:t>
            </w:r>
          </w:p>
        </w:tc>
        <w:tc>
          <w:tcPr>
            <w:tcW w:w="5940" w:type="dxa"/>
            <w:shd w:val="clear" w:color="auto" w:fill="auto"/>
          </w:tcPr>
          <w:p w14:paraId="3C1BBD0C" w14:textId="77777777" w:rsidR="00BB5C7B" w:rsidRPr="000B61F4" w:rsidRDefault="009637D4" w:rsidP="00FD6BE8">
            <w:pPr>
              <w:widowControl w:val="0"/>
              <w:tabs>
                <w:tab w:val="clear" w:pos="567"/>
              </w:tabs>
              <w:spacing w:line="240" w:lineRule="auto"/>
              <w:rPr>
                <w:szCs w:val="22"/>
                <w:lang w:val="it-IT"/>
              </w:rPr>
            </w:pPr>
            <w:r w:rsidRPr="000B61F4">
              <w:rPr>
                <w:szCs w:val="22"/>
                <w:shd w:val="pct15" w:color="auto" w:fill="auto"/>
                <w:lang w:val="it-IT"/>
              </w:rPr>
              <w:t>6 capsule + 1 inalatore</w:t>
            </w:r>
          </w:p>
        </w:tc>
      </w:tr>
      <w:tr w:rsidR="00772B25" w:rsidRPr="000B61F4" w14:paraId="1979503A" w14:textId="77777777" w:rsidTr="00E919B5">
        <w:tc>
          <w:tcPr>
            <w:tcW w:w="3382" w:type="dxa"/>
            <w:shd w:val="clear" w:color="auto" w:fill="auto"/>
          </w:tcPr>
          <w:p w14:paraId="4C46DE98" w14:textId="77777777" w:rsidR="00772B25" w:rsidRPr="000B61F4" w:rsidRDefault="00772B25" w:rsidP="00FD6BE8">
            <w:pPr>
              <w:keepNext/>
              <w:widowControl w:val="0"/>
              <w:tabs>
                <w:tab w:val="clear" w:pos="567"/>
              </w:tabs>
              <w:spacing w:line="240" w:lineRule="auto"/>
              <w:rPr>
                <w:szCs w:val="22"/>
                <w:shd w:val="pct15" w:color="auto" w:fill="auto"/>
              </w:rPr>
            </w:pPr>
            <w:r w:rsidRPr="000B61F4">
              <w:rPr>
                <w:noProof/>
                <w:szCs w:val="22"/>
                <w:shd w:val="pct15" w:color="auto" w:fill="auto"/>
              </w:rPr>
              <w:t>EU/1/13/862/007</w:t>
            </w:r>
          </w:p>
        </w:tc>
        <w:tc>
          <w:tcPr>
            <w:tcW w:w="5940" w:type="dxa"/>
            <w:shd w:val="clear" w:color="auto" w:fill="auto"/>
          </w:tcPr>
          <w:p w14:paraId="55D64DF3" w14:textId="77777777" w:rsidR="00772B25" w:rsidRPr="000B61F4" w:rsidRDefault="00772B25" w:rsidP="00FD6BE8">
            <w:pPr>
              <w:keepNext/>
              <w:widowControl w:val="0"/>
              <w:tabs>
                <w:tab w:val="clear" w:pos="567"/>
              </w:tabs>
              <w:spacing w:line="240" w:lineRule="auto"/>
              <w:rPr>
                <w:szCs w:val="22"/>
                <w:shd w:val="pct15" w:color="auto" w:fill="auto"/>
              </w:rPr>
            </w:pPr>
            <w:r w:rsidRPr="000B61F4">
              <w:rPr>
                <w:szCs w:val="22"/>
                <w:shd w:val="pct15" w:color="auto" w:fill="auto"/>
              </w:rPr>
              <w:t>10 capsule + 1 inalatore</w:t>
            </w:r>
          </w:p>
        </w:tc>
      </w:tr>
      <w:tr w:rsidR="006B4214" w:rsidRPr="000B61F4" w14:paraId="1E08C0E5" w14:textId="77777777" w:rsidTr="00E919B5">
        <w:tc>
          <w:tcPr>
            <w:tcW w:w="3382" w:type="dxa"/>
            <w:shd w:val="clear" w:color="auto" w:fill="auto"/>
          </w:tcPr>
          <w:p w14:paraId="5E077897" w14:textId="77777777" w:rsidR="006B4214" w:rsidRPr="000B61F4" w:rsidRDefault="006B4214" w:rsidP="00FD6BE8">
            <w:pPr>
              <w:widowControl w:val="0"/>
              <w:tabs>
                <w:tab w:val="clear" w:pos="567"/>
              </w:tabs>
              <w:spacing w:line="240" w:lineRule="auto"/>
              <w:rPr>
                <w:szCs w:val="22"/>
                <w:shd w:val="pct15" w:color="auto" w:fill="auto"/>
                <w:lang w:val="it-IT"/>
              </w:rPr>
            </w:pPr>
            <w:r w:rsidRPr="000B61F4">
              <w:rPr>
                <w:szCs w:val="22"/>
                <w:shd w:val="pct15" w:color="auto" w:fill="auto"/>
              </w:rPr>
              <w:t>EU/1/13/862/002</w:t>
            </w:r>
          </w:p>
        </w:tc>
        <w:tc>
          <w:tcPr>
            <w:tcW w:w="5940" w:type="dxa"/>
            <w:shd w:val="clear" w:color="auto" w:fill="auto"/>
          </w:tcPr>
          <w:p w14:paraId="5FAA298C" w14:textId="77777777" w:rsidR="006B4214" w:rsidRPr="000B61F4" w:rsidRDefault="006B4214" w:rsidP="00FD6BE8">
            <w:pPr>
              <w:widowControl w:val="0"/>
              <w:tabs>
                <w:tab w:val="clear" w:pos="567"/>
              </w:tabs>
              <w:spacing w:line="240" w:lineRule="auto"/>
              <w:rPr>
                <w:szCs w:val="22"/>
                <w:lang w:val="it-IT"/>
              </w:rPr>
            </w:pPr>
            <w:r w:rsidRPr="000B61F4">
              <w:rPr>
                <w:szCs w:val="22"/>
                <w:shd w:val="pct15" w:color="auto" w:fill="auto"/>
                <w:lang w:val="it-IT"/>
              </w:rPr>
              <w:t>12 capsule + 1 inalatore</w:t>
            </w:r>
          </w:p>
        </w:tc>
      </w:tr>
      <w:tr w:rsidR="006B4214" w:rsidRPr="000B61F4" w14:paraId="6C93C78F" w14:textId="77777777" w:rsidTr="00E919B5">
        <w:tc>
          <w:tcPr>
            <w:tcW w:w="3382" w:type="dxa"/>
            <w:shd w:val="clear" w:color="auto" w:fill="auto"/>
          </w:tcPr>
          <w:p w14:paraId="50DCCD48" w14:textId="77777777" w:rsidR="006B4214" w:rsidRPr="000B61F4" w:rsidRDefault="006B4214" w:rsidP="00FD6BE8">
            <w:pPr>
              <w:widowControl w:val="0"/>
              <w:tabs>
                <w:tab w:val="clear" w:pos="567"/>
              </w:tabs>
              <w:spacing w:line="240" w:lineRule="auto"/>
              <w:rPr>
                <w:szCs w:val="22"/>
                <w:shd w:val="pct15" w:color="auto" w:fill="auto"/>
                <w:lang w:val="it-IT"/>
              </w:rPr>
            </w:pPr>
            <w:r w:rsidRPr="000B61F4">
              <w:rPr>
                <w:szCs w:val="22"/>
                <w:shd w:val="pct15" w:color="auto" w:fill="auto"/>
              </w:rPr>
              <w:t>EU/1/13/862/003</w:t>
            </w:r>
          </w:p>
        </w:tc>
        <w:tc>
          <w:tcPr>
            <w:tcW w:w="5940" w:type="dxa"/>
            <w:shd w:val="clear" w:color="auto" w:fill="auto"/>
          </w:tcPr>
          <w:p w14:paraId="41BC36EC" w14:textId="77777777" w:rsidR="006B4214" w:rsidRPr="000B61F4" w:rsidRDefault="006B4214" w:rsidP="00FD6BE8">
            <w:pPr>
              <w:widowControl w:val="0"/>
              <w:tabs>
                <w:tab w:val="clear" w:pos="567"/>
              </w:tabs>
              <w:spacing w:line="240" w:lineRule="auto"/>
              <w:rPr>
                <w:szCs w:val="22"/>
                <w:lang w:val="it-IT"/>
              </w:rPr>
            </w:pPr>
            <w:r w:rsidRPr="000B61F4">
              <w:rPr>
                <w:szCs w:val="22"/>
                <w:shd w:val="pct15" w:color="auto" w:fill="auto"/>
                <w:lang w:val="it-IT"/>
              </w:rPr>
              <w:t>30 capsule + 1 inalatore</w:t>
            </w:r>
          </w:p>
        </w:tc>
      </w:tr>
      <w:tr w:rsidR="00B63BC9" w:rsidRPr="000B61F4" w14:paraId="7758897F" w14:textId="77777777" w:rsidTr="00E919B5">
        <w:tc>
          <w:tcPr>
            <w:tcW w:w="3382" w:type="dxa"/>
            <w:shd w:val="clear" w:color="auto" w:fill="auto"/>
          </w:tcPr>
          <w:p w14:paraId="7C5BB241" w14:textId="77777777" w:rsidR="00B63BC9" w:rsidRPr="000B61F4" w:rsidRDefault="00B63BC9" w:rsidP="00FD6BE8">
            <w:pPr>
              <w:widowControl w:val="0"/>
              <w:tabs>
                <w:tab w:val="clear" w:pos="567"/>
              </w:tabs>
              <w:spacing w:line="240" w:lineRule="auto"/>
              <w:rPr>
                <w:szCs w:val="22"/>
                <w:shd w:val="pct15" w:color="auto" w:fill="auto"/>
              </w:rPr>
            </w:pPr>
            <w:r w:rsidRPr="000B61F4">
              <w:rPr>
                <w:szCs w:val="22"/>
                <w:shd w:val="pct15" w:color="auto" w:fill="auto"/>
              </w:rPr>
              <w:t>EU/1/13/862/004</w:t>
            </w:r>
          </w:p>
        </w:tc>
        <w:tc>
          <w:tcPr>
            <w:tcW w:w="5940" w:type="dxa"/>
            <w:shd w:val="clear" w:color="auto" w:fill="auto"/>
          </w:tcPr>
          <w:p w14:paraId="64D26AD0" w14:textId="77777777" w:rsidR="00B63BC9" w:rsidRPr="000B61F4" w:rsidRDefault="00B63BC9" w:rsidP="00FD6BE8">
            <w:pPr>
              <w:widowControl w:val="0"/>
              <w:tabs>
                <w:tab w:val="clear" w:pos="567"/>
              </w:tabs>
              <w:spacing w:line="240" w:lineRule="auto"/>
              <w:rPr>
                <w:szCs w:val="22"/>
                <w:shd w:val="pct15" w:color="auto" w:fill="auto"/>
                <w:lang w:val="it-IT"/>
              </w:rPr>
            </w:pPr>
            <w:r w:rsidRPr="000B61F4">
              <w:rPr>
                <w:szCs w:val="22"/>
                <w:shd w:val="pct15" w:color="auto" w:fill="auto"/>
              </w:rPr>
              <w:t xml:space="preserve">90 capsule + </w:t>
            </w:r>
            <w:r w:rsidR="00F37C99" w:rsidRPr="000B61F4">
              <w:rPr>
                <w:szCs w:val="22"/>
                <w:shd w:val="pct15" w:color="auto" w:fill="auto"/>
              </w:rPr>
              <w:t>1 inalatore</w:t>
            </w:r>
          </w:p>
        </w:tc>
      </w:tr>
    </w:tbl>
    <w:p w14:paraId="1A9FC879" w14:textId="77777777" w:rsidR="00812D16" w:rsidRPr="000B61F4" w:rsidRDefault="00812D16" w:rsidP="00FD6BE8">
      <w:pPr>
        <w:widowControl w:val="0"/>
        <w:tabs>
          <w:tab w:val="clear" w:pos="567"/>
        </w:tabs>
        <w:spacing w:line="240" w:lineRule="auto"/>
        <w:rPr>
          <w:szCs w:val="22"/>
          <w:lang w:val="it-IT"/>
        </w:rPr>
      </w:pPr>
    </w:p>
    <w:p w14:paraId="7EDA7CD4" w14:textId="77777777" w:rsidR="00812D16" w:rsidRPr="000B61F4" w:rsidRDefault="00812D16" w:rsidP="00FD6BE8">
      <w:pPr>
        <w:widowControl w:val="0"/>
        <w:tabs>
          <w:tab w:val="clear" w:pos="567"/>
        </w:tabs>
        <w:spacing w:line="240" w:lineRule="auto"/>
        <w:rPr>
          <w:szCs w:val="22"/>
          <w:lang w:val="it-IT"/>
        </w:rPr>
      </w:pPr>
    </w:p>
    <w:p w14:paraId="1EF3DE08" w14:textId="77777777" w:rsidR="00812D16" w:rsidRPr="000B61F4" w:rsidRDefault="009637D4"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szCs w:val="22"/>
          <w:lang w:val="it-IT"/>
        </w:rPr>
        <w:t>13.</w:t>
      </w:r>
      <w:r w:rsidRPr="000B61F4">
        <w:rPr>
          <w:b/>
          <w:szCs w:val="22"/>
          <w:lang w:val="it-IT"/>
        </w:rPr>
        <w:tab/>
        <w:t>NUMERO DI LOTTO</w:t>
      </w:r>
    </w:p>
    <w:p w14:paraId="0C99AD0E" w14:textId="77777777" w:rsidR="00C82CCB" w:rsidRPr="000B61F4" w:rsidRDefault="00C82CCB" w:rsidP="00FD6BE8">
      <w:pPr>
        <w:widowControl w:val="0"/>
        <w:tabs>
          <w:tab w:val="clear" w:pos="567"/>
        </w:tabs>
        <w:spacing w:line="240" w:lineRule="auto"/>
        <w:rPr>
          <w:color w:val="000000"/>
          <w:szCs w:val="22"/>
          <w:lang w:val="it-IT"/>
        </w:rPr>
      </w:pPr>
    </w:p>
    <w:p w14:paraId="7E90A4E2" w14:textId="77777777" w:rsidR="00C82CCB" w:rsidRPr="000B61F4" w:rsidRDefault="00C82CCB" w:rsidP="00FD6BE8">
      <w:pPr>
        <w:widowControl w:val="0"/>
        <w:tabs>
          <w:tab w:val="clear" w:pos="567"/>
        </w:tabs>
        <w:spacing w:line="240" w:lineRule="auto"/>
        <w:rPr>
          <w:color w:val="000000"/>
          <w:szCs w:val="22"/>
          <w:lang w:val="it-IT"/>
        </w:rPr>
      </w:pPr>
      <w:r w:rsidRPr="000B61F4">
        <w:rPr>
          <w:color w:val="000000"/>
          <w:szCs w:val="22"/>
          <w:lang w:val="it-IT"/>
        </w:rPr>
        <w:t>Lot</w:t>
      </w:r>
    </w:p>
    <w:p w14:paraId="0E127827" w14:textId="77777777" w:rsidR="00812D16" w:rsidRPr="000B61F4" w:rsidRDefault="00812D16" w:rsidP="00FD6BE8">
      <w:pPr>
        <w:widowControl w:val="0"/>
        <w:tabs>
          <w:tab w:val="clear" w:pos="567"/>
        </w:tabs>
        <w:spacing w:line="240" w:lineRule="auto"/>
        <w:rPr>
          <w:i/>
          <w:szCs w:val="22"/>
          <w:lang w:val="it-IT"/>
        </w:rPr>
      </w:pPr>
    </w:p>
    <w:p w14:paraId="759821FE" w14:textId="77777777" w:rsidR="00812D16" w:rsidRPr="000B61F4" w:rsidRDefault="00812D16" w:rsidP="00FD6BE8">
      <w:pPr>
        <w:widowControl w:val="0"/>
        <w:tabs>
          <w:tab w:val="clear" w:pos="567"/>
        </w:tabs>
        <w:spacing w:line="240" w:lineRule="auto"/>
        <w:rPr>
          <w:szCs w:val="22"/>
          <w:lang w:val="it-IT"/>
        </w:rPr>
      </w:pPr>
    </w:p>
    <w:p w14:paraId="685D0575" w14:textId="77777777" w:rsidR="00812D16" w:rsidRPr="000B61F4" w:rsidRDefault="009637D4"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lang w:val="it-IT"/>
        </w:rPr>
        <w:t>14.</w:t>
      </w:r>
      <w:r w:rsidRPr="000B61F4">
        <w:rPr>
          <w:b/>
          <w:lang w:val="it-IT"/>
        </w:rPr>
        <w:tab/>
        <w:t>CONDIZIONE GENERALE DI FORNITURA</w:t>
      </w:r>
    </w:p>
    <w:p w14:paraId="53A740D4" w14:textId="77777777" w:rsidR="00812D16" w:rsidRPr="000B61F4" w:rsidRDefault="00812D16" w:rsidP="00FD6BE8">
      <w:pPr>
        <w:widowControl w:val="0"/>
        <w:tabs>
          <w:tab w:val="clear" w:pos="567"/>
        </w:tabs>
        <w:spacing w:line="240" w:lineRule="auto"/>
        <w:rPr>
          <w:color w:val="000000"/>
          <w:szCs w:val="22"/>
          <w:lang w:val="it-IT"/>
        </w:rPr>
      </w:pPr>
    </w:p>
    <w:p w14:paraId="526EF15C" w14:textId="77777777" w:rsidR="00804068" w:rsidRPr="000B61F4" w:rsidRDefault="009637D4" w:rsidP="00FD6BE8">
      <w:pPr>
        <w:widowControl w:val="0"/>
        <w:tabs>
          <w:tab w:val="clear" w:pos="567"/>
        </w:tabs>
        <w:spacing w:line="240" w:lineRule="auto"/>
        <w:rPr>
          <w:szCs w:val="22"/>
          <w:lang w:val="it-IT"/>
        </w:rPr>
      </w:pPr>
      <w:r w:rsidRPr="000B61F4">
        <w:rPr>
          <w:lang w:val="it-IT"/>
        </w:rPr>
        <w:t>Medicinale soggetto a prescrizione medica.</w:t>
      </w:r>
    </w:p>
    <w:p w14:paraId="052E494A" w14:textId="77777777" w:rsidR="00812D16" w:rsidRPr="000B61F4" w:rsidRDefault="00812D16" w:rsidP="00FD6BE8">
      <w:pPr>
        <w:widowControl w:val="0"/>
        <w:tabs>
          <w:tab w:val="clear" w:pos="567"/>
        </w:tabs>
        <w:spacing w:line="240" w:lineRule="auto"/>
        <w:rPr>
          <w:szCs w:val="22"/>
          <w:lang w:val="it-IT"/>
        </w:rPr>
      </w:pPr>
    </w:p>
    <w:p w14:paraId="5BBE60D1" w14:textId="77777777" w:rsidR="00812D16" w:rsidRPr="000B61F4" w:rsidRDefault="00812D16" w:rsidP="00FD6BE8">
      <w:pPr>
        <w:widowControl w:val="0"/>
        <w:tabs>
          <w:tab w:val="clear" w:pos="567"/>
        </w:tabs>
        <w:spacing w:line="240" w:lineRule="auto"/>
        <w:rPr>
          <w:szCs w:val="22"/>
          <w:lang w:val="it-IT"/>
        </w:rPr>
      </w:pPr>
    </w:p>
    <w:p w14:paraId="31950FF6" w14:textId="77777777" w:rsidR="00812D16" w:rsidRPr="000B61F4" w:rsidRDefault="009637D4" w:rsidP="00FD6BE8">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szCs w:val="22"/>
          <w:lang w:val="it-IT"/>
        </w:rPr>
        <w:t>15.</w:t>
      </w:r>
      <w:r w:rsidRPr="000B61F4">
        <w:rPr>
          <w:b/>
          <w:szCs w:val="22"/>
          <w:lang w:val="it-IT"/>
        </w:rPr>
        <w:tab/>
        <w:t>ISTRUZIONI PER L’USO</w:t>
      </w:r>
    </w:p>
    <w:p w14:paraId="3E9228A2" w14:textId="77777777" w:rsidR="00812D16" w:rsidRPr="000B61F4" w:rsidRDefault="00812D16" w:rsidP="00FD6BE8">
      <w:pPr>
        <w:widowControl w:val="0"/>
        <w:tabs>
          <w:tab w:val="clear" w:pos="567"/>
        </w:tabs>
        <w:spacing w:line="240" w:lineRule="auto"/>
        <w:rPr>
          <w:szCs w:val="22"/>
          <w:lang w:val="it-IT"/>
        </w:rPr>
      </w:pPr>
    </w:p>
    <w:p w14:paraId="082DA7A5" w14:textId="77777777" w:rsidR="00812D16" w:rsidRPr="000B61F4" w:rsidRDefault="00812D16" w:rsidP="00FD6BE8">
      <w:pPr>
        <w:widowControl w:val="0"/>
        <w:tabs>
          <w:tab w:val="clear" w:pos="567"/>
        </w:tabs>
        <w:spacing w:line="240" w:lineRule="auto"/>
        <w:rPr>
          <w:szCs w:val="22"/>
          <w:lang w:val="it-IT"/>
        </w:rPr>
      </w:pPr>
    </w:p>
    <w:p w14:paraId="5A8521C8" w14:textId="77777777" w:rsidR="00812D16" w:rsidRPr="000B61F4" w:rsidRDefault="009637D4" w:rsidP="00FD6BE8">
      <w:pPr>
        <w:widowControl w:val="0"/>
        <w:pBdr>
          <w:top w:val="single" w:sz="4" w:space="1" w:color="auto"/>
          <w:left w:val="single" w:sz="4" w:space="4" w:color="auto"/>
          <w:bottom w:val="single" w:sz="4" w:space="0" w:color="auto"/>
          <w:right w:val="single" w:sz="4" w:space="4" w:color="auto"/>
        </w:pBdr>
        <w:tabs>
          <w:tab w:val="clear" w:pos="567"/>
        </w:tabs>
        <w:spacing w:line="240" w:lineRule="auto"/>
        <w:rPr>
          <w:color w:val="008000"/>
          <w:szCs w:val="22"/>
          <w:lang w:val="it-IT"/>
        </w:rPr>
      </w:pPr>
      <w:r w:rsidRPr="000B61F4">
        <w:rPr>
          <w:b/>
          <w:lang w:val="it-IT"/>
        </w:rPr>
        <w:t>16.</w:t>
      </w:r>
      <w:r w:rsidRPr="000B61F4">
        <w:rPr>
          <w:b/>
          <w:lang w:val="it-IT"/>
        </w:rPr>
        <w:tab/>
        <w:t>INFORMAZIONI IN BRAILLE</w:t>
      </w:r>
    </w:p>
    <w:p w14:paraId="406DE261" w14:textId="77777777" w:rsidR="00812D16" w:rsidRPr="000B61F4" w:rsidRDefault="00812D16" w:rsidP="00FD6BE8">
      <w:pPr>
        <w:widowControl w:val="0"/>
        <w:tabs>
          <w:tab w:val="clear" w:pos="567"/>
        </w:tabs>
        <w:spacing w:line="240" w:lineRule="auto"/>
        <w:rPr>
          <w:szCs w:val="22"/>
          <w:lang w:val="it-IT"/>
        </w:rPr>
      </w:pPr>
    </w:p>
    <w:p w14:paraId="52926C38" w14:textId="77777777" w:rsidR="00BA4FEA" w:rsidRPr="000B61F4" w:rsidRDefault="00BA4FEA" w:rsidP="00FD6BE8">
      <w:pPr>
        <w:pStyle w:val="BodyText"/>
        <w:widowControl w:val="0"/>
        <w:rPr>
          <w:i w:val="0"/>
          <w:iCs/>
          <w:color w:val="000000"/>
          <w:szCs w:val="22"/>
          <w:lang w:val="it-IT"/>
        </w:rPr>
      </w:pPr>
      <w:r w:rsidRPr="000B61F4">
        <w:rPr>
          <w:i w:val="0"/>
          <w:iCs/>
          <w:color w:val="000000"/>
          <w:szCs w:val="22"/>
          <w:lang w:val="it-IT"/>
        </w:rPr>
        <w:t>Ultibro Breezhaler</w:t>
      </w:r>
    </w:p>
    <w:p w14:paraId="564E7709" w14:textId="77777777" w:rsidR="00B1473E" w:rsidRPr="001A48A5" w:rsidRDefault="00B1473E" w:rsidP="00FD6BE8">
      <w:pPr>
        <w:widowControl w:val="0"/>
        <w:tabs>
          <w:tab w:val="clear" w:pos="567"/>
        </w:tabs>
        <w:spacing w:line="240" w:lineRule="auto"/>
        <w:rPr>
          <w:noProof/>
          <w:szCs w:val="22"/>
          <w:shd w:val="clear" w:color="auto" w:fill="CCCCCC"/>
          <w:lang w:val="it-IT"/>
        </w:rPr>
      </w:pPr>
    </w:p>
    <w:p w14:paraId="1B39742E" w14:textId="77777777" w:rsidR="00B1473E" w:rsidRPr="001A48A5" w:rsidRDefault="00B1473E" w:rsidP="00FD6BE8">
      <w:pPr>
        <w:widowControl w:val="0"/>
        <w:tabs>
          <w:tab w:val="clear" w:pos="567"/>
        </w:tabs>
        <w:spacing w:line="240" w:lineRule="auto"/>
        <w:rPr>
          <w:noProof/>
          <w:szCs w:val="22"/>
          <w:shd w:val="clear" w:color="auto" w:fill="CCCCCC"/>
          <w:lang w:val="it-IT"/>
        </w:rPr>
      </w:pPr>
    </w:p>
    <w:p w14:paraId="062ACF5F" w14:textId="77777777" w:rsidR="00B1473E" w:rsidRPr="000B61F4" w:rsidRDefault="00B1473E"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it-IT"/>
        </w:rPr>
      </w:pPr>
      <w:r w:rsidRPr="000B61F4">
        <w:rPr>
          <w:b/>
          <w:noProof/>
          <w:lang w:val="it-IT"/>
        </w:rPr>
        <w:t>17.</w:t>
      </w:r>
      <w:r w:rsidRPr="000B61F4">
        <w:rPr>
          <w:b/>
          <w:noProof/>
          <w:lang w:val="it-IT"/>
        </w:rPr>
        <w:tab/>
        <w:t>IDENTIFICATIVO UNICO – CODICE A BARRE BIDIMENSIONALE</w:t>
      </w:r>
    </w:p>
    <w:p w14:paraId="33622E01" w14:textId="77777777" w:rsidR="00B1473E" w:rsidRPr="000B61F4" w:rsidRDefault="00B1473E" w:rsidP="00FD6BE8">
      <w:pPr>
        <w:keepNext/>
        <w:widowControl w:val="0"/>
        <w:tabs>
          <w:tab w:val="clear" w:pos="567"/>
        </w:tabs>
        <w:spacing w:line="240" w:lineRule="auto"/>
        <w:rPr>
          <w:noProof/>
          <w:lang w:val="it-IT"/>
        </w:rPr>
      </w:pPr>
    </w:p>
    <w:p w14:paraId="588BA292" w14:textId="77777777" w:rsidR="00B1473E" w:rsidRPr="000B61F4" w:rsidRDefault="00B1473E" w:rsidP="00FD6BE8">
      <w:pPr>
        <w:widowControl w:val="0"/>
        <w:tabs>
          <w:tab w:val="clear" w:pos="567"/>
        </w:tabs>
        <w:spacing w:line="240" w:lineRule="auto"/>
        <w:rPr>
          <w:shd w:val="pct15" w:color="auto" w:fill="auto"/>
          <w:lang w:val="it-IT"/>
        </w:rPr>
      </w:pPr>
      <w:r w:rsidRPr="000B61F4">
        <w:rPr>
          <w:shd w:val="pct15" w:color="auto" w:fill="auto"/>
          <w:lang w:val="it-IT"/>
        </w:rPr>
        <w:t>Codice a barre bidimensionale con identificativo unico incluso.</w:t>
      </w:r>
    </w:p>
    <w:p w14:paraId="7FE89C71" w14:textId="77777777" w:rsidR="00B1473E" w:rsidRPr="00406BCC" w:rsidRDefault="00B1473E" w:rsidP="00FD6BE8">
      <w:pPr>
        <w:widowControl w:val="0"/>
        <w:tabs>
          <w:tab w:val="clear" w:pos="567"/>
        </w:tabs>
        <w:spacing w:line="240" w:lineRule="auto"/>
        <w:rPr>
          <w:noProof/>
          <w:szCs w:val="22"/>
          <w:lang w:val="it-IT"/>
        </w:rPr>
      </w:pPr>
    </w:p>
    <w:p w14:paraId="19C6A05A" w14:textId="77777777" w:rsidR="00B1473E" w:rsidRPr="000B61F4" w:rsidRDefault="00B1473E" w:rsidP="00FD6BE8">
      <w:pPr>
        <w:widowControl w:val="0"/>
        <w:tabs>
          <w:tab w:val="clear" w:pos="567"/>
        </w:tabs>
        <w:spacing w:line="240" w:lineRule="auto"/>
        <w:rPr>
          <w:noProof/>
          <w:lang w:val="it-IT"/>
        </w:rPr>
      </w:pPr>
    </w:p>
    <w:p w14:paraId="74025590" w14:textId="77777777" w:rsidR="00B1473E" w:rsidRPr="000B61F4" w:rsidRDefault="00B1473E"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it-IT"/>
        </w:rPr>
      </w:pPr>
      <w:r w:rsidRPr="000B61F4">
        <w:rPr>
          <w:b/>
          <w:noProof/>
          <w:lang w:val="it-IT"/>
        </w:rPr>
        <w:t>18.</w:t>
      </w:r>
      <w:r w:rsidRPr="000B61F4">
        <w:rPr>
          <w:b/>
          <w:noProof/>
          <w:lang w:val="it-IT"/>
        </w:rPr>
        <w:tab/>
        <w:t>IDENTIFICATIVO UNICO - DATI LEGGIBILI</w:t>
      </w:r>
    </w:p>
    <w:p w14:paraId="18997059" w14:textId="77777777" w:rsidR="00B1473E" w:rsidRPr="000B61F4" w:rsidRDefault="00B1473E" w:rsidP="00FD6BE8">
      <w:pPr>
        <w:widowControl w:val="0"/>
        <w:tabs>
          <w:tab w:val="clear" w:pos="567"/>
        </w:tabs>
        <w:spacing w:line="240" w:lineRule="auto"/>
        <w:rPr>
          <w:noProof/>
          <w:lang w:val="it-IT"/>
        </w:rPr>
      </w:pPr>
    </w:p>
    <w:p w14:paraId="5177C3B3" w14:textId="6B3ECE11" w:rsidR="00B1473E" w:rsidRPr="000B61F4" w:rsidRDefault="00B1473E" w:rsidP="00FD6BE8">
      <w:pPr>
        <w:widowControl w:val="0"/>
        <w:tabs>
          <w:tab w:val="clear" w:pos="567"/>
        </w:tabs>
        <w:rPr>
          <w:szCs w:val="22"/>
          <w:lang w:val="it-IT"/>
        </w:rPr>
      </w:pPr>
      <w:r w:rsidRPr="000B61F4">
        <w:rPr>
          <w:lang w:val="it-IT"/>
        </w:rPr>
        <w:t>PC</w:t>
      </w:r>
    </w:p>
    <w:p w14:paraId="7A9B7ACC" w14:textId="63746107" w:rsidR="00B1473E" w:rsidRPr="000B61F4" w:rsidRDefault="00B1473E" w:rsidP="00FD6BE8">
      <w:pPr>
        <w:widowControl w:val="0"/>
        <w:tabs>
          <w:tab w:val="clear" w:pos="567"/>
        </w:tabs>
        <w:rPr>
          <w:szCs w:val="22"/>
          <w:lang w:val="it-IT"/>
        </w:rPr>
      </w:pPr>
      <w:r w:rsidRPr="000B61F4">
        <w:rPr>
          <w:lang w:val="it-IT"/>
        </w:rPr>
        <w:t>SN</w:t>
      </w:r>
    </w:p>
    <w:p w14:paraId="39C2DCF8" w14:textId="02BB3751" w:rsidR="00B1473E" w:rsidRPr="000B61F4" w:rsidRDefault="00B1473E" w:rsidP="00FD6BE8">
      <w:pPr>
        <w:widowControl w:val="0"/>
        <w:tabs>
          <w:tab w:val="clear" w:pos="567"/>
        </w:tabs>
        <w:rPr>
          <w:szCs w:val="22"/>
          <w:lang w:val="it-IT"/>
        </w:rPr>
      </w:pPr>
      <w:r w:rsidRPr="000B61F4">
        <w:rPr>
          <w:lang w:val="it-IT"/>
        </w:rPr>
        <w:t>NN</w:t>
      </w:r>
    </w:p>
    <w:p w14:paraId="03A3EF7D" w14:textId="77777777" w:rsidR="00B1473E" w:rsidRPr="001B1420" w:rsidRDefault="00B1473E" w:rsidP="00FD6BE8">
      <w:pPr>
        <w:widowControl w:val="0"/>
        <w:tabs>
          <w:tab w:val="clear" w:pos="567"/>
        </w:tabs>
        <w:spacing w:line="240" w:lineRule="auto"/>
        <w:rPr>
          <w:noProof/>
          <w:szCs w:val="22"/>
          <w:shd w:val="clear" w:color="auto" w:fill="CCCCCC"/>
          <w:lang w:val="it-IT"/>
        </w:rPr>
      </w:pPr>
    </w:p>
    <w:p w14:paraId="43273646" w14:textId="77777777" w:rsidR="00812D16" w:rsidRPr="00406BCC" w:rsidRDefault="00250F75" w:rsidP="00FD6BE8">
      <w:pPr>
        <w:widowControl w:val="0"/>
        <w:tabs>
          <w:tab w:val="clear" w:pos="567"/>
        </w:tabs>
        <w:spacing w:line="240" w:lineRule="auto"/>
        <w:rPr>
          <w:szCs w:val="22"/>
          <w:lang w:val="it-IT"/>
        </w:rPr>
      </w:pPr>
      <w:r w:rsidRPr="000B61F4">
        <w:rPr>
          <w:szCs w:val="22"/>
          <w:shd w:val="clear" w:color="auto" w:fill="CCCCCC"/>
          <w:lang w:val="it-IT"/>
        </w:rPr>
        <w:br w:type="page"/>
      </w:r>
    </w:p>
    <w:p w14:paraId="5259E72E" w14:textId="77777777" w:rsidR="00BF1D4C" w:rsidRPr="000B61F4" w:rsidRDefault="00BF1D4C" w:rsidP="00FD6BE8">
      <w:pPr>
        <w:widowControl w:val="0"/>
        <w:tabs>
          <w:tab w:val="clear" w:pos="567"/>
        </w:tabs>
        <w:spacing w:line="240" w:lineRule="auto"/>
        <w:rPr>
          <w:szCs w:val="22"/>
          <w:lang w:val="it-IT"/>
        </w:rPr>
      </w:pPr>
    </w:p>
    <w:p w14:paraId="5E06C20D" w14:textId="77777777" w:rsidR="009637D4" w:rsidRPr="000B61F4" w:rsidRDefault="009637D4" w:rsidP="00FD6BE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INFORMAZIONI DA APPORRE SUL CONFEZIONAMENTO SECONDARIO</w:t>
      </w:r>
    </w:p>
    <w:p w14:paraId="444F4D9B" w14:textId="77777777" w:rsidR="009637D4" w:rsidRPr="000B61F4" w:rsidRDefault="009637D4" w:rsidP="00FD6B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it-IT"/>
        </w:rPr>
      </w:pPr>
    </w:p>
    <w:p w14:paraId="316107D4" w14:textId="77777777" w:rsidR="009637D4" w:rsidRPr="000B61F4" w:rsidRDefault="009637D4" w:rsidP="00FD6BE8">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it-IT"/>
        </w:rPr>
      </w:pPr>
      <w:r w:rsidRPr="000B61F4">
        <w:rPr>
          <w:b/>
          <w:szCs w:val="22"/>
          <w:lang w:val="it-IT"/>
        </w:rPr>
        <w:t>ASTUCCIO PER CONFEZIONE MULTIPLA (CON BLUE BOX)</w:t>
      </w:r>
    </w:p>
    <w:p w14:paraId="727625A8" w14:textId="77777777" w:rsidR="00D018B1" w:rsidRPr="000B61F4" w:rsidRDefault="00D018B1" w:rsidP="00FD6BE8">
      <w:pPr>
        <w:widowControl w:val="0"/>
        <w:tabs>
          <w:tab w:val="clear" w:pos="567"/>
        </w:tabs>
        <w:spacing w:line="240" w:lineRule="auto"/>
        <w:rPr>
          <w:szCs w:val="22"/>
          <w:lang w:val="it-IT"/>
        </w:rPr>
      </w:pPr>
    </w:p>
    <w:p w14:paraId="398F8F79" w14:textId="77777777" w:rsidR="00D018B1" w:rsidRPr="000B61F4" w:rsidRDefault="00D018B1" w:rsidP="00FD6BE8">
      <w:pPr>
        <w:widowControl w:val="0"/>
        <w:tabs>
          <w:tab w:val="clear" w:pos="567"/>
        </w:tabs>
        <w:spacing w:line="240" w:lineRule="auto"/>
        <w:rPr>
          <w:szCs w:val="22"/>
          <w:lang w:val="it-IT"/>
        </w:rPr>
      </w:pPr>
    </w:p>
    <w:p w14:paraId="537FEF18" w14:textId="77777777" w:rsidR="00D018B1" w:rsidRPr="000B61F4" w:rsidRDefault="009637D4"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1.</w:t>
      </w:r>
      <w:r w:rsidRPr="000B61F4">
        <w:rPr>
          <w:b/>
          <w:lang w:val="it-IT"/>
        </w:rPr>
        <w:tab/>
        <w:t>DENOMINAZIONE DEL MEDICINALE</w:t>
      </w:r>
    </w:p>
    <w:p w14:paraId="6E045943" w14:textId="77777777" w:rsidR="00D018B1" w:rsidRPr="000B61F4" w:rsidRDefault="00D018B1" w:rsidP="00FD6BE8">
      <w:pPr>
        <w:widowControl w:val="0"/>
        <w:tabs>
          <w:tab w:val="clear" w:pos="567"/>
        </w:tabs>
        <w:spacing w:line="240" w:lineRule="auto"/>
        <w:rPr>
          <w:szCs w:val="22"/>
          <w:lang w:val="it-IT"/>
        </w:rPr>
      </w:pPr>
    </w:p>
    <w:p w14:paraId="37E14E9C" w14:textId="77777777" w:rsidR="00D018B1" w:rsidRPr="000B61F4" w:rsidRDefault="00D018B1" w:rsidP="00FD6BE8">
      <w:pPr>
        <w:pStyle w:val="Text"/>
        <w:widowControl w:val="0"/>
        <w:spacing w:before="0"/>
        <w:jc w:val="left"/>
        <w:rPr>
          <w:sz w:val="22"/>
          <w:szCs w:val="22"/>
          <w:lang w:val="it-IT"/>
        </w:rPr>
      </w:pPr>
      <w:r w:rsidRPr="000B61F4">
        <w:rPr>
          <w:sz w:val="22"/>
          <w:szCs w:val="22"/>
          <w:lang w:val="it-IT"/>
        </w:rPr>
        <w:t xml:space="preserve">Ultibro Breezhaler </w:t>
      </w:r>
      <w:r w:rsidR="000B6220" w:rsidRPr="000B61F4">
        <w:rPr>
          <w:sz w:val="22"/>
          <w:szCs w:val="22"/>
          <w:lang w:val="it-IT"/>
        </w:rPr>
        <w:t>85 </w:t>
      </w:r>
      <w:r w:rsidRPr="000B61F4">
        <w:rPr>
          <w:sz w:val="22"/>
          <w:szCs w:val="22"/>
          <w:lang w:val="it-IT"/>
        </w:rPr>
        <w:t>microgram</w:t>
      </w:r>
      <w:r w:rsidR="009637D4" w:rsidRPr="000B61F4">
        <w:rPr>
          <w:sz w:val="22"/>
          <w:szCs w:val="22"/>
          <w:lang w:val="it-IT"/>
        </w:rPr>
        <w:t>mi</w:t>
      </w:r>
      <w:r w:rsidRPr="000B61F4">
        <w:rPr>
          <w:sz w:val="22"/>
          <w:szCs w:val="22"/>
          <w:lang w:val="it-IT"/>
        </w:rPr>
        <w:t>/</w:t>
      </w:r>
      <w:r w:rsidR="000B6220" w:rsidRPr="000B61F4">
        <w:rPr>
          <w:sz w:val="22"/>
          <w:szCs w:val="22"/>
          <w:lang w:val="it-IT"/>
        </w:rPr>
        <w:t>43 </w:t>
      </w:r>
      <w:r w:rsidRPr="000B61F4">
        <w:rPr>
          <w:sz w:val="22"/>
          <w:szCs w:val="22"/>
          <w:lang w:val="it-IT"/>
        </w:rPr>
        <w:t>microgram</w:t>
      </w:r>
      <w:r w:rsidR="009637D4" w:rsidRPr="000B61F4">
        <w:rPr>
          <w:sz w:val="22"/>
          <w:szCs w:val="22"/>
          <w:lang w:val="it-IT"/>
        </w:rPr>
        <w:t>mi</w:t>
      </w:r>
      <w:r w:rsidRPr="000B61F4">
        <w:rPr>
          <w:sz w:val="22"/>
          <w:szCs w:val="22"/>
          <w:lang w:val="it-IT"/>
        </w:rPr>
        <w:t xml:space="preserve"> </w:t>
      </w:r>
      <w:r w:rsidR="009637D4" w:rsidRPr="000B61F4">
        <w:rPr>
          <w:sz w:val="22"/>
          <w:szCs w:val="22"/>
          <w:lang w:val="it-IT"/>
        </w:rPr>
        <w:t>polvere per inalazione, capsule rigide</w:t>
      </w:r>
    </w:p>
    <w:p w14:paraId="59918678" w14:textId="77777777" w:rsidR="00D018B1" w:rsidRPr="000B61F4" w:rsidRDefault="00B1473E" w:rsidP="00FD6BE8">
      <w:pPr>
        <w:widowControl w:val="0"/>
        <w:tabs>
          <w:tab w:val="clear" w:pos="567"/>
        </w:tabs>
        <w:spacing w:line="240" w:lineRule="auto"/>
        <w:rPr>
          <w:szCs w:val="22"/>
          <w:lang w:val="it-IT"/>
        </w:rPr>
      </w:pPr>
      <w:r w:rsidRPr="000B61F4">
        <w:rPr>
          <w:szCs w:val="22"/>
          <w:lang w:val="it-IT"/>
        </w:rPr>
        <w:t>i</w:t>
      </w:r>
      <w:r w:rsidR="00D018B1" w:rsidRPr="000B61F4">
        <w:rPr>
          <w:szCs w:val="22"/>
          <w:lang w:val="it-IT"/>
        </w:rPr>
        <w:t>ndacaterol</w:t>
      </w:r>
      <w:r w:rsidR="009637D4" w:rsidRPr="000B61F4">
        <w:rPr>
          <w:szCs w:val="22"/>
          <w:lang w:val="it-IT"/>
        </w:rPr>
        <w:t>o</w:t>
      </w:r>
      <w:r w:rsidR="00D018B1" w:rsidRPr="000B61F4">
        <w:rPr>
          <w:szCs w:val="22"/>
          <w:lang w:val="it-IT"/>
        </w:rPr>
        <w:t>/gl</w:t>
      </w:r>
      <w:r w:rsidR="009637D4" w:rsidRPr="000B61F4">
        <w:rPr>
          <w:szCs w:val="22"/>
          <w:lang w:val="it-IT"/>
        </w:rPr>
        <w:t>icopirronio</w:t>
      </w:r>
    </w:p>
    <w:p w14:paraId="3EE09497" w14:textId="77777777" w:rsidR="00D018B1" w:rsidRPr="000B61F4" w:rsidRDefault="00D018B1" w:rsidP="00FD6BE8">
      <w:pPr>
        <w:widowControl w:val="0"/>
        <w:tabs>
          <w:tab w:val="clear" w:pos="567"/>
        </w:tabs>
        <w:spacing w:line="240" w:lineRule="auto"/>
        <w:rPr>
          <w:szCs w:val="22"/>
          <w:lang w:val="it-IT"/>
        </w:rPr>
      </w:pPr>
    </w:p>
    <w:p w14:paraId="48B14D61" w14:textId="77777777" w:rsidR="00D018B1" w:rsidRPr="000B61F4" w:rsidRDefault="00D018B1" w:rsidP="00FD6BE8">
      <w:pPr>
        <w:widowControl w:val="0"/>
        <w:tabs>
          <w:tab w:val="clear" w:pos="567"/>
        </w:tabs>
        <w:spacing w:line="240" w:lineRule="auto"/>
        <w:rPr>
          <w:szCs w:val="22"/>
          <w:lang w:val="it-IT"/>
        </w:rPr>
      </w:pPr>
    </w:p>
    <w:p w14:paraId="54F26AFD" w14:textId="77777777" w:rsidR="00D018B1" w:rsidRPr="000B61F4" w:rsidRDefault="00760AFF"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lang w:val="it-IT"/>
        </w:rPr>
        <w:t>2.</w:t>
      </w:r>
      <w:r w:rsidRPr="000B61F4">
        <w:rPr>
          <w:b/>
          <w:lang w:val="it-IT"/>
        </w:rPr>
        <w:tab/>
        <w:t>COMPOSIZIONE QUALITATIVA E QUANTITATIVA IN TERMINI DI PRINCIPIO(I) ATTIVO(I)</w:t>
      </w:r>
    </w:p>
    <w:p w14:paraId="72FF4333" w14:textId="77777777" w:rsidR="00D018B1" w:rsidRPr="000B61F4" w:rsidRDefault="00D018B1" w:rsidP="00FD6BE8">
      <w:pPr>
        <w:widowControl w:val="0"/>
        <w:tabs>
          <w:tab w:val="clear" w:pos="567"/>
        </w:tabs>
        <w:spacing w:line="240" w:lineRule="auto"/>
        <w:rPr>
          <w:szCs w:val="22"/>
          <w:lang w:val="it-IT"/>
        </w:rPr>
      </w:pPr>
    </w:p>
    <w:p w14:paraId="45C1ECD2" w14:textId="77777777" w:rsidR="00D047FD" w:rsidRPr="000B61F4" w:rsidRDefault="00D047FD" w:rsidP="00FD6BE8">
      <w:pPr>
        <w:widowControl w:val="0"/>
        <w:tabs>
          <w:tab w:val="clear" w:pos="567"/>
        </w:tabs>
        <w:spacing w:line="240" w:lineRule="auto"/>
        <w:rPr>
          <w:szCs w:val="22"/>
          <w:lang w:val="it-IT"/>
        </w:rPr>
      </w:pPr>
      <w:r w:rsidRPr="000B61F4">
        <w:rPr>
          <w:szCs w:val="22"/>
          <w:lang w:val="it-IT"/>
        </w:rPr>
        <w:t>Ciascuna capsula contiene 110 microgrammi di indacaterolo e 50 microgrammi di glicopirronio. La quantità inalata di indacaterolo e di glicopirronio è</w:t>
      </w:r>
      <w:r w:rsidR="00811548" w:rsidRPr="000B61F4">
        <w:rPr>
          <w:szCs w:val="22"/>
          <w:lang w:val="it-IT"/>
        </w:rPr>
        <w:t>,</w:t>
      </w:r>
      <w:r w:rsidRPr="000B61F4">
        <w:rPr>
          <w:szCs w:val="22"/>
          <w:lang w:val="it-IT"/>
        </w:rPr>
        <w:t xml:space="preserve"> rispettivamente</w:t>
      </w:r>
      <w:r w:rsidR="00811548" w:rsidRPr="000B61F4">
        <w:rPr>
          <w:szCs w:val="22"/>
          <w:lang w:val="it-IT"/>
        </w:rPr>
        <w:t>,</w:t>
      </w:r>
      <w:r w:rsidRPr="000B61F4">
        <w:rPr>
          <w:szCs w:val="22"/>
          <w:lang w:val="it-IT"/>
        </w:rPr>
        <w:t xml:space="preserve"> 85</w:t>
      </w:r>
      <w:r w:rsidR="00FB259A" w:rsidRPr="000B61F4">
        <w:rPr>
          <w:szCs w:val="22"/>
          <w:lang w:val="it-IT"/>
        </w:rPr>
        <w:t> microgrammi</w:t>
      </w:r>
      <w:r w:rsidR="004E3058" w:rsidRPr="000B61F4">
        <w:rPr>
          <w:szCs w:val="22"/>
          <w:lang w:val="it-IT"/>
        </w:rPr>
        <w:t xml:space="preserve"> (equivalente a </w:t>
      </w:r>
      <w:r w:rsidR="00465479" w:rsidRPr="000B61F4">
        <w:rPr>
          <w:szCs w:val="22"/>
          <w:lang w:val="it-IT"/>
        </w:rPr>
        <w:t xml:space="preserve">110 microgrammi </w:t>
      </w:r>
      <w:r w:rsidR="004E3058" w:rsidRPr="000B61F4">
        <w:rPr>
          <w:szCs w:val="22"/>
          <w:lang w:val="it-IT"/>
        </w:rPr>
        <w:t>di indacaterolo maleato)</w:t>
      </w:r>
      <w:r w:rsidRPr="000B61F4">
        <w:rPr>
          <w:szCs w:val="22"/>
          <w:lang w:val="it-IT"/>
        </w:rPr>
        <w:t xml:space="preserve"> e 43 microgrammi</w:t>
      </w:r>
      <w:r w:rsidR="00F2163F" w:rsidRPr="000B61F4">
        <w:rPr>
          <w:szCs w:val="22"/>
          <w:lang w:val="it-IT"/>
        </w:rPr>
        <w:t xml:space="preserve"> (equivalente a 54 microgrammi di glicopirronio bromuro)</w:t>
      </w:r>
      <w:r w:rsidRPr="000B61F4">
        <w:rPr>
          <w:szCs w:val="22"/>
          <w:lang w:val="it-IT"/>
        </w:rPr>
        <w:t>.</w:t>
      </w:r>
    </w:p>
    <w:p w14:paraId="3BA70058" w14:textId="77777777" w:rsidR="00D018B1" w:rsidRPr="000B61F4" w:rsidRDefault="00D018B1" w:rsidP="00FD6BE8">
      <w:pPr>
        <w:widowControl w:val="0"/>
        <w:tabs>
          <w:tab w:val="clear" w:pos="567"/>
        </w:tabs>
        <w:spacing w:line="240" w:lineRule="auto"/>
        <w:rPr>
          <w:szCs w:val="22"/>
          <w:lang w:val="it-IT"/>
        </w:rPr>
      </w:pPr>
    </w:p>
    <w:p w14:paraId="10C4F176" w14:textId="77777777" w:rsidR="00D018B1" w:rsidRPr="000B61F4" w:rsidRDefault="00D018B1" w:rsidP="00FD6BE8">
      <w:pPr>
        <w:widowControl w:val="0"/>
        <w:tabs>
          <w:tab w:val="clear" w:pos="567"/>
        </w:tabs>
        <w:spacing w:line="240" w:lineRule="auto"/>
        <w:rPr>
          <w:szCs w:val="22"/>
          <w:lang w:val="it-IT"/>
        </w:rPr>
      </w:pPr>
    </w:p>
    <w:p w14:paraId="6E6FE5E6" w14:textId="77777777" w:rsidR="00D018B1" w:rsidRPr="000B61F4" w:rsidRDefault="00D047F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3.</w:t>
      </w:r>
      <w:r w:rsidRPr="000B61F4">
        <w:rPr>
          <w:b/>
          <w:lang w:val="it-IT"/>
        </w:rPr>
        <w:tab/>
        <w:t>ELENCO DEGLI ECCIPIENTI</w:t>
      </w:r>
    </w:p>
    <w:p w14:paraId="55D3A4EF" w14:textId="77777777" w:rsidR="00D018B1" w:rsidRPr="000B61F4" w:rsidRDefault="00D018B1" w:rsidP="00FD6BE8">
      <w:pPr>
        <w:widowControl w:val="0"/>
        <w:tabs>
          <w:tab w:val="clear" w:pos="567"/>
        </w:tabs>
        <w:spacing w:line="240" w:lineRule="auto"/>
        <w:rPr>
          <w:szCs w:val="22"/>
          <w:lang w:val="it-IT"/>
        </w:rPr>
      </w:pPr>
    </w:p>
    <w:p w14:paraId="336B52BF" w14:textId="77777777" w:rsidR="00D047FD" w:rsidRPr="000B61F4" w:rsidRDefault="00D047FD" w:rsidP="00FD6BE8">
      <w:pPr>
        <w:tabs>
          <w:tab w:val="clear" w:pos="567"/>
        </w:tabs>
        <w:spacing w:line="240" w:lineRule="auto"/>
        <w:rPr>
          <w:szCs w:val="22"/>
          <w:lang w:val="it-IT"/>
        </w:rPr>
      </w:pPr>
      <w:r w:rsidRPr="000B61F4">
        <w:rPr>
          <w:szCs w:val="22"/>
          <w:lang w:val="it-IT"/>
        </w:rPr>
        <w:t>Contiene inoltre: lattosio e magnesio stearato.</w:t>
      </w:r>
    </w:p>
    <w:p w14:paraId="37522EC5" w14:textId="77777777" w:rsidR="00D047FD" w:rsidRPr="000B61F4" w:rsidRDefault="00D047FD" w:rsidP="00FD6BE8">
      <w:pPr>
        <w:tabs>
          <w:tab w:val="clear" w:pos="567"/>
        </w:tabs>
        <w:spacing w:line="240" w:lineRule="auto"/>
        <w:rPr>
          <w:szCs w:val="22"/>
          <w:lang w:val="it-IT"/>
        </w:rPr>
      </w:pPr>
      <w:r w:rsidRPr="000B61F4">
        <w:rPr>
          <w:szCs w:val="22"/>
          <w:lang w:val="it-IT"/>
        </w:rPr>
        <w:t>Vedere il foglio illustrativo per ulteriori informazioni.</w:t>
      </w:r>
    </w:p>
    <w:p w14:paraId="66D91D0C" w14:textId="77777777" w:rsidR="00D018B1" w:rsidRPr="000B61F4" w:rsidRDefault="00D018B1" w:rsidP="00FD6BE8">
      <w:pPr>
        <w:widowControl w:val="0"/>
        <w:tabs>
          <w:tab w:val="clear" w:pos="567"/>
        </w:tabs>
        <w:spacing w:line="240" w:lineRule="auto"/>
        <w:rPr>
          <w:szCs w:val="22"/>
          <w:lang w:val="it-IT"/>
        </w:rPr>
      </w:pPr>
    </w:p>
    <w:p w14:paraId="323C3B43" w14:textId="77777777" w:rsidR="00D018B1" w:rsidRPr="000B61F4" w:rsidRDefault="00D018B1" w:rsidP="00FD6BE8">
      <w:pPr>
        <w:widowControl w:val="0"/>
        <w:tabs>
          <w:tab w:val="clear" w:pos="567"/>
        </w:tabs>
        <w:spacing w:line="240" w:lineRule="auto"/>
        <w:rPr>
          <w:szCs w:val="22"/>
          <w:lang w:val="it-IT"/>
        </w:rPr>
      </w:pPr>
    </w:p>
    <w:p w14:paraId="4BBA5461" w14:textId="77777777" w:rsidR="00D018B1" w:rsidRPr="000B61F4" w:rsidRDefault="00D047F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4.</w:t>
      </w:r>
      <w:r w:rsidRPr="000B61F4">
        <w:rPr>
          <w:b/>
          <w:lang w:val="it-IT"/>
        </w:rPr>
        <w:tab/>
        <w:t>FORMA FARMACEUTICA E CONTENUTO</w:t>
      </w:r>
    </w:p>
    <w:p w14:paraId="4643DB50" w14:textId="77777777" w:rsidR="00D018B1" w:rsidRPr="000B61F4" w:rsidRDefault="00D018B1" w:rsidP="00FD6BE8">
      <w:pPr>
        <w:widowControl w:val="0"/>
        <w:tabs>
          <w:tab w:val="clear" w:pos="567"/>
        </w:tabs>
        <w:spacing w:line="240" w:lineRule="auto"/>
        <w:rPr>
          <w:szCs w:val="22"/>
          <w:lang w:val="it-IT"/>
        </w:rPr>
      </w:pPr>
    </w:p>
    <w:p w14:paraId="3441703E" w14:textId="77777777" w:rsidR="00D047FD" w:rsidRPr="000B61F4" w:rsidRDefault="00D047FD" w:rsidP="00FD6BE8">
      <w:pPr>
        <w:tabs>
          <w:tab w:val="clear" w:pos="567"/>
        </w:tabs>
        <w:spacing w:line="240" w:lineRule="auto"/>
        <w:rPr>
          <w:szCs w:val="22"/>
          <w:lang w:val="it-IT"/>
        </w:rPr>
      </w:pPr>
      <w:r w:rsidRPr="000B61F4">
        <w:rPr>
          <w:szCs w:val="22"/>
          <w:shd w:val="pct15" w:color="auto" w:fill="auto"/>
          <w:lang w:val="it-IT"/>
        </w:rPr>
        <w:t>Polvere per inalazione, capsula rigida</w:t>
      </w:r>
    </w:p>
    <w:p w14:paraId="4D7BCEBE" w14:textId="77777777" w:rsidR="00D047FD" w:rsidRPr="000B61F4" w:rsidRDefault="00D047FD" w:rsidP="00FD6BE8">
      <w:pPr>
        <w:tabs>
          <w:tab w:val="clear" w:pos="567"/>
        </w:tabs>
        <w:spacing w:line="240" w:lineRule="auto"/>
        <w:rPr>
          <w:szCs w:val="22"/>
          <w:lang w:val="it-IT"/>
        </w:rPr>
      </w:pPr>
    </w:p>
    <w:p w14:paraId="21B72F29" w14:textId="77777777" w:rsidR="00D047FD" w:rsidRPr="000B61F4" w:rsidRDefault="00D047FD" w:rsidP="00FD6BE8">
      <w:pPr>
        <w:tabs>
          <w:tab w:val="clear" w:pos="567"/>
        </w:tabs>
        <w:spacing w:line="240" w:lineRule="auto"/>
        <w:rPr>
          <w:szCs w:val="22"/>
          <w:lang w:val="it-IT"/>
        </w:rPr>
      </w:pPr>
      <w:r w:rsidRPr="000B61F4">
        <w:rPr>
          <w:szCs w:val="22"/>
          <w:lang w:val="it-IT"/>
        </w:rPr>
        <w:t>Confezione multipla: 96 (4 astucci da 24</w:t>
      </w:r>
      <w:r w:rsidR="00C4760A" w:rsidRPr="000B61F4">
        <w:rPr>
          <w:szCs w:val="22"/>
          <w:lang w:val="it-IT"/>
        </w:rPr>
        <w:t> </w:t>
      </w:r>
      <w:r w:rsidRPr="000B61F4">
        <w:rPr>
          <w:szCs w:val="22"/>
          <w:lang w:val="it-IT"/>
        </w:rPr>
        <w:t>x</w:t>
      </w:r>
      <w:r w:rsidR="00C4760A" w:rsidRPr="000B61F4">
        <w:rPr>
          <w:szCs w:val="22"/>
          <w:lang w:val="it-IT"/>
        </w:rPr>
        <w:t> </w:t>
      </w:r>
      <w:r w:rsidRPr="000B61F4">
        <w:rPr>
          <w:szCs w:val="22"/>
          <w:lang w:val="it-IT"/>
        </w:rPr>
        <w:t>1) capsule + 4 inalatori.</w:t>
      </w:r>
    </w:p>
    <w:p w14:paraId="0B98ED19" w14:textId="77777777" w:rsidR="00772B25" w:rsidRPr="000B61F4" w:rsidRDefault="00772B25" w:rsidP="00FD6BE8">
      <w:pPr>
        <w:tabs>
          <w:tab w:val="clear" w:pos="567"/>
        </w:tabs>
        <w:spacing w:line="240" w:lineRule="auto"/>
        <w:rPr>
          <w:szCs w:val="22"/>
          <w:shd w:val="pct15" w:color="auto" w:fill="auto"/>
          <w:lang w:val="it-IT"/>
        </w:rPr>
      </w:pPr>
      <w:r w:rsidRPr="000B61F4">
        <w:rPr>
          <w:szCs w:val="22"/>
          <w:shd w:val="pct15" w:color="auto" w:fill="auto"/>
          <w:lang w:val="it-IT"/>
        </w:rPr>
        <w:t>Confezione multipla: 150 (15 astucci da 10 x 1) capsule + 15 inalatori.</w:t>
      </w:r>
    </w:p>
    <w:p w14:paraId="04CC8A37" w14:textId="77777777" w:rsidR="00D047FD" w:rsidRPr="000B61F4" w:rsidRDefault="00D047FD" w:rsidP="00FD6BE8">
      <w:pPr>
        <w:tabs>
          <w:tab w:val="clear" w:pos="567"/>
        </w:tabs>
        <w:spacing w:line="240" w:lineRule="auto"/>
        <w:rPr>
          <w:szCs w:val="22"/>
          <w:shd w:val="pct15" w:color="auto" w:fill="auto"/>
          <w:lang w:val="it-IT"/>
        </w:rPr>
      </w:pPr>
      <w:r w:rsidRPr="000B61F4">
        <w:rPr>
          <w:szCs w:val="22"/>
          <w:shd w:val="pct15" w:color="auto" w:fill="auto"/>
          <w:lang w:val="it-IT"/>
        </w:rPr>
        <w:t>Confezione multipla: 150 (25 astucci da 6</w:t>
      </w:r>
      <w:r w:rsidR="00C4760A" w:rsidRPr="000B61F4">
        <w:rPr>
          <w:szCs w:val="22"/>
          <w:shd w:val="pct15" w:color="auto" w:fill="auto"/>
          <w:lang w:val="it-IT"/>
        </w:rPr>
        <w:t> </w:t>
      </w:r>
      <w:r w:rsidRPr="000B61F4">
        <w:rPr>
          <w:szCs w:val="22"/>
          <w:shd w:val="pct15" w:color="auto" w:fill="auto"/>
          <w:lang w:val="it-IT"/>
        </w:rPr>
        <w:t>x</w:t>
      </w:r>
      <w:r w:rsidR="00C4760A" w:rsidRPr="000B61F4">
        <w:rPr>
          <w:szCs w:val="22"/>
          <w:shd w:val="pct15" w:color="auto" w:fill="auto"/>
          <w:lang w:val="it-IT"/>
        </w:rPr>
        <w:t> </w:t>
      </w:r>
      <w:r w:rsidRPr="000B61F4">
        <w:rPr>
          <w:szCs w:val="22"/>
          <w:shd w:val="pct15" w:color="auto" w:fill="auto"/>
          <w:lang w:val="it-IT"/>
        </w:rPr>
        <w:t>1) capsule + 25 inalatori.</w:t>
      </w:r>
    </w:p>
    <w:p w14:paraId="35DF00F3" w14:textId="77777777" w:rsidR="00D018B1" w:rsidRPr="000B61F4" w:rsidRDefault="00D018B1" w:rsidP="00FD6BE8">
      <w:pPr>
        <w:widowControl w:val="0"/>
        <w:tabs>
          <w:tab w:val="clear" w:pos="567"/>
        </w:tabs>
        <w:spacing w:line="240" w:lineRule="auto"/>
        <w:rPr>
          <w:szCs w:val="22"/>
          <w:lang w:val="it-IT"/>
        </w:rPr>
      </w:pPr>
    </w:p>
    <w:p w14:paraId="4734411E" w14:textId="77777777" w:rsidR="00D018B1" w:rsidRPr="000B61F4" w:rsidRDefault="00D018B1" w:rsidP="00FD6BE8">
      <w:pPr>
        <w:widowControl w:val="0"/>
        <w:tabs>
          <w:tab w:val="clear" w:pos="567"/>
        </w:tabs>
        <w:spacing w:line="240" w:lineRule="auto"/>
        <w:rPr>
          <w:szCs w:val="22"/>
          <w:lang w:val="it-IT"/>
        </w:rPr>
      </w:pPr>
    </w:p>
    <w:p w14:paraId="3AB309BE" w14:textId="77777777" w:rsidR="00D018B1" w:rsidRPr="000B61F4" w:rsidRDefault="00D047FD" w:rsidP="00FD6BE8">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5.</w:t>
      </w:r>
      <w:r w:rsidRPr="000B61F4">
        <w:rPr>
          <w:b/>
          <w:lang w:val="it-IT"/>
        </w:rPr>
        <w:tab/>
        <w:t>MODO E VIA(E) DI SOMMINISTRAZIONE</w:t>
      </w:r>
    </w:p>
    <w:p w14:paraId="0189A2CE" w14:textId="77777777" w:rsidR="00D018B1" w:rsidRPr="000B61F4" w:rsidRDefault="00D018B1" w:rsidP="00FD6BE8">
      <w:pPr>
        <w:widowControl w:val="0"/>
        <w:tabs>
          <w:tab w:val="clear" w:pos="567"/>
        </w:tabs>
        <w:spacing w:line="240" w:lineRule="auto"/>
        <w:rPr>
          <w:szCs w:val="22"/>
          <w:lang w:val="it-IT"/>
        </w:rPr>
      </w:pPr>
    </w:p>
    <w:p w14:paraId="18377814" w14:textId="77777777" w:rsidR="00D047FD" w:rsidRPr="000B61F4" w:rsidRDefault="00D047FD" w:rsidP="00FD6BE8">
      <w:pPr>
        <w:tabs>
          <w:tab w:val="clear" w:pos="567"/>
        </w:tabs>
        <w:spacing w:line="240" w:lineRule="auto"/>
        <w:rPr>
          <w:szCs w:val="22"/>
          <w:lang w:val="it-IT"/>
        </w:rPr>
      </w:pPr>
      <w:r w:rsidRPr="000B61F4">
        <w:rPr>
          <w:szCs w:val="22"/>
          <w:lang w:val="it-IT"/>
        </w:rPr>
        <w:t>Utilizzare solo con l’inalatore fornito con la confezione.</w:t>
      </w:r>
    </w:p>
    <w:p w14:paraId="2306566F" w14:textId="77777777" w:rsidR="00D047FD" w:rsidRPr="000B61F4" w:rsidRDefault="00D047FD" w:rsidP="00FD6BE8">
      <w:pPr>
        <w:tabs>
          <w:tab w:val="clear" w:pos="567"/>
        </w:tabs>
        <w:spacing w:line="240" w:lineRule="auto"/>
        <w:rPr>
          <w:szCs w:val="22"/>
          <w:lang w:val="it-IT"/>
        </w:rPr>
      </w:pPr>
      <w:r w:rsidRPr="000B61F4">
        <w:rPr>
          <w:szCs w:val="22"/>
          <w:lang w:val="it-IT"/>
        </w:rPr>
        <w:t>Non ingerire le capsule.</w:t>
      </w:r>
    </w:p>
    <w:p w14:paraId="452EA406" w14:textId="77777777" w:rsidR="00D047FD" w:rsidRPr="000B61F4" w:rsidRDefault="00D047FD" w:rsidP="00FD6BE8">
      <w:pPr>
        <w:tabs>
          <w:tab w:val="clear" w:pos="567"/>
        </w:tabs>
        <w:spacing w:line="240" w:lineRule="auto"/>
        <w:rPr>
          <w:szCs w:val="22"/>
          <w:lang w:val="it-IT"/>
        </w:rPr>
      </w:pPr>
      <w:r w:rsidRPr="000B61F4">
        <w:rPr>
          <w:szCs w:val="22"/>
          <w:shd w:val="pct15" w:color="auto" w:fill="auto"/>
          <w:lang w:val="it-IT"/>
        </w:rPr>
        <w:t>Leggere il foglio illustrativo prima dell’uso.</w:t>
      </w:r>
    </w:p>
    <w:p w14:paraId="29574526" w14:textId="77777777" w:rsidR="00D047FD" w:rsidRPr="000B61F4" w:rsidRDefault="00D047FD" w:rsidP="00FD6BE8">
      <w:pPr>
        <w:tabs>
          <w:tab w:val="clear" w:pos="567"/>
        </w:tabs>
        <w:spacing w:line="240" w:lineRule="auto"/>
        <w:rPr>
          <w:szCs w:val="22"/>
          <w:lang w:val="it-IT"/>
        </w:rPr>
      </w:pPr>
      <w:r w:rsidRPr="000B61F4">
        <w:rPr>
          <w:szCs w:val="22"/>
          <w:lang w:val="it-IT"/>
        </w:rPr>
        <w:t>Uso inalatorio.</w:t>
      </w:r>
    </w:p>
    <w:p w14:paraId="14047F33" w14:textId="77777777" w:rsidR="00D018B1" w:rsidRPr="000B61F4" w:rsidRDefault="00D018B1" w:rsidP="00FD6BE8">
      <w:pPr>
        <w:widowControl w:val="0"/>
        <w:tabs>
          <w:tab w:val="clear" w:pos="567"/>
        </w:tabs>
        <w:spacing w:line="240" w:lineRule="auto"/>
        <w:rPr>
          <w:szCs w:val="22"/>
          <w:lang w:val="it-IT"/>
        </w:rPr>
      </w:pPr>
    </w:p>
    <w:p w14:paraId="0B908A71" w14:textId="77777777" w:rsidR="00D018B1" w:rsidRPr="000B61F4" w:rsidRDefault="00D018B1" w:rsidP="00FD6BE8">
      <w:pPr>
        <w:widowControl w:val="0"/>
        <w:tabs>
          <w:tab w:val="clear" w:pos="567"/>
        </w:tabs>
        <w:spacing w:line="240" w:lineRule="auto"/>
        <w:rPr>
          <w:szCs w:val="22"/>
          <w:lang w:val="it-IT"/>
        </w:rPr>
      </w:pPr>
    </w:p>
    <w:p w14:paraId="431BCC65" w14:textId="77777777" w:rsidR="00D018B1" w:rsidRPr="000B61F4" w:rsidRDefault="00D047F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6</w:t>
      </w:r>
      <w:r w:rsidRPr="000B61F4">
        <w:rPr>
          <w:b/>
          <w:szCs w:val="24"/>
          <w:lang w:val="it-IT"/>
        </w:rPr>
        <w:t>.</w:t>
      </w:r>
      <w:r w:rsidRPr="000B61F4">
        <w:rPr>
          <w:b/>
          <w:lang w:val="it-IT"/>
        </w:rPr>
        <w:tab/>
        <w:t xml:space="preserve">AVVERTENZA PARTICOLARE CHE PRESCRIVA DI TENERE IL MEDICINALE FUORI DALLA </w:t>
      </w:r>
      <w:r w:rsidRPr="000B61F4">
        <w:rPr>
          <w:b/>
          <w:szCs w:val="24"/>
          <w:lang w:val="it-IT"/>
        </w:rPr>
        <w:t xml:space="preserve">VISTA E DALLA </w:t>
      </w:r>
      <w:r w:rsidRPr="000B61F4">
        <w:rPr>
          <w:b/>
          <w:lang w:val="it-IT"/>
        </w:rPr>
        <w:t>PORTATA DEI BAMBINI</w:t>
      </w:r>
    </w:p>
    <w:p w14:paraId="1C7D1323" w14:textId="77777777" w:rsidR="00D018B1" w:rsidRPr="000B61F4" w:rsidRDefault="00D018B1" w:rsidP="00FD6BE8">
      <w:pPr>
        <w:widowControl w:val="0"/>
        <w:tabs>
          <w:tab w:val="clear" w:pos="567"/>
        </w:tabs>
        <w:spacing w:line="240" w:lineRule="auto"/>
        <w:rPr>
          <w:szCs w:val="22"/>
          <w:lang w:val="it-IT"/>
        </w:rPr>
      </w:pPr>
    </w:p>
    <w:p w14:paraId="0553F465" w14:textId="77777777" w:rsidR="00D047FD" w:rsidRPr="000B61F4" w:rsidRDefault="00D047FD" w:rsidP="00FD6BE8">
      <w:pPr>
        <w:suppressAutoHyphens/>
        <w:spacing w:line="240" w:lineRule="auto"/>
        <w:rPr>
          <w:lang w:val="it-IT"/>
        </w:rPr>
      </w:pPr>
      <w:r w:rsidRPr="000B61F4">
        <w:rPr>
          <w:lang w:val="it-IT"/>
        </w:rPr>
        <w:t xml:space="preserve">Tenere fuori dalla </w:t>
      </w:r>
      <w:r w:rsidRPr="000B61F4">
        <w:rPr>
          <w:szCs w:val="24"/>
          <w:lang w:val="it-IT"/>
        </w:rPr>
        <w:t>vista</w:t>
      </w:r>
      <w:r w:rsidRPr="000B61F4">
        <w:rPr>
          <w:lang w:val="it-IT"/>
        </w:rPr>
        <w:t xml:space="preserve"> e dalla </w:t>
      </w:r>
      <w:r w:rsidRPr="000B61F4">
        <w:rPr>
          <w:szCs w:val="24"/>
          <w:lang w:val="it-IT"/>
        </w:rPr>
        <w:t>portata</w:t>
      </w:r>
      <w:r w:rsidRPr="000B61F4">
        <w:rPr>
          <w:lang w:val="it-IT"/>
        </w:rPr>
        <w:t xml:space="preserve"> dei bambini.</w:t>
      </w:r>
    </w:p>
    <w:p w14:paraId="00D36F88" w14:textId="77777777" w:rsidR="00D018B1" w:rsidRPr="000B61F4" w:rsidRDefault="00D018B1" w:rsidP="00FD6BE8">
      <w:pPr>
        <w:widowControl w:val="0"/>
        <w:tabs>
          <w:tab w:val="clear" w:pos="567"/>
        </w:tabs>
        <w:spacing w:line="240" w:lineRule="auto"/>
        <w:rPr>
          <w:szCs w:val="22"/>
          <w:lang w:val="it-IT"/>
        </w:rPr>
      </w:pPr>
    </w:p>
    <w:p w14:paraId="4A6A67A8" w14:textId="77777777" w:rsidR="00D018B1" w:rsidRPr="000B61F4" w:rsidRDefault="00D018B1" w:rsidP="00FD6BE8">
      <w:pPr>
        <w:widowControl w:val="0"/>
        <w:tabs>
          <w:tab w:val="clear" w:pos="567"/>
        </w:tabs>
        <w:spacing w:line="240" w:lineRule="auto"/>
        <w:rPr>
          <w:szCs w:val="22"/>
          <w:lang w:val="it-IT"/>
        </w:rPr>
      </w:pPr>
    </w:p>
    <w:p w14:paraId="6F177B29" w14:textId="77777777" w:rsidR="00D018B1" w:rsidRPr="000B61F4" w:rsidRDefault="00D047F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7.</w:t>
      </w:r>
      <w:r w:rsidRPr="000B61F4">
        <w:rPr>
          <w:b/>
          <w:lang w:val="it-IT"/>
        </w:rPr>
        <w:tab/>
        <w:t>ALTRA(E) AVVERTENZA(E) PARTICOLARE(I), SE NECESSARIO</w:t>
      </w:r>
    </w:p>
    <w:p w14:paraId="72DCC51C" w14:textId="77777777" w:rsidR="00D018B1" w:rsidRPr="000B61F4" w:rsidRDefault="00D018B1" w:rsidP="00FD6BE8">
      <w:pPr>
        <w:widowControl w:val="0"/>
        <w:tabs>
          <w:tab w:val="clear" w:pos="567"/>
        </w:tabs>
        <w:spacing w:line="240" w:lineRule="auto"/>
        <w:rPr>
          <w:szCs w:val="22"/>
          <w:lang w:val="it-IT"/>
        </w:rPr>
      </w:pPr>
    </w:p>
    <w:p w14:paraId="1A82AEB2" w14:textId="77777777" w:rsidR="00D018B1" w:rsidRPr="000B61F4" w:rsidRDefault="00D018B1" w:rsidP="00FD6BE8">
      <w:pPr>
        <w:widowControl w:val="0"/>
        <w:tabs>
          <w:tab w:val="clear" w:pos="567"/>
        </w:tabs>
        <w:spacing w:line="240" w:lineRule="auto"/>
        <w:rPr>
          <w:szCs w:val="22"/>
          <w:lang w:val="it-IT"/>
        </w:rPr>
      </w:pPr>
    </w:p>
    <w:p w14:paraId="2274AF51" w14:textId="77777777" w:rsidR="00D018B1" w:rsidRPr="000B61F4" w:rsidRDefault="00D047FD"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lastRenderedPageBreak/>
        <w:t>8.</w:t>
      </w:r>
      <w:r w:rsidRPr="000B61F4">
        <w:rPr>
          <w:b/>
          <w:lang w:val="it-IT"/>
        </w:rPr>
        <w:tab/>
        <w:t>DATA DI SCADENZA</w:t>
      </w:r>
    </w:p>
    <w:p w14:paraId="7176894B" w14:textId="77777777" w:rsidR="00D018B1" w:rsidRPr="000B61F4" w:rsidRDefault="00D018B1" w:rsidP="00FD6BE8">
      <w:pPr>
        <w:keepNext/>
        <w:widowControl w:val="0"/>
        <w:tabs>
          <w:tab w:val="clear" w:pos="567"/>
        </w:tabs>
        <w:spacing w:line="240" w:lineRule="auto"/>
        <w:rPr>
          <w:szCs w:val="22"/>
          <w:lang w:val="it-IT"/>
        </w:rPr>
      </w:pPr>
    </w:p>
    <w:p w14:paraId="6B7DFE66" w14:textId="77777777" w:rsidR="00D047FD" w:rsidRPr="000B61F4" w:rsidRDefault="00D047FD" w:rsidP="00FD6BE8">
      <w:pPr>
        <w:keepNext/>
        <w:tabs>
          <w:tab w:val="clear" w:pos="567"/>
        </w:tabs>
        <w:spacing w:line="240" w:lineRule="auto"/>
        <w:rPr>
          <w:color w:val="000000"/>
          <w:szCs w:val="22"/>
          <w:lang w:val="it-IT"/>
        </w:rPr>
      </w:pPr>
      <w:r w:rsidRPr="000B61F4">
        <w:rPr>
          <w:szCs w:val="22"/>
          <w:lang w:val="it-IT"/>
        </w:rPr>
        <w:t>Scad.</w:t>
      </w:r>
    </w:p>
    <w:p w14:paraId="5B958E82" w14:textId="77777777" w:rsidR="00D047FD" w:rsidRPr="000B61F4" w:rsidRDefault="00B63BC9" w:rsidP="00FD6BE8">
      <w:pPr>
        <w:widowControl w:val="0"/>
        <w:tabs>
          <w:tab w:val="clear" w:pos="567"/>
        </w:tabs>
        <w:spacing w:line="240" w:lineRule="auto"/>
        <w:rPr>
          <w:szCs w:val="22"/>
          <w:lang w:val="it-IT"/>
        </w:rPr>
      </w:pPr>
      <w:r w:rsidRPr="000B61F4">
        <w:rPr>
          <w:szCs w:val="22"/>
          <w:lang w:val="it-IT"/>
        </w:rPr>
        <w:t>L’</w:t>
      </w:r>
      <w:r w:rsidR="00D047FD" w:rsidRPr="000B61F4">
        <w:rPr>
          <w:szCs w:val="22"/>
          <w:lang w:val="it-IT"/>
        </w:rPr>
        <w:t xml:space="preserve">inalatore </w:t>
      </w:r>
      <w:r w:rsidRPr="000B61F4">
        <w:rPr>
          <w:szCs w:val="22"/>
          <w:lang w:val="it-IT"/>
        </w:rPr>
        <w:t xml:space="preserve">contenuto in ciascuna confezione </w:t>
      </w:r>
      <w:r w:rsidR="00D047FD" w:rsidRPr="000B61F4">
        <w:rPr>
          <w:szCs w:val="22"/>
          <w:lang w:val="it-IT"/>
        </w:rPr>
        <w:t xml:space="preserve">deve essere eliminato dopo </w:t>
      </w:r>
      <w:r w:rsidRPr="000B61F4">
        <w:rPr>
          <w:szCs w:val="22"/>
          <w:lang w:val="it-IT"/>
        </w:rPr>
        <w:t>l’</w:t>
      </w:r>
      <w:r w:rsidR="00D047FD" w:rsidRPr="000B61F4">
        <w:rPr>
          <w:szCs w:val="22"/>
          <w:lang w:val="it-IT"/>
        </w:rPr>
        <w:t>utilizzo</w:t>
      </w:r>
      <w:r w:rsidRPr="000B61F4">
        <w:rPr>
          <w:szCs w:val="22"/>
          <w:lang w:val="it-IT"/>
        </w:rPr>
        <w:t xml:space="preserve"> di tutte le capsule della confezione</w:t>
      </w:r>
      <w:r w:rsidR="00D047FD" w:rsidRPr="000B61F4">
        <w:rPr>
          <w:szCs w:val="22"/>
          <w:lang w:val="it-IT"/>
        </w:rPr>
        <w:t>.</w:t>
      </w:r>
    </w:p>
    <w:p w14:paraId="1388EA05" w14:textId="77777777" w:rsidR="00D018B1" w:rsidRPr="000B61F4" w:rsidRDefault="00D018B1" w:rsidP="00FD6BE8">
      <w:pPr>
        <w:widowControl w:val="0"/>
        <w:tabs>
          <w:tab w:val="clear" w:pos="567"/>
        </w:tabs>
        <w:spacing w:line="240" w:lineRule="auto"/>
        <w:rPr>
          <w:szCs w:val="22"/>
          <w:lang w:val="it-IT"/>
        </w:rPr>
      </w:pPr>
    </w:p>
    <w:p w14:paraId="06867EA9" w14:textId="77777777" w:rsidR="00D018B1" w:rsidRPr="000B61F4" w:rsidRDefault="00D018B1" w:rsidP="00FD6BE8">
      <w:pPr>
        <w:widowControl w:val="0"/>
        <w:tabs>
          <w:tab w:val="clear" w:pos="567"/>
        </w:tabs>
        <w:spacing w:line="240" w:lineRule="auto"/>
        <w:rPr>
          <w:szCs w:val="22"/>
          <w:lang w:val="it-IT"/>
        </w:rPr>
      </w:pPr>
    </w:p>
    <w:p w14:paraId="70B5DFC0" w14:textId="77777777" w:rsidR="00D018B1" w:rsidRPr="000B61F4" w:rsidRDefault="00D047FD"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9.</w:t>
      </w:r>
      <w:r w:rsidRPr="000B61F4">
        <w:rPr>
          <w:b/>
          <w:lang w:val="it-IT"/>
        </w:rPr>
        <w:tab/>
        <w:t>PRECAUZIONI PARTICOLARI PER LA CONSERVAZIONE</w:t>
      </w:r>
    </w:p>
    <w:p w14:paraId="0C55B819" w14:textId="77777777" w:rsidR="00D018B1" w:rsidRPr="000B61F4" w:rsidRDefault="00D018B1" w:rsidP="00FD6BE8">
      <w:pPr>
        <w:widowControl w:val="0"/>
        <w:tabs>
          <w:tab w:val="clear" w:pos="567"/>
        </w:tabs>
        <w:spacing w:line="240" w:lineRule="auto"/>
        <w:rPr>
          <w:szCs w:val="22"/>
          <w:lang w:val="it-IT"/>
        </w:rPr>
      </w:pPr>
    </w:p>
    <w:p w14:paraId="4F84478F" w14:textId="77777777" w:rsidR="00D047FD" w:rsidRPr="000B61F4" w:rsidRDefault="00D047FD" w:rsidP="00FD6BE8">
      <w:pPr>
        <w:tabs>
          <w:tab w:val="clear" w:pos="567"/>
        </w:tabs>
        <w:spacing w:line="240" w:lineRule="auto"/>
        <w:rPr>
          <w:color w:val="000000"/>
          <w:szCs w:val="22"/>
          <w:lang w:val="it-IT"/>
        </w:rPr>
      </w:pPr>
      <w:r w:rsidRPr="000B61F4">
        <w:rPr>
          <w:color w:val="000000"/>
          <w:szCs w:val="22"/>
          <w:lang w:val="it-IT"/>
        </w:rPr>
        <w:t>Non conservare a temperatura superiore a 25°C.</w:t>
      </w:r>
    </w:p>
    <w:p w14:paraId="20BA26CC" w14:textId="77777777" w:rsidR="00D047FD" w:rsidRPr="000B61F4" w:rsidRDefault="00D047FD" w:rsidP="00FD6BE8">
      <w:pPr>
        <w:tabs>
          <w:tab w:val="clear" w:pos="567"/>
        </w:tabs>
        <w:spacing w:line="240" w:lineRule="auto"/>
        <w:rPr>
          <w:color w:val="000000"/>
          <w:szCs w:val="22"/>
          <w:lang w:val="it-IT"/>
        </w:rPr>
      </w:pPr>
      <w:r w:rsidRPr="000B61F4">
        <w:rPr>
          <w:szCs w:val="22"/>
          <w:lang w:val="it-IT"/>
        </w:rPr>
        <w:t>Conservare le capsule nel</w:t>
      </w:r>
      <w:r w:rsidR="00CC6DAE" w:rsidRPr="000B61F4">
        <w:rPr>
          <w:szCs w:val="22"/>
          <w:lang w:val="it-IT"/>
        </w:rPr>
        <w:t xml:space="preserve"> blister</w:t>
      </w:r>
      <w:r w:rsidRPr="000B61F4">
        <w:rPr>
          <w:szCs w:val="22"/>
          <w:lang w:val="it-IT"/>
        </w:rPr>
        <w:t xml:space="preserve"> originale per proteggerle dall'umidità ed estrarle solo al momento dell’uso.</w:t>
      </w:r>
    </w:p>
    <w:p w14:paraId="206F1E87" w14:textId="77777777" w:rsidR="00D018B1" w:rsidRPr="000B61F4" w:rsidRDefault="00D018B1" w:rsidP="00FD6BE8">
      <w:pPr>
        <w:widowControl w:val="0"/>
        <w:tabs>
          <w:tab w:val="clear" w:pos="567"/>
        </w:tabs>
        <w:spacing w:line="240" w:lineRule="auto"/>
        <w:rPr>
          <w:szCs w:val="22"/>
          <w:lang w:val="it-IT"/>
        </w:rPr>
      </w:pPr>
    </w:p>
    <w:p w14:paraId="61F2E048" w14:textId="77777777" w:rsidR="00D018B1" w:rsidRPr="000B61F4" w:rsidRDefault="00D018B1" w:rsidP="00FD6BE8">
      <w:pPr>
        <w:widowControl w:val="0"/>
        <w:tabs>
          <w:tab w:val="clear" w:pos="567"/>
        </w:tabs>
        <w:spacing w:line="240" w:lineRule="auto"/>
        <w:rPr>
          <w:szCs w:val="22"/>
          <w:lang w:val="it-IT"/>
        </w:rPr>
      </w:pPr>
    </w:p>
    <w:p w14:paraId="3D930FAF" w14:textId="77777777" w:rsidR="00D018B1" w:rsidRPr="000B61F4" w:rsidRDefault="00D047FD" w:rsidP="00FD6BE8">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lang w:val="it-IT"/>
        </w:rPr>
      </w:pPr>
      <w:r w:rsidRPr="000B61F4">
        <w:rPr>
          <w:b/>
          <w:lang w:val="it-IT"/>
        </w:rPr>
        <w:t>10.</w:t>
      </w:r>
      <w:r w:rsidRPr="000B61F4">
        <w:rPr>
          <w:b/>
          <w:lang w:val="it-IT"/>
        </w:rPr>
        <w:tab/>
        <w:t>PRECAUZIONI PARTICOLARI PER LO SMALTIMENTO DEL MEDICINALE NON UTILIZZATO O DEI RIFIUTI DERIVATI DA TALE MEDICINALE, SE NECESSARIO</w:t>
      </w:r>
    </w:p>
    <w:p w14:paraId="4DCD8B22" w14:textId="77777777" w:rsidR="00D018B1" w:rsidRPr="000B61F4" w:rsidRDefault="00D018B1" w:rsidP="00FD6BE8">
      <w:pPr>
        <w:widowControl w:val="0"/>
        <w:tabs>
          <w:tab w:val="clear" w:pos="567"/>
        </w:tabs>
        <w:spacing w:line="240" w:lineRule="auto"/>
        <w:rPr>
          <w:szCs w:val="22"/>
          <w:lang w:val="it-IT"/>
        </w:rPr>
      </w:pPr>
    </w:p>
    <w:p w14:paraId="615F7A08" w14:textId="77777777" w:rsidR="00D047FD" w:rsidRPr="000B61F4" w:rsidRDefault="00D047FD" w:rsidP="00FD6BE8">
      <w:pPr>
        <w:tabs>
          <w:tab w:val="clear" w:pos="567"/>
        </w:tabs>
        <w:spacing w:line="240" w:lineRule="auto"/>
        <w:rPr>
          <w:szCs w:val="22"/>
          <w:lang w:val="it-IT"/>
        </w:rPr>
      </w:pPr>
    </w:p>
    <w:p w14:paraId="26D96737" w14:textId="77777777" w:rsidR="00D047FD" w:rsidRPr="000B61F4" w:rsidRDefault="00D047FD" w:rsidP="00FD6B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szCs w:val="22"/>
          <w:lang w:val="it-IT"/>
        </w:rPr>
        <w:t>11.</w:t>
      </w:r>
      <w:r w:rsidRPr="000B61F4">
        <w:rPr>
          <w:b/>
          <w:szCs w:val="22"/>
          <w:lang w:val="it-IT"/>
        </w:rPr>
        <w:tab/>
        <w:t>NOME E INDIRIZZO DEL TITOLARE DELL’AUTORIZZAZIONE ALL’IMMISSIONE IN COMMERCIO</w:t>
      </w:r>
    </w:p>
    <w:p w14:paraId="7D596871" w14:textId="77777777" w:rsidR="00D047FD" w:rsidRPr="000B61F4" w:rsidRDefault="00D047FD" w:rsidP="00FD6BE8">
      <w:pPr>
        <w:tabs>
          <w:tab w:val="clear" w:pos="567"/>
        </w:tabs>
        <w:spacing w:line="240" w:lineRule="auto"/>
        <w:rPr>
          <w:szCs w:val="22"/>
          <w:lang w:val="it-IT"/>
        </w:rPr>
      </w:pPr>
    </w:p>
    <w:p w14:paraId="6A08B17B" w14:textId="77777777" w:rsidR="005514F2" w:rsidRPr="000B61F4" w:rsidRDefault="005514F2" w:rsidP="00FD6BE8">
      <w:pPr>
        <w:keepNext/>
        <w:widowControl w:val="0"/>
        <w:tabs>
          <w:tab w:val="clear" w:pos="567"/>
        </w:tabs>
        <w:autoSpaceDE w:val="0"/>
        <w:autoSpaceDN w:val="0"/>
        <w:adjustRightInd w:val="0"/>
        <w:spacing w:line="240" w:lineRule="auto"/>
        <w:rPr>
          <w:rFonts w:eastAsia="SimSun"/>
          <w:szCs w:val="22"/>
          <w:lang w:val="en-US"/>
        </w:rPr>
      </w:pPr>
      <w:r w:rsidRPr="000B61F4">
        <w:rPr>
          <w:rFonts w:eastAsia="SimSun"/>
          <w:szCs w:val="22"/>
          <w:lang w:val="en-US"/>
        </w:rPr>
        <w:t>Novartis Europharm Limited</w:t>
      </w:r>
    </w:p>
    <w:p w14:paraId="6A8DB464" w14:textId="77777777" w:rsidR="005F226D" w:rsidRPr="000B61F4" w:rsidRDefault="005F226D" w:rsidP="00FD6BE8">
      <w:pPr>
        <w:keepNext/>
        <w:widowControl w:val="0"/>
        <w:spacing w:line="240" w:lineRule="auto"/>
        <w:rPr>
          <w:color w:val="000000"/>
          <w:szCs w:val="22"/>
        </w:rPr>
      </w:pPr>
      <w:r w:rsidRPr="000B61F4">
        <w:rPr>
          <w:color w:val="000000"/>
          <w:szCs w:val="22"/>
        </w:rPr>
        <w:t>Vista Building</w:t>
      </w:r>
    </w:p>
    <w:p w14:paraId="594E5211" w14:textId="77777777" w:rsidR="005F226D" w:rsidRPr="000B61F4" w:rsidRDefault="005F226D" w:rsidP="00FD6BE8">
      <w:pPr>
        <w:keepNext/>
        <w:widowControl w:val="0"/>
        <w:spacing w:line="240" w:lineRule="auto"/>
        <w:rPr>
          <w:color w:val="000000"/>
          <w:szCs w:val="22"/>
        </w:rPr>
      </w:pPr>
      <w:r w:rsidRPr="000B61F4">
        <w:rPr>
          <w:color w:val="000000"/>
          <w:szCs w:val="22"/>
        </w:rPr>
        <w:t>Elm Park, Merrion Road</w:t>
      </w:r>
    </w:p>
    <w:p w14:paraId="2CAF4C0A" w14:textId="77777777" w:rsidR="005F226D" w:rsidRPr="009704CB" w:rsidRDefault="005F226D" w:rsidP="00FD6BE8">
      <w:pPr>
        <w:keepNext/>
        <w:widowControl w:val="0"/>
        <w:spacing w:line="240" w:lineRule="auto"/>
        <w:rPr>
          <w:color w:val="000000"/>
          <w:szCs w:val="22"/>
          <w:lang w:val="it-IT"/>
        </w:rPr>
      </w:pPr>
      <w:r w:rsidRPr="009704CB">
        <w:rPr>
          <w:color w:val="000000"/>
          <w:szCs w:val="22"/>
          <w:lang w:val="it-IT"/>
        </w:rPr>
        <w:t>Dublin 4</w:t>
      </w:r>
    </w:p>
    <w:p w14:paraId="5C04EAC1" w14:textId="77777777" w:rsidR="005F226D" w:rsidRPr="000B61F4" w:rsidRDefault="005F226D" w:rsidP="00FD6BE8">
      <w:pPr>
        <w:pStyle w:val="Text"/>
        <w:widowControl w:val="0"/>
        <w:spacing w:before="0"/>
        <w:jc w:val="left"/>
        <w:rPr>
          <w:sz w:val="22"/>
          <w:szCs w:val="22"/>
          <w:lang w:val="it-IT"/>
        </w:rPr>
      </w:pPr>
      <w:r w:rsidRPr="000B61F4">
        <w:rPr>
          <w:color w:val="000000"/>
          <w:sz w:val="22"/>
          <w:szCs w:val="22"/>
        </w:rPr>
        <w:t>Irlanda</w:t>
      </w:r>
    </w:p>
    <w:p w14:paraId="43AEE71F" w14:textId="77777777" w:rsidR="00D047FD" w:rsidRPr="009704CB" w:rsidRDefault="00D047FD" w:rsidP="00FD6BE8">
      <w:pPr>
        <w:tabs>
          <w:tab w:val="clear" w:pos="567"/>
        </w:tabs>
        <w:spacing w:line="240" w:lineRule="auto"/>
        <w:rPr>
          <w:szCs w:val="22"/>
          <w:lang w:val="it-IT"/>
        </w:rPr>
      </w:pPr>
    </w:p>
    <w:p w14:paraId="27E57784" w14:textId="77777777" w:rsidR="00D018B1" w:rsidRPr="009704CB" w:rsidRDefault="00D018B1" w:rsidP="00FD6BE8">
      <w:pPr>
        <w:widowControl w:val="0"/>
        <w:tabs>
          <w:tab w:val="clear" w:pos="567"/>
        </w:tabs>
        <w:spacing w:line="240" w:lineRule="auto"/>
        <w:rPr>
          <w:szCs w:val="22"/>
          <w:lang w:val="it-IT"/>
        </w:rPr>
      </w:pPr>
    </w:p>
    <w:p w14:paraId="2926C1F8"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lang w:val="it-IT"/>
        </w:rPr>
        <w:t>12.</w:t>
      </w:r>
      <w:r w:rsidRPr="000B61F4">
        <w:rPr>
          <w:b/>
          <w:lang w:val="it-IT"/>
        </w:rPr>
        <w:tab/>
        <w:t>NUMERO(I) DELL’AUTORIZZAZIONE ALL’IMMISSIONE IN COMMERCIO</w:t>
      </w:r>
    </w:p>
    <w:p w14:paraId="4EEC17B7" w14:textId="77777777" w:rsidR="0037100D" w:rsidRPr="000B61F4" w:rsidRDefault="0037100D" w:rsidP="00FD6BE8">
      <w:pPr>
        <w:widowControl w:val="0"/>
        <w:tabs>
          <w:tab w:val="clear" w:pos="567"/>
        </w:tabs>
        <w:spacing w:line="240" w:lineRule="auto"/>
        <w:rPr>
          <w:szCs w:val="22"/>
          <w:lang w:val="it-IT"/>
        </w:rPr>
      </w:pPr>
    </w:p>
    <w:tbl>
      <w:tblPr>
        <w:tblW w:w="9322" w:type="dxa"/>
        <w:tblLook w:val="04A0" w:firstRow="1" w:lastRow="0" w:firstColumn="1" w:lastColumn="0" w:noHBand="0" w:noVBand="1"/>
      </w:tblPr>
      <w:tblGrid>
        <w:gridCol w:w="3382"/>
        <w:gridCol w:w="5940"/>
      </w:tblGrid>
      <w:tr w:rsidR="006B4214" w:rsidRPr="00054F64" w14:paraId="1DD70F55" w14:textId="77777777" w:rsidTr="007C325C">
        <w:tc>
          <w:tcPr>
            <w:tcW w:w="3382" w:type="dxa"/>
            <w:shd w:val="clear" w:color="auto" w:fill="auto"/>
          </w:tcPr>
          <w:p w14:paraId="5256B267" w14:textId="77777777" w:rsidR="006B4214" w:rsidRPr="000B61F4" w:rsidRDefault="006B4214" w:rsidP="00FD6BE8">
            <w:pPr>
              <w:widowControl w:val="0"/>
              <w:tabs>
                <w:tab w:val="clear" w:pos="567"/>
              </w:tabs>
              <w:spacing w:line="240" w:lineRule="auto"/>
              <w:rPr>
                <w:szCs w:val="22"/>
                <w:shd w:val="pct15" w:color="auto" w:fill="auto"/>
                <w:lang w:val="it-IT"/>
              </w:rPr>
            </w:pPr>
            <w:r w:rsidRPr="000B61F4">
              <w:rPr>
                <w:noProof/>
                <w:szCs w:val="22"/>
              </w:rPr>
              <w:t>EU/1/13/862/005</w:t>
            </w:r>
          </w:p>
        </w:tc>
        <w:tc>
          <w:tcPr>
            <w:tcW w:w="5940" w:type="dxa"/>
            <w:shd w:val="clear" w:color="auto" w:fill="auto"/>
          </w:tcPr>
          <w:p w14:paraId="6306FAF9" w14:textId="77777777" w:rsidR="006B4214" w:rsidRPr="000B61F4" w:rsidRDefault="006B4214" w:rsidP="00FD6BE8">
            <w:pPr>
              <w:widowControl w:val="0"/>
              <w:tabs>
                <w:tab w:val="clear" w:pos="567"/>
              </w:tabs>
              <w:spacing w:line="240" w:lineRule="auto"/>
              <w:rPr>
                <w:szCs w:val="22"/>
                <w:lang w:val="it-IT"/>
              </w:rPr>
            </w:pPr>
            <w:r w:rsidRPr="000B61F4">
              <w:rPr>
                <w:szCs w:val="22"/>
                <w:shd w:val="pct15" w:color="auto" w:fill="auto"/>
                <w:lang w:val="it-IT"/>
              </w:rPr>
              <w:t>Confezione multipla da 4 astucci (24 capsule + 1 inalatore)</w:t>
            </w:r>
          </w:p>
        </w:tc>
      </w:tr>
      <w:tr w:rsidR="00772B25" w:rsidRPr="00054F64" w14:paraId="28D71C97" w14:textId="77777777" w:rsidTr="007C325C">
        <w:tc>
          <w:tcPr>
            <w:tcW w:w="3382" w:type="dxa"/>
            <w:shd w:val="clear" w:color="auto" w:fill="auto"/>
          </w:tcPr>
          <w:p w14:paraId="5E73E06E" w14:textId="77777777" w:rsidR="00772B25" w:rsidRPr="000B61F4" w:rsidRDefault="00772B25" w:rsidP="00FD6BE8">
            <w:pPr>
              <w:widowControl w:val="0"/>
              <w:tabs>
                <w:tab w:val="clear" w:pos="567"/>
              </w:tabs>
              <w:spacing w:line="240" w:lineRule="auto"/>
              <w:rPr>
                <w:szCs w:val="22"/>
                <w:shd w:val="pct15" w:color="auto" w:fill="auto"/>
              </w:rPr>
            </w:pPr>
            <w:r w:rsidRPr="000B61F4">
              <w:rPr>
                <w:szCs w:val="22"/>
                <w:shd w:val="pct15" w:color="auto" w:fill="auto"/>
              </w:rPr>
              <w:t>EU/1/13/862/008</w:t>
            </w:r>
          </w:p>
        </w:tc>
        <w:tc>
          <w:tcPr>
            <w:tcW w:w="5940" w:type="dxa"/>
            <w:shd w:val="clear" w:color="auto" w:fill="auto"/>
          </w:tcPr>
          <w:p w14:paraId="1E75D0C7" w14:textId="77777777" w:rsidR="00772B25" w:rsidRPr="000B61F4" w:rsidRDefault="007C325C" w:rsidP="00FD6BE8">
            <w:pPr>
              <w:widowControl w:val="0"/>
              <w:tabs>
                <w:tab w:val="clear" w:pos="567"/>
              </w:tabs>
              <w:spacing w:line="240" w:lineRule="auto"/>
              <w:rPr>
                <w:szCs w:val="22"/>
                <w:shd w:val="pct15" w:color="auto" w:fill="auto"/>
                <w:lang w:val="it-IT"/>
              </w:rPr>
            </w:pPr>
            <w:r w:rsidRPr="000B61F4">
              <w:rPr>
                <w:szCs w:val="22"/>
                <w:shd w:val="pct15" w:color="auto" w:fill="auto"/>
                <w:lang w:val="it-IT"/>
              </w:rPr>
              <w:t xml:space="preserve">Confezione multipla da </w:t>
            </w:r>
            <w:r w:rsidR="00772B25" w:rsidRPr="000B61F4">
              <w:rPr>
                <w:szCs w:val="22"/>
                <w:shd w:val="pct15" w:color="auto" w:fill="auto"/>
                <w:lang w:val="it-IT"/>
              </w:rPr>
              <w:t>15</w:t>
            </w:r>
            <w:r w:rsidRPr="000B61F4">
              <w:rPr>
                <w:szCs w:val="22"/>
                <w:shd w:val="pct15" w:color="auto" w:fill="auto"/>
                <w:lang w:val="it-IT"/>
              </w:rPr>
              <w:t> astucci</w:t>
            </w:r>
            <w:r w:rsidR="00772B25" w:rsidRPr="000B61F4">
              <w:rPr>
                <w:szCs w:val="22"/>
                <w:shd w:val="pct15" w:color="auto" w:fill="auto"/>
                <w:lang w:val="it-IT"/>
              </w:rPr>
              <w:t xml:space="preserve"> (10 capsule + 1 in</w:t>
            </w:r>
            <w:r w:rsidRPr="000B61F4">
              <w:rPr>
                <w:szCs w:val="22"/>
                <w:shd w:val="pct15" w:color="auto" w:fill="auto"/>
                <w:lang w:val="it-IT"/>
              </w:rPr>
              <w:t>alatore</w:t>
            </w:r>
            <w:r w:rsidR="00772B25" w:rsidRPr="000B61F4">
              <w:rPr>
                <w:szCs w:val="22"/>
                <w:shd w:val="pct15" w:color="auto" w:fill="auto"/>
                <w:lang w:val="it-IT"/>
              </w:rPr>
              <w:t>)</w:t>
            </w:r>
          </w:p>
        </w:tc>
      </w:tr>
      <w:tr w:rsidR="006B4214" w:rsidRPr="00054F64" w14:paraId="04E212E7" w14:textId="77777777" w:rsidTr="007C325C">
        <w:tc>
          <w:tcPr>
            <w:tcW w:w="3382" w:type="dxa"/>
            <w:shd w:val="clear" w:color="auto" w:fill="auto"/>
          </w:tcPr>
          <w:p w14:paraId="5F708C78" w14:textId="77777777" w:rsidR="006B4214" w:rsidRPr="000B61F4" w:rsidRDefault="006B4214" w:rsidP="00FD6BE8">
            <w:pPr>
              <w:widowControl w:val="0"/>
              <w:tabs>
                <w:tab w:val="clear" w:pos="567"/>
              </w:tabs>
              <w:spacing w:line="240" w:lineRule="auto"/>
              <w:rPr>
                <w:szCs w:val="22"/>
                <w:shd w:val="pct15" w:color="auto" w:fill="auto"/>
                <w:lang w:val="it-IT"/>
              </w:rPr>
            </w:pPr>
            <w:r w:rsidRPr="000B61F4">
              <w:rPr>
                <w:szCs w:val="22"/>
                <w:shd w:val="pct15" w:color="auto" w:fill="auto"/>
              </w:rPr>
              <w:t>EU/1/13/862/006</w:t>
            </w:r>
          </w:p>
        </w:tc>
        <w:tc>
          <w:tcPr>
            <w:tcW w:w="5940" w:type="dxa"/>
            <w:shd w:val="clear" w:color="auto" w:fill="auto"/>
          </w:tcPr>
          <w:p w14:paraId="7BC9B999" w14:textId="77777777" w:rsidR="006B4214" w:rsidRPr="000B61F4" w:rsidRDefault="006B4214" w:rsidP="00FD6BE8">
            <w:pPr>
              <w:widowControl w:val="0"/>
              <w:tabs>
                <w:tab w:val="clear" w:pos="567"/>
              </w:tabs>
              <w:spacing w:line="240" w:lineRule="auto"/>
              <w:rPr>
                <w:szCs w:val="22"/>
                <w:lang w:val="it-IT"/>
              </w:rPr>
            </w:pPr>
            <w:r w:rsidRPr="000B61F4">
              <w:rPr>
                <w:szCs w:val="22"/>
                <w:shd w:val="pct15" w:color="auto" w:fill="auto"/>
                <w:lang w:val="it-IT"/>
              </w:rPr>
              <w:t>Confezione multipla da 25 astucci (6 capsule + 1 inalatore)</w:t>
            </w:r>
          </w:p>
        </w:tc>
      </w:tr>
    </w:tbl>
    <w:p w14:paraId="6FFBE62E" w14:textId="77777777" w:rsidR="0037100D" w:rsidRPr="000B61F4" w:rsidRDefault="0037100D" w:rsidP="00FD6BE8">
      <w:pPr>
        <w:widowControl w:val="0"/>
        <w:tabs>
          <w:tab w:val="clear" w:pos="567"/>
        </w:tabs>
        <w:spacing w:line="240" w:lineRule="auto"/>
        <w:rPr>
          <w:szCs w:val="22"/>
          <w:lang w:val="it-IT"/>
        </w:rPr>
      </w:pPr>
    </w:p>
    <w:p w14:paraId="2DBA70BE" w14:textId="77777777" w:rsidR="00D018B1" w:rsidRPr="000B61F4" w:rsidRDefault="00D018B1" w:rsidP="00FD6BE8">
      <w:pPr>
        <w:widowControl w:val="0"/>
        <w:tabs>
          <w:tab w:val="clear" w:pos="567"/>
        </w:tabs>
        <w:spacing w:line="240" w:lineRule="auto"/>
        <w:rPr>
          <w:szCs w:val="22"/>
          <w:lang w:val="it-IT"/>
        </w:rPr>
      </w:pPr>
    </w:p>
    <w:p w14:paraId="6483F094"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13.</w:t>
      </w:r>
      <w:r w:rsidRPr="000B61F4">
        <w:rPr>
          <w:b/>
          <w:szCs w:val="22"/>
          <w:lang w:val="it-IT"/>
        </w:rPr>
        <w:tab/>
        <w:t>NUMERO DI LOTTO</w:t>
      </w:r>
    </w:p>
    <w:p w14:paraId="34B14983" w14:textId="77777777" w:rsidR="00D018B1" w:rsidRPr="000B61F4" w:rsidRDefault="00D018B1" w:rsidP="00FD6BE8">
      <w:pPr>
        <w:widowControl w:val="0"/>
        <w:tabs>
          <w:tab w:val="clear" w:pos="567"/>
        </w:tabs>
        <w:spacing w:line="240" w:lineRule="auto"/>
        <w:rPr>
          <w:szCs w:val="22"/>
          <w:lang w:val="it-IT"/>
        </w:rPr>
      </w:pPr>
    </w:p>
    <w:p w14:paraId="105E0813" w14:textId="77777777" w:rsidR="00D018B1" w:rsidRPr="000B61F4" w:rsidRDefault="00D018B1" w:rsidP="00FD6BE8">
      <w:pPr>
        <w:widowControl w:val="0"/>
        <w:tabs>
          <w:tab w:val="clear" w:pos="567"/>
        </w:tabs>
        <w:spacing w:line="240" w:lineRule="auto"/>
        <w:rPr>
          <w:color w:val="000000"/>
          <w:szCs w:val="22"/>
          <w:lang w:val="it-IT"/>
        </w:rPr>
      </w:pPr>
      <w:r w:rsidRPr="000B61F4">
        <w:rPr>
          <w:color w:val="000000"/>
          <w:szCs w:val="22"/>
          <w:lang w:val="it-IT"/>
        </w:rPr>
        <w:t>Lot</w:t>
      </w:r>
    </w:p>
    <w:p w14:paraId="02688072" w14:textId="77777777" w:rsidR="00D018B1" w:rsidRPr="000B61F4" w:rsidRDefault="00D018B1" w:rsidP="00FD6BE8">
      <w:pPr>
        <w:widowControl w:val="0"/>
        <w:tabs>
          <w:tab w:val="clear" w:pos="567"/>
        </w:tabs>
        <w:spacing w:line="240" w:lineRule="auto"/>
        <w:rPr>
          <w:szCs w:val="22"/>
          <w:lang w:val="it-IT"/>
        </w:rPr>
      </w:pPr>
    </w:p>
    <w:p w14:paraId="7E144A16" w14:textId="77777777" w:rsidR="00D018B1" w:rsidRPr="000B61F4" w:rsidRDefault="00D018B1" w:rsidP="00FD6BE8">
      <w:pPr>
        <w:widowControl w:val="0"/>
        <w:tabs>
          <w:tab w:val="clear" w:pos="567"/>
        </w:tabs>
        <w:spacing w:line="240" w:lineRule="auto"/>
        <w:rPr>
          <w:szCs w:val="22"/>
          <w:lang w:val="it-IT"/>
        </w:rPr>
      </w:pPr>
    </w:p>
    <w:p w14:paraId="6B6B226E"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lang w:val="it-IT"/>
        </w:rPr>
        <w:t>14.</w:t>
      </w:r>
      <w:r w:rsidRPr="000B61F4">
        <w:rPr>
          <w:b/>
          <w:lang w:val="it-IT"/>
        </w:rPr>
        <w:tab/>
        <w:t>CONDIZIONE GENERALE DI FORNITURA</w:t>
      </w:r>
    </w:p>
    <w:p w14:paraId="0814D139" w14:textId="77777777" w:rsidR="00D018B1" w:rsidRPr="000B61F4" w:rsidRDefault="00D018B1" w:rsidP="00FD6BE8">
      <w:pPr>
        <w:widowControl w:val="0"/>
        <w:tabs>
          <w:tab w:val="clear" w:pos="567"/>
        </w:tabs>
        <w:spacing w:line="240" w:lineRule="auto"/>
        <w:rPr>
          <w:szCs w:val="22"/>
          <w:lang w:val="it-IT"/>
        </w:rPr>
      </w:pPr>
    </w:p>
    <w:p w14:paraId="21AB238B" w14:textId="77777777" w:rsidR="0037100D" w:rsidRPr="000B61F4" w:rsidRDefault="0037100D" w:rsidP="00FD6BE8">
      <w:pPr>
        <w:tabs>
          <w:tab w:val="clear" w:pos="567"/>
        </w:tabs>
        <w:spacing w:line="240" w:lineRule="auto"/>
        <w:rPr>
          <w:szCs w:val="22"/>
          <w:lang w:val="it-IT"/>
        </w:rPr>
      </w:pPr>
      <w:r w:rsidRPr="000B61F4">
        <w:rPr>
          <w:szCs w:val="22"/>
          <w:lang w:val="it-IT"/>
        </w:rPr>
        <w:t>Medicinale soggetto a prescrizione medica.</w:t>
      </w:r>
    </w:p>
    <w:p w14:paraId="3D7F48F0" w14:textId="77777777" w:rsidR="00D018B1" w:rsidRPr="000B61F4" w:rsidRDefault="00D018B1" w:rsidP="00FD6BE8">
      <w:pPr>
        <w:widowControl w:val="0"/>
        <w:tabs>
          <w:tab w:val="clear" w:pos="567"/>
        </w:tabs>
        <w:spacing w:line="240" w:lineRule="auto"/>
        <w:rPr>
          <w:szCs w:val="22"/>
          <w:lang w:val="it-IT"/>
        </w:rPr>
      </w:pPr>
    </w:p>
    <w:p w14:paraId="571DF6ED" w14:textId="77777777" w:rsidR="00D018B1" w:rsidRPr="000B61F4" w:rsidRDefault="00D018B1" w:rsidP="00FD6BE8">
      <w:pPr>
        <w:widowControl w:val="0"/>
        <w:tabs>
          <w:tab w:val="clear" w:pos="567"/>
        </w:tabs>
        <w:spacing w:line="240" w:lineRule="auto"/>
        <w:rPr>
          <w:szCs w:val="22"/>
          <w:lang w:val="it-IT"/>
        </w:rPr>
      </w:pPr>
    </w:p>
    <w:p w14:paraId="3396D6D6" w14:textId="77777777" w:rsidR="00D018B1" w:rsidRPr="000B61F4" w:rsidRDefault="0037100D" w:rsidP="00FD6BE8">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lang w:val="it-IT"/>
        </w:rPr>
        <w:t>15.</w:t>
      </w:r>
      <w:r w:rsidRPr="000B61F4">
        <w:rPr>
          <w:b/>
          <w:lang w:val="it-IT"/>
        </w:rPr>
        <w:tab/>
        <w:t>ISTRUZIONI PER L’USO</w:t>
      </w:r>
    </w:p>
    <w:p w14:paraId="3CBCA96F" w14:textId="77777777" w:rsidR="00D018B1" w:rsidRPr="000B61F4" w:rsidRDefault="00D018B1" w:rsidP="00FD6BE8">
      <w:pPr>
        <w:widowControl w:val="0"/>
        <w:tabs>
          <w:tab w:val="clear" w:pos="567"/>
        </w:tabs>
        <w:spacing w:line="240" w:lineRule="auto"/>
        <w:rPr>
          <w:szCs w:val="22"/>
          <w:lang w:val="it-IT"/>
        </w:rPr>
      </w:pPr>
    </w:p>
    <w:p w14:paraId="2CBCCB10" w14:textId="77777777" w:rsidR="00D018B1" w:rsidRPr="000B61F4" w:rsidRDefault="00D018B1" w:rsidP="00FD6BE8">
      <w:pPr>
        <w:widowControl w:val="0"/>
        <w:tabs>
          <w:tab w:val="clear" w:pos="567"/>
        </w:tabs>
        <w:spacing w:line="240" w:lineRule="auto"/>
        <w:rPr>
          <w:szCs w:val="22"/>
          <w:lang w:val="it-IT"/>
        </w:rPr>
      </w:pPr>
    </w:p>
    <w:p w14:paraId="61C6E014" w14:textId="77777777" w:rsidR="00D018B1" w:rsidRPr="000B61F4" w:rsidRDefault="0037100D" w:rsidP="00FD6BE8">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lang w:val="it-IT"/>
        </w:rPr>
        <w:t>16.</w:t>
      </w:r>
      <w:r w:rsidRPr="000B61F4">
        <w:rPr>
          <w:b/>
          <w:lang w:val="it-IT"/>
        </w:rPr>
        <w:tab/>
        <w:t>INFORMAZIONI IN BRAILLE</w:t>
      </w:r>
    </w:p>
    <w:p w14:paraId="258F531B" w14:textId="77777777" w:rsidR="00D018B1" w:rsidRPr="000B61F4" w:rsidRDefault="00D018B1" w:rsidP="00FD6BE8">
      <w:pPr>
        <w:widowControl w:val="0"/>
        <w:tabs>
          <w:tab w:val="clear" w:pos="567"/>
        </w:tabs>
        <w:spacing w:line="240" w:lineRule="auto"/>
        <w:rPr>
          <w:szCs w:val="22"/>
          <w:lang w:val="it-IT"/>
        </w:rPr>
      </w:pPr>
    </w:p>
    <w:p w14:paraId="0674059C" w14:textId="77777777" w:rsidR="00D018B1" w:rsidRPr="000B61F4" w:rsidRDefault="00D018B1" w:rsidP="00FD6BE8">
      <w:pPr>
        <w:pStyle w:val="BodyText"/>
        <w:widowControl w:val="0"/>
        <w:rPr>
          <w:i w:val="0"/>
          <w:iCs/>
          <w:color w:val="000000"/>
          <w:szCs w:val="22"/>
          <w:lang w:val="it-IT"/>
        </w:rPr>
      </w:pPr>
      <w:r w:rsidRPr="000B61F4">
        <w:rPr>
          <w:i w:val="0"/>
          <w:iCs/>
          <w:color w:val="000000"/>
          <w:szCs w:val="22"/>
          <w:lang w:val="it-IT"/>
        </w:rPr>
        <w:t>Ultibro Breezhaler</w:t>
      </w:r>
    </w:p>
    <w:p w14:paraId="2C07DA22" w14:textId="77777777" w:rsidR="00D018B1" w:rsidRPr="000B61F4" w:rsidRDefault="00D018B1" w:rsidP="00FD6BE8">
      <w:pPr>
        <w:widowControl w:val="0"/>
        <w:tabs>
          <w:tab w:val="clear" w:pos="567"/>
        </w:tabs>
        <w:spacing w:line="240" w:lineRule="auto"/>
        <w:rPr>
          <w:szCs w:val="22"/>
          <w:lang w:val="it-IT"/>
        </w:rPr>
      </w:pPr>
    </w:p>
    <w:p w14:paraId="4448277D" w14:textId="77777777" w:rsidR="008D59BA" w:rsidRPr="001A48A5" w:rsidRDefault="008D59BA" w:rsidP="00FD6BE8">
      <w:pPr>
        <w:widowControl w:val="0"/>
        <w:tabs>
          <w:tab w:val="clear" w:pos="567"/>
        </w:tabs>
        <w:spacing w:line="240" w:lineRule="auto"/>
        <w:rPr>
          <w:noProof/>
          <w:szCs w:val="22"/>
          <w:shd w:val="clear" w:color="auto" w:fill="CCCCCC"/>
          <w:lang w:val="it-IT"/>
        </w:rPr>
      </w:pPr>
    </w:p>
    <w:p w14:paraId="1F1FB7C9" w14:textId="77777777" w:rsidR="008D59BA" w:rsidRPr="000B61F4" w:rsidRDefault="008D59BA"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it-IT"/>
        </w:rPr>
      </w:pPr>
      <w:r w:rsidRPr="000B61F4">
        <w:rPr>
          <w:b/>
          <w:noProof/>
          <w:lang w:val="it-IT"/>
        </w:rPr>
        <w:lastRenderedPageBreak/>
        <w:t>17.</w:t>
      </w:r>
      <w:r w:rsidRPr="000B61F4">
        <w:rPr>
          <w:b/>
          <w:noProof/>
          <w:lang w:val="it-IT"/>
        </w:rPr>
        <w:tab/>
        <w:t>IDENTIFICATIVO UNICO – CODICE A BARRE BIDIMENSIONALE</w:t>
      </w:r>
    </w:p>
    <w:p w14:paraId="1EDA578A" w14:textId="77777777" w:rsidR="008D59BA" w:rsidRPr="000B61F4" w:rsidRDefault="008D59BA" w:rsidP="00FD6BE8">
      <w:pPr>
        <w:keepNext/>
        <w:widowControl w:val="0"/>
        <w:tabs>
          <w:tab w:val="clear" w:pos="567"/>
        </w:tabs>
        <w:spacing w:line="240" w:lineRule="auto"/>
        <w:rPr>
          <w:noProof/>
          <w:lang w:val="it-IT"/>
        </w:rPr>
      </w:pPr>
    </w:p>
    <w:p w14:paraId="395D017B" w14:textId="77777777" w:rsidR="008D59BA" w:rsidRPr="000B61F4" w:rsidRDefault="008D59BA" w:rsidP="00FD6BE8">
      <w:pPr>
        <w:keepNext/>
        <w:widowControl w:val="0"/>
        <w:tabs>
          <w:tab w:val="clear" w:pos="567"/>
        </w:tabs>
        <w:spacing w:line="240" w:lineRule="auto"/>
        <w:rPr>
          <w:shd w:val="pct15" w:color="auto" w:fill="auto"/>
          <w:lang w:val="it-IT"/>
        </w:rPr>
      </w:pPr>
      <w:r w:rsidRPr="000B61F4">
        <w:rPr>
          <w:shd w:val="pct15" w:color="auto" w:fill="auto"/>
          <w:lang w:val="it-IT"/>
        </w:rPr>
        <w:t>Codice a barre bidimensionale con identificativo unico incluso.</w:t>
      </w:r>
    </w:p>
    <w:p w14:paraId="400E95F0" w14:textId="77777777" w:rsidR="008D59BA" w:rsidRPr="00406BCC" w:rsidRDefault="008D59BA" w:rsidP="00FD6BE8">
      <w:pPr>
        <w:widowControl w:val="0"/>
        <w:tabs>
          <w:tab w:val="clear" w:pos="567"/>
        </w:tabs>
        <w:spacing w:line="240" w:lineRule="auto"/>
        <w:rPr>
          <w:noProof/>
          <w:szCs w:val="22"/>
          <w:lang w:val="it-IT"/>
        </w:rPr>
      </w:pPr>
    </w:p>
    <w:p w14:paraId="0A9AF241" w14:textId="77777777" w:rsidR="008D59BA" w:rsidRPr="000B61F4" w:rsidRDefault="008D59BA" w:rsidP="00FD6BE8">
      <w:pPr>
        <w:widowControl w:val="0"/>
        <w:tabs>
          <w:tab w:val="clear" w:pos="567"/>
        </w:tabs>
        <w:spacing w:line="240" w:lineRule="auto"/>
        <w:rPr>
          <w:noProof/>
          <w:lang w:val="it-IT"/>
        </w:rPr>
      </w:pPr>
    </w:p>
    <w:p w14:paraId="754C67D3" w14:textId="77777777" w:rsidR="008D59BA" w:rsidRPr="000B61F4" w:rsidRDefault="008D59BA"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it-IT"/>
        </w:rPr>
      </w:pPr>
      <w:r w:rsidRPr="000B61F4">
        <w:rPr>
          <w:b/>
          <w:noProof/>
          <w:lang w:val="it-IT"/>
        </w:rPr>
        <w:t>18.</w:t>
      </w:r>
      <w:r w:rsidRPr="000B61F4">
        <w:rPr>
          <w:b/>
          <w:noProof/>
          <w:lang w:val="it-IT"/>
        </w:rPr>
        <w:tab/>
        <w:t>IDENTIFICATIVO UNICO - DATI LEGGIBILI</w:t>
      </w:r>
    </w:p>
    <w:p w14:paraId="0F37FD0C" w14:textId="77777777" w:rsidR="008D59BA" w:rsidRPr="000B61F4" w:rsidRDefault="008D59BA" w:rsidP="00FD6BE8">
      <w:pPr>
        <w:widowControl w:val="0"/>
        <w:tabs>
          <w:tab w:val="clear" w:pos="567"/>
        </w:tabs>
        <w:spacing w:line="240" w:lineRule="auto"/>
        <w:rPr>
          <w:noProof/>
          <w:lang w:val="it-IT"/>
        </w:rPr>
      </w:pPr>
    </w:p>
    <w:p w14:paraId="71F35E58" w14:textId="6345D5DF" w:rsidR="008D59BA" w:rsidRPr="000B61F4" w:rsidRDefault="008D59BA" w:rsidP="00FD6BE8">
      <w:pPr>
        <w:widowControl w:val="0"/>
        <w:tabs>
          <w:tab w:val="clear" w:pos="567"/>
        </w:tabs>
        <w:rPr>
          <w:szCs w:val="22"/>
          <w:lang w:val="it-IT"/>
        </w:rPr>
      </w:pPr>
      <w:r w:rsidRPr="000B61F4">
        <w:rPr>
          <w:lang w:val="it-IT"/>
        </w:rPr>
        <w:t>PC</w:t>
      </w:r>
    </w:p>
    <w:p w14:paraId="20773D86" w14:textId="092AB5BE" w:rsidR="008D59BA" w:rsidRPr="000B61F4" w:rsidRDefault="008D59BA" w:rsidP="00FD6BE8">
      <w:pPr>
        <w:widowControl w:val="0"/>
        <w:tabs>
          <w:tab w:val="clear" w:pos="567"/>
        </w:tabs>
        <w:rPr>
          <w:szCs w:val="22"/>
          <w:lang w:val="it-IT"/>
        </w:rPr>
      </w:pPr>
      <w:r w:rsidRPr="000B61F4">
        <w:rPr>
          <w:lang w:val="it-IT"/>
        </w:rPr>
        <w:t>SN</w:t>
      </w:r>
    </w:p>
    <w:p w14:paraId="197FF25B" w14:textId="468AE974" w:rsidR="008D59BA" w:rsidRPr="000B61F4" w:rsidRDefault="008D59BA" w:rsidP="00FD6BE8">
      <w:pPr>
        <w:widowControl w:val="0"/>
        <w:tabs>
          <w:tab w:val="clear" w:pos="567"/>
        </w:tabs>
        <w:rPr>
          <w:szCs w:val="22"/>
          <w:lang w:val="it-IT"/>
        </w:rPr>
      </w:pPr>
      <w:r w:rsidRPr="000B61F4">
        <w:rPr>
          <w:lang w:val="it-IT"/>
        </w:rPr>
        <w:t>NN</w:t>
      </w:r>
    </w:p>
    <w:p w14:paraId="5C815B22" w14:textId="77777777" w:rsidR="008D59BA" w:rsidRPr="009704CB" w:rsidRDefault="008D59BA" w:rsidP="00FD6BE8">
      <w:pPr>
        <w:widowControl w:val="0"/>
        <w:tabs>
          <w:tab w:val="clear" w:pos="567"/>
        </w:tabs>
        <w:spacing w:line="240" w:lineRule="auto"/>
        <w:rPr>
          <w:noProof/>
          <w:szCs w:val="22"/>
          <w:shd w:val="clear" w:color="auto" w:fill="CCCCCC"/>
          <w:lang w:val="it-IT"/>
        </w:rPr>
      </w:pPr>
    </w:p>
    <w:p w14:paraId="69920B87" w14:textId="77777777" w:rsidR="00D018B1" w:rsidRPr="000B61F4" w:rsidRDefault="00D018B1" w:rsidP="00FD6BE8">
      <w:pPr>
        <w:widowControl w:val="0"/>
        <w:tabs>
          <w:tab w:val="clear" w:pos="567"/>
        </w:tabs>
        <w:spacing w:line="240" w:lineRule="auto"/>
        <w:rPr>
          <w:iCs/>
          <w:szCs w:val="22"/>
          <w:lang w:val="it-IT"/>
        </w:rPr>
      </w:pPr>
      <w:r w:rsidRPr="000B61F4">
        <w:rPr>
          <w:iCs/>
          <w:color w:val="FF0000"/>
          <w:szCs w:val="22"/>
          <w:lang w:val="it-IT"/>
        </w:rPr>
        <w:br w:type="page"/>
      </w:r>
    </w:p>
    <w:p w14:paraId="22D134A1" w14:textId="77777777" w:rsidR="00BF1D4C" w:rsidRPr="000B61F4" w:rsidRDefault="00BF1D4C" w:rsidP="00FD6BE8">
      <w:pPr>
        <w:widowControl w:val="0"/>
        <w:tabs>
          <w:tab w:val="clear" w:pos="567"/>
        </w:tabs>
        <w:spacing w:line="240" w:lineRule="auto"/>
        <w:rPr>
          <w:szCs w:val="22"/>
          <w:lang w:val="it-IT"/>
        </w:rPr>
      </w:pPr>
    </w:p>
    <w:p w14:paraId="4EDCBE42" w14:textId="77777777" w:rsidR="0037100D" w:rsidRPr="000B61F4" w:rsidRDefault="0037100D" w:rsidP="00FD6BE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szCs w:val="22"/>
          <w:lang w:val="it-IT"/>
        </w:rPr>
        <w:t>INFORMAZIONI DA APPORRE SUL CONFEZIONAMENTO SECONDARIO</w:t>
      </w:r>
    </w:p>
    <w:p w14:paraId="057BC58B" w14:textId="77777777" w:rsidR="0037100D" w:rsidRPr="000B61F4" w:rsidRDefault="0037100D" w:rsidP="00FD6B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it-IT"/>
        </w:rPr>
      </w:pPr>
    </w:p>
    <w:p w14:paraId="7856179F" w14:textId="77777777" w:rsidR="0037100D" w:rsidRPr="000B61F4" w:rsidRDefault="0037100D" w:rsidP="00FD6BE8">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it-IT"/>
        </w:rPr>
      </w:pPr>
      <w:r w:rsidRPr="000B61F4">
        <w:rPr>
          <w:b/>
          <w:szCs w:val="22"/>
          <w:lang w:val="it-IT"/>
        </w:rPr>
        <w:t>ASTUCCIO INTERMEDIO PER CONFEZIONE MULTIPLA (SENZA BLUE BOX)</w:t>
      </w:r>
    </w:p>
    <w:p w14:paraId="19D51C76" w14:textId="77777777" w:rsidR="00D018B1" w:rsidRPr="000B61F4" w:rsidRDefault="00D018B1" w:rsidP="00FD6BE8">
      <w:pPr>
        <w:widowControl w:val="0"/>
        <w:tabs>
          <w:tab w:val="clear" w:pos="567"/>
        </w:tabs>
        <w:spacing w:line="240" w:lineRule="auto"/>
        <w:rPr>
          <w:szCs w:val="22"/>
          <w:lang w:val="it-IT"/>
        </w:rPr>
      </w:pPr>
    </w:p>
    <w:p w14:paraId="1FB18B59" w14:textId="77777777" w:rsidR="00D018B1" w:rsidRPr="000B61F4" w:rsidRDefault="00D018B1" w:rsidP="00FD6BE8">
      <w:pPr>
        <w:widowControl w:val="0"/>
        <w:tabs>
          <w:tab w:val="clear" w:pos="567"/>
        </w:tabs>
        <w:spacing w:line="240" w:lineRule="auto"/>
        <w:rPr>
          <w:szCs w:val="22"/>
          <w:lang w:val="it-IT"/>
        </w:rPr>
      </w:pPr>
    </w:p>
    <w:p w14:paraId="793B9CCF"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1.</w:t>
      </w:r>
      <w:r w:rsidRPr="000B61F4">
        <w:rPr>
          <w:b/>
          <w:lang w:val="it-IT"/>
        </w:rPr>
        <w:tab/>
        <w:t>DENOMINAZIONE DEL MEDICINALE</w:t>
      </w:r>
    </w:p>
    <w:p w14:paraId="7EFBBC56" w14:textId="77777777" w:rsidR="00D018B1" w:rsidRPr="000B61F4" w:rsidRDefault="00D018B1" w:rsidP="00FD6BE8">
      <w:pPr>
        <w:widowControl w:val="0"/>
        <w:tabs>
          <w:tab w:val="clear" w:pos="567"/>
        </w:tabs>
        <w:spacing w:line="240" w:lineRule="auto"/>
        <w:rPr>
          <w:szCs w:val="22"/>
          <w:lang w:val="it-IT"/>
        </w:rPr>
      </w:pPr>
    </w:p>
    <w:p w14:paraId="1A753B49" w14:textId="77777777" w:rsidR="0037100D" w:rsidRPr="000B61F4" w:rsidRDefault="0037100D" w:rsidP="00FD6BE8">
      <w:pPr>
        <w:pStyle w:val="Text"/>
        <w:widowControl w:val="0"/>
        <w:spacing w:before="0"/>
        <w:jc w:val="left"/>
        <w:rPr>
          <w:sz w:val="22"/>
          <w:szCs w:val="22"/>
          <w:lang w:val="it-IT"/>
        </w:rPr>
      </w:pPr>
      <w:r w:rsidRPr="000B61F4">
        <w:rPr>
          <w:sz w:val="22"/>
          <w:szCs w:val="22"/>
          <w:lang w:val="it-IT"/>
        </w:rPr>
        <w:t>Ultibro Breezhaler 85 microgrammi/43 microgrammi polvere per inalazione, capsule rigide</w:t>
      </w:r>
    </w:p>
    <w:p w14:paraId="1E7025BB" w14:textId="77777777" w:rsidR="0037100D" w:rsidRPr="000B61F4" w:rsidRDefault="008D59BA" w:rsidP="00FD6BE8">
      <w:pPr>
        <w:widowControl w:val="0"/>
        <w:tabs>
          <w:tab w:val="clear" w:pos="567"/>
        </w:tabs>
        <w:spacing w:line="240" w:lineRule="auto"/>
        <w:rPr>
          <w:szCs w:val="22"/>
          <w:lang w:val="it-IT"/>
        </w:rPr>
      </w:pPr>
      <w:r w:rsidRPr="000B61F4">
        <w:rPr>
          <w:szCs w:val="22"/>
          <w:lang w:val="it-IT"/>
        </w:rPr>
        <w:t>i</w:t>
      </w:r>
      <w:r w:rsidR="0037100D" w:rsidRPr="000B61F4">
        <w:rPr>
          <w:szCs w:val="22"/>
          <w:lang w:val="it-IT"/>
        </w:rPr>
        <w:t xml:space="preserve">ndacaterolo/glicopirronio </w:t>
      </w:r>
    </w:p>
    <w:p w14:paraId="4F6431FA" w14:textId="77777777" w:rsidR="00D018B1" w:rsidRPr="000B61F4" w:rsidRDefault="00D018B1" w:rsidP="00FD6BE8">
      <w:pPr>
        <w:widowControl w:val="0"/>
        <w:tabs>
          <w:tab w:val="clear" w:pos="567"/>
        </w:tabs>
        <w:spacing w:line="240" w:lineRule="auto"/>
        <w:rPr>
          <w:szCs w:val="22"/>
          <w:lang w:val="it-IT"/>
        </w:rPr>
      </w:pPr>
    </w:p>
    <w:p w14:paraId="51DE22C1" w14:textId="77777777" w:rsidR="00D018B1" w:rsidRPr="000B61F4" w:rsidRDefault="00D018B1" w:rsidP="00FD6BE8">
      <w:pPr>
        <w:widowControl w:val="0"/>
        <w:tabs>
          <w:tab w:val="clear" w:pos="567"/>
        </w:tabs>
        <w:spacing w:line="240" w:lineRule="auto"/>
        <w:rPr>
          <w:szCs w:val="22"/>
          <w:lang w:val="it-IT"/>
        </w:rPr>
      </w:pPr>
    </w:p>
    <w:p w14:paraId="51E82545"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lang w:val="it-IT"/>
        </w:rPr>
        <w:t>2.</w:t>
      </w:r>
      <w:r w:rsidRPr="000B61F4">
        <w:rPr>
          <w:b/>
          <w:lang w:val="it-IT"/>
        </w:rPr>
        <w:tab/>
        <w:t>COMPOSIZIONE QUALITATIVA E QUANTITATIVA IN TERMINI DI PRINCIPIO(I) ATTIVO(I)</w:t>
      </w:r>
    </w:p>
    <w:p w14:paraId="51EABC21" w14:textId="77777777" w:rsidR="00D018B1" w:rsidRPr="000B61F4" w:rsidRDefault="00D018B1" w:rsidP="00FD6BE8">
      <w:pPr>
        <w:widowControl w:val="0"/>
        <w:tabs>
          <w:tab w:val="clear" w:pos="567"/>
        </w:tabs>
        <w:spacing w:line="240" w:lineRule="auto"/>
        <w:rPr>
          <w:szCs w:val="22"/>
          <w:lang w:val="it-IT"/>
        </w:rPr>
      </w:pPr>
    </w:p>
    <w:p w14:paraId="354025B1" w14:textId="77777777" w:rsidR="0037100D" w:rsidRPr="000B61F4" w:rsidRDefault="0037100D" w:rsidP="00FD6BE8">
      <w:pPr>
        <w:widowControl w:val="0"/>
        <w:tabs>
          <w:tab w:val="clear" w:pos="567"/>
        </w:tabs>
        <w:spacing w:line="240" w:lineRule="auto"/>
        <w:rPr>
          <w:szCs w:val="22"/>
          <w:lang w:val="it-IT"/>
        </w:rPr>
      </w:pPr>
      <w:r w:rsidRPr="000B61F4">
        <w:rPr>
          <w:szCs w:val="22"/>
          <w:lang w:val="it-IT"/>
        </w:rPr>
        <w:t>Ciascuna capsula contiene 110 microgrammi di indacaterolo e 50 microgrammi di glicopirronio. La quantità inalata di indacaterolo e di glicopirronio è</w:t>
      </w:r>
      <w:r w:rsidR="00811548" w:rsidRPr="000B61F4">
        <w:rPr>
          <w:szCs w:val="22"/>
          <w:lang w:val="it-IT"/>
        </w:rPr>
        <w:t>,</w:t>
      </w:r>
      <w:r w:rsidRPr="000B61F4">
        <w:rPr>
          <w:szCs w:val="22"/>
          <w:lang w:val="it-IT"/>
        </w:rPr>
        <w:t xml:space="preserve"> rispettivamente</w:t>
      </w:r>
      <w:r w:rsidR="00811548" w:rsidRPr="000B61F4">
        <w:rPr>
          <w:szCs w:val="22"/>
          <w:lang w:val="it-IT"/>
        </w:rPr>
        <w:t>,</w:t>
      </w:r>
      <w:r w:rsidRPr="000B61F4">
        <w:rPr>
          <w:szCs w:val="22"/>
          <w:lang w:val="it-IT"/>
        </w:rPr>
        <w:t xml:space="preserve"> 85</w:t>
      </w:r>
      <w:r w:rsidR="00FB259A" w:rsidRPr="000B61F4">
        <w:rPr>
          <w:szCs w:val="22"/>
          <w:lang w:val="it-IT"/>
        </w:rPr>
        <w:t> microgrammi</w:t>
      </w:r>
      <w:r w:rsidR="009A5583" w:rsidRPr="000B61F4">
        <w:rPr>
          <w:szCs w:val="22"/>
          <w:lang w:val="it-IT"/>
        </w:rPr>
        <w:t xml:space="preserve"> (equivalente a </w:t>
      </w:r>
      <w:r w:rsidR="00465479" w:rsidRPr="000B61F4">
        <w:rPr>
          <w:szCs w:val="22"/>
          <w:lang w:val="it-IT"/>
        </w:rPr>
        <w:t xml:space="preserve">110 microgrammi </w:t>
      </w:r>
      <w:r w:rsidR="009A5583" w:rsidRPr="000B61F4">
        <w:rPr>
          <w:szCs w:val="22"/>
          <w:lang w:val="it-IT"/>
        </w:rPr>
        <w:t>di indacaterolo maleato)</w:t>
      </w:r>
      <w:r w:rsidRPr="000B61F4">
        <w:rPr>
          <w:szCs w:val="22"/>
          <w:lang w:val="it-IT"/>
        </w:rPr>
        <w:t xml:space="preserve"> e 43 microgrammi</w:t>
      </w:r>
      <w:r w:rsidR="00F2163F" w:rsidRPr="000B61F4">
        <w:rPr>
          <w:szCs w:val="22"/>
          <w:lang w:val="it-IT"/>
        </w:rPr>
        <w:t xml:space="preserve"> (equivalente a 54 microgrammi di glicopirronio bromuro)</w:t>
      </w:r>
      <w:r w:rsidRPr="000B61F4">
        <w:rPr>
          <w:szCs w:val="22"/>
          <w:lang w:val="it-IT"/>
        </w:rPr>
        <w:t>.</w:t>
      </w:r>
    </w:p>
    <w:p w14:paraId="78F2B9C2" w14:textId="77777777" w:rsidR="00D018B1" w:rsidRPr="000B61F4" w:rsidRDefault="00D018B1" w:rsidP="00FD6BE8">
      <w:pPr>
        <w:widowControl w:val="0"/>
        <w:tabs>
          <w:tab w:val="clear" w:pos="567"/>
        </w:tabs>
        <w:spacing w:line="240" w:lineRule="auto"/>
        <w:rPr>
          <w:szCs w:val="22"/>
          <w:lang w:val="it-IT"/>
        </w:rPr>
      </w:pPr>
    </w:p>
    <w:p w14:paraId="12CD4C1A" w14:textId="77777777" w:rsidR="00D018B1" w:rsidRPr="000B61F4" w:rsidRDefault="00D018B1" w:rsidP="00FD6BE8">
      <w:pPr>
        <w:widowControl w:val="0"/>
        <w:tabs>
          <w:tab w:val="clear" w:pos="567"/>
        </w:tabs>
        <w:spacing w:line="240" w:lineRule="auto"/>
        <w:rPr>
          <w:szCs w:val="22"/>
          <w:lang w:val="it-IT"/>
        </w:rPr>
      </w:pPr>
    </w:p>
    <w:p w14:paraId="68ED4866"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3.</w:t>
      </w:r>
      <w:r w:rsidRPr="000B61F4">
        <w:rPr>
          <w:b/>
          <w:lang w:val="it-IT"/>
        </w:rPr>
        <w:tab/>
        <w:t>ELENCO DEGLI ECCIPIENTI</w:t>
      </w:r>
    </w:p>
    <w:p w14:paraId="71FF71C7" w14:textId="77777777" w:rsidR="00D018B1" w:rsidRPr="000B61F4" w:rsidRDefault="00D018B1" w:rsidP="00FD6BE8">
      <w:pPr>
        <w:widowControl w:val="0"/>
        <w:tabs>
          <w:tab w:val="clear" w:pos="567"/>
        </w:tabs>
        <w:spacing w:line="240" w:lineRule="auto"/>
        <w:rPr>
          <w:szCs w:val="22"/>
          <w:lang w:val="it-IT"/>
        </w:rPr>
      </w:pPr>
    </w:p>
    <w:p w14:paraId="6FBCE1BE" w14:textId="77777777" w:rsidR="0037100D" w:rsidRPr="000B61F4" w:rsidRDefault="0037100D" w:rsidP="00FD6BE8">
      <w:pPr>
        <w:tabs>
          <w:tab w:val="clear" w:pos="567"/>
        </w:tabs>
        <w:spacing w:line="240" w:lineRule="auto"/>
        <w:rPr>
          <w:szCs w:val="22"/>
          <w:lang w:val="it-IT"/>
        </w:rPr>
      </w:pPr>
      <w:r w:rsidRPr="000B61F4">
        <w:rPr>
          <w:szCs w:val="22"/>
          <w:lang w:val="it-IT"/>
        </w:rPr>
        <w:t>Contiene inoltre: lattosio e magnesio stearato.</w:t>
      </w:r>
    </w:p>
    <w:p w14:paraId="3C2D1901" w14:textId="77777777" w:rsidR="0037100D" w:rsidRPr="000B61F4" w:rsidRDefault="0037100D" w:rsidP="00FD6BE8">
      <w:pPr>
        <w:tabs>
          <w:tab w:val="clear" w:pos="567"/>
        </w:tabs>
        <w:spacing w:line="240" w:lineRule="auto"/>
        <w:rPr>
          <w:szCs w:val="22"/>
          <w:lang w:val="it-IT"/>
        </w:rPr>
      </w:pPr>
      <w:r w:rsidRPr="000B61F4">
        <w:rPr>
          <w:szCs w:val="22"/>
          <w:lang w:val="it-IT"/>
        </w:rPr>
        <w:t>Vedere il foglio illustrativo per ulteriori informazioni.</w:t>
      </w:r>
    </w:p>
    <w:p w14:paraId="29251342" w14:textId="77777777" w:rsidR="00D018B1" w:rsidRPr="000B61F4" w:rsidRDefault="00D018B1" w:rsidP="00FD6BE8">
      <w:pPr>
        <w:widowControl w:val="0"/>
        <w:tabs>
          <w:tab w:val="clear" w:pos="567"/>
        </w:tabs>
        <w:spacing w:line="240" w:lineRule="auto"/>
        <w:rPr>
          <w:szCs w:val="22"/>
          <w:lang w:val="it-IT"/>
        </w:rPr>
      </w:pPr>
    </w:p>
    <w:p w14:paraId="0E6080EE" w14:textId="77777777" w:rsidR="00D018B1" w:rsidRPr="000B61F4" w:rsidRDefault="00D018B1" w:rsidP="00FD6BE8">
      <w:pPr>
        <w:widowControl w:val="0"/>
        <w:tabs>
          <w:tab w:val="clear" w:pos="567"/>
        </w:tabs>
        <w:spacing w:line="240" w:lineRule="auto"/>
        <w:rPr>
          <w:szCs w:val="22"/>
          <w:lang w:val="it-IT"/>
        </w:rPr>
      </w:pPr>
    </w:p>
    <w:p w14:paraId="273ED58C"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szCs w:val="22"/>
          <w:lang w:val="it-IT"/>
        </w:rPr>
        <w:t>4.</w:t>
      </w:r>
      <w:r w:rsidRPr="000B61F4">
        <w:rPr>
          <w:b/>
          <w:szCs w:val="22"/>
          <w:lang w:val="it-IT"/>
        </w:rPr>
        <w:tab/>
        <w:t>FORMA FARMACEUTICA E CONTENUTO</w:t>
      </w:r>
    </w:p>
    <w:p w14:paraId="30932058" w14:textId="77777777" w:rsidR="00D018B1" w:rsidRPr="000B61F4" w:rsidRDefault="00D018B1" w:rsidP="00FD6BE8">
      <w:pPr>
        <w:widowControl w:val="0"/>
        <w:tabs>
          <w:tab w:val="clear" w:pos="567"/>
        </w:tabs>
        <w:spacing w:line="240" w:lineRule="auto"/>
        <w:rPr>
          <w:szCs w:val="22"/>
          <w:lang w:val="it-IT"/>
        </w:rPr>
      </w:pPr>
    </w:p>
    <w:p w14:paraId="174CAA8F" w14:textId="77777777" w:rsidR="0037100D" w:rsidRPr="000B61F4" w:rsidRDefault="0037100D" w:rsidP="00FD6BE8">
      <w:pPr>
        <w:tabs>
          <w:tab w:val="clear" w:pos="567"/>
        </w:tabs>
        <w:spacing w:line="240" w:lineRule="auto"/>
        <w:rPr>
          <w:szCs w:val="22"/>
          <w:lang w:val="it-IT"/>
        </w:rPr>
      </w:pPr>
      <w:r w:rsidRPr="000B61F4">
        <w:rPr>
          <w:szCs w:val="22"/>
          <w:shd w:val="pct15" w:color="auto" w:fill="auto"/>
          <w:lang w:val="it-IT"/>
        </w:rPr>
        <w:t>Polvere per inalazione, capsula rigida</w:t>
      </w:r>
    </w:p>
    <w:p w14:paraId="7337FA93" w14:textId="77777777" w:rsidR="0037100D" w:rsidRPr="000B61F4" w:rsidRDefault="0037100D" w:rsidP="00FD6BE8">
      <w:pPr>
        <w:tabs>
          <w:tab w:val="clear" w:pos="567"/>
        </w:tabs>
        <w:spacing w:line="240" w:lineRule="auto"/>
        <w:rPr>
          <w:szCs w:val="22"/>
          <w:lang w:val="it-IT"/>
        </w:rPr>
      </w:pPr>
    </w:p>
    <w:p w14:paraId="4594D64F" w14:textId="77777777" w:rsidR="0037100D" w:rsidRPr="000B61F4" w:rsidRDefault="00D040E4" w:rsidP="00FD6BE8">
      <w:pPr>
        <w:tabs>
          <w:tab w:val="clear" w:pos="567"/>
        </w:tabs>
        <w:spacing w:line="240" w:lineRule="auto"/>
        <w:rPr>
          <w:szCs w:val="22"/>
          <w:lang w:val="it-IT"/>
        </w:rPr>
      </w:pPr>
      <w:r w:rsidRPr="000B61F4">
        <w:rPr>
          <w:szCs w:val="22"/>
          <w:lang w:val="it-IT"/>
        </w:rPr>
        <w:t>24 x 1</w:t>
      </w:r>
      <w:r w:rsidR="0037100D" w:rsidRPr="000B61F4">
        <w:rPr>
          <w:szCs w:val="22"/>
          <w:lang w:val="it-IT"/>
        </w:rPr>
        <w:t xml:space="preserve"> capsule + </w:t>
      </w:r>
      <w:r w:rsidRPr="000B61F4">
        <w:rPr>
          <w:szCs w:val="22"/>
          <w:lang w:val="it-IT"/>
        </w:rPr>
        <w:t>1</w:t>
      </w:r>
      <w:r w:rsidR="0037100D" w:rsidRPr="000B61F4">
        <w:rPr>
          <w:szCs w:val="22"/>
          <w:lang w:val="it-IT"/>
        </w:rPr>
        <w:t> inalator</w:t>
      </w:r>
      <w:r w:rsidRPr="000B61F4">
        <w:rPr>
          <w:szCs w:val="22"/>
          <w:lang w:val="it-IT"/>
        </w:rPr>
        <w:t>e</w:t>
      </w:r>
      <w:r w:rsidR="0037100D" w:rsidRPr="000B61F4">
        <w:rPr>
          <w:szCs w:val="22"/>
          <w:lang w:val="it-IT"/>
        </w:rPr>
        <w:t>.</w:t>
      </w:r>
      <w:r w:rsidR="00B73C75" w:rsidRPr="000B61F4">
        <w:rPr>
          <w:szCs w:val="22"/>
          <w:lang w:val="it-IT"/>
        </w:rPr>
        <w:t xml:space="preserve"> Componente di una confezione multipla. Da non vendersi singolarmente.</w:t>
      </w:r>
    </w:p>
    <w:p w14:paraId="79EE66BE" w14:textId="77777777" w:rsidR="007C325C" w:rsidRPr="001A48A5" w:rsidRDefault="007C325C" w:rsidP="00FD6BE8">
      <w:pPr>
        <w:keepNext/>
        <w:widowControl w:val="0"/>
        <w:tabs>
          <w:tab w:val="clear" w:pos="567"/>
        </w:tabs>
        <w:spacing w:line="240" w:lineRule="auto"/>
        <w:rPr>
          <w:szCs w:val="22"/>
          <w:shd w:val="pct15" w:color="auto" w:fill="auto"/>
          <w:lang w:val="fr-CH"/>
        </w:rPr>
      </w:pPr>
      <w:r w:rsidRPr="000B61F4">
        <w:rPr>
          <w:szCs w:val="22"/>
          <w:shd w:val="pct15" w:color="auto" w:fill="auto"/>
          <w:lang w:val="it-IT"/>
        </w:rPr>
        <w:t>10 x 1 capsule</w:t>
      </w:r>
      <w:r w:rsidR="00AF357E" w:rsidRPr="000B61F4">
        <w:rPr>
          <w:szCs w:val="22"/>
          <w:shd w:val="pct15" w:color="auto" w:fill="auto"/>
          <w:lang w:val="it-IT"/>
        </w:rPr>
        <w:t xml:space="preserve"> </w:t>
      </w:r>
      <w:r w:rsidRPr="000B61F4">
        <w:rPr>
          <w:szCs w:val="22"/>
          <w:shd w:val="pct15" w:color="auto" w:fill="auto"/>
          <w:lang w:val="it-IT"/>
        </w:rPr>
        <w:t>+ 1 inalatore. Componente di una confezione multipla. Da non vendersi singolarmente</w:t>
      </w:r>
      <w:r w:rsidRPr="001A48A5">
        <w:rPr>
          <w:szCs w:val="22"/>
          <w:shd w:val="pct15" w:color="auto" w:fill="auto"/>
          <w:lang w:val="fr-CH"/>
        </w:rPr>
        <w:t>.</w:t>
      </w:r>
    </w:p>
    <w:p w14:paraId="49E88341" w14:textId="77777777" w:rsidR="0037100D" w:rsidRPr="000B61F4" w:rsidRDefault="00D040E4" w:rsidP="00FD6BE8">
      <w:pPr>
        <w:tabs>
          <w:tab w:val="clear" w:pos="567"/>
        </w:tabs>
        <w:spacing w:line="240" w:lineRule="auto"/>
        <w:rPr>
          <w:szCs w:val="22"/>
          <w:shd w:val="pct15" w:color="auto" w:fill="auto"/>
          <w:lang w:val="it-IT"/>
        </w:rPr>
      </w:pPr>
      <w:r w:rsidRPr="000B61F4">
        <w:rPr>
          <w:szCs w:val="22"/>
          <w:shd w:val="pct15" w:color="auto" w:fill="auto"/>
          <w:lang w:val="it-IT"/>
        </w:rPr>
        <w:t>6 x 1</w:t>
      </w:r>
      <w:r w:rsidR="0037100D" w:rsidRPr="000B61F4">
        <w:rPr>
          <w:szCs w:val="22"/>
          <w:shd w:val="pct15" w:color="auto" w:fill="auto"/>
          <w:lang w:val="it-IT"/>
        </w:rPr>
        <w:t xml:space="preserve"> capsule + </w:t>
      </w:r>
      <w:r w:rsidRPr="000B61F4">
        <w:rPr>
          <w:szCs w:val="22"/>
          <w:shd w:val="pct15" w:color="auto" w:fill="auto"/>
          <w:lang w:val="it-IT"/>
        </w:rPr>
        <w:t>1</w:t>
      </w:r>
      <w:r w:rsidR="0037100D" w:rsidRPr="000B61F4">
        <w:rPr>
          <w:szCs w:val="22"/>
          <w:shd w:val="pct15" w:color="auto" w:fill="auto"/>
          <w:lang w:val="it-IT"/>
        </w:rPr>
        <w:t> inalator</w:t>
      </w:r>
      <w:r w:rsidRPr="000B61F4">
        <w:rPr>
          <w:szCs w:val="22"/>
          <w:shd w:val="pct15" w:color="auto" w:fill="auto"/>
          <w:lang w:val="it-IT"/>
        </w:rPr>
        <w:t>e</w:t>
      </w:r>
      <w:r w:rsidR="0037100D" w:rsidRPr="000B61F4">
        <w:rPr>
          <w:szCs w:val="22"/>
          <w:shd w:val="pct15" w:color="auto" w:fill="auto"/>
          <w:lang w:val="it-IT"/>
        </w:rPr>
        <w:t>.</w:t>
      </w:r>
      <w:r w:rsidR="00B73C75" w:rsidRPr="000B61F4">
        <w:rPr>
          <w:szCs w:val="22"/>
          <w:shd w:val="pct15" w:color="auto" w:fill="auto"/>
          <w:lang w:val="it-IT"/>
        </w:rPr>
        <w:t xml:space="preserve"> Componente di una confezione multipla. Da non vendersi singolarmente.</w:t>
      </w:r>
    </w:p>
    <w:p w14:paraId="780034BE" w14:textId="77777777" w:rsidR="00D018B1" w:rsidRPr="000B61F4" w:rsidRDefault="00D018B1" w:rsidP="00FD6BE8">
      <w:pPr>
        <w:widowControl w:val="0"/>
        <w:tabs>
          <w:tab w:val="clear" w:pos="567"/>
        </w:tabs>
        <w:spacing w:line="240" w:lineRule="auto"/>
        <w:rPr>
          <w:szCs w:val="22"/>
          <w:lang w:val="it-IT"/>
        </w:rPr>
      </w:pPr>
    </w:p>
    <w:p w14:paraId="3AF45EF3" w14:textId="77777777" w:rsidR="00D018B1" w:rsidRPr="000B61F4" w:rsidRDefault="00D018B1" w:rsidP="00FD6BE8">
      <w:pPr>
        <w:widowControl w:val="0"/>
        <w:tabs>
          <w:tab w:val="clear" w:pos="567"/>
        </w:tabs>
        <w:spacing w:line="240" w:lineRule="auto"/>
        <w:rPr>
          <w:szCs w:val="22"/>
          <w:lang w:val="it-IT"/>
        </w:rPr>
      </w:pPr>
    </w:p>
    <w:p w14:paraId="4BEB68EB"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5.</w:t>
      </w:r>
      <w:r w:rsidRPr="000B61F4">
        <w:rPr>
          <w:b/>
          <w:lang w:val="it-IT"/>
        </w:rPr>
        <w:tab/>
        <w:t>MODO E VIA(E) DI SOMMINISTRAZIONE</w:t>
      </w:r>
    </w:p>
    <w:p w14:paraId="2124D4A4" w14:textId="77777777" w:rsidR="00D018B1" w:rsidRPr="000B61F4" w:rsidRDefault="00D018B1" w:rsidP="00FD6BE8">
      <w:pPr>
        <w:widowControl w:val="0"/>
        <w:tabs>
          <w:tab w:val="clear" w:pos="567"/>
        </w:tabs>
        <w:spacing w:line="240" w:lineRule="auto"/>
        <w:rPr>
          <w:szCs w:val="22"/>
          <w:lang w:val="it-IT"/>
        </w:rPr>
      </w:pPr>
    </w:p>
    <w:p w14:paraId="1CFE662E" w14:textId="77777777" w:rsidR="0037100D" w:rsidRPr="000B61F4" w:rsidRDefault="0037100D" w:rsidP="00FD6BE8">
      <w:pPr>
        <w:tabs>
          <w:tab w:val="clear" w:pos="567"/>
        </w:tabs>
        <w:spacing w:line="240" w:lineRule="auto"/>
        <w:rPr>
          <w:szCs w:val="22"/>
          <w:lang w:val="it-IT"/>
        </w:rPr>
      </w:pPr>
      <w:r w:rsidRPr="000B61F4">
        <w:rPr>
          <w:szCs w:val="22"/>
          <w:lang w:val="it-IT"/>
        </w:rPr>
        <w:t>Utilizzare solo con l’inalatore fornito con la confezione.</w:t>
      </w:r>
    </w:p>
    <w:p w14:paraId="66A2BAF1" w14:textId="77777777" w:rsidR="0037100D" w:rsidRPr="000B61F4" w:rsidRDefault="0037100D" w:rsidP="00FD6BE8">
      <w:pPr>
        <w:tabs>
          <w:tab w:val="clear" w:pos="567"/>
        </w:tabs>
        <w:spacing w:line="240" w:lineRule="auto"/>
        <w:rPr>
          <w:szCs w:val="22"/>
          <w:lang w:val="it-IT"/>
        </w:rPr>
      </w:pPr>
      <w:r w:rsidRPr="000B61F4">
        <w:rPr>
          <w:szCs w:val="22"/>
          <w:lang w:val="it-IT"/>
        </w:rPr>
        <w:t>Non ingerire le capsule.</w:t>
      </w:r>
    </w:p>
    <w:p w14:paraId="0BEA8D4A" w14:textId="77777777" w:rsidR="0037100D" w:rsidRPr="000B61F4" w:rsidRDefault="0037100D" w:rsidP="00FD6BE8">
      <w:pPr>
        <w:tabs>
          <w:tab w:val="clear" w:pos="567"/>
        </w:tabs>
        <w:spacing w:line="240" w:lineRule="auto"/>
        <w:rPr>
          <w:szCs w:val="22"/>
          <w:lang w:val="it-IT"/>
        </w:rPr>
      </w:pPr>
      <w:r w:rsidRPr="000B61F4">
        <w:rPr>
          <w:szCs w:val="22"/>
          <w:shd w:val="pct15" w:color="auto" w:fill="auto"/>
          <w:lang w:val="it-IT"/>
        </w:rPr>
        <w:t>Leggere il foglio illustrativo prima dell’uso.</w:t>
      </w:r>
    </w:p>
    <w:p w14:paraId="403B0C46" w14:textId="77777777" w:rsidR="0037100D" w:rsidRPr="000B61F4" w:rsidRDefault="0037100D" w:rsidP="00FD6BE8">
      <w:pPr>
        <w:tabs>
          <w:tab w:val="clear" w:pos="567"/>
        </w:tabs>
        <w:spacing w:line="240" w:lineRule="auto"/>
        <w:rPr>
          <w:szCs w:val="22"/>
          <w:lang w:val="it-IT"/>
        </w:rPr>
      </w:pPr>
      <w:r w:rsidRPr="000B61F4">
        <w:rPr>
          <w:szCs w:val="22"/>
          <w:lang w:val="it-IT"/>
        </w:rPr>
        <w:t>Uso inalatorio.</w:t>
      </w:r>
    </w:p>
    <w:p w14:paraId="3452C2B4" w14:textId="77777777" w:rsidR="00D018B1" w:rsidRPr="000B61F4" w:rsidRDefault="00D018B1" w:rsidP="00FD6BE8">
      <w:pPr>
        <w:widowControl w:val="0"/>
        <w:tabs>
          <w:tab w:val="clear" w:pos="567"/>
        </w:tabs>
        <w:spacing w:line="240" w:lineRule="auto"/>
        <w:rPr>
          <w:szCs w:val="22"/>
          <w:lang w:val="it-IT"/>
        </w:rPr>
      </w:pPr>
    </w:p>
    <w:p w14:paraId="66045518" w14:textId="77777777" w:rsidR="00D018B1" w:rsidRPr="000B61F4" w:rsidRDefault="00D018B1" w:rsidP="00FD6BE8">
      <w:pPr>
        <w:widowControl w:val="0"/>
        <w:tabs>
          <w:tab w:val="clear" w:pos="567"/>
        </w:tabs>
        <w:spacing w:line="240" w:lineRule="auto"/>
        <w:rPr>
          <w:szCs w:val="22"/>
          <w:lang w:val="it-IT"/>
        </w:rPr>
      </w:pPr>
    </w:p>
    <w:p w14:paraId="4F417487"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6</w:t>
      </w:r>
      <w:r w:rsidRPr="000B61F4">
        <w:rPr>
          <w:b/>
          <w:szCs w:val="24"/>
          <w:lang w:val="it-IT"/>
        </w:rPr>
        <w:t>.</w:t>
      </w:r>
      <w:r w:rsidRPr="000B61F4">
        <w:rPr>
          <w:b/>
          <w:lang w:val="it-IT"/>
        </w:rPr>
        <w:tab/>
        <w:t xml:space="preserve">AVVERTENZA PARTICOLARE CHE PRESCRIVA DI TENERE IL MEDICINALE FUORI DALLA </w:t>
      </w:r>
      <w:r w:rsidRPr="000B61F4">
        <w:rPr>
          <w:b/>
          <w:szCs w:val="24"/>
          <w:lang w:val="it-IT"/>
        </w:rPr>
        <w:t xml:space="preserve">VISTA E DALLA </w:t>
      </w:r>
      <w:r w:rsidRPr="000B61F4">
        <w:rPr>
          <w:b/>
          <w:lang w:val="it-IT"/>
        </w:rPr>
        <w:t>PORTATA DEI BAMBINI</w:t>
      </w:r>
    </w:p>
    <w:p w14:paraId="1D202DB8" w14:textId="77777777" w:rsidR="00D018B1" w:rsidRPr="000B61F4" w:rsidRDefault="00D018B1" w:rsidP="00FD6BE8">
      <w:pPr>
        <w:widowControl w:val="0"/>
        <w:tabs>
          <w:tab w:val="clear" w:pos="567"/>
        </w:tabs>
        <w:spacing w:line="240" w:lineRule="auto"/>
        <w:rPr>
          <w:szCs w:val="22"/>
          <w:lang w:val="it-IT"/>
        </w:rPr>
      </w:pPr>
    </w:p>
    <w:p w14:paraId="7686BB0A" w14:textId="77777777" w:rsidR="0037100D" w:rsidRPr="000B61F4" w:rsidRDefault="0037100D" w:rsidP="00FD6BE8">
      <w:pPr>
        <w:suppressAutoHyphens/>
        <w:spacing w:line="240" w:lineRule="auto"/>
        <w:rPr>
          <w:lang w:val="it-IT"/>
        </w:rPr>
      </w:pPr>
      <w:r w:rsidRPr="000B61F4">
        <w:rPr>
          <w:lang w:val="it-IT"/>
        </w:rPr>
        <w:t xml:space="preserve">Tenere fuori dalla </w:t>
      </w:r>
      <w:r w:rsidRPr="000B61F4">
        <w:rPr>
          <w:szCs w:val="24"/>
          <w:lang w:val="it-IT"/>
        </w:rPr>
        <w:t>vista</w:t>
      </w:r>
      <w:r w:rsidRPr="000B61F4">
        <w:rPr>
          <w:lang w:val="it-IT"/>
        </w:rPr>
        <w:t xml:space="preserve"> e dalla </w:t>
      </w:r>
      <w:r w:rsidRPr="000B61F4">
        <w:rPr>
          <w:szCs w:val="24"/>
          <w:lang w:val="it-IT"/>
        </w:rPr>
        <w:t>portata</w:t>
      </w:r>
      <w:r w:rsidRPr="000B61F4">
        <w:rPr>
          <w:lang w:val="it-IT"/>
        </w:rPr>
        <w:t xml:space="preserve"> dei bambini.</w:t>
      </w:r>
    </w:p>
    <w:p w14:paraId="29C26E9D" w14:textId="77777777" w:rsidR="00D018B1" w:rsidRPr="000B61F4" w:rsidRDefault="00D018B1" w:rsidP="00FD6BE8">
      <w:pPr>
        <w:widowControl w:val="0"/>
        <w:tabs>
          <w:tab w:val="clear" w:pos="567"/>
        </w:tabs>
        <w:spacing w:line="240" w:lineRule="auto"/>
        <w:rPr>
          <w:szCs w:val="22"/>
          <w:lang w:val="it-IT"/>
        </w:rPr>
      </w:pPr>
    </w:p>
    <w:p w14:paraId="231A39CE" w14:textId="77777777" w:rsidR="00D018B1" w:rsidRPr="000B61F4" w:rsidRDefault="00D018B1" w:rsidP="00FD6BE8">
      <w:pPr>
        <w:widowControl w:val="0"/>
        <w:tabs>
          <w:tab w:val="clear" w:pos="567"/>
        </w:tabs>
        <w:spacing w:line="240" w:lineRule="auto"/>
        <w:rPr>
          <w:szCs w:val="22"/>
          <w:lang w:val="it-IT"/>
        </w:rPr>
      </w:pPr>
    </w:p>
    <w:p w14:paraId="4028533A" w14:textId="77777777" w:rsidR="00D018B1" w:rsidRPr="000B61F4" w:rsidRDefault="0037100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7.</w:t>
      </w:r>
      <w:r w:rsidRPr="000B61F4">
        <w:rPr>
          <w:b/>
          <w:lang w:val="it-IT"/>
        </w:rPr>
        <w:tab/>
        <w:t>ALTRA(E) AVVERTENZA(E) PARTICOLARE(I), SE NECESSARIO</w:t>
      </w:r>
    </w:p>
    <w:p w14:paraId="660DA52B" w14:textId="77777777" w:rsidR="00D018B1" w:rsidRPr="000B61F4" w:rsidRDefault="00D018B1" w:rsidP="00FD6BE8">
      <w:pPr>
        <w:widowControl w:val="0"/>
        <w:tabs>
          <w:tab w:val="clear" w:pos="567"/>
        </w:tabs>
        <w:spacing w:line="240" w:lineRule="auto"/>
        <w:rPr>
          <w:szCs w:val="22"/>
          <w:lang w:val="it-IT"/>
        </w:rPr>
      </w:pPr>
    </w:p>
    <w:p w14:paraId="34865F4E" w14:textId="77777777" w:rsidR="00D018B1" w:rsidRPr="000B61F4" w:rsidRDefault="00D018B1" w:rsidP="00FD6BE8">
      <w:pPr>
        <w:widowControl w:val="0"/>
        <w:tabs>
          <w:tab w:val="clear" w:pos="567"/>
        </w:tabs>
        <w:spacing w:line="240" w:lineRule="auto"/>
        <w:rPr>
          <w:szCs w:val="22"/>
          <w:lang w:val="it-IT"/>
        </w:rPr>
      </w:pPr>
    </w:p>
    <w:p w14:paraId="2202F068" w14:textId="77777777" w:rsidR="00D018B1" w:rsidRPr="000B61F4" w:rsidRDefault="0037100D"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lastRenderedPageBreak/>
        <w:t>8.</w:t>
      </w:r>
      <w:r w:rsidRPr="000B61F4">
        <w:rPr>
          <w:b/>
          <w:lang w:val="it-IT"/>
        </w:rPr>
        <w:tab/>
        <w:t>DATA DI SCADENZA</w:t>
      </w:r>
    </w:p>
    <w:p w14:paraId="65CD7AAE" w14:textId="77777777" w:rsidR="00D018B1" w:rsidRPr="000B61F4" w:rsidRDefault="00D018B1" w:rsidP="00FD6BE8">
      <w:pPr>
        <w:keepNext/>
        <w:widowControl w:val="0"/>
        <w:tabs>
          <w:tab w:val="clear" w:pos="567"/>
        </w:tabs>
        <w:spacing w:line="240" w:lineRule="auto"/>
        <w:rPr>
          <w:szCs w:val="22"/>
          <w:lang w:val="it-IT"/>
        </w:rPr>
      </w:pPr>
    </w:p>
    <w:p w14:paraId="16E84832" w14:textId="77777777" w:rsidR="0037100D" w:rsidRPr="000B61F4" w:rsidRDefault="0037100D" w:rsidP="00FD6BE8">
      <w:pPr>
        <w:keepNext/>
        <w:tabs>
          <w:tab w:val="clear" w:pos="567"/>
        </w:tabs>
        <w:spacing w:line="240" w:lineRule="auto"/>
        <w:rPr>
          <w:color w:val="000000"/>
          <w:szCs w:val="22"/>
          <w:lang w:val="it-IT"/>
        </w:rPr>
      </w:pPr>
      <w:r w:rsidRPr="000B61F4">
        <w:rPr>
          <w:szCs w:val="22"/>
          <w:lang w:val="it-IT"/>
        </w:rPr>
        <w:t>Scad.</w:t>
      </w:r>
    </w:p>
    <w:p w14:paraId="6826579D" w14:textId="77777777" w:rsidR="0037100D" w:rsidRPr="000B61F4" w:rsidRDefault="006E33F1" w:rsidP="00FD6BE8">
      <w:pPr>
        <w:widowControl w:val="0"/>
        <w:tabs>
          <w:tab w:val="clear" w:pos="567"/>
        </w:tabs>
        <w:spacing w:line="240" w:lineRule="auto"/>
        <w:rPr>
          <w:szCs w:val="22"/>
          <w:lang w:val="it-IT"/>
        </w:rPr>
      </w:pPr>
      <w:r w:rsidRPr="000B61F4">
        <w:rPr>
          <w:szCs w:val="22"/>
          <w:lang w:val="it-IT"/>
        </w:rPr>
        <w:t>L’</w:t>
      </w:r>
      <w:r w:rsidR="0037100D" w:rsidRPr="000B61F4">
        <w:rPr>
          <w:szCs w:val="22"/>
          <w:lang w:val="it-IT"/>
        </w:rPr>
        <w:t xml:space="preserve">inalatore </w:t>
      </w:r>
      <w:r w:rsidRPr="000B61F4">
        <w:rPr>
          <w:szCs w:val="22"/>
          <w:lang w:val="it-IT"/>
        </w:rPr>
        <w:t xml:space="preserve">contenuto in ciascuna confezione </w:t>
      </w:r>
      <w:r w:rsidR="0037100D" w:rsidRPr="000B61F4">
        <w:rPr>
          <w:szCs w:val="22"/>
          <w:lang w:val="it-IT"/>
        </w:rPr>
        <w:t xml:space="preserve">deve essere eliminato dopo </w:t>
      </w:r>
      <w:r w:rsidRPr="000B61F4">
        <w:rPr>
          <w:szCs w:val="22"/>
          <w:lang w:val="it-IT"/>
        </w:rPr>
        <w:t>l’</w:t>
      </w:r>
      <w:r w:rsidR="0037100D" w:rsidRPr="000B61F4">
        <w:rPr>
          <w:szCs w:val="22"/>
          <w:lang w:val="it-IT"/>
        </w:rPr>
        <w:t>utilizzo</w:t>
      </w:r>
      <w:r w:rsidRPr="000B61F4">
        <w:rPr>
          <w:szCs w:val="22"/>
          <w:lang w:val="it-IT"/>
        </w:rPr>
        <w:t xml:space="preserve"> di tutte le capsule della confezione</w:t>
      </w:r>
      <w:r w:rsidR="0037100D" w:rsidRPr="000B61F4">
        <w:rPr>
          <w:szCs w:val="22"/>
          <w:lang w:val="it-IT"/>
        </w:rPr>
        <w:t>.</w:t>
      </w:r>
    </w:p>
    <w:p w14:paraId="21FC1DBE" w14:textId="77777777" w:rsidR="00D018B1" w:rsidRPr="000B61F4" w:rsidRDefault="00D018B1" w:rsidP="00FD6BE8">
      <w:pPr>
        <w:widowControl w:val="0"/>
        <w:tabs>
          <w:tab w:val="clear" w:pos="567"/>
        </w:tabs>
        <w:spacing w:line="240" w:lineRule="auto"/>
        <w:rPr>
          <w:szCs w:val="22"/>
          <w:lang w:val="it-IT"/>
        </w:rPr>
      </w:pPr>
    </w:p>
    <w:p w14:paraId="600DD797" w14:textId="77777777" w:rsidR="00D018B1" w:rsidRPr="000B61F4" w:rsidRDefault="00D018B1" w:rsidP="00FD6BE8">
      <w:pPr>
        <w:widowControl w:val="0"/>
        <w:tabs>
          <w:tab w:val="clear" w:pos="567"/>
        </w:tabs>
        <w:spacing w:line="240" w:lineRule="auto"/>
        <w:rPr>
          <w:szCs w:val="22"/>
          <w:lang w:val="it-IT"/>
        </w:rPr>
      </w:pPr>
    </w:p>
    <w:p w14:paraId="0E14A655" w14:textId="77777777" w:rsidR="00D018B1" w:rsidRPr="000B61F4" w:rsidRDefault="0037100D"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lang w:val="it-IT"/>
        </w:rPr>
        <w:t>9.</w:t>
      </w:r>
      <w:r w:rsidRPr="000B61F4">
        <w:rPr>
          <w:b/>
          <w:lang w:val="it-IT"/>
        </w:rPr>
        <w:tab/>
        <w:t>PRECAUZIONI PARTICOLARI PER LA CONSERVAZIONE</w:t>
      </w:r>
    </w:p>
    <w:p w14:paraId="493DC2A0" w14:textId="77777777" w:rsidR="00D018B1" w:rsidRPr="000B61F4" w:rsidRDefault="00D018B1" w:rsidP="00FD6BE8">
      <w:pPr>
        <w:widowControl w:val="0"/>
        <w:tabs>
          <w:tab w:val="clear" w:pos="567"/>
        </w:tabs>
        <w:spacing w:line="240" w:lineRule="auto"/>
        <w:rPr>
          <w:szCs w:val="22"/>
          <w:lang w:val="it-IT"/>
        </w:rPr>
      </w:pPr>
    </w:p>
    <w:p w14:paraId="6160535B" w14:textId="77777777" w:rsidR="0037100D" w:rsidRPr="000B61F4" w:rsidRDefault="0037100D" w:rsidP="00FD6BE8">
      <w:pPr>
        <w:tabs>
          <w:tab w:val="clear" w:pos="567"/>
        </w:tabs>
        <w:spacing w:line="240" w:lineRule="auto"/>
        <w:rPr>
          <w:color w:val="000000"/>
          <w:szCs w:val="22"/>
          <w:lang w:val="it-IT"/>
        </w:rPr>
      </w:pPr>
      <w:r w:rsidRPr="000B61F4">
        <w:rPr>
          <w:color w:val="000000"/>
          <w:szCs w:val="22"/>
          <w:lang w:val="it-IT"/>
        </w:rPr>
        <w:t>Non conservare a temperatura superiore a 25°C.</w:t>
      </w:r>
    </w:p>
    <w:p w14:paraId="476AC517" w14:textId="77777777" w:rsidR="0037100D" w:rsidRPr="000B61F4" w:rsidRDefault="0037100D" w:rsidP="00FD6BE8">
      <w:pPr>
        <w:tabs>
          <w:tab w:val="clear" w:pos="567"/>
        </w:tabs>
        <w:spacing w:line="240" w:lineRule="auto"/>
        <w:rPr>
          <w:color w:val="000000"/>
          <w:szCs w:val="22"/>
          <w:lang w:val="it-IT"/>
        </w:rPr>
      </w:pPr>
      <w:r w:rsidRPr="000B61F4">
        <w:rPr>
          <w:szCs w:val="22"/>
          <w:lang w:val="it-IT"/>
        </w:rPr>
        <w:t>Conservare le capsule nel</w:t>
      </w:r>
      <w:r w:rsidR="00303ABD" w:rsidRPr="000B61F4">
        <w:rPr>
          <w:szCs w:val="22"/>
          <w:lang w:val="it-IT"/>
        </w:rPr>
        <w:t xml:space="preserve"> blister</w:t>
      </w:r>
      <w:r w:rsidRPr="000B61F4">
        <w:rPr>
          <w:szCs w:val="22"/>
          <w:lang w:val="it-IT"/>
        </w:rPr>
        <w:t xml:space="preserve"> originale per proteggerle dall'umidità ed estrarle solo al momento dell’uso.</w:t>
      </w:r>
    </w:p>
    <w:p w14:paraId="6617E6EF" w14:textId="77777777" w:rsidR="00D018B1" w:rsidRPr="000B61F4" w:rsidRDefault="00D018B1" w:rsidP="00FD6BE8">
      <w:pPr>
        <w:widowControl w:val="0"/>
        <w:tabs>
          <w:tab w:val="clear" w:pos="567"/>
        </w:tabs>
        <w:spacing w:line="240" w:lineRule="auto"/>
        <w:rPr>
          <w:szCs w:val="22"/>
          <w:lang w:val="it-IT"/>
        </w:rPr>
      </w:pPr>
    </w:p>
    <w:p w14:paraId="3E034806" w14:textId="77777777" w:rsidR="00D018B1" w:rsidRPr="000B61F4" w:rsidRDefault="00D018B1" w:rsidP="00FD6BE8">
      <w:pPr>
        <w:widowControl w:val="0"/>
        <w:tabs>
          <w:tab w:val="clear" w:pos="567"/>
        </w:tabs>
        <w:spacing w:line="240" w:lineRule="auto"/>
        <w:rPr>
          <w:szCs w:val="22"/>
          <w:lang w:val="it-IT"/>
        </w:rPr>
      </w:pPr>
    </w:p>
    <w:p w14:paraId="1EEEE8EC" w14:textId="77777777" w:rsidR="00D018B1" w:rsidRPr="000B61F4" w:rsidRDefault="00F16F1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lang w:val="it-IT"/>
        </w:rPr>
        <w:t>10.</w:t>
      </w:r>
      <w:r w:rsidRPr="000B61F4">
        <w:rPr>
          <w:b/>
          <w:lang w:val="it-IT"/>
        </w:rPr>
        <w:tab/>
        <w:t>PRECAUZIONI PARTICOLARI PER LO SMALTIMENTO DEL MEDICINALE NON UTILIZZATO O DEI RIFIUTI DERIVATI DA TALE MEDICINALE, SE NECESSARIO</w:t>
      </w:r>
    </w:p>
    <w:p w14:paraId="4E6A57F0" w14:textId="77777777" w:rsidR="00D018B1" w:rsidRPr="000B61F4" w:rsidRDefault="00D018B1" w:rsidP="00FD6BE8">
      <w:pPr>
        <w:widowControl w:val="0"/>
        <w:tabs>
          <w:tab w:val="clear" w:pos="567"/>
        </w:tabs>
        <w:spacing w:line="240" w:lineRule="auto"/>
        <w:rPr>
          <w:szCs w:val="22"/>
          <w:lang w:val="it-IT"/>
        </w:rPr>
      </w:pPr>
    </w:p>
    <w:p w14:paraId="60BC607C" w14:textId="77777777" w:rsidR="00F16F1D" w:rsidRPr="000B61F4" w:rsidRDefault="00F16F1D" w:rsidP="00FD6BE8">
      <w:pPr>
        <w:tabs>
          <w:tab w:val="clear" w:pos="567"/>
        </w:tabs>
        <w:spacing w:line="240" w:lineRule="auto"/>
        <w:rPr>
          <w:szCs w:val="22"/>
          <w:lang w:val="it-IT"/>
        </w:rPr>
      </w:pPr>
    </w:p>
    <w:p w14:paraId="35CE6E22" w14:textId="77777777" w:rsidR="00F16F1D" w:rsidRPr="000B61F4" w:rsidRDefault="00F16F1D" w:rsidP="00FD6B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szCs w:val="22"/>
          <w:lang w:val="it-IT"/>
        </w:rPr>
        <w:t>11.</w:t>
      </w:r>
      <w:r w:rsidRPr="000B61F4">
        <w:rPr>
          <w:b/>
          <w:szCs w:val="22"/>
          <w:lang w:val="it-IT"/>
        </w:rPr>
        <w:tab/>
        <w:t>NOME E INDIRIZZO DEL TITOLARE DELL’AUTORIZZAZIONE ALL’IMMISSIONE IN COMMERCIO</w:t>
      </w:r>
    </w:p>
    <w:p w14:paraId="4B63D635" w14:textId="77777777" w:rsidR="00F16F1D" w:rsidRPr="000B61F4" w:rsidRDefault="00F16F1D" w:rsidP="00FD6BE8">
      <w:pPr>
        <w:tabs>
          <w:tab w:val="clear" w:pos="567"/>
        </w:tabs>
        <w:spacing w:line="240" w:lineRule="auto"/>
        <w:rPr>
          <w:szCs w:val="22"/>
          <w:lang w:val="it-IT"/>
        </w:rPr>
      </w:pPr>
    </w:p>
    <w:p w14:paraId="501D9083" w14:textId="77777777" w:rsidR="005514F2" w:rsidRPr="000B61F4" w:rsidRDefault="005514F2" w:rsidP="00FD6BE8">
      <w:pPr>
        <w:keepNext/>
        <w:widowControl w:val="0"/>
        <w:tabs>
          <w:tab w:val="clear" w:pos="567"/>
        </w:tabs>
        <w:autoSpaceDE w:val="0"/>
        <w:autoSpaceDN w:val="0"/>
        <w:adjustRightInd w:val="0"/>
        <w:spacing w:line="240" w:lineRule="auto"/>
        <w:rPr>
          <w:rFonts w:eastAsia="SimSun"/>
          <w:szCs w:val="22"/>
          <w:lang w:val="en-US"/>
        </w:rPr>
      </w:pPr>
      <w:r w:rsidRPr="000B61F4">
        <w:rPr>
          <w:rFonts w:eastAsia="SimSun"/>
          <w:szCs w:val="22"/>
          <w:lang w:val="en-US"/>
        </w:rPr>
        <w:t>Novartis Europharm Limited</w:t>
      </w:r>
    </w:p>
    <w:p w14:paraId="193DC297" w14:textId="77777777" w:rsidR="005F226D" w:rsidRPr="000B61F4" w:rsidRDefault="005F226D" w:rsidP="00FD6BE8">
      <w:pPr>
        <w:keepNext/>
        <w:widowControl w:val="0"/>
        <w:spacing w:line="240" w:lineRule="auto"/>
        <w:rPr>
          <w:color w:val="000000"/>
          <w:szCs w:val="22"/>
        </w:rPr>
      </w:pPr>
      <w:r w:rsidRPr="000B61F4">
        <w:rPr>
          <w:color w:val="000000"/>
          <w:szCs w:val="22"/>
        </w:rPr>
        <w:t>Vista Building</w:t>
      </w:r>
    </w:p>
    <w:p w14:paraId="715EDBE4" w14:textId="77777777" w:rsidR="005F226D" w:rsidRPr="000B61F4" w:rsidRDefault="005F226D" w:rsidP="00FD6BE8">
      <w:pPr>
        <w:keepNext/>
        <w:widowControl w:val="0"/>
        <w:spacing w:line="240" w:lineRule="auto"/>
        <w:rPr>
          <w:color w:val="000000"/>
          <w:szCs w:val="22"/>
        </w:rPr>
      </w:pPr>
      <w:r w:rsidRPr="000B61F4">
        <w:rPr>
          <w:color w:val="000000"/>
          <w:szCs w:val="22"/>
        </w:rPr>
        <w:t>Elm Park, Merrion Road</w:t>
      </w:r>
    </w:p>
    <w:p w14:paraId="5F26AD24" w14:textId="77777777" w:rsidR="005F226D" w:rsidRPr="009704CB" w:rsidRDefault="005F226D" w:rsidP="00FD6BE8">
      <w:pPr>
        <w:keepNext/>
        <w:widowControl w:val="0"/>
        <w:spacing w:line="240" w:lineRule="auto"/>
        <w:rPr>
          <w:color w:val="000000"/>
          <w:szCs w:val="22"/>
          <w:lang w:val="it-IT"/>
        </w:rPr>
      </w:pPr>
      <w:r w:rsidRPr="009704CB">
        <w:rPr>
          <w:color w:val="000000"/>
          <w:szCs w:val="22"/>
          <w:lang w:val="it-IT"/>
        </w:rPr>
        <w:t>Dublin 4</w:t>
      </w:r>
    </w:p>
    <w:p w14:paraId="69CD2CE5" w14:textId="77777777" w:rsidR="005F226D" w:rsidRPr="000B61F4" w:rsidRDefault="005F226D" w:rsidP="00FD6BE8">
      <w:pPr>
        <w:pStyle w:val="Text"/>
        <w:widowControl w:val="0"/>
        <w:spacing w:before="0"/>
        <w:jc w:val="left"/>
        <w:rPr>
          <w:sz w:val="22"/>
          <w:szCs w:val="22"/>
          <w:lang w:val="it-IT"/>
        </w:rPr>
      </w:pPr>
      <w:r w:rsidRPr="000B61F4">
        <w:rPr>
          <w:color w:val="000000"/>
          <w:sz w:val="22"/>
          <w:szCs w:val="22"/>
        </w:rPr>
        <w:t>Irlanda</w:t>
      </w:r>
    </w:p>
    <w:p w14:paraId="7F403FD4" w14:textId="77777777" w:rsidR="00F16F1D" w:rsidRPr="009704CB" w:rsidRDefault="00F16F1D" w:rsidP="00FD6BE8">
      <w:pPr>
        <w:tabs>
          <w:tab w:val="clear" w:pos="567"/>
        </w:tabs>
        <w:spacing w:line="240" w:lineRule="auto"/>
        <w:rPr>
          <w:szCs w:val="22"/>
          <w:lang w:val="it-IT"/>
        </w:rPr>
      </w:pPr>
    </w:p>
    <w:p w14:paraId="5EDDA4C5" w14:textId="77777777" w:rsidR="00D018B1" w:rsidRPr="009704CB" w:rsidRDefault="00D018B1" w:rsidP="00FD6BE8">
      <w:pPr>
        <w:widowControl w:val="0"/>
        <w:tabs>
          <w:tab w:val="clear" w:pos="567"/>
        </w:tabs>
        <w:spacing w:line="240" w:lineRule="auto"/>
        <w:rPr>
          <w:szCs w:val="22"/>
          <w:lang w:val="it-IT"/>
        </w:rPr>
      </w:pPr>
    </w:p>
    <w:p w14:paraId="78070409" w14:textId="77777777" w:rsidR="00D018B1" w:rsidRPr="000B61F4" w:rsidRDefault="00F16F1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lang w:val="it-IT"/>
        </w:rPr>
        <w:t>2.</w:t>
      </w:r>
      <w:r w:rsidRPr="000B61F4">
        <w:rPr>
          <w:b/>
          <w:lang w:val="it-IT"/>
        </w:rPr>
        <w:tab/>
        <w:t>NUMERO(I) DELL’AUTORIZZAZIONE ALL’IMMISSIONE IN COMMERCIO</w:t>
      </w:r>
    </w:p>
    <w:p w14:paraId="4032D1BE" w14:textId="77777777" w:rsidR="00D018B1" w:rsidRPr="000B61F4" w:rsidRDefault="00D018B1" w:rsidP="00FD6BE8">
      <w:pPr>
        <w:widowControl w:val="0"/>
        <w:tabs>
          <w:tab w:val="clear" w:pos="567"/>
        </w:tabs>
        <w:spacing w:line="240" w:lineRule="auto"/>
        <w:rPr>
          <w:szCs w:val="22"/>
          <w:lang w:val="it-IT"/>
        </w:rPr>
      </w:pPr>
    </w:p>
    <w:tbl>
      <w:tblPr>
        <w:tblW w:w="9180" w:type="dxa"/>
        <w:tblLook w:val="04A0" w:firstRow="1" w:lastRow="0" w:firstColumn="1" w:lastColumn="0" w:noHBand="0" w:noVBand="1"/>
      </w:tblPr>
      <w:tblGrid>
        <w:gridCol w:w="3382"/>
        <w:gridCol w:w="5798"/>
      </w:tblGrid>
      <w:tr w:rsidR="006B4214" w:rsidRPr="00054F64" w14:paraId="0A6AA2AD" w14:textId="77777777" w:rsidTr="006B4214">
        <w:tc>
          <w:tcPr>
            <w:tcW w:w="3382" w:type="dxa"/>
            <w:shd w:val="clear" w:color="auto" w:fill="auto"/>
          </w:tcPr>
          <w:p w14:paraId="78A54541" w14:textId="77777777" w:rsidR="006B4214" w:rsidRPr="000B61F4" w:rsidRDefault="006B4214" w:rsidP="00FD6BE8">
            <w:pPr>
              <w:widowControl w:val="0"/>
              <w:tabs>
                <w:tab w:val="clear" w:pos="567"/>
              </w:tabs>
              <w:spacing w:line="240" w:lineRule="auto"/>
              <w:rPr>
                <w:szCs w:val="22"/>
                <w:shd w:val="pct15" w:color="auto" w:fill="auto"/>
                <w:lang w:val="it-IT"/>
              </w:rPr>
            </w:pPr>
            <w:r w:rsidRPr="000B61F4">
              <w:rPr>
                <w:noProof/>
                <w:szCs w:val="22"/>
              </w:rPr>
              <w:t>EU/1/13/862/005</w:t>
            </w:r>
          </w:p>
        </w:tc>
        <w:tc>
          <w:tcPr>
            <w:tcW w:w="5798" w:type="dxa"/>
            <w:shd w:val="clear" w:color="auto" w:fill="auto"/>
          </w:tcPr>
          <w:p w14:paraId="775EC9A4" w14:textId="77777777" w:rsidR="006B4214" w:rsidRPr="000B61F4" w:rsidRDefault="006B4214" w:rsidP="00FD6BE8">
            <w:pPr>
              <w:widowControl w:val="0"/>
              <w:tabs>
                <w:tab w:val="clear" w:pos="567"/>
              </w:tabs>
              <w:spacing w:line="240" w:lineRule="auto"/>
              <w:rPr>
                <w:szCs w:val="22"/>
                <w:lang w:val="it-IT"/>
              </w:rPr>
            </w:pPr>
            <w:r w:rsidRPr="000B61F4">
              <w:rPr>
                <w:szCs w:val="22"/>
                <w:shd w:val="pct15" w:color="auto" w:fill="auto"/>
                <w:lang w:val="it-IT"/>
              </w:rPr>
              <w:t>Confezione multipla da 4 astucci (24 capsule + 1 inalatore)</w:t>
            </w:r>
          </w:p>
        </w:tc>
      </w:tr>
      <w:tr w:rsidR="007C325C" w:rsidRPr="00054F64" w14:paraId="40163C2A" w14:textId="77777777" w:rsidTr="006B4214">
        <w:tc>
          <w:tcPr>
            <w:tcW w:w="3382" w:type="dxa"/>
            <w:shd w:val="clear" w:color="auto" w:fill="auto"/>
          </w:tcPr>
          <w:p w14:paraId="37EF7155" w14:textId="77777777" w:rsidR="007C325C" w:rsidRPr="000B61F4" w:rsidRDefault="007C325C" w:rsidP="00FD6BE8">
            <w:pPr>
              <w:widowControl w:val="0"/>
              <w:tabs>
                <w:tab w:val="clear" w:pos="567"/>
              </w:tabs>
              <w:spacing w:line="240" w:lineRule="auto"/>
              <w:rPr>
                <w:szCs w:val="22"/>
                <w:shd w:val="pct15" w:color="auto" w:fill="auto"/>
              </w:rPr>
            </w:pPr>
            <w:r w:rsidRPr="000B61F4">
              <w:rPr>
                <w:szCs w:val="22"/>
                <w:shd w:val="pct15" w:color="auto" w:fill="auto"/>
              </w:rPr>
              <w:t>EU/1/13/862/008</w:t>
            </w:r>
          </w:p>
        </w:tc>
        <w:tc>
          <w:tcPr>
            <w:tcW w:w="5798" w:type="dxa"/>
            <w:shd w:val="clear" w:color="auto" w:fill="auto"/>
          </w:tcPr>
          <w:p w14:paraId="77DBA357" w14:textId="77777777" w:rsidR="007C325C" w:rsidRPr="000B61F4" w:rsidRDefault="007C325C" w:rsidP="00FD6BE8">
            <w:pPr>
              <w:widowControl w:val="0"/>
              <w:tabs>
                <w:tab w:val="clear" w:pos="567"/>
              </w:tabs>
              <w:spacing w:line="240" w:lineRule="auto"/>
              <w:rPr>
                <w:szCs w:val="22"/>
                <w:shd w:val="pct15" w:color="auto" w:fill="auto"/>
                <w:lang w:val="it-IT"/>
              </w:rPr>
            </w:pPr>
            <w:r w:rsidRPr="000B61F4">
              <w:rPr>
                <w:szCs w:val="22"/>
                <w:shd w:val="pct15" w:color="auto" w:fill="auto"/>
                <w:lang w:val="it-IT"/>
              </w:rPr>
              <w:t>Confezione multipla da 15 astucci (10 capsule + 1 inalatore)</w:t>
            </w:r>
          </w:p>
        </w:tc>
      </w:tr>
      <w:tr w:rsidR="006B4214" w:rsidRPr="00054F64" w14:paraId="39A634F7" w14:textId="77777777" w:rsidTr="006B4214">
        <w:tc>
          <w:tcPr>
            <w:tcW w:w="3382" w:type="dxa"/>
            <w:shd w:val="clear" w:color="auto" w:fill="auto"/>
          </w:tcPr>
          <w:p w14:paraId="300EDEF7" w14:textId="77777777" w:rsidR="006B4214" w:rsidRPr="000B61F4" w:rsidRDefault="006B4214" w:rsidP="00FD6BE8">
            <w:pPr>
              <w:widowControl w:val="0"/>
              <w:tabs>
                <w:tab w:val="clear" w:pos="567"/>
              </w:tabs>
              <w:spacing w:line="240" w:lineRule="auto"/>
              <w:rPr>
                <w:szCs w:val="22"/>
                <w:shd w:val="pct15" w:color="auto" w:fill="auto"/>
                <w:lang w:val="it-IT"/>
              </w:rPr>
            </w:pPr>
            <w:r w:rsidRPr="000B61F4">
              <w:rPr>
                <w:szCs w:val="22"/>
                <w:shd w:val="pct15" w:color="auto" w:fill="auto"/>
              </w:rPr>
              <w:t>EU/1/13/862/006</w:t>
            </w:r>
          </w:p>
        </w:tc>
        <w:tc>
          <w:tcPr>
            <w:tcW w:w="5798" w:type="dxa"/>
            <w:shd w:val="clear" w:color="auto" w:fill="auto"/>
          </w:tcPr>
          <w:p w14:paraId="458C7D0D" w14:textId="77777777" w:rsidR="006B4214" w:rsidRPr="000B61F4" w:rsidRDefault="006B4214" w:rsidP="00FD6BE8">
            <w:pPr>
              <w:widowControl w:val="0"/>
              <w:tabs>
                <w:tab w:val="clear" w:pos="567"/>
              </w:tabs>
              <w:spacing w:line="240" w:lineRule="auto"/>
              <w:rPr>
                <w:szCs w:val="22"/>
                <w:lang w:val="it-IT"/>
              </w:rPr>
            </w:pPr>
            <w:r w:rsidRPr="000B61F4">
              <w:rPr>
                <w:szCs w:val="22"/>
                <w:shd w:val="pct15" w:color="auto" w:fill="auto"/>
                <w:lang w:val="it-IT"/>
              </w:rPr>
              <w:t>Confezione multipla da 25 astucci (6 capsule + 1 inalatore)</w:t>
            </w:r>
          </w:p>
        </w:tc>
      </w:tr>
    </w:tbl>
    <w:p w14:paraId="384AA805" w14:textId="77777777" w:rsidR="00D018B1" w:rsidRPr="000B61F4" w:rsidRDefault="00D018B1" w:rsidP="00FD6BE8">
      <w:pPr>
        <w:widowControl w:val="0"/>
        <w:tabs>
          <w:tab w:val="clear" w:pos="567"/>
        </w:tabs>
        <w:spacing w:line="240" w:lineRule="auto"/>
        <w:rPr>
          <w:szCs w:val="22"/>
          <w:lang w:val="it-IT"/>
        </w:rPr>
      </w:pPr>
    </w:p>
    <w:p w14:paraId="231C9BD0" w14:textId="77777777" w:rsidR="00D018B1" w:rsidRPr="000B61F4" w:rsidRDefault="00D018B1" w:rsidP="00FD6BE8">
      <w:pPr>
        <w:widowControl w:val="0"/>
        <w:tabs>
          <w:tab w:val="clear" w:pos="567"/>
        </w:tabs>
        <w:spacing w:line="240" w:lineRule="auto"/>
        <w:rPr>
          <w:szCs w:val="22"/>
          <w:lang w:val="it-IT"/>
        </w:rPr>
      </w:pPr>
    </w:p>
    <w:p w14:paraId="1B9245CB" w14:textId="77777777" w:rsidR="00D018B1" w:rsidRPr="000B61F4" w:rsidRDefault="00F16F1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13.</w:t>
      </w:r>
      <w:r w:rsidRPr="000B61F4">
        <w:rPr>
          <w:b/>
          <w:szCs w:val="22"/>
          <w:lang w:val="it-IT"/>
        </w:rPr>
        <w:tab/>
        <w:t>NUMERO DI LOTTO</w:t>
      </w:r>
    </w:p>
    <w:p w14:paraId="558C3E4F" w14:textId="77777777" w:rsidR="00D018B1" w:rsidRPr="000B61F4" w:rsidRDefault="00D018B1" w:rsidP="00FD6BE8">
      <w:pPr>
        <w:widowControl w:val="0"/>
        <w:tabs>
          <w:tab w:val="clear" w:pos="567"/>
        </w:tabs>
        <w:spacing w:line="240" w:lineRule="auto"/>
        <w:rPr>
          <w:szCs w:val="22"/>
          <w:lang w:val="it-IT"/>
        </w:rPr>
      </w:pPr>
    </w:p>
    <w:p w14:paraId="003F3412" w14:textId="77777777" w:rsidR="00D018B1" w:rsidRPr="000B61F4" w:rsidRDefault="00D018B1" w:rsidP="00FD6BE8">
      <w:pPr>
        <w:widowControl w:val="0"/>
        <w:tabs>
          <w:tab w:val="clear" w:pos="567"/>
        </w:tabs>
        <w:spacing w:line="240" w:lineRule="auto"/>
        <w:rPr>
          <w:szCs w:val="22"/>
          <w:lang w:val="it-IT"/>
        </w:rPr>
      </w:pPr>
      <w:r w:rsidRPr="000B61F4">
        <w:rPr>
          <w:szCs w:val="22"/>
          <w:lang w:val="it-IT"/>
        </w:rPr>
        <w:t>Lot</w:t>
      </w:r>
    </w:p>
    <w:p w14:paraId="13BD4213" w14:textId="77777777" w:rsidR="00D018B1" w:rsidRPr="000B61F4" w:rsidRDefault="00D018B1" w:rsidP="00FD6BE8">
      <w:pPr>
        <w:widowControl w:val="0"/>
        <w:tabs>
          <w:tab w:val="clear" w:pos="567"/>
        </w:tabs>
        <w:spacing w:line="240" w:lineRule="auto"/>
        <w:rPr>
          <w:szCs w:val="22"/>
          <w:lang w:val="it-IT"/>
        </w:rPr>
      </w:pPr>
    </w:p>
    <w:p w14:paraId="5E9C9AD5" w14:textId="77777777" w:rsidR="00D018B1" w:rsidRPr="000B61F4" w:rsidRDefault="00D018B1" w:rsidP="00FD6BE8">
      <w:pPr>
        <w:widowControl w:val="0"/>
        <w:tabs>
          <w:tab w:val="clear" w:pos="567"/>
        </w:tabs>
        <w:spacing w:line="240" w:lineRule="auto"/>
        <w:rPr>
          <w:szCs w:val="22"/>
          <w:lang w:val="it-IT"/>
        </w:rPr>
      </w:pPr>
    </w:p>
    <w:p w14:paraId="38ECD3F9" w14:textId="77777777" w:rsidR="00D018B1" w:rsidRPr="000B61F4" w:rsidRDefault="00F16F1D"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lang w:val="it-IT"/>
        </w:rPr>
        <w:t>14.</w:t>
      </w:r>
      <w:r w:rsidRPr="000B61F4">
        <w:rPr>
          <w:b/>
          <w:lang w:val="it-IT"/>
        </w:rPr>
        <w:tab/>
        <w:t>CONDIZIONE GENERALE DI FORNITURA</w:t>
      </w:r>
    </w:p>
    <w:p w14:paraId="708CC767" w14:textId="77777777" w:rsidR="00D018B1" w:rsidRPr="000B61F4" w:rsidRDefault="00D018B1" w:rsidP="00FD6BE8">
      <w:pPr>
        <w:widowControl w:val="0"/>
        <w:tabs>
          <w:tab w:val="clear" w:pos="567"/>
        </w:tabs>
        <w:spacing w:line="240" w:lineRule="auto"/>
        <w:rPr>
          <w:szCs w:val="22"/>
          <w:lang w:val="it-IT"/>
        </w:rPr>
      </w:pPr>
    </w:p>
    <w:p w14:paraId="63CAB35A" w14:textId="77777777" w:rsidR="00F16F1D" w:rsidRPr="000B61F4" w:rsidRDefault="00F16F1D" w:rsidP="00FD6BE8">
      <w:pPr>
        <w:tabs>
          <w:tab w:val="clear" w:pos="567"/>
        </w:tabs>
        <w:spacing w:line="240" w:lineRule="auto"/>
        <w:rPr>
          <w:szCs w:val="22"/>
          <w:lang w:val="it-IT"/>
        </w:rPr>
      </w:pPr>
      <w:r w:rsidRPr="000B61F4">
        <w:rPr>
          <w:szCs w:val="22"/>
          <w:lang w:val="it-IT"/>
        </w:rPr>
        <w:t>Medicinale soggetto a prescrizione medica.</w:t>
      </w:r>
    </w:p>
    <w:p w14:paraId="724F6420" w14:textId="77777777" w:rsidR="00D018B1" w:rsidRPr="000B61F4" w:rsidRDefault="00D018B1" w:rsidP="00FD6BE8">
      <w:pPr>
        <w:widowControl w:val="0"/>
        <w:tabs>
          <w:tab w:val="clear" w:pos="567"/>
        </w:tabs>
        <w:spacing w:line="240" w:lineRule="auto"/>
        <w:rPr>
          <w:szCs w:val="22"/>
          <w:lang w:val="it-IT"/>
        </w:rPr>
      </w:pPr>
    </w:p>
    <w:p w14:paraId="6AC1170F" w14:textId="77777777" w:rsidR="00D018B1" w:rsidRPr="000B61F4" w:rsidRDefault="00D018B1" w:rsidP="00FD6BE8">
      <w:pPr>
        <w:widowControl w:val="0"/>
        <w:tabs>
          <w:tab w:val="clear" w:pos="567"/>
        </w:tabs>
        <w:spacing w:line="240" w:lineRule="auto"/>
        <w:rPr>
          <w:szCs w:val="22"/>
          <w:lang w:val="it-IT"/>
        </w:rPr>
      </w:pPr>
    </w:p>
    <w:p w14:paraId="0C9E88F9" w14:textId="77777777" w:rsidR="00D018B1" w:rsidRPr="000B61F4" w:rsidRDefault="00F16F1D" w:rsidP="00FD6BE8">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lang w:val="it-IT"/>
        </w:rPr>
      </w:pPr>
      <w:r w:rsidRPr="000B61F4">
        <w:rPr>
          <w:b/>
          <w:lang w:val="it-IT"/>
        </w:rPr>
        <w:t>15.</w:t>
      </w:r>
      <w:r w:rsidRPr="000B61F4">
        <w:rPr>
          <w:b/>
          <w:lang w:val="it-IT"/>
        </w:rPr>
        <w:tab/>
        <w:t>ISTRUZIONI PER L’USO</w:t>
      </w:r>
    </w:p>
    <w:p w14:paraId="38F968DD" w14:textId="77777777" w:rsidR="00D018B1" w:rsidRPr="000B61F4" w:rsidRDefault="00D018B1" w:rsidP="00FD6BE8">
      <w:pPr>
        <w:widowControl w:val="0"/>
        <w:tabs>
          <w:tab w:val="clear" w:pos="567"/>
        </w:tabs>
        <w:spacing w:line="240" w:lineRule="auto"/>
        <w:rPr>
          <w:szCs w:val="22"/>
          <w:lang w:val="it-IT"/>
        </w:rPr>
      </w:pPr>
    </w:p>
    <w:p w14:paraId="5338A6CC" w14:textId="77777777" w:rsidR="00D018B1" w:rsidRPr="000B61F4" w:rsidRDefault="00D018B1" w:rsidP="00FD6BE8">
      <w:pPr>
        <w:widowControl w:val="0"/>
        <w:tabs>
          <w:tab w:val="clear" w:pos="567"/>
        </w:tabs>
        <w:spacing w:line="240" w:lineRule="auto"/>
        <w:rPr>
          <w:szCs w:val="22"/>
          <w:lang w:val="it-IT"/>
        </w:rPr>
      </w:pPr>
    </w:p>
    <w:p w14:paraId="3F63C902" w14:textId="77777777" w:rsidR="00D018B1" w:rsidRPr="000B61F4" w:rsidRDefault="00F16F1D" w:rsidP="00FD6BE8">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szCs w:val="22"/>
          <w:lang w:val="it-IT"/>
        </w:rPr>
      </w:pPr>
      <w:r w:rsidRPr="000B61F4">
        <w:rPr>
          <w:b/>
          <w:lang w:val="it-IT"/>
        </w:rPr>
        <w:t>16.</w:t>
      </w:r>
      <w:r w:rsidRPr="000B61F4">
        <w:rPr>
          <w:b/>
          <w:lang w:val="it-IT"/>
        </w:rPr>
        <w:tab/>
        <w:t>INFORMAZIONI IN BRAILLE</w:t>
      </w:r>
    </w:p>
    <w:p w14:paraId="722336F4" w14:textId="77777777" w:rsidR="00D018B1" w:rsidRPr="000B61F4" w:rsidRDefault="00D018B1" w:rsidP="00FD6BE8">
      <w:pPr>
        <w:widowControl w:val="0"/>
        <w:tabs>
          <w:tab w:val="clear" w:pos="567"/>
        </w:tabs>
        <w:spacing w:line="240" w:lineRule="auto"/>
        <w:rPr>
          <w:szCs w:val="22"/>
          <w:lang w:val="it-IT"/>
        </w:rPr>
      </w:pPr>
    </w:p>
    <w:p w14:paraId="4C0017B1" w14:textId="77777777" w:rsidR="00D018B1" w:rsidRPr="000B61F4" w:rsidRDefault="00D018B1" w:rsidP="00FD6BE8">
      <w:pPr>
        <w:pStyle w:val="BodyText"/>
        <w:widowControl w:val="0"/>
        <w:rPr>
          <w:i w:val="0"/>
          <w:iCs/>
          <w:color w:val="000000"/>
          <w:szCs w:val="22"/>
          <w:lang w:val="it-IT"/>
        </w:rPr>
      </w:pPr>
      <w:r w:rsidRPr="000B61F4">
        <w:rPr>
          <w:i w:val="0"/>
          <w:iCs/>
          <w:color w:val="000000"/>
          <w:szCs w:val="22"/>
          <w:lang w:val="it-IT"/>
        </w:rPr>
        <w:t>Ultibro Breezhaler</w:t>
      </w:r>
    </w:p>
    <w:p w14:paraId="3A99AE41" w14:textId="77777777" w:rsidR="00EF7EF3" w:rsidRPr="001A48A5" w:rsidRDefault="00EF7EF3" w:rsidP="00FD6BE8">
      <w:pPr>
        <w:widowControl w:val="0"/>
        <w:tabs>
          <w:tab w:val="clear" w:pos="567"/>
        </w:tabs>
        <w:spacing w:line="240" w:lineRule="auto"/>
        <w:rPr>
          <w:noProof/>
          <w:szCs w:val="22"/>
          <w:shd w:val="clear" w:color="auto" w:fill="CCCCCC"/>
          <w:lang w:val="it-IT"/>
        </w:rPr>
      </w:pPr>
    </w:p>
    <w:p w14:paraId="34BEBBFF" w14:textId="77777777" w:rsidR="00372D06" w:rsidRPr="001A48A5" w:rsidRDefault="00372D06" w:rsidP="00FD6BE8">
      <w:pPr>
        <w:widowControl w:val="0"/>
        <w:tabs>
          <w:tab w:val="clear" w:pos="567"/>
        </w:tabs>
        <w:spacing w:line="240" w:lineRule="auto"/>
        <w:rPr>
          <w:noProof/>
          <w:szCs w:val="22"/>
          <w:shd w:val="clear" w:color="auto" w:fill="CCCCCC"/>
          <w:lang w:val="it-IT"/>
        </w:rPr>
      </w:pPr>
    </w:p>
    <w:p w14:paraId="143EEAF3" w14:textId="77777777" w:rsidR="00EF7EF3" w:rsidRPr="000B61F4" w:rsidRDefault="00EF7EF3" w:rsidP="00FD6BE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it-IT"/>
        </w:rPr>
      </w:pPr>
      <w:r w:rsidRPr="000B61F4">
        <w:rPr>
          <w:b/>
          <w:noProof/>
          <w:lang w:val="it-IT"/>
        </w:rPr>
        <w:lastRenderedPageBreak/>
        <w:t>17.</w:t>
      </w:r>
      <w:r w:rsidRPr="000B61F4">
        <w:rPr>
          <w:b/>
          <w:noProof/>
          <w:lang w:val="it-IT"/>
        </w:rPr>
        <w:tab/>
        <w:t>IDENTIFICATIVO UNICO – CODICE A BARRE BIDIMENSIONALE</w:t>
      </w:r>
    </w:p>
    <w:p w14:paraId="4CC8206D" w14:textId="77777777" w:rsidR="00EF7EF3" w:rsidRPr="000B61F4" w:rsidRDefault="00EF7EF3" w:rsidP="00FD6BE8">
      <w:pPr>
        <w:keepNext/>
        <w:widowControl w:val="0"/>
        <w:tabs>
          <w:tab w:val="clear" w:pos="567"/>
        </w:tabs>
        <w:spacing w:line="240" w:lineRule="auto"/>
        <w:rPr>
          <w:noProof/>
          <w:lang w:val="it-IT"/>
        </w:rPr>
      </w:pPr>
    </w:p>
    <w:p w14:paraId="3490DF9F" w14:textId="77777777" w:rsidR="00EF7EF3" w:rsidRPr="000B61F4" w:rsidRDefault="00EF7EF3" w:rsidP="00FD6BE8">
      <w:pPr>
        <w:widowControl w:val="0"/>
        <w:tabs>
          <w:tab w:val="clear" w:pos="567"/>
        </w:tabs>
        <w:spacing w:line="240" w:lineRule="auto"/>
        <w:rPr>
          <w:noProof/>
          <w:lang w:val="it-IT"/>
        </w:rPr>
      </w:pPr>
    </w:p>
    <w:p w14:paraId="34DFB16D" w14:textId="77777777" w:rsidR="00EF7EF3" w:rsidRPr="000B61F4" w:rsidRDefault="00EF7EF3"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it-IT"/>
        </w:rPr>
      </w:pPr>
      <w:r w:rsidRPr="000B61F4">
        <w:rPr>
          <w:b/>
          <w:noProof/>
          <w:lang w:val="it-IT"/>
        </w:rPr>
        <w:t>18.</w:t>
      </w:r>
      <w:r w:rsidRPr="000B61F4">
        <w:rPr>
          <w:b/>
          <w:noProof/>
          <w:lang w:val="it-IT"/>
        </w:rPr>
        <w:tab/>
        <w:t>IDENTIFICATIVO UNICO - DATI LEGGIBILI</w:t>
      </w:r>
    </w:p>
    <w:p w14:paraId="04A67433" w14:textId="77777777" w:rsidR="00EF7EF3" w:rsidRPr="00EF7EF3" w:rsidRDefault="00EF7EF3" w:rsidP="00FD6BE8">
      <w:pPr>
        <w:widowControl w:val="0"/>
        <w:tabs>
          <w:tab w:val="clear" w:pos="567"/>
        </w:tabs>
        <w:spacing w:line="240" w:lineRule="auto"/>
        <w:rPr>
          <w:noProof/>
          <w:szCs w:val="22"/>
          <w:shd w:val="clear" w:color="auto" w:fill="CCCCCC"/>
          <w:lang w:val="it-IT"/>
        </w:rPr>
      </w:pPr>
    </w:p>
    <w:p w14:paraId="00C47497" w14:textId="77777777" w:rsidR="00B01A74" w:rsidRPr="001A48A5" w:rsidRDefault="00B01A74" w:rsidP="00FD6BE8">
      <w:pPr>
        <w:rPr>
          <w:lang w:val="it-IT"/>
        </w:rPr>
      </w:pPr>
    </w:p>
    <w:p w14:paraId="0BB970D8" w14:textId="77777777" w:rsidR="00D018B1" w:rsidRPr="000B61F4" w:rsidRDefault="00D018B1" w:rsidP="00FD6BE8">
      <w:pPr>
        <w:widowControl w:val="0"/>
        <w:tabs>
          <w:tab w:val="clear" w:pos="567"/>
        </w:tabs>
        <w:spacing w:line="240" w:lineRule="auto"/>
        <w:rPr>
          <w:szCs w:val="22"/>
          <w:lang w:val="it-IT"/>
        </w:rPr>
      </w:pPr>
      <w:r w:rsidRPr="000B61F4">
        <w:rPr>
          <w:iCs/>
          <w:color w:val="FF0000"/>
          <w:szCs w:val="22"/>
          <w:lang w:val="it-IT"/>
        </w:rPr>
        <w:br w:type="page"/>
      </w:r>
    </w:p>
    <w:p w14:paraId="642AB37C" w14:textId="77777777" w:rsidR="00BF1D4C" w:rsidRPr="000B61F4" w:rsidRDefault="00BF1D4C" w:rsidP="00FD6BE8">
      <w:pPr>
        <w:widowControl w:val="0"/>
        <w:tabs>
          <w:tab w:val="clear" w:pos="567"/>
        </w:tabs>
        <w:spacing w:line="240" w:lineRule="auto"/>
        <w:rPr>
          <w:szCs w:val="22"/>
          <w:lang w:val="it-IT"/>
        </w:rPr>
      </w:pPr>
    </w:p>
    <w:p w14:paraId="5534770C" w14:textId="77777777" w:rsidR="00D018B1" w:rsidRPr="000B61F4" w:rsidRDefault="004349C1"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INFORMAZIONI DA APPORRE SUL CONFEZIONAMENTO SECONDARIO</w:t>
      </w:r>
    </w:p>
    <w:p w14:paraId="58C7E52B" w14:textId="77777777" w:rsidR="00D018B1" w:rsidRPr="000B61F4" w:rsidRDefault="00D018B1"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it-IT"/>
        </w:rPr>
      </w:pPr>
    </w:p>
    <w:p w14:paraId="07AF8C59" w14:textId="77777777" w:rsidR="00D018B1" w:rsidRPr="000B61F4" w:rsidRDefault="004349C1"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it-IT"/>
        </w:rPr>
      </w:pPr>
      <w:r w:rsidRPr="000B61F4">
        <w:rPr>
          <w:b/>
          <w:szCs w:val="22"/>
          <w:lang w:val="it-IT"/>
        </w:rPr>
        <w:t>FACCIATA INTERNA DELL’ASTUCCIO DI UNA CONFEZIONE SINGOLA E DELL’ASTUCCIO INTERMEDIO COSTITUENTE UNA CONFEZIONE MULTIPLA</w:t>
      </w:r>
    </w:p>
    <w:p w14:paraId="74A7F11E" w14:textId="77777777" w:rsidR="00D018B1" w:rsidRPr="000B61F4" w:rsidRDefault="00D018B1" w:rsidP="00FD6BE8">
      <w:pPr>
        <w:widowControl w:val="0"/>
        <w:tabs>
          <w:tab w:val="clear" w:pos="567"/>
        </w:tabs>
        <w:spacing w:line="240" w:lineRule="auto"/>
        <w:rPr>
          <w:szCs w:val="22"/>
          <w:lang w:val="it-IT"/>
        </w:rPr>
      </w:pPr>
    </w:p>
    <w:p w14:paraId="69DA1457" w14:textId="77777777" w:rsidR="00D018B1" w:rsidRPr="000B61F4" w:rsidRDefault="00D018B1" w:rsidP="00FD6BE8">
      <w:pPr>
        <w:widowControl w:val="0"/>
        <w:tabs>
          <w:tab w:val="clear" w:pos="567"/>
        </w:tabs>
        <w:spacing w:line="240" w:lineRule="auto"/>
        <w:rPr>
          <w:szCs w:val="22"/>
          <w:lang w:val="it-IT"/>
        </w:rPr>
      </w:pPr>
    </w:p>
    <w:p w14:paraId="6E4B44F7" w14:textId="77777777" w:rsidR="00D018B1" w:rsidRPr="000B61F4" w:rsidRDefault="004349C1"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0B61F4">
        <w:rPr>
          <w:b/>
          <w:szCs w:val="22"/>
          <w:lang w:val="it-IT"/>
        </w:rPr>
        <w:t>1.</w:t>
      </w:r>
      <w:r w:rsidRPr="000B61F4">
        <w:rPr>
          <w:b/>
          <w:szCs w:val="22"/>
          <w:lang w:val="it-IT"/>
        </w:rPr>
        <w:tab/>
        <w:t>ALTRO</w:t>
      </w:r>
    </w:p>
    <w:p w14:paraId="58A19F21" w14:textId="77777777" w:rsidR="00D018B1" w:rsidRPr="000B61F4" w:rsidRDefault="00D018B1" w:rsidP="00FD6BE8">
      <w:pPr>
        <w:widowControl w:val="0"/>
        <w:tabs>
          <w:tab w:val="clear" w:pos="567"/>
        </w:tabs>
        <w:spacing w:line="240" w:lineRule="auto"/>
        <w:rPr>
          <w:szCs w:val="22"/>
          <w:lang w:val="it-IT"/>
        </w:rPr>
      </w:pPr>
    </w:p>
    <w:p w14:paraId="4B62A84D" w14:textId="77777777" w:rsidR="00A76B69" w:rsidRPr="000B61F4" w:rsidRDefault="004349C1" w:rsidP="00FD6BE8">
      <w:pPr>
        <w:tabs>
          <w:tab w:val="clear" w:pos="567"/>
        </w:tabs>
        <w:autoSpaceDE w:val="0"/>
        <w:autoSpaceDN w:val="0"/>
        <w:adjustRightInd w:val="0"/>
        <w:spacing w:line="240" w:lineRule="auto"/>
        <w:rPr>
          <w:color w:val="000000"/>
          <w:szCs w:val="22"/>
          <w:lang w:val="it-IT"/>
        </w:rPr>
      </w:pPr>
      <w:r w:rsidRPr="000B61F4">
        <w:rPr>
          <w:color w:val="000000"/>
          <w:szCs w:val="22"/>
          <w:lang w:val="it-IT"/>
        </w:rPr>
        <w:t>1</w:t>
      </w:r>
      <w:r w:rsidR="00A76B69" w:rsidRPr="000B61F4">
        <w:rPr>
          <w:color w:val="000000"/>
          <w:szCs w:val="22"/>
          <w:lang w:val="it-IT"/>
        </w:rPr>
        <w:tab/>
      </w:r>
      <w:r w:rsidR="00A76B69" w:rsidRPr="000B61F4">
        <w:rPr>
          <w:color w:val="000000"/>
          <w:szCs w:val="22"/>
          <w:lang w:val="it-IT"/>
        </w:rPr>
        <w:tab/>
        <w:t>Inserire</w:t>
      </w:r>
    </w:p>
    <w:p w14:paraId="22DF80B8" w14:textId="77777777" w:rsidR="00A76B69" w:rsidRPr="000B61F4" w:rsidRDefault="004349C1" w:rsidP="00FD6BE8">
      <w:pPr>
        <w:tabs>
          <w:tab w:val="clear" w:pos="567"/>
        </w:tabs>
        <w:autoSpaceDE w:val="0"/>
        <w:autoSpaceDN w:val="0"/>
        <w:adjustRightInd w:val="0"/>
        <w:spacing w:line="240" w:lineRule="auto"/>
        <w:rPr>
          <w:color w:val="000000"/>
          <w:szCs w:val="22"/>
          <w:lang w:val="it-IT"/>
        </w:rPr>
      </w:pPr>
      <w:r w:rsidRPr="000B61F4">
        <w:rPr>
          <w:color w:val="000000"/>
          <w:szCs w:val="22"/>
          <w:lang w:val="it-IT"/>
        </w:rPr>
        <w:t>2</w:t>
      </w:r>
      <w:r w:rsidR="00A76B69" w:rsidRPr="000B61F4">
        <w:rPr>
          <w:color w:val="000000"/>
          <w:szCs w:val="22"/>
          <w:lang w:val="it-IT"/>
        </w:rPr>
        <w:tab/>
      </w:r>
      <w:r w:rsidR="00A76B69" w:rsidRPr="000B61F4">
        <w:rPr>
          <w:color w:val="000000"/>
          <w:szCs w:val="22"/>
          <w:lang w:val="it-IT"/>
        </w:rPr>
        <w:tab/>
        <w:t>Forare e rilasciare</w:t>
      </w:r>
    </w:p>
    <w:p w14:paraId="7359D826" w14:textId="77777777" w:rsidR="004349C1" w:rsidRPr="000B61F4" w:rsidRDefault="004349C1" w:rsidP="00FD6BE8">
      <w:pPr>
        <w:tabs>
          <w:tab w:val="clear" w:pos="567"/>
        </w:tabs>
        <w:autoSpaceDE w:val="0"/>
        <w:autoSpaceDN w:val="0"/>
        <w:adjustRightInd w:val="0"/>
        <w:spacing w:line="240" w:lineRule="auto"/>
        <w:rPr>
          <w:color w:val="000000"/>
          <w:szCs w:val="22"/>
          <w:lang w:val="it-IT"/>
        </w:rPr>
      </w:pPr>
      <w:r w:rsidRPr="000B61F4">
        <w:rPr>
          <w:color w:val="000000"/>
          <w:szCs w:val="22"/>
          <w:lang w:val="it-IT"/>
        </w:rPr>
        <w:t>3</w:t>
      </w:r>
      <w:r w:rsidR="00A76B69" w:rsidRPr="000B61F4">
        <w:rPr>
          <w:color w:val="000000"/>
          <w:szCs w:val="22"/>
          <w:lang w:val="it-IT"/>
        </w:rPr>
        <w:tab/>
      </w:r>
      <w:r w:rsidR="00A76B69" w:rsidRPr="000B61F4">
        <w:rPr>
          <w:color w:val="000000"/>
          <w:szCs w:val="22"/>
          <w:lang w:val="it-IT"/>
        </w:rPr>
        <w:tab/>
        <w:t>Inalare profondamente</w:t>
      </w:r>
    </w:p>
    <w:p w14:paraId="58C62AAE" w14:textId="77777777" w:rsidR="00A76B69" w:rsidRPr="000B61F4" w:rsidRDefault="009F7A2A" w:rsidP="00FD6BE8">
      <w:pPr>
        <w:tabs>
          <w:tab w:val="clear" w:pos="567"/>
        </w:tabs>
        <w:autoSpaceDE w:val="0"/>
        <w:autoSpaceDN w:val="0"/>
        <w:adjustRightInd w:val="0"/>
        <w:spacing w:line="240" w:lineRule="auto"/>
        <w:rPr>
          <w:color w:val="000000"/>
          <w:szCs w:val="22"/>
          <w:lang w:val="it-IT"/>
        </w:rPr>
      </w:pPr>
      <w:r w:rsidRPr="000B61F4">
        <w:rPr>
          <w:color w:val="000000"/>
          <w:szCs w:val="22"/>
          <w:lang w:val="it-IT"/>
        </w:rPr>
        <w:t>Verifica</w:t>
      </w:r>
      <w:r w:rsidR="00A76B69" w:rsidRPr="000B61F4">
        <w:rPr>
          <w:color w:val="000000"/>
          <w:szCs w:val="22"/>
          <w:lang w:val="it-IT"/>
        </w:rPr>
        <w:tab/>
        <w:t>Controllare che la capsula sia vuota</w:t>
      </w:r>
    </w:p>
    <w:p w14:paraId="45603F3C" w14:textId="77777777" w:rsidR="00A76B69" w:rsidRPr="000B61F4" w:rsidRDefault="00A76B69" w:rsidP="00FD6BE8">
      <w:pPr>
        <w:tabs>
          <w:tab w:val="clear" w:pos="567"/>
        </w:tabs>
        <w:autoSpaceDE w:val="0"/>
        <w:autoSpaceDN w:val="0"/>
        <w:adjustRightInd w:val="0"/>
        <w:spacing w:line="240" w:lineRule="auto"/>
        <w:rPr>
          <w:color w:val="000000"/>
          <w:szCs w:val="22"/>
          <w:lang w:val="it-IT"/>
        </w:rPr>
      </w:pPr>
    </w:p>
    <w:p w14:paraId="1866BB76" w14:textId="77777777" w:rsidR="00D018B1" w:rsidRPr="000B61F4" w:rsidRDefault="004349C1" w:rsidP="00FD6BE8">
      <w:pPr>
        <w:widowControl w:val="0"/>
        <w:tabs>
          <w:tab w:val="clear" w:pos="567"/>
        </w:tabs>
        <w:autoSpaceDE w:val="0"/>
        <w:autoSpaceDN w:val="0"/>
        <w:adjustRightInd w:val="0"/>
        <w:spacing w:line="240" w:lineRule="auto"/>
        <w:rPr>
          <w:color w:val="000000"/>
          <w:szCs w:val="22"/>
          <w:lang w:val="it-IT"/>
        </w:rPr>
      </w:pPr>
      <w:r w:rsidRPr="000B61F4">
        <w:rPr>
          <w:color w:val="000000"/>
          <w:szCs w:val="22"/>
          <w:lang w:val="it-IT"/>
        </w:rPr>
        <w:t>Leggere il foglio illustrativo prima dell’uso.</w:t>
      </w:r>
    </w:p>
    <w:p w14:paraId="38326F77" w14:textId="77777777" w:rsidR="00D018B1" w:rsidRPr="000B61F4" w:rsidRDefault="00D018B1" w:rsidP="00FD6BE8">
      <w:pPr>
        <w:widowControl w:val="0"/>
        <w:tabs>
          <w:tab w:val="clear" w:pos="567"/>
        </w:tabs>
        <w:spacing w:line="240" w:lineRule="auto"/>
        <w:rPr>
          <w:szCs w:val="22"/>
          <w:lang w:val="it-IT"/>
        </w:rPr>
      </w:pPr>
      <w:r w:rsidRPr="000B61F4">
        <w:rPr>
          <w:szCs w:val="22"/>
          <w:lang w:val="it-IT"/>
        </w:rPr>
        <w:br w:type="page"/>
      </w:r>
    </w:p>
    <w:p w14:paraId="01EAFAA8" w14:textId="77777777" w:rsidR="00BF1D4C" w:rsidRPr="000B61F4" w:rsidRDefault="00BF1D4C" w:rsidP="00FD6BE8">
      <w:pPr>
        <w:widowControl w:val="0"/>
        <w:tabs>
          <w:tab w:val="clear" w:pos="567"/>
        </w:tabs>
        <w:spacing w:line="240" w:lineRule="auto"/>
        <w:rPr>
          <w:szCs w:val="22"/>
          <w:lang w:val="it-IT"/>
        </w:rPr>
      </w:pPr>
    </w:p>
    <w:p w14:paraId="2E9EAB04" w14:textId="77777777" w:rsidR="004349C1" w:rsidRPr="000B61F4" w:rsidRDefault="004349C1" w:rsidP="00FD6BE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INFORMAZIONI MINIME DA APPORRE SU BLISTER O STRIP</w:t>
      </w:r>
    </w:p>
    <w:p w14:paraId="181383D6" w14:textId="77777777" w:rsidR="004349C1" w:rsidRPr="000B61F4" w:rsidRDefault="004349C1" w:rsidP="00FD6BE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p>
    <w:p w14:paraId="3FB568E2" w14:textId="77777777" w:rsidR="00D018B1" w:rsidRPr="000B61F4" w:rsidRDefault="004349C1"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BLISTER</w:t>
      </w:r>
    </w:p>
    <w:p w14:paraId="2D856C29" w14:textId="77777777" w:rsidR="00D018B1" w:rsidRPr="000B61F4" w:rsidRDefault="00D018B1" w:rsidP="00FD6BE8">
      <w:pPr>
        <w:widowControl w:val="0"/>
        <w:tabs>
          <w:tab w:val="clear" w:pos="567"/>
        </w:tabs>
        <w:spacing w:line="240" w:lineRule="auto"/>
        <w:rPr>
          <w:szCs w:val="22"/>
          <w:lang w:val="it-IT"/>
        </w:rPr>
      </w:pPr>
    </w:p>
    <w:p w14:paraId="7293345D" w14:textId="77777777" w:rsidR="00D018B1" w:rsidRPr="000B61F4" w:rsidRDefault="00D018B1" w:rsidP="00FD6BE8">
      <w:pPr>
        <w:widowControl w:val="0"/>
        <w:tabs>
          <w:tab w:val="clear" w:pos="567"/>
        </w:tabs>
        <w:spacing w:line="240" w:lineRule="auto"/>
        <w:rPr>
          <w:szCs w:val="22"/>
          <w:lang w:val="it-IT"/>
        </w:rPr>
      </w:pPr>
    </w:p>
    <w:p w14:paraId="144CBAF7" w14:textId="77777777" w:rsidR="00D018B1" w:rsidRPr="000B61F4" w:rsidRDefault="004349C1"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lang w:val="it-IT"/>
        </w:rPr>
        <w:t>1.</w:t>
      </w:r>
      <w:r w:rsidRPr="000B61F4">
        <w:rPr>
          <w:b/>
          <w:lang w:val="it-IT"/>
        </w:rPr>
        <w:tab/>
        <w:t>DENOMINAZIONE DEL MEDICINALE</w:t>
      </w:r>
    </w:p>
    <w:p w14:paraId="5EAD4DDA" w14:textId="77777777" w:rsidR="00D018B1" w:rsidRPr="000B61F4" w:rsidRDefault="00D018B1" w:rsidP="00FD6BE8">
      <w:pPr>
        <w:widowControl w:val="0"/>
        <w:tabs>
          <w:tab w:val="clear" w:pos="567"/>
        </w:tabs>
        <w:spacing w:line="240" w:lineRule="auto"/>
        <w:rPr>
          <w:szCs w:val="22"/>
          <w:lang w:val="it-IT"/>
        </w:rPr>
      </w:pPr>
    </w:p>
    <w:p w14:paraId="39907FE9" w14:textId="77777777" w:rsidR="00D018B1" w:rsidRPr="000B61F4" w:rsidRDefault="00D018B1" w:rsidP="00FD6BE8">
      <w:pPr>
        <w:pStyle w:val="Text"/>
        <w:widowControl w:val="0"/>
        <w:spacing w:before="0"/>
        <w:jc w:val="left"/>
        <w:rPr>
          <w:sz w:val="22"/>
          <w:szCs w:val="22"/>
          <w:lang w:val="it-IT"/>
        </w:rPr>
      </w:pPr>
      <w:r w:rsidRPr="000B61F4">
        <w:rPr>
          <w:sz w:val="22"/>
          <w:szCs w:val="22"/>
          <w:lang w:val="it-IT"/>
        </w:rPr>
        <w:t xml:space="preserve">Ultibro Breezhaler </w:t>
      </w:r>
      <w:r w:rsidR="000B6220" w:rsidRPr="000B61F4">
        <w:rPr>
          <w:sz w:val="22"/>
          <w:szCs w:val="22"/>
          <w:lang w:val="it-IT"/>
        </w:rPr>
        <w:t>85 </w:t>
      </w:r>
      <w:r w:rsidR="00103359" w:rsidRPr="000B61F4">
        <w:rPr>
          <w:sz w:val="22"/>
          <w:szCs w:val="22"/>
          <w:lang w:val="it-IT"/>
        </w:rPr>
        <w:t>mcg</w:t>
      </w:r>
      <w:r w:rsidR="00A352A8" w:rsidRPr="000B61F4">
        <w:rPr>
          <w:sz w:val="22"/>
          <w:szCs w:val="22"/>
          <w:lang w:val="it-IT"/>
        </w:rPr>
        <w:t>/</w:t>
      </w:r>
      <w:r w:rsidR="000B6220" w:rsidRPr="000B61F4">
        <w:rPr>
          <w:sz w:val="22"/>
          <w:szCs w:val="22"/>
          <w:lang w:val="it-IT"/>
        </w:rPr>
        <w:t>43 </w:t>
      </w:r>
      <w:r w:rsidR="00103359" w:rsidRPr="000B61F4">
        <w:rPr>
          <w:sz w:val="22"/>
          <w:szCs w:val="22"/>
          <w:lang w:val="it-IT"/>
        </w:rPr>
        <w:t>mcg</w:t>
      </w:r>
      <w:r w:rsidRPr="000B61F4">
        <w:rPr>
          <w:sz w:val="22"/>
          <w:szCs w:val="22"/>
          <w:lang w:val="it-IT"/>
        </w:rPr>
        <w:t xml:space="preserve"> </w:t>
      </w:r>
      <w:r w:rsidR="004349C1" w:rsidRPr="000B61F4">
        <w:rPr>
          <w:sz w:val="22"/>
          <w:szCs w:val="22"/>
          <w:lang w:val="it-IT"/>
        </w:rPr>
        <w:t>polvere per inalazione</w:t>
      </w:r>
    </w:p>
    <w:p w14:paraId="7787CDB5" w14:textId="77777777" w:rsidR="00D018B1" w:rsidRPr="000B61F4" w:rsidRDefault="008D59BA" w:rsidP="00FD6BE8">
      <w:pPr>
        <w:widowControl w:val="0"/>
        <w:tabs>
          <w:tab w:val="clear" w:pos="567"/>
        </w:tabs>
        <w:spacing w:line="240" w:lineRule="auto"/>
        <w:rPr>
          <w:szCs w:val="22"/>
          <w:lang w:val="it-IT"/>
        </w:rPr>
      </w:pPr>
      <w:r w:rsidRPr="000B61F4">
        <w:rPr>
          <w:szCs w:val="22"/>
          <w:lang w:val="it-IT"/>
        </w:rPr>
        <w:t>i</w:t>
      </w:r>
      <w:r w:rsidR="00D018B1" w:rsidRPr="000B61F4">
        <w:rPr>
          <w:szCs w:val="22"/>
          <w:lang w:val="it-IT"/>
        </w:rPr>
        <w:t>ndacaterol</w:t>
      </w:r>
      <w:r w:rsidR="004349C1" w:rsidRPr="000B61F4">
        <w:rPr>
          <w:szCs w:val="22"/>
          <w:lang w:val="it-IT"/>
        </w:rPr>
        <w:t>o</w:t>
      </w:r>
      <w:r w:rsidR="00D018B1" w:rsidRPr="000B61F4">
        <w:rPr>
          <w:szCs w:val="22"/>
          <w:lang w:val="it-IT"/>
        </w:rPr>
        <w:t>/gl</w:t>
      </w:r>
      <w:r w:rsidR="004349C1" w:rsidRPr="000B61F4">
        <w:rPr>
          <w:szCs w:val="22"/>
          <w:lang w:val="it-IT"/>
        </w:rPr>
        <w:t>icopirronio</w:t>
      </w:r>
    </w:p>
    <w:p w14:paraId="2FEB7E35" w14:textId="77777777" w:rsidR="00D018B1" w:rsidRPr="000B61F4" w:rsidRDefault="00D018B1" w:rsidP="00FD6BE8">
      <w:pPr>
        <w:widowControl w:val="0"/>
        <w:tabs>
          <w:tab w:val="clear" w:pos="567"/>
        </w:tabs>
        <w:spacing w:line="240" w:lineRule="auto"/>
        <w:rPr>
          <w:szCs w:val="22"/>
          <w:lang w:val="it-IT"/>
        </w:rPr>
      </w:pPr>
    </w:p>
    <w:p w14:paraId="78558EFE" w14:textId="77777777" w:rsidR="00D018B1" w:rsidRPr="000B61F4" w:rsidRDefault="00D018B1" w:rsidP="00FD6BE8">
      <w:pPr>
        <w:widowControl w:val="0"/>
        <w:tabs>
          <w:tab w:val="clear" w:pos="567"/>
        </w:tabs>
        <w:spacing w:line="240" w:lineRule="auto"/>
        <w:rPr>
          <w:szCs w:val="22"/>
          <w:lang w:val="it-IT"/>
        </w:rPr>
      </w:pPr>
    </w:p>
    <w:p w14:paraId="055B9B04" w14:textId="77777777" w:rsidR="00D018B1" w:rsidRPr="000B61F4" w:rsidRDefault="00D018B1" w:rsidP="00FD6BE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0B61F4">
        <w:rPr>
          <w:b/>
          <w:szCs w:val="22"/>
          <w:lang w:val="it-IT"/>
        </w:rPr>
        <w:t>2.</w:t>
      </w:r>
      <w:r w:rsidRPr="000B61F4">
        <w:rPr>
          <w:b/>
          <w:szCs w:val="22"/>
          <w:lang w:val="it-IT"/>
        </w:rPr>
        <w:tab/>
      </w:r>
      <w:r w:rsidR="004349C1" w:rsidRPr="000B61F4">
        <w:rPr>
          <w:b/>
          <w:szCs w:val="22"/>
          <w:lang w:val="it-IT"/>
        </w:rPr>
        <w:t>NOME DEL TITOLARE DELL’AUTORIZZAZIONE ALL’IMMISSIONE IN COMMERCIO</w:t>
      </w:r>
    </w:p>
    <w:p w14:paraId="26569BEE" w14:textId="77777777" w:rsidR="00D018B1" w:rsidRPr="000B61F4" w:rsidRDefault="00D018B1" w:rsidP="00FD6BE8">
      <w:pPr>
        <w:widowControl w:val="0"/>
        <w:tabs>
          <w:tab w:val="clear" w:pos="567"/>
        </w:tabs>
        <w:spacing w:line="240" w:lineRule="auto"/>
        <w:rPr>
          <w:szCs w:val="22"/>
          <w:lang w:val="it-IT"/>
        </w:rPr>
      </w:pPr>
    </w:p>
    <w:p w14:paraId="63A8CB22" w14:textId="77777777" w:rsidR="00544BD7" w:rsidRPr="000B61F4" w:rsidRDefault="00544BD7" w:rsidP="00FD6BE8">
      <w:pPr>
        <w:pStyle w:val="Text"/>
        <w:spacing w:before="0"/>
        <w:jc w:val="left"/>
        <w:rPr>
          <w:sz w:val="22"/>
          <w:szCs w:val="22"/>
          <w:lang w:val="it-IT"/>
        </w:rPr>
      </w:pPr>
      <w:r w:rsidRPr="000B61F4">
        <w:rPr>
          <w:sz w:val="22"/>
          <w:szCs w:val="22"/>
          <w:lang w:val="it-IT"/>
        </w:rPr>
        <w:t>Novartis Europharm Limited</w:t>
      </w:r>
    </w:p>
    <w:p w14:paraId="5D85B0BD" w14:textId="77777777" w:rsidR="00D018B1" w:rsidRPr="000B61F4" w:rsidRDefault="00D018B1" w:rsidP="00FD6BE8">
      <w:pPr>
        <w:widowControl w:val="0"/>
        <w:tabs>
          <w:tab w:val="clear" w:pos="567"/>
        </w:tabs>
        <w:spacing w:line="240" w:lineRule="auto"/>
        <w:rPr>
          <w:szCs w:val="22"/>
          <w:lang w:val="it-IT"/>
        </w:rPr>
      </w:pPr>
    </w:p>
    <w:p w14:paraId="6CDA373F" w14:textId="77777777" w:rsidR="00544BD7" w:rsidRPr="000B61F4" w:rsidRDefault="00544BD7" w:rsidP="00FD6BE8">
      <w:pPr>
        <w:tabs>
          <w:tab w:val="clear" w:pos="567"/>
        </w:tabs>
        <w:spacing w:line="240" w:lineRule="auto"/>
        <w:rPr>
          <w:szCs w:val="22"/>
          <w:lang w:val="it-IT"/>
        </w:rPr>
      </w:pPr>
    </w:p>
    <w:p w14:paraId="0A865E02" w14:textId="77777777" w:rsidR="00544BD7" w:rsidRPr="000B61F4" w:rsidRDefault="00544BD7" w:rsidP="00FD6BE8">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it-IT"/>
        </w:rPr>
      </w:pPr>
      <w:r w:rsidRPr="000B61F4">
        <w:rPr>
          <w:b/>
          <w:szCs w:val="22"/>
          <w:lang w:val="it-IT"/>
        </w:rPr>
        <w:t>3.</w:t>
      </w:r>
      <w:r w:rsidRPr="000B61F4">
        <w:rPr>
          <w:b/>
          <w:szCs w:val="22"/>
          <w:lang w:val="it-IT"/>
        </w:rPr>
        <w:tab/>
        <w:t>DATA DI SCADENZA</w:t>
      </w:r>
    </w:p>
    <w:p w14:paraId="5FD1186A" w14:textId="77777777" w:rsidR="00544BD7" w:rsidRPr="000B61F4" w:rsidRDefault="00544BD7" w:rsidP="00FD6BE8">
      <w:pPr>
        <w:tabs>
          <w:tab w:val="clear" w:pos="567"/>
        </w:tabs>
        <w:spacing w:line="240" w:lineRule="auto"/>
        <w:rPr>
          <w:szCs w:val="22"/>
          <w:lang w:val="it-IT"/>
        </w:rPr>
      </w:pPr>
    </w:p>
    <w:p w14:paraId="73A2825B" w14:textId="77777777" w:rsidR="00544BD7" w:rsidRPr="000B61F4" w:rsidRDefault="00544BD7" w:rsidP="00FD6BE8">
      <w:pPr>
        <w:tabs>
          <w:tab w:val="clear" w:pos="567"/>
        </w:tabs>
        <w:spacing w:line="240" w:lineRule="auto"/>
        <w:rPr>
          <w:color w:val="000000"/>
          <w:szCs w:val="22"/>
          <w:lang w:val="it-IT"/>
        </w:rPr>
      </w:pPr>
      <w:r w:rsidRPr="000B61F4">
        <w:rPr>
          <w:color w:val="000000"/>
          <w:szCs w:val="22"/>
          <w:lang w:val="it-IT"/>
        </w:rPr>
        <w:t>EXP</w:t>
      </w:r>
    </w:p>
    <w:p w14:paraId="3C6FD3D2" w14:textId="77777777" w:rsidR="00544BD7" w:rsidRPr="000B61F4" w:rsidRDefault="00544BD7" w:rsidP="00FD6BE8">
      <w:pPr>
        <w:tabs>
          <w:tab w:val="clear" w:pos="567"/>
        </w:tabs>
        <w:spacing w:line="240" w:lineRule="auto"/>
        <w:rPr>
          <w:szCs w:val="22"/>
          <w:lang w:val="it-IT"/>
        </w:rPr>
      </w:pPr>
    </w:p>
    <w:p w14:paraId="291DF562" w14:textId="77777777" w:rsidR="00544BD7" w:rsidRPr="000B61F4" w:rsidRDefault="00544BD7" w:rsidP="00FD6BE8">
      <w:pPr>
        <w:tabs>
          <w:tab w:val="clear" w:pos="567"/>
        </w:tabs>
        <w:spacing w:line="240" w:lineRule="auto"/>
        <w:rPr>
          <w:szCs w:val="22"/>
          <w:lang w:val="it-IT"/>
        </w:rPr>
      </w:pPr>
    </w:p>
    <w:p w14:paraId="7D5B7F1F" w14:textId="77777777" w:rsidR="00544BD7" w:rsidRPr="000B61F4" w:rsidRDefault="00544BD7" w:rsidP="00FD6BE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4.</w:t>
      </w:r>
      <w:r w:rsidRPr="000B61F4">
        <w:rPr>
          <w:b/>
          <w:szCs w:val="22"/>
          <w:lang w:val="it-IT"/>
        </w:rPr>
        <w:tab/>
        <w:t>NUMERO DI LOTTO</w:t>
      </w:r>
    </w:p>
    <w:p w14:paraId="3A28D640" w14:textId="77777777" w:rsidR="00544BD7" w:rsidRPr="000B61F4" w:rsidRDefault="00544BD7" w:rsidP="00FD6BE8">
      <w:pPr>
        <w:tabs>
          <w:tab w:val="clear" w:pos="567"/>
        </w:tabs>
        <w:spacing w:line="240" w:lineRule="auto"/>
        <w:rPr>
          <w:szCs w:val="22"/>
          <w:lang w:val="it-IT"/>
        </w:rPr>
      </w:pPr>
    </w:p>
    <w:p w14:paraId="4BB0372E" w14:textId="77777777" w:rsidR="00544BD7" w:rsidRPr="000B61F4" w:rsidRDefault="00544BD7" w:rsidP="00FD6BE8">
      <w:pPr>
        <w:tabs>
          <w:tab w:val="clear" w:pos="567"/>
        </w:tabs>
        <w:spacing w:line="240" w:lineRule="auto"/>
        <w:rPr>
          <w:color w:val="000000"/>
          <w:szCs w:val="22"/>
          <w:lang w:val="it-IT"/>
        </w:rPr>
      </w:pPr>
      <w:r w:rsidRPr="000B61F4">
        <w:rPr>
          <w:color w:val="000000"/>
          <w:szCs w:val="22"/>
          <w:lang w:val="it-IT"/>
        </w:rPr>
        <w:t>Lot</w:t>
      </w:r>
    </w:p>
    <w:p w14:paraId="4241C90F" w14:textId="77777777" w:rsidR="00544BD7" w:rsidRPr="000B61F4" w:rsidRDefault="00544BD7" w:rsidP="00FD6BE8">
      <w:pPr>
        <w:tabs>
          <w:tab w:val="clear" w:pos="567"/>
        </w:tabs>
        <w:spacing w:line="240" w:lineRule="auto"/>
        <w:rPr>
          <w:szCs w:val="22"/>
          <w:lang w:val="it-IT"/>
        </w:rPr>
      </w:pPr>
    </w:p>
    <w:p w14:paraId="70CB2D1F" w14:textId="77777777" w:rsidR="00544BD7" w:rsidRPr="000B61F4" w:rsidRDefault="00544BD7" w:rsidP="00FD6BE8">
      <w:pPr>
        <w:tabs>
          <w:tab w:val="clear" w:pos="567"/>
        </w:tabs>
        <w:spacing w:line="240" w:lineRule="auto"/>
        <w:rPr>
          <w:szCs w:val="22"/>
          <w:lang w:val="it-IT"/>
        </w:rPr>
      </w:pPr>
    </w:p>
    <w:p w14:paraId="3D8EF4F3" w14:textId="77777777" w:rsidR="00544BD7" w:rsidRPr="000B61F4" w:rsidRDefault="00544BD7" w:rsidP="00FD6BE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0B61F4">
        <w:rPr>
          <w:b/>
          <w:szCs w:val="22"/>
          <w:lang w:val="it-IT"/>
        </w:rPr>
        <w:t>5.</w:t>
      </w:r>
      <w:r w:rsidRPr="000B61F4">
        <w:rPr>
          <w:b/>
          <w:szCs w:val="22"/>
          <w:lang w:val="it-IT"/>
        </w:rPr>
        <w:tab/>
        <w:t>ALTRO</w:t>
      </w:r>
    </w:p>
    <w:p w14:paraId="3057DD54" w14:textId="77777777" w:rsidR="00544BD7" w:rsidRPr="000B61F4" w:rsidRDefault="00544BD7" w:rsidP="00FD6BE8">
      <w:pPr>
        <w:tabs>
          <w:tab w:val="clear" w:pos="567"/>
        </w:tabs>
        <w:spacing w:line="240" w:lineRule="auto"/>
        <w:rPr>
          <w:szCs w:val="22"/>
          <w:lang w:val="it-IT"/>
        </w:rPr>
      </w:pPr>
    </w:p>
    <w:p w14:paraId="35D2AB32" w14:textId="77777777" w:rsidR="00544BD7" w:rsidRPr="000B61F4" w:rsidRDefault="00544BD7" w:rsidP="00FD6BE8">
      <w:pPr>
        <w:tabs>
          <w:tab w:val="clear" w:pos="567"/>
        </w:tabs>
        <w:spacing w:line="240" w:lineRule="auto"/>
        <w:rPr>
          <w:szCs w:val="22"/>
          <w:lang w:val="it-IT"/>
        </w:rPr>
      </w:pPr>
      <w:r w:rsidRPr="000B61F4">
        <w:rPr>
          <w:szCs w:val="22"/>
          <w:lang w:val="it-IT"/>
        </w:rPr>
        <w:t>Solo per uso inalatorio</w:t>
      </w:r>
    </w:p>
    <w:p w14:paraId="6DFE622C" w14:textId="77777777" w:rsidR="00812D16" w:rsidRPr="000B61F4" w:rsidRDefault="00812D16" w:rsidP="00FD6BE8">
      <w:pPr>
        <w:widowControl w:val="0"/>
        <w:tabs>
          <w:tab w:val="clear" w:pos="567"/>
        </w:tabs>
        <w:spacing w:line="240" w:lineRule="auto"/>
        <w:rPr>
          <w:szCs w:val="22"/>
          <w:lang w:val="it-IT"/>
        </w:rPr>
      </w:pPr>
    </w:p>
    <w:p w14:paraId="530916FD" w14:textId="77777777" w:rsidR="00250F75" w:rsidRPr="000B61F4" w:rsidRDefault="00250F75" w:rsidP="00FD6BE8">
      <w:pPr>
        <w:widowControl w:val="0"/>
        <w:tabs>
          <w:tab w:val="clear" w:pos="567"/>
        </w:tabs>
        <w:spacing w:line="240" w:lineRule="auto"/>
        <w:rPr>
          <w:szCs w:val="22"/>
          <w:lang w:val="it-IT"/>
        </w:rPr>
      </w:pPr>
      <w:r w:rsidRPr="000B61F4">
        <w:rPr>
          <w:szCs w:val="22"/>
          <w:lang w:val="it-IT"/>
        </w:rPr>
        <w:br w:type="page"/>
      </w:r>
    </w:p>
    <w:p w14:paraId="1EC3BC0F" w14:textId="77777777" w:rsidR="00250F75" w:rsidRPr="000B61F4" w:rsidRDefault="00250F75" w:rsidP="00FD6BE8">
      <w:pPr>
        <w:widowControl w:val="0"/>
        <w:tabs>
          <w:tab w:val="clear" w:pos="567"/>
        </w:tabs>
        <w:spacing w:line="240" w:lineRule="auto"/>
        <w:rPr>
          <w:szCs w:val="22"/>
          <w:lang w:val="it-IT"/>
        </w:rPr>
      </w:pPr>
    </w:p>
    <w:p w14:paraId="56123E40" w14:textId="77777777" w:rsidR="00250F75" w:rsidRPr="000B61F4" w:rsidRDefault="00250F75" w:rsidP="00FD6BE8">
      <w:pPr>
        <w:widowControl w:val="0"/>
        <w:tabs>
          <w:tab w:val="clear" w:pos="567"/>
        </w:tabs>
        <w:spacing w:line="240" w:lineRule="auto"/>
        <w:rPr>
          <w:szCs w:val="22"/>
          <w:lang w:val="it-IT"/>
        </w:rPr>
      </w:pPr>
    </w:p>
    <w:p w14:paraId="14EAFCF0" w14:textId="77777777" w:rsidR="00250F75" w:rsidRPr="000B61F4" w:rsidRDefault="00250F75" w:rsidP="00FD6BE8">
      <w:pPr>
        <w:widowControl w:val="0"/>
        <w:tabs>
          <w:tab w:val="clear" w:pos="567"/>
        </w:tabs>
        <w:spacing w:line="240" w:lineRule="auto"/>
        <w:rPr>
          <w:szCs w:val="22"/>
          <w:lang w:val="it-IT"/>
        </w:rPr>
      </w:pPr>
    </w:p>
    <w:p w14:paraId="15F634F1" w14:textId="77777777" w:rsidR="00250F75" w:rsidRPr="000B61F4" w:rsidRDefault="00250F75" w:rsidP="00FD6BE8">
      <w:pPr>
        <w:widowControl w:val="0"/>
        <w:tabs>
          <w:tab w:val="clear" w:pos="567"/>
        </w:tabs>
        <w:spacing w:line="240" w:lineRule="auto"/>
        <w:rPr>
          <w:szCs w:val="22"/>
          <w:lang w:val="it-IT"/>
        </w:rPr>
      </w:pPr>
    </w:p>
    <w:p w14:paraId="2159CC68" w14:textId="77777777" w:rsidR="00250F75" w:rsidRPr="000B61F4" w:rsidRDefault="00250F75" w:rsidP="00FD6BE8">
      <w:pPr>
        <w:widowControl w:val="0"/>
        <w:tabs>
          <w:tab w:val="clear" w:pos="567"/>
        </w:tabs>
        <w:spacing w:line="240" w:lineRule="auto"/>
        <w:rPr>
          <w:szCs w:val="22"/>
          <w:lang w:val="it-IT"/>
        </w:rPr>
      </w:pPr>
    </w:p>
    <w:p w14:paraId="0D0376DE" w14:textId="77777777" w:rsidR="00250F75" w:rsidRPr="000B61F4" w:rsidRDefault="00250F75" w:rsidP="00FD6BE8">
      <w:pPr>
        <w:widowControl w:val="0"/>
        <w:tabs>
          <w:tab w:val="clear" w:pos="567"/>
        </w:tabs>
        <w:spacing w:line="240" w:lineRule="auto"/>
        <w:rPr>
          <w:szCs w:val="22"/>
          <w:lang w:val="it-IT"/>
        </w:rPr>
      </w:pPr>
    </w:p>
    <w:p w14:paraId="58F3E841" w14:textId="77777777" w:rsidR="00250F75" w:rsidRPr="000B61F4" w:rsidRDefault="00250F75" w:rsidP="00FD6BE8">
      <w:pPr>
        <w:widowControl w:val="0"/>
        <w:tabs>
          <w:tab w:val="clear" w:pos="567"/>
        </w:tabs>
        <w:spacing w:line="240" w:lineRule="auto"/>
        <w:rPr>
          <w:szCs w:val="22"/>
          <w:lang w:val="it-IT"/>
        </w:rPr>
      </w:pPr>
    </w:p>
    <w:p w14:paraId="2021FC01" w14:textId="77777777" w:rsidR="00250F75" w:rsidRPr="000B61F4" w:rsidRDefault="00250F75" w:rsidP="00FD6BE8">
      <w:pPr>
        <w:widowControl w:val="0"/>
        <w:tabs>
          <w:tab w:val="clear" w:pos="567"/>
        </w:tabs>
        <w:spacing w:line="240" w:lineRule="auto"/>
        <w:rPr>
          <w:szCs w:val="22"/>
          <w:lang w:val="it-IT"/>
        </w:rPr>
      </w:pPr>
    </w:p>
    <w:p w14:paraId="52CD658A" w14:textId="77777777" w:rsidR="00250F75" w:rsidRPr="000B61F4" w:rsidRDefault="00250F75" w:rsidP="00FD6BE8">
      <w:pPr>
        <w:widowControl w:val="0"/>
        <w:tabs>
          <w:tab w:val="clear" w:pos="567"/>
        </w:tabs>
        <w:spacing w:line="240" w:lineRule="auto"/>
        <w:rPr>
          <w:szCs w:val="22"/>
          <w:lang w:val="it-IT"/>
        </w:rPr>
      </w:pPr>
    </w:p>
    <w:p w14:paraId="2CBD3B4C" w14:textId="77777777" w:rsidR="00250F75" w:rsidRPr="000B61F4" w:rsidRDefault="00250F75" w:rsidP="00FD6BE8">
      <w:pPr>
        <w:widowControl w:val="0"/>
        <w:tabs>
          <w:tab w:val="clear" w:pos="567"/>
        </w:tabs>
        <w:spacing w:line="240" w:lineRule="auto"/>
        <w:rPr>
          <w:szCs w:val="22"/>
          <w:lang w:val="it-IT"/>
        </w:rPr>
      </w:pPr>
    </w:p>
    <w:p w14:paraId="7298961E" w14:textId="77777777" w:rsidR="00250F75" w:rsidRPr="000B61F4" w:rsidRDefault="00250F75" w:rsidP="00FD6BE8">
      <w:pPr>
        <w:widowControl w:val="0"/>
        <w:tabs>
          <w:tab w:val="clear" w:pos="567"/>
        </w:tabs>
        <w:spacing w:line="240" w:lineRule="auto"/>
        <w:rPr>
          <w:szCs w:val="22"/>
          <w:lang w:val="it-IT"/>
        </w:rPr>
      </w:pPr>
    </w:p>
    <w:p w14:paraId="62C3EFFD" w14:textId="77777777" w:rsidR="00250F75" w:rsidRPr="000B61F4" w:rsidRDefault="00250F75" w:rsidP="00FD6BE8">
      <w:pPr>
        <w:widowControl w:val="0"/>
        <w:tabs>
          <w:tab w:val="clear" w:pos="567"/>
        </w:tabs>
        <w:spacing w:line="240" w:lineRule="auto"/>
        <w:rPr>
          <w:szCs w:val="22"/>
          <w:lang w:val="it-IT"/>
        </w:rPr>
      </w:pPr>
    </w:p>
    <w:p w14:paraId="11DA96C1" w14:textId="77777777" w:rsidR="00250F75" w:rsidRPr="000B61F4" w:rsidRDefault="00250F75" w:rsidP="00FD6BE8">
      <w:pPr>
        <w:widowControl w:val="0"/>
        <w:tabs>
          <w:tab w:val="clear" w:pos="567"/>
        </w:tabs>
        <w:spacing w:line="240" w:lineRule="auto"/>
        <w:rPr>
          <w:szCs w:val="22"/>
          <w:lang w:val="it-IT"/>
        </w:rPr>
      </w:pPr>
    </w:p>
    <w:p w14:paraId="09D6156D" w14:textId="77777777" w:rsidR="00250F75" w:rsidRPr="000B61F4" w:rsidRDefault="00250F75" w:rsidP="00FD6BE8">
      <w:pPr>
        <w:widowControl w:val="0"/>
        <w:tabs>
          <w:tab w:val="clear" w:pos="567"/>
        </w:tabs>
        <w:spacing w:line="240" w:lineRule="auto"/>
        <w:rPr>
          <w:szCs w:val="22"/>
          <w:lang w:val="it-IT"/>
        </w:rPr>
      </w:pPr>
    </w:p>
    <w:p w14:paraId="7500A99F" w14:textId="77777777" w:rsidR="00250F75" w:rsidRPr="000B61F4" w:rsidRDefault="00250F75" w:rsidP="00FD6BE8">
      <w:pPr>
        <w:widowControl w:val="0"/>
        <w:tabs>
          <w:tab w:val="clear" w:pos="567"/>
        </w:tabs>
        <w:spacing w:line="240" w:lineRule="auto"/>
        <w:rPr>
          <w:szCs w:val="22"/>
          <w:lang w:val="it-IT"/>
        </w:rPr>
      </w:pPr>
    </w:p>
    <w:p w14:paraId="35782D5A" w14:textId="77777777" w:rsidR="00250F75" w:rsidRPr="000B61F4" w:rsidRDefault="00250F75" w:rsidP="00FD6BE8">
      <w:pPr>
        <w:widowControl w:val="0"/>
        <w:tabs>
          <w:tab w:val="clear" w:pos="567"/>
        </w:tabs>
        <w:spacing w:line="240" w:lineRule="auto"/>
        <w:rPr>
          <w:szCs w:val="22"/>
          <w:lang w:val="it-IT"/>
        </w:rPr>
      </w:pPr>
    </w:p>
    <w:p w14:paraId="5E70A172" w14:textId="77777777" w:rsidR="00250F75" w:rsidRPr="000B61F4" w:rsidRDefault="00250F75" w:rsidP="00FD6BE8">
      <w:pPr>
        <w:widowControl w:val="0"/>
        <w:tabs>
          <w:tab w:val="clear" w:pos="567"/>
        </w:tabs>
        <w:spacing w:line="240" w:lineRule="auto"/>
        <w:rPr>
          <w:szCs w:val="22"/>
          <w:lang w:val="it-IT"/>
        </w:rPr>
      </w:pPr>
    </w:p>
    <w:p w14:paraId="21EE84C2" w14:textId="77777777" w:rsidR="00250F75" w:rsidRPr="000B61F4" w:rsidRDefault="00250F75" w:rsidP="00FD6BE8">
      <w:pPr>
        <w:widowControl w:val="0"/>
        <w:tabs>
          <w:tab w:val="clear" w:pos="567"/>
        </w:tabs>
        <w:spacing w:line="240" w:lineRule="auto"/>
        <w:rPr>
          <w:szCs w:val="22"/>
          <w:lang w:val="it-IT"/>
        </w:rPr>
      </w:pPr>
    </w:p>
    <w:p w14:paraId="5667C0FF" w14:textId="77777777" w:rsidR="00250F75" w:rsidRPr="000B61F4" w:rsidRDefault="00250F75" w:rsidP="00FD6BE8">
      <w:pPr>
        <w:widowControl w:val="0"/>
        <w:tabs>
          <w:tab w:val="clear" w:pos="567"/>
        </w:tabs>
        <w:spacing w:line="240" w:lineRule="auto"/>
        <w:rPr>
          <w:szCs w:val="22"/>
          <w:lang w:val="it-IT"/>
        </w:rPr>
      </w:pPr>
    </w:p>
    <w:p w14:paraId="6563CB27" w14:textId="77777777" w:rsidR="00250F75" w:rsidRPr="000B61F4" w:rsidRDefault="00250F75" w:rsidP="00FD6BE8">
      <w:pPr>
        <w:widowControl w:val="0"/>
        <w:tabs>
          <w:tab w:val="clear" w:pos="567"/>
        </w:tabs>
        <w:spacing w:line="240" w:lineRule="auto"/>
        <w:rPr>
          <w:szCs w:val="22"/>
          <w:lang w:val="it-IT"/>
        </w:rPr>
      </w:pPr>
    </w:p>
    <w:p w14:paraId="4075932D" w14:textId="77777777" w:rsidR="00250F75" w:rsidRPr="000B61F4" w:rsidRDefault="00250F75" w:rsidP="00FD6BE8">
      <w:pPr>
        <w:widowControl w:val="0"/>
        <w:tabs>
          <w:tab w:val="clear" w:pos="567"/>
        </w:tabs>
        <w:spacing w:line="240" w:lineRule="auto"/>
        <w:rPr>
          <w:szCs w:val="22"/>
          <w:lang w:val="it-IT"/>
        </w:rPr>
      </w:pPr>
    </w:p>
    <w:p w14:paraId="799BF06C" w14:textId="77777777" w:rsidR="00250F75" w:rsidRPr="000B61F4" w:rsidRDefault="00250F75" w:rsidP="00FD6BE8">
      <w:pPr>
        <w:widowControl w:val="0"/>
        <w:tabs>
          <w:tab w:val="clear" w:pos="567"/>
        </w:tabs>
        <w:spacing w:line="240" w:lineRule="auto"/>
        <w:rPr>
          <w:szCs w:val="22"/>
          <w:lang w:val="it-IT"/>
        </w:rPr>
      </w:pPr>
    </w:p>
    <w:p w14:paraId="6E635F96" w14:textId="77777777" w:rsidR="00544BD7" w:rsidRPr="000B61F4" w:rsidRDefault="00544BD7" w:rsidP="00FD6BE8">
      <w:pPr>
        <w:suppressAutoHyphens/>
        <w:spacing w:line="240" w:lineRule="auto"/>
        <w:jc w:val="center"/>
        <w:outlineLvl w:val="0"/>
        <w:rPr>
          <w:b/>
          <w:lang w:val="it-IT"/>
        </w:rPr>
      </w:pPr>
      <w:r w:rsidRPr="000B61F4">
        <w:rPr>
          <w:b/>
          <w:lang w:val="it-IT"/>
        </w:rPr>
        <w:t>B. FOGLIO ILLUSTRATIVO</w:t>
      </w:r>
    </w:p>
    <w:p w14:paraId="7556DD2C" w14:textId="77777777" w:rsidR="00706833" w:rsidRPr="000B61F4" w:rsidRDefault="00250F75" w:rsidP="00FD6BE8">
      <w:pPr>
        <w:widowControl w:val="0"/>
        <w:tabs>
          <w:tab w:val="clear" w:pos="567"/>
        </w:tabs>
        <w:spacing w:line="240" w:lineRule="auto"/>
        <w:jc w:val="center"/>
        <w:rPr>
          <w:szCs w:val="22"/>
          <w:lang w:val="it-IT"/>
        </w:rPr>
      </w:pPr>
      <w:r w:rsidRPr="000B61F4">
        <w:rPr>
          <w:szCs w:val="22"/>
          <w:lang w:val="it-IT"/>
        </w:rPr>
        <w:br w:type="page"/>
      </w:r>
      <w:r w:rsidR="00706833" w:rsidRPr="000B61F4">
        <w:rPr>
          <w:b/>
          <w:szCs w:val="22"/>
          <w:lang w:val="it-IT"/>
        </w:rPr>
        <w:lastRenderedPageBreak/>
        <w:t>Foglio illustrativo: informazioni per l’utilizzatore</w:t>
      </w:r>
    </w:p>
    <w:p w14:paraId="206FDF8A" w14:textId="77777777" w:rsidR="00812D16" w:rsidRPr="000B61F4" w:rsidRDefault="00812D16" w:rsidP="00FD6BE8">
      <w:pPr>
        <w:widowControl w:val="0"/>
        <w:tabs>
          <w:tab w:val="clear" w:pos="567"/>
        </w:tabs>
        <w:spacing w:line="240" w:lineRule="auto"/>
        <w:jc w:val="center"/>
        <w:rPr>
          <w:szCs w:val="22"/>
          <w:lang w:val="it-IT"/>
        </w:rPr>
      </w:pPr>
    </w:p>
    <w:p w14:paraId="7EDF8307" w14:textId="77777777" w:rsidR="008040BB" w:rsidRPr="000B61F4" w:rsidRDefault="008040BB" w:rsidP="00FD6BE8">
      <w:pPr>
        <w:widowControl w:val="0"/>
        <w:numPr>
          <w:ilvl w:val="12"/>
          <w:numId w:val="0"/>
        </w:numPr>
        <w:tabs>
          <w:tab w:val="clear" w:pos="567"/>
        </w:tabs>
        <w:spacing w:line="240" w:lineRule="auto"/>
        <w:jc w:val="center"/>
        <w:rPr>
          <w:b/>
          <w:bCs/>
          <w:szCs w:val="22"/>
          <w:lang w:val="it-IT"/>
        </w:rPr>
      </w:pPr>
      <w:r w:rsidRPr="000B61F4">
        <w:rPr>
          <w:b/>
          <w:bCs/>
          <w:szCs w:val="22"/>
          <w:lang w:val="it-IT"/>
        </w:rPr>
        <w:t xml:space="preserve">Ultibro Breezhaler </w:t>
      </w:r>
      <w:r w:rsidR="00772232" w:rsidRPr="000B61F4">
        <w:rPr>
          <w:b/>
          <w:bCs/>
          <w:szCs w:val="22"/>
          <w:lang w:val="it-IT"/>
        </w:rPr>
        <w:t>85</w:t>
      </w:r>
      <w:r w:rsidR="00103359" w:rsidRPr="000B61F4">
        <w:rPr>
          <w:b/>
          <w:szCs w:val="22"/>
          <w:lang w:val="it-IT"/>
        </w:rPr>
        <w:t> microgram</w:t>
      </w:r>
      <w:r w:rsidR="00706833" w:rsidRPr="000B61F4">
        <w:rPr>
          <w:b/>
          <w:szCs w:val="22"/>
          <w:lang w:val="it-IT"/>
        </w:rPr>
        <w:t>mi</w:t>
      </w:r>
      <w:r w:rsidRPr="000B61F4">
        <w:rPr>
          <w:b/>
          <w:bCs/>
          <w:szCs w:val="22"/>
          <w:lang w:val="it-IT"/>
        </w:rPr>
        <w:t>/</w:t>
      </w:r>
      <w:r w:rsidR="00772232" w:rsidRPr="000B61F4">
        <w:rPr>
          <w:b/>
          <w:bCs/>
          <w:szCs w:val="22"/>
          <w:lang w:val="it-IT"/>
        </w:rPr>
        <w:t>43</w:t>
      </w:r>
      <w:r w:rsidRPr="000B61F4">
        <w:rPr>
          <w:b/>
          <w:szCs w:val="22"/>
          <w:lang w:val="it-IT"/>
        </w:rPr>
        <w:t> microgram</w:t>
      </w:r>
      <w:r w:rsidR="00706833" w:rsidRPr="000B61F4">
        <w:rPr>
          <w:b/>
          <w:szCs w:val="22"/>
          <w:lang w:val="it-IT"/>
        </w:rPr>
        <w:t>mi</w:t>
      </w:r>
      <w:r w:rsidRPr="000B61F4">
        <w:rPr>
          <w:b/>
          <w:szCs w:val="22"/>
          <w:lang w:val="it-IT"/>
        </w:rPr>
        <w:t xml:space="preserve"> </w:t>
      </w:r>
      <w:r w:rsidR="00706833" w:rsidRPr="000B61F4">
        <w:rPr>
          <w:b/>
          <w:szCs w:val="22"/>
          <w:lang w:val="it-IT"/>
        </w:rPr>
        <w:t>polvere per inalazione, capsule rigide</w:t>
      </w:r>
    </w:p>
    <w:p w14:paraId="5FB291D6" w14:textId="77777777" w:rsidR="008040BB" w:rsidRPr="000B61F4" w:rsidRDefault="006744A5" w:rsidP="00FD6BE8">
      <w:pPr>
        <w:widowControl w:val="0"/>
        <w:numPr>
          <w:ilvl w:val="12"/>
          <w:numId w:val="0"/>
        </w:numPr>
        <w:tabs>
          <w:tab w:val="clear" w:pos="567"/>
        </w:tabs>
        <w:spacing w:line="240" w:lineRule="auto"/>
        <w:jc w:val="center"/>
        <w:rPr>
          <w:szCs w:val="22"/>
          <w:lang w:val="it-IT"/>
        </w:rPr>
      </w:pPr>
      <w:r w:rsidRPr="000B61F4">
        <w:rPr>
          <w:szCs w:val="22"/>
          <w:lang w:val="it-IT"/>
        </w:rPr>
        <w:t>i</w:t>
      </w:r>
      <w:r w:rsidR="008040BB" w:rsidRPr="000B61F4">
        <w:rPr>
          <w:szCs w:val="22"/>
          <w:lang w:val="it-IT"/>
        </w:rPr>
        <w:t>ndacaterol</w:t>
      </w:r>
      <w:r w:rsidR="00706833" w:rsidRPr="000B61F4">
        <w:rPr>
          <w:szCs w:val="22"/>
          <w:lang w:val="it-IT"/>
        </w:rPr>
        <w:t>o</w:t>
      </w:r>
      <w:r w:rsidR="008040BB" w:rsidRPr="000B61F4">
        <w:rPr>
          <w:szCs w:val="22"/>
          <w:lang w:val="it-IT"/>
        </w:rPr>
        <w:t>/</w:t>
      </w:r>
      <w:r w:rsidR="00706833" w:rsidRPr="000B61F4">
        <w:rPr>
          <w:szCs w:val="22"/>
          <w:lang w:val="it-IT"/>
        </w:rPr>
        <w:t>glicopirronio</w:t>
      </w:r>
    </w:p>
    <w:p w14:paraId="6091A6F7" w14:textId="77777777" w:rsidR="00F2163F" w:rsidRPr="000B61F4" w:rsidRDefault="00F2163F" w:rsidP="00FD6BE8">
      <w:pPr>
        <w:widowControl w:val="0"/>
        <w:tabs>
          <w:tab w:val="clear" w:pos="567"/>
        </w:tabs>
        <w:spacing w:line="240" w:lineRule="auto"/>
        <w:ind w:right="-2"/>
        <w:rPr>
          <w:szCs w:val="22"/>
          <w:lang w:val="it-IT"/>
        </w:rPr>
      </w:pPr>
    </w:p>
    <w:p w14:paraId="4EBF44F8" w14:textId="77777777" w:rsidR="00FC6E86" w:rsidRPr="000B61F4" w:rsidRDefault="00FC6E86" w:rsidP="00FD6BE8">
      <w:pPr>
        <w:keepNext/>
        <w:widowControl w:val="0"/>
        <w:tabs>
          <w:tab w:val="clear" w:pos="567"/>
        </w:tabs>
        <w:suppressAutoHyphens/>
        <w:spacing w:line="240" w:lineRule="auto"/>
        <w:rPr>
          <w:szCs w:val="22"/>
          <w:lang w:val="it-IT"/>
        </w:rPr>
      </w:pPr>
      <w:r w:rsidRPr="000B61F4">
        <w:rPr>
          <w:b/>
          <w:szCs w:val="22"/>
          <w:lang w:val="it-IT"/>
        </w:rPr>
        <w:t>Legga attentamente questo foglio prima di usare questo medicinale perché contiene importanti informazioni per lei.</w:t>
      </w:r>
    </w:p>
    <w:p w14:paraId="1AC5C5DF" w14:textId="77777777" w:rsidR="00FC6E86" w:rsidRPr="000B61F4" w:rsidRDefault="00FC6E86" w:rsidP="00FD6BE8">
      <w:pPr>
        <w:numPr>
          <w:ilvl w:val="0"/>
          <w:numId w:val="1"/>
        </w:numPr>
        <w:suppressAutoHyphens/>
        <w:spacing w:line="240" w:lineRule="auto"/>
        <w:ind w:left="567" w:hanging="567"/>
        <w:rPr>
          <w:szCs w:val="22"/>
          <w:lang w:val="it-IT"/>
        </w:rPr>
      </w:pPr>
      <w:r w:rsidRPr="000B61F4">
        <w:rPr>
          <w:szCs w:val="22"/>
          <w:lang w:val="it-IT"/>
        </w:rPr>
        <w:t>Conservi questo foglio. Potrebbe aver bisogno di leggerlo di nuovo.</w:t>
      </w:r>
    </w:p>
    <w:p w14:paraId="3044C571" w14:textId="77777777" w:rsidR="00FC6E86" w:rsidRPr="000B61F4" w:rsidRDefault="00FC6E86" w:rsidP="00FD6BE8">
      <w:pPr>
        <w:numPr>
          <w:ilvl w:val="0"/>
          <w:numId w:val="1"/>
        </w:numPr>
        <w:suppressAutoHyphens/>
        <w:spacing w:line="240" w:lineRule="auto"/>
        <w:ind w:left="567" w:hanging="567"/>
        <w:rPr>
          <w:szCs w:val="22"/>
          <w:lang w:val="it-IT"/>
        </w:rPr>
      </w:pPr>
      <w:r w:rsidRPr="000B61F4">
        <w:rPr>
          <w:szCs w:val="22"/>
          <w:lang w:val="it-IT"/>
        </w:rPr>
        <w:t>Se ha qualsiasi dubbio, si rivolga al medico, al farmacista o all’infermiere.</w:t>
      </w:r>
    </w:p>
    <w:p w14:paraId="59575A30" w14:textId="77777777" w:rsidR="00FC6E86" w:rsidRPr="000B61F4" w:rsidRDefault="00FC6E86" w:rsidP="00FD6BE8">
      <w:pPr>
        <w:widowControl w:val="0"/>
        <w:spacing w:line="240" w:lineRule="auto"/>
        <w:ind w:left="567" w:right="-2" w:hanging="567"/>
        <w:rPr>
          <w:szCs w:val="22"/>
          <w:lang w:val="it-IT"/>
        </w:rPr>
      </w:pPr>
      <w:r w:rsidRPr="000B61F4">
        <w:rPr>
          <w:szCs w:val="22"/>
          <w:lang w:val="it-IT"/>
        </w:rPr>
        <w:t>-</w:t>
      </w:r>
      <w:r w:rsidRPr="000B61F4">
        <w:rPr>
          <w:szCs w:val="22"/>
          <w:lang w:val="it-IT"/>
        </w:rPr>
        <w:tab/>
        <w:t>Questo medicinale è stato prescritto soltanto per lei. Non lo dia ad altre persone, anche se i sintomi della malattia sono uguali ai suoi, perché potrebbe essere pericoloso.</w:t>
      </w:r>
    </w:p>
    <w:p w14:paraId="072BD0FD" w14:textId="77777777" w:rsidR="00FC6E86" w:rsidRPr="000B61F4" w:rsidRDefault="00FC6E86" w:rsidP="00FD6BE8">
      <w:pPr>
        <w:widowControl w:val="0"/>
        <w:spacing w:line="240" w:lineRule="auto"/>
        <w:ind w:left="567" w:right="-2" w:hanging="567"/>
        <w:rPr>
          <w:szCs w:val="22"/>
          <w:lang w:val="it-IT"/>
        </w:rPr>
      </w:pPr>
      <w:r w:rsidRPr="000B61F4">
        <w:rPr>
          <w:szCs w:val="22"/>
          <w:lang w:val="it-IT"/>
        </w:rPr>
        <w:t>-</w:t>
      </w:r>
      <w:r w:rsidRPr="000B61F4">
        <w:rPr>
          <w:szCs w:val="22"/>
          <w:lang w:val="it-IT"/>
        </w:rPr>
        <w:tab/>
        <w:t>Se si manifesta un qualsiasi effetto indesiderato, compresi quelli non elencati in questo foglio, si</w:t>
      </w:r>
      <w:r w:rsidRPr="000B61F4">
        <w:rPr>
          <w:szCs w:val="22"/>
          <w:shd w:val="pct15" w:color="auto" w:fill="FFFFFF"/>
          <w:lang w:val="it-IT"/>
        </w:rPr>
        <w:t xml:space="preserve"> </w:t>
      </w:r>
      <w:r w:rsidRPr="000B61F4">
        <w:rPr>
          <w:szCs w:val="22"/>
          <w:lang w:val="it-IT"/>
        </w:rPr>
        <w:t>rivolga al medico, al farmacista o all’infermiere.</w:t>
      </w:r>
      <w:r w:rsidR="00074B0B" w:rsidRPr="000B61F4">
        <w:rPr>
          <w:szCs w:val="22"/>
          <w:lang w:val="it-IT"/>
        </w:rPr>
        <w:t xml:space="preserve"> Vedere paragrafo 4</w:t>
      </w:r>
    </w:p>
    <w:p w14:paraId="36FD1C74" w14:textId="77777777" w:rsidR="008040BB" w:rsidRPr="000B61F4" w:rsidRDefault="008040BB" w:rsidP="00FD6BE8">
      <w:pPr>
        <w:widowControl w:val="0"/>
        <w:tabs>
          <w:tab w:val="clear" w:pos="567"/>
        </w:tabs>
        <w:spacing w:line="240" w:lineRule="auto"/>
        <w:ind w:right="-2"/>
        <w:rPr>
          <w:szCs w:val="22"/>
          <w:lang w:val="it-IT"/>
        </w:rPr>
      </w:pPr>
    </w:p>
    <w:p w14:paraId="27395DDE" w14:textId="77777777" w:rsidR="00FC6E86" w:rsidRPr="000B61F4" w:rsidRDefault="00FC6E86" w:rsidP="00FD6BE8">
      <w:pPr>
        <w:keepNext/>
        <w:widowControl w:val="0"/>
        <w:numPr>
          <w:ilvl w:val="12"/>
          <w:numId w:val="0"/>
        </w:numPr>
        <w:tabs>
          <w:tab w:val="clear" w:pos="567"/>
        </w:tabs>
        <w:spacing w:line="240" w:lineRule="auto"/>
        <w:ind w:right="-2"/>
        <w:rPr>
          <w:szCs w:val="22"/>
          <w:lang w:val="it-IT"/>
        </w:rPr>
      </w:pPr>
      <w:r w:rsidRPr="000B61F4">
        <w:rPr>
          <w:b/>
          <w:szCs w:val="22"/>
          <w:lang w:val="it-IT"/>
        </w:rPr>
        <w:t>Contenuto di questo foglio</w:t>
      </w:r>
    </w:p>
    <w:p w14:paraId="5ED2CB50" w14:textId="77777777" w:rsidR="00FC6E86" w:rsidRPr="000B61F4" w:rsidRDefault="00FC6E86" w:rsidP="00FD6BE8">
      <w:pPr>
        <w:keepNext/>
        <w:widowControl w:val="0"/>
        <w:numPr>
          <w:ilvl w:val="12"/>
          <w:numId w:val="0"/>
        </w:numPr>
        <w:tabs>
          <w:tab w:val="clear" w:pos="567"/>
        </w:tabs>
        <w:spacing w:line="240" w:lineRule="auto"/>
        <w:rPr>
          <w:szCs w:val="22"/>
          <w:lang w:val="it-IT"/>
        </w:rPr>
      </w:pPr>
    </w:p>
    <w:p w14:paraId="57CEA8B5" w14:textId="77777777" w:rsidR="00FC6E86" w:rsidRPr="000B61F4" w:rsidRDefault="00FC6E86" w:rsidP="00FD6BE8">
      <w:pPr>
        <w:widowControl w:val="0"/>
        <w:numPr>
          <w:ilvl w:val="12"/>
          <w:numId w:val="0"/>
        </w:numPr>
        <w:tabs>
          <w:tab w:val="clear" w:pos="567"/>
        </w:tabs>
        <w:spacing w:line="240" w:lineRule="auto"/>
        <w:ind w:left="567" w:right="-29" w:hanging="567"/>
        <w:rPr>
          <w:szCs w:val="22"/>
          <w:lang w:val="it-IT"/>
        </w:rPr>
      </w:pPr>
      <w:r w:rsidRPr="000B61F4">
        <w:rPr>
          <w:szCs w:val="22"/>
          <w:lang w:val="it-IT"/>
        </w:rPr>
        <w:t>1.</w:t>
      </w:r>
      <w:r w:rsidRPr="000B61F4">
        <w:rPr>
          <w:szCs w:val="22"/>
          <w:lang w:val="it-IT"/>
        </w:rPr>
        <w:tab/>
      </w:r>
      <w:r w:rsidR="002068F3" w:rsidRPr="000B61F4">
        <w:rPr>
          <w:szCs w:val="22"/>
          <w:lang w:val="it-IT"/>
        </w:rPr>
        <w:t>C</w:t>
      </w:r>
      <w:r w:rsidRPr="000B61F4">
        <w:rPr>
          <w:szCs w:val="22"/>
          <w:lang w:val="it-IT"/>
        </w:rPr>
        <w:t>os’è</w:t>
      </w:r>
      <w:r w:rsidR="004F508A" w:rsidRPr="000B61F4">
        <w:rPr>
          <w:szCs w:val="22"/>
          <w:lang w:val="it-IT"/>
        </w:rPr>
        <w:t xml:space="preserve"> </w:t>
      </w:r>
      <w:r w:rsidRPr="000B61F4">
        <w:rPr>
          <w:szCs w:val="22"/>
          <w:lang w:val="it-IT"/>
        </w:rPr>
        <w:t>Ultibro Breezhaler e a cosa serve</w:t>
      </w:r>
    </w:p>
    <w:p w14:paraId="2E2B1021" w14:textId="77777777" w:rsidR="00FC6E86" w:rsidRPr="000B61F4" w:rsidRDefault="00FC6E86" w:rsidP="00FD6BE8">
      <w:pPr>
        <w:widowControl w:val="0"/>
        <w:numPr>
          <w:ilvl w:val="12"/>
          <w:numId w:val="0"/>
        </w:numPr>
        <w:tabs>
          <w:tab w:val="clear" w:pos="567"/>
        </w:tabs>
        <w:spacing w:line="240" w:lineRule="auto"/>
        <w:ind w:left="567" w:right="-29" w:hanging="567"/>
        <w:rPr>
          <w:szCs w:val="22"/>
          <w:lang w:val="it-IT"/>
        </w:rPr>
      </w:pPr>
      <w:r w:rsidRPr="000B61F4">
        <w:rPr>
          <w:szCs w:val="22"/>
          <w:lang w:val="it-IT"/>
        </w:rPr>
        <w:t>2.</w:t>
      </w:r>
      <w:r w:rsidRPr="000B61F4">
        <w:rPr>
          <w:szCs w:val="22"/>
          <w:lang w:val="it-IT"/>
        </w:rPr>
        <w:tab/>
        <w:t>Cosa deve sapere prima di usare Ultibro Breezhaler</w:t>
      </w:r>
    </w:p>
    <w:p w14:paraId="45169CCD" w14:textId="77777777" w:rsidR="00FC6E86" w:rsidRPr="000B61F4" w:rsidRDefault="00FC6E86" w:rsidP="00FD6BE8">
      <w:pPr>
        <w:widowControl w:val="0"/>
        <w:numPr>
          <w:ilvl w:val="12"/>
          <w:numId w:val="0"/>
        </w:numPr>
        <w:tabs>
          <w:tab w:val="clear" w:pos="567"/>
        </w:tabs>
        <w:spacing w:line="240" w:lineRule="auto"/>
        <w:ind w:left="567" w:right="-29" w:hanging="567"/>
        <w:rPr>
          <w:szCs w:val="22"/>
          <w:lang w:val="it-IT"/>
        </w:rPr>
      </w:pPr>
      <w:r w:rsidRPr="000B61F4">
        <w:rPr>
          <w:szCs w:val="22"/>
          <w:lang w:val="it-IT"/>
        </w:rPr>
        <w:t>3.</w:t>
      </w:r>
      <w:r w:rsidRPr="000B61F4">
        <w:rPr>
          <w:szCs w:val="22"/>
          <w:lang w:val="it-IT"/>
        </w:rPr>
        <w:tab/>
        <w:t>Come usare Ultibro Breezhaler</w:t>
      </w:r>
    </w:p>
    <w:p w14:paraId="0F8A4402" w14:textId="77777777" w:rsidR="00FC6E86" w:rsidRPr="000B61F4" w:rsidRDefault="00FC6E86" w:rsidP="00FD6BE8">
      <w:pPr>
        <w:widowControl w:val="0"/>
        <w:numPr>
          <w:ilvl w:val="12"/>
          <w:numId w:val="0"/>
        </w:numPr>
        <w:tabs>
          <w:tab w:val="clear" w:pos="567"/>
        </w:tabs>
        <w:spacing w:line="240" w:lineRule="auto"/>
        <w:ind w:left="567" w:right="-29" w:hanging="567"/>
        <w:rPr>
          <w:szCs w:val="22"/>
          <w:lang w:val="it-IT"/>
        </w:rPr>
      </w:pPr>
      <w:r w:rsidRPr="000B61F4">
        <w:rPr>
          <w:szCs w:val="22"/>
          <w:lang w:val="it-IT"/>
        </w:rPr>
        <w:t>4.</w:t>
      </w:r>
      <w:r w:rsidRPr="000B61F4">
        <w:rPr>
          <w:szCs w:val="22"/>
          <w:lang w:val="it-IT"/>
        </w:rPr>
        <w:tab/>
        <w:t>Possibili effetti indesiderati</w:t>
      </w:r>
    </w:p>
    <w:p w14:paraId="465FCAE8" w14:textId="77777777" w:rsidR="00FC6E86" w:rsidRPr="000B61F4" w:rsidRDefault="00FC6E86" w:rsidP="00FD6BE8">
      <w:pPr>
        <w:widowControl w:val="0"/>
        <w:tabs>
          <w:tab w:val="clear" w:pos="567"/>
        </w:tabs>
        <w:spacing w:line="240" w:lineRule="auto"/>
        <w:ind w:left="567" w:right="-29" w:hanging="567"/>
        <w:rPr>
          <w:szCs w:val="22"/>
          <w:lang w:val="it-IT"/>
        </w:rPr>
      </w:pPr>
      <w:r w:rsidRPr="000B61F4">
        <w:rPr>
          <w:szCs w:val="22"/>
          <w:lang w:val="it-IT"/>
        </w:rPr>
        <w:t>5.</w:t>
      </w:r>
      <w:r w:rsidRPr="000B61F4">
        <w:rPr>
          <w:szCs w:val="22"/>
          <w:lang w:val="it-IT"/>
        </w:rPr>
        <w:tab/>
        <w:t>Come conservare Ultibro Breezhaler</w:t>
      </w:r>
    </w:p>
    <w:p w14:paraId="63F7F960" w14:textId="77777777" w:rsidR="00FC6E86" w:rsidRPr="000B61F4" w:rsidRDefault="00FC6E86" w:rsidP="00FD6BE8">
      <w:pPr>
        <w:widowControl w:val="0"/>
        <w:tabs>
          <w:tab w:val="clear" w:pos="567"/>
        </w:tabs>
        <w:spacing w:line="240" w:lineRule="auto"/>
        <w:ind w:left="567" w:right="-29" w:hanging="567"/>
        <w:rPr>
          <w:szCs w:val="22"/>
          <w:lang w:val="it-IT"/>
        </w:rPr>
      </w:pPr>
      <w:r w:rsidRPr="000B61F4">
        <w:rPr>
          <w:szCs w:val="22"/>
          <w:lang w:val="it-IT"/>
        </w:rPr>
        <w:t>6.</w:t>
      </w:r>
      <w:r w:rsidRPr="000B61F4">
        <w:rPr>
          <w:szCs w:val="22"/>
          <w:lang w:val="it-IT"/>
        </w:rPr>
        <w:tab/>
        <w:t>Contenuto della confezione e altre informazioni</w:t>
      </w:r>
    </w:p>
    <w:p w14:paraId="3B26C293" w14:textId="77777777" w:rsidR="009B6496" w:rsidRPr="000B61F4" w:rsidRDefault="006E33F1" w:rsidP="00FD6BE8">
      <w:pPr>
        <w:widowControl w:val="0"/>
        <w:numPr>
          <w:ilvl w:val="12"/>
          <w:numId w:val="0"/>
        </w:numPr>
        <w:tabs>
          <w:tab w:val="clear" w:pos="567"/>
        </w:tabs>
        <w:spacing w:line="240" w:lineRule="auto"/>
        <w:rPr>
          <w:szCs w:val="22"/>
          <w:lang w:val="it-IT"/>
        </w:rPr>
      </w:pPr>
      <w:r w:rsidRPr="000B61F4">
        <w:rPr>
          <w:szCs w:val="22"/>
          <w:lang w:val="it-IT"/>
        </w:rPr>
        <w:t>Istruzioni per l’u</w:t>
      </w:r>
      <w:r w:rsidR="004774A3" w:rsidRPr="000B61F4">
        <w:rPr>
          <w:szCs w:val="22"/>
          <w:lang w:val="it-IT"/>
        </w:rPr>
        <w:t>so dell’inalatore</w:t>
      </w:r>
      <w:r w:rsidRPr="000B61F4">
        <w:rPr>
          <w:szCs w:val="22"/>
          <w:lang w:val="it-IT"/>
        </w:rPr>
        <w:t xml:space="preserve"> Ultibro Breezhaler</w:t>
      </w:r>
    </w:p>
    <w:p w14:paraId="59034E0E" w14:textId="77777777" w:rsidR="00113918" w:rsidRPr="000B61F4" w:rsidRDefault="00113918" w:rsidP="00FD6BE8">
      <w:pPr>
        <w:widowControl w:val="0"/>
        <w:numPr>
          <w:ilvl w:val="12"/>
          <w:numId w:val="0"/>
        </w:numPr>
        <w:tabs>
          <w:tab w:val="clear" w:pos="567"/>
        </w:tabs>
        <w:spacing w:line="240" w:lineRule="auto"/>
        <w:rPr>
          <w:szCs w:val="22"/>
          <w:lang w:val="it-IT"/>
        </w:rPr>
      </w:pPr>
    </w:p>
    <w:p w14:paraId="6ED641F4" w14:textId="77777777" w:rsidR="00250F75" w:rsidRPr="000B61F4" w:rsidRDefault="00250F75" w:rsidP="00FD6BE8">
      <w:pPr>
        <w:widowControl w:val="0"/>
        <w:numPr>
          <w:ilvl w:val="12"/>
          <w:numId w:val="0"/>
        </w:numPr>
        <w:tabs>
          <w:tab w:val="clear" w:pos="567"/>
        </w:tabs>
        <w:spacing w:line="240" w:lineRule="auto"/>
        <w:rPr>
          <w:szCs w:val="22"/>
          <w:lang w:val="it-IT"/>
        </w:rPr>
      </w:pPr>
    </w:p>
    <w:p w14:paraId="2CAD29CC" w14:textId="77777777" w:rsidR="00F82115" w:rsidRPr="000B61F4" w:rsidRDefault="00AC5FED" w:rsidP="00FD6BE8">
      <w:pPr>
        <w:keepNext/>
        <w:widowControl w:val="0"/>
        <w:tabs>
          <w:tab w:val="clear" w:pos="567"/>
        </w:tabs>
        <w:spacing w:line="240" w:lineRule="auto"/>
        <w:ind w:left="567" w:hanging="567"/>
        <w:rPr>
          <w:b/>
          <w:szCs w:val="22"/>
          <w:lang w:val="it-IT"/>
        </w:rPr>
      </w:pPr>
      <w:r w:rsidRPr="000B61F4">
        <w:rPr>
          <w:b/>
          <w:szCs w:val="22"/>
          <w:lang w:val="it-IT"/>
        </w:rPr>
        <w:t>1.</w:t>
      </w:r>
      <w:r w:rsidRPr="000B61F4">
        <w:rPr>
          <w:b/>
          <w:szCs w:val="22"/>
          <w:lang w:val="it-IT"/>
        </w:rPr>
        <w:tab/>
      </w:r>
      <w:r w:rsidR="002068F3" w:rsidRPr="000B61F4">
        <w:rPr>
          <w:b/>
          <w:szCs w:val="22"/>
          <w:lang w:val="it-IT"/>
        </w:rPr>
        <w:t>C</w:t>
      </w:r>
      <w:r w:rsidRPr="000B61F4">
        <w:rPr>
          <w:b/>
          <w:szCs w:val="22"/>
          <w:lang w:val="it-IT"/>
        </w:rPr>
        <w:t>os’è Ultibro Breezhaler e a cosa serve</w:t>
      </w:r>
    </w:p>
    <w:p w14:paraId="0A295034" w14:textId="77777777" w:rsidR="00F82115" w:rsidRPr="000B61F4" w:rsidRDefault="00F82115" w:rsidP="00FD6BE8">
      <w:pPr>
        <w:keepNext/>
        <w:widowControl w:val="0"/>
        <w:tabs>
          <w:tab w:val="clear" w:pos="567"/>
        </w:tabs>
        <w:spacing w:line="240" w:lineRule="auto"/>
        <w:ind w:right="-2"/>
        <w:rPr>
          <w:szCs w:val="22"/>
          <w:lang w:val="it-IT"/>
        </w:rPr>
      </w:pPr>
    </w:p>
    <w:p w14:paraId="6DF68D3D" w14:textId="77777777" w:rsidR="00F82115" w:rsidRPr="000B61F4" w:rsidRDefault="00AC5FED" w:rsidP="00FD6BE8">
      <w:pPr>
        <w:keepNext/>
        <w:widowControl w:val="0"/>
        <w:numPr>
          <w:ilvl w:val="12"/>
          <w:numId w:val="0"/>
        </w:numPr>
        <w:tabs>
          <w:tab w:val="clear" w:pos="567"/>
        </w:tabs>
        <w:spacing w:line="240" w:lineRule="auto"/>
        <w:rPr>
          <w:b/>
          <w:szCs w:val="22"/>
          <w:lang w:val="it-IT"/>
        </w:rPr>
      </w:pPr>
      <w:r w:rsidRPr="000B61F4">
        <w:rPr>
          <w:b/>
          <w:szCs w:val="22"/>
          <w:lang w:val="it-IT"/>
        </w:rPr>
        <w:t xml:space="preserve">Che cos’è </w:t>
      </w:r>
      <w:r w:rsidR="00F82115" w:rsidRPr="000B61F4">
        <w:rPr>
          <w:b/>
          <w:szCs w:val="22"/>
          <w:lang w:val="it-IT"/>
        </w:rPr>
        <w:t>Ultibro Breezhaler</w:t>
      </w:r>
    </w:p>
    <w:p w14:paraId="26955FC3" w14:textId="77777777" w:rsidR="00AC5FED" w:rsidRPr="000B61F4" w:rsidRDefault="00AC5FED" w:rsidP="00FD6BE8">
      <w:pPr>
        <w:widowControl w:val="0"/>
        <w:tabs>
          <w:tab w:val="clear" w:pos="567"/>
        </w:tabs>
        <w:spacing w:line="240" w:lineRule="auto"/>
        <w:rPr>
          <w:szCs w:val="22"/>
          <w:lang w:val="it-IT" w:eastAsia="x-none"/>
        </w:rPr>
      </w:pPr>
      <w:r w:rsidRPr="000B61F4">
        <w:rPr>
          <w:szCs w:val="22"/>
          <w:lang w:val="it-IT" w:eastAsia="x-none"/>
        </w:rPr>
        <w:t>Questo medicinale contiene due principi attivi chiamati indacaterolo e glicopirronio, che appartengono a un gruppo di medicinali chiamati broncodilatatori.</w:t>
      </w:r>
    </w:p>
    <w:p w14:paraId="4B878665" w14:textId="77777777" w:rsidR="00F82115" w:rsidRPr="000B61F4" w:rsidRDefault="00F82115" w:rsidP="00FD6BE8">
      <w:pPr>
        <w:widowControl w:val="0"/>
        <w:numPr>
          <w:ilvl w:val="12"/>
          <w:numId w:val="0"/>
        </w:numPr>
        <w:tabs>
          <w:tab w:val="clear" w:pos="567"/>
        </w:tabs>
        <w:spacing w:line="240" w:lineRule="auto"/>
        <w:rPr>
          <w:szCs w:val="22"/>
          <w:lang w:val="it-IT"/>
        </w:rPr>
      </w:pPr>
    </w:p>
    <w:p w14:paraId="293BA044" w14:textId="77777777" w:rsidR="00F82115" w:rsidRPr="000B61F4" w:rsidRDefault="00F51F13" w:rsidP="00FD6BE8">
      <w:pPr>
        <w:keepNext/>
        <w:widowControl w:val="0"/>
        <w:numPr>
          <w:ilvl w:val="12"/>
          <w:numId w:val="0"/>
        </w:numPr>
        <w:tabs>
          <w:tab w:val="clear" w:pos="567"/>
        </w:tabs>
        <w:spacing w:line="240" w:lineRule="auto"/>
        <w:rPr>
          <w:b/>
          <w:szCs w:val="22"/>
          <w:lang w:val="it-IT"/>
        </w:rPr>
      </w:pPr>
      <w:r w:rsidRPr="000B61F4">
        <w:rPr>
          <w:b/>
          <w:szCs w:val="22"/>
          <w:lang w:val="it-IT"/>
        </w:rPr>
        <w:t xml:space="preserve">A cosa serve </w:t>
      </w:r>
      <w:r w:rsidR="00F82115" w:rsidRPr="000B61F4">
        <w:rPr>
          <w:b/>
          <w:szCs w:val="22"/>
          <w:lang w:val="it-IT"/>
        </w:rPr>
        <w:t>Ultibro Breezhaler</w:t>
      </w:r>
    </w:p>
    <w:p w14:paraId="6F8026CB" w14:textId="77777777" w:rsidR="00F51F13" w:rsidRPr="000B61F4" w:rsidRDefault="00F51F13" w:rsidP="00FD6BE8">
      <w:pPr>
        <w:widowControl w:val="0"/>
        <w:tabs>
          <w:tab w:val="clear" w:pos="567"/>
        </w:tabs>
        <w:spacing w:line="240" w:lineRule="auto"/>
        <w:rPr>
          <w:szCs w:val="22"/>
          <w:lang w:val="it-IT" w:eastAsia="x-none"/>
        </w:rPr>
      </w:pPr>
      <w:r w:rsidRPr="000B61F4">
        <w:rPr>
          <w:szCs w:val="22"/>
          <w:lang w:val="it-IT" w:eastAsia="x-none"/>
        </w:rPr>
        <w:t>Questo medicinale è usato per fare respirare più facilmente i pazienti adulti che hanno difficoltà a respirare a causa di una malattia polmonare chiamata broncopneumopatia cronica ostruttiva (BPCO).</w:t>
      </w:r>
      <w:r w:rsidR="00D242F4" w:rsidRPr="000B61F4">
        <w:rPr>
          <w:szCs w:val="22"/>
          <w:lang w:val="it-IT" w:eastAsia="x-none"/>
        </w:rPr>
        <w:t xml:space="preserve"> </w:t>
      </w:r>
      <w:r w:rsidRPr="000B61F4">
        <w:rPr>
          <w:szCs w:val="22"/>
          <w:lang w:val="it-IT" w:eastAsia="x-none"/>
        </w:rPr>
        <w:t>Nella BPCO i muscoli attorno alle vie aeree si stringono. Questo rende difficile la respirazione. Questo medicinale impedisce il restringimento di questi muscoli nei polmoni, rendendo più facile per l’aria entrare e uscire dai polmoni.</w:t>
      </w:r>
    </w:p>
    <w:p w14:paraId="225D2EA3" w14:textId="77777777" w:rsidR="00D242F4" w:rsidRPr="000B61F4" w:rsidRDefault="00D242F4" w:rsidP="00FD6BE8">
      <w:pPr>
        <w:widowControl w:val="0"/>
        <w:tabs>
          <w:tab w:val="clear" w:pos="567"/>
        </w:tabs>
        <w:spacing w:line="240" w:lineRule="auto"/>
        <w:rPr>
          <w:szCs w:val="22"/>
          <w:lang w:val="it-IT" w:eastAsia="x-none"/>
        </w:rPr>
      </w:pPr>
    </w:p>
    <w:p w14:paraId="6BD2E47A" w14:textId="77777777" w:rsidR="00D242F4" w:rsidRPr="000B61F4" w:rsidRDefault="00D242F4" w:rsidP="00FD6BE8">
      <w:pPr>
        <w:widowControl w:val="0"/>
        <w:tabs>
          <w:tab w:val="clear" w:pos="567"/>
        </w:tabs>
        <w:spacing w:line="240" w:lineRule="auto"/>
        <w:rPr>
          <w:szCs w:val="22"/>
          <w:lang w:val="it-IT" w:eastAsia="x-none"/>
        </w:rPr>
      </w:pPr>
      <w:r w:rsidRPr="000B61F4">
        <w:rPr>
          <w:szCs w:val="22"/>
          <w:lang w:val="it-IT" w:eastAsia="x-none"/>
        </w:rPr>
        <w:t>Se usa questo medicinale una volta al giorno, l’aiuterà a ridurre gli effetti della BPCO nelle sue attività giornaliere.</w:t>
      </w:r>
    </w:p>
    <w:p w14:paraId="1493FE2E" w14:textId="77777777" w:rsidR="00896658" w:rsidRPr="000B61F4" w:rsidRDefault="00896658" w:rsidP="00FD6BE8">
      <w:pPr>
        <w:widowControl w:val="0"/>
        <w:tabs>
          <w:tab w:val="clear" w:pos="567"/>
        </w:tabs>
        <w:spacing w:line="240" w:lineRule="auto"/>
        <w:ind w:right="-2"/>
        <w:rPr>
          <w:szCs w:val="22"/>
          <w:lang w:val="it-IT"/>
        </w:rPr>
      </w:pPr>
    </w:p>
    <w:p w14:paraId="0C8AE6E2" w14:textId="77777777" w:rsidR="00250F75" w:rsidRPr="000B61F4" w:rsidRDefault="00250F75" w:rsidP="00FD6BE8">
      <w:pPr>
        <w:widowControl w:val="0"/>
        <w:tabs>
          <w:tab w:val="clear" w:pos="567"/>
        </w:tabs>
        <w:spacing w:line="240" w:lineRule="auto"/>
        <w:ind w:right="-2"/>
        <w:rPr>
          <w:szCs w:val="22"/>
          <w:lang w:val="it-IT"/>
        </w:rPr>
      </w:pPr>
    </w:p>
    <w:p w14:paraId="47C81A1B" w14:textId="77777777" w:rsidR="000E21A9" w:rsidRPr="000B61F4" w:rsidRDefault="00F51F13" w:rsidP="00FD6BE8">
      <w:pPr>
        <w:keepNext/>
        <w:widowControl w:val="0"/>
        <w:tabs>
          <w:tab w:val="clear" w:pos="567"/>
        </w:tabs>
        <w:spacing w:line="240" w:lineRule="auto"/>
        <w:rPr>
          <w:szCs w:val="22"/>
          <w:lang w:val="it-IT"/>
        </w:rPr>
      </w:pPr>
      <w:r w:rsidRPr="000B61F4">
        <w:rPr>
          <w:b/>
          <w:lang w:val="it-IT"/>
        </w:rPr>
        <w:t>2.</w:t>
      </w:r>
      <w:r w:rsidRPr="000B61F4">
        <w:rPr>
          <w:b/>
          <w:lang w:val="it-IT"/>
        </w:rPr>
        <w:tab/>
      </w:r>
      <w:r w:rsidRPr="000B61F4">
        <w:rPr>
          <w:b/>
          <w:szCs w:val="24"/>
          <w:lang w:val="it-IT"/>
        </w:rPr>
        <w:t>Cosa deve sapere prima di usare</w:t>
      </w:r>
      <w:r w:rsidR="00623E33" w:rsidRPr="000B61F4">
        <w:rPr>
          <w:b/>
          <w:szCs w:val="22"/>
          <w:lang w:val="it-IT"/>
        </w:rPr>
        <w:t xml:space="preserve"> Ultibro Breezhaler</w:t>
      </w:r>
    </w:p>
    <w:p w14:paraId="629E6BE0" w14:textId="77777777" w:rsidR="00623E33" w:rsidRPr="000B61F4" w:rsidRDefault="00623E33" w:rsidP="00FD6BE8">
      <w:pPr>
        <w:keepNext/>
        <w:widowControl w:val="0"/>
        <w:tabs>
          <w:tab w:val="clear" w:pos="567"/>
        </w:tabs>
        <w:spacing w:line="240" w:lineRule="auto"/>
        <w:rPr>
          <w:szCs w:val="22"/>
          <w:lang w:val="it-IT"/>
        </w:rPr>
      </w:pPr>
    </w:p>
    <w:p w14:paraId="729D6A0E" w14:textId="77777777" w:rsidR="00623E33" w:rsidRPr="000B61F4" w:rsidRDefault="00F51F13" w:rsidP="00FD6BE8">
      <w:pPr>
        <w:keepNext/>
        <w:widowControl w:val="0"/>
        <w:numPr>
          <w:ilvl w:val="12"/>
          <w:numId w:val="0"/>
        </w:numPr>
        <w:tabs>
          <w:tab w:val="clear" w:pos="567"/>
        </w:tabs>
        <w:spacing w:line="240" w:lineRule="auto"/>
        <w:rPr>
          <w:szCs w:val="22"/>
          <w:lang w:val="it-IT"/>
        </w:rPr>
      </w:pPr>
      <w:r w:rsidRPr="000B61F4">
        <w:rPr>
          <w:b/>
          <w:szCs w:val="22"/>
          <w:lang w:val="it-IT"/>
        </w:rPr>
        <w:t xml:space="preserve">Non usi </w:t>
      </w:r>
      <w:r w:rsidR="00623E33" w:rsidRPr="000B61F4">
        <w:rPr>
          <w:b/>
          <w:szCs w:val="22"/>
          <w:lang w:val="it-IT"/>
        </w:rPr>
        <w:t>Ultibro Breezhaler</w:t>
      </w:r>
    </w:p>
    <w:p w14:paraId="1BFA9AB1" w14:textId="77777777" w:rsidR="00623E33" w:rsidRPr="000B61F4" w:rsidRDefault="00623E33" w:rsidP="00FD6BE8">
      <w:pPr>
        <w:widowControl w:val="0"/>
        <w:numPr>
          <w:ilvl w:val="12"/>
          <w:numId w:val="0"/>
        </w:numPr>
        <w:tabs>
          <w:tab w:val="clear" w:pos="567"/>
        </w:tabs>
        <w:spacing w:line="240" w:lineRule="auto"/>
        <w:ind w:left="567" w:hanging="567"/>
        <w:rPr>
          <w:szCs w:val="22"/>
          <w:lang w:val="it-IT"/>
        </w:rPr>
      </w:pPr>
      <w:r w:rsidRPr="000B61F4">
        <w:rPr>
          <w:szCs w:val="22"/>
          <w:lang w:val="it-IT"/>
        </w:rPr>
        <w:t>-</w:t>
      </w:r>
      <w:r w:rsidRPr="000B61F4">
        <w:rPr>
          <w:szCs w:val="22"/>
          <w:lang w:val="it-IT"/>
        </w:rPr>
        <w:tab/>
      </w:r>
      <w:r w:rsidR="00F51F13" w:rsidRPr="000B61F4">
        <w:rPr>
          <w:szCs w:val="22"/>
          <w:lang w:val="it-IT"/>
        </w:rPr>
        <w:t xml:space="preserve">se è allergico a </w:t>
      </w:r>
      <w:r w:rsidR="00616F13" w:rsidRPr="000B61F4">
        <w:rPr>
          <w:szCs w:val="22"/>
          <w:lang w:val="it-IT"/>
        </w:rPr>
        <w:t>indacaterol</w:t>
      </w:r>
      <w:r w:rsidR="00F51F13" w:rsidRPr="000B61F4">
        <w:rPr>
          <w:szCs w:val="22"/>
          <w:lang w:val="it-IT"/>
        </w:rPr>
        <w:t>o</w:t>
      </w:r>
      <w:r w:rsidR="00616F13" w:rsidRPr="000B61F4">
        <w:rPr>
          <w:szCs w:val="22"/>
          <w:lang w:val="it-IT"/>
        </w:rPr>
        <w:t xml:space="preserve"> o </w:t>
      </w:r>
      <w:r w:rsidRPr="000B61F4">
        <w:rPr>
          <w:szCs w:val="22"/>
          <w:lang w:val="it-IT"/>
        </w:rPr>
        <w:t>gl</w:t>
      </w:r>
      <w:r w:rsidR="00F51F13" w:rsidRPr="000B61F4">
        <w:rPr>
          <w:szCs w:val="22"/>
          <w:lang w:val="it-IT"/>
        </w:rPr>
        <w:t>icopirronio</w:t>
      </w:r>
      <w:r w:rsidRPr="000B61F4">
        <w:rPr>
          <w:szCs w:val="22"/>
          <w:lang w:val="it-IT"/>
        </w:rPr>
        <w:t xml:space="preserve"> </w:t>
      </w:r>
      <w:r w:rsidR="00F51F13" w:rsidRPr="000B61F4">
        <w:rPr>
          <w:lang w:val="it-IT"/>
        </w:rPr>
        <w:t xml:space="preserve">o ad uno qualsiasi degli </w:t>
      </w:r>
      <w:r w:rsidR="00F51F13" w:rsidRPr="000B61F4">
        <w:rPr>
          <w:szCs w:val="24"/>
          <w:lang w:val="it-IT"/>
        </w:rPr>
        <w:t>altri componenti di questo medicinale (elencati al paragrafo</w:t>
      </w:r>
      <w:r w:rsidR="00A3613E" w:rsidRPr="000B61F4">
        <w:rPr>
          <w:szCs w:val="24"/>
          <w:lang w:val="it-IT"/>
        </w:rPr>
        <w:t> </w:t>
      </w:r>
      <w:r w:rsidR="00F51F13" w:rsidRPr="000B61F4">
        <w:rPr>
          <w:szCs w:val="24"/>
          <w:lang w:val="it-IT"/>
        </w:rPr>
        <w:t>6).</w:t>
      </w:r>
    </w:p>
    <w:p w14:paraId="780D38A9" w14:textId="77777777" w:rsidR="00623E33" w:rsidRPr="000B61F4" w:rsidRDefault="00623E33" w:rsidP="00FD6BE8">
      <w:pPr>
        <w:widowControl w:val="0"/>
        <w:numPr>
          <w:ilvl w:val="12"/>
          <w:numId w:val="0"/>
        </w:numPr>
        <w:tabs>
          <w:tab w:val="clear" w:pos="567"/>
        </w:tabs>
        <w:spacing w:line="240" w:lineRule="auto"/>
        <w:rPr>
          <w:szCs w:val="22"/>
          <w:lang w:val="it-IT"/>
        </w:rPr>
      </w:pPr>
    </w:p>
    <w:p w14:paraId="2E43ACB9" w14:textId="77777777" w:rsidR="00623E33" w:rsidRPr="000B61F4" w:rsidRDefault="00F51F13" w:rsidP="00FD6BE8">
      <w:pPr>
        <w:keepNext/>
        <w:widowControl w:val="0"/>
        <w:numPr>
          <w:ilvl w:val="12"/>
          <w:numId w:val="0"/>
        </w:numPr>
        <w:tabs>
          <w:tab w:val="clear" w:pos="567"/>
        </w:tabs>
        <w:spacing w:line="240" w:lineRule="auto"/>
        <w:rPr>
          <w:szCs w:val="22"/>
          <w:lang w:val="it-IT"/>
        </w:rPr>
      </w:pPr>
      <w:r w:rsidRPr="000B61F4">
        <w:rPr>
          <w:b/>
          <w:szCs w:val="24"/>
          <w:lang w:val="it-IT"/>
        </w:rPr>
        <w:t>Avvertenze e precauzioni</w:t>
      </w:r>
    </w:p>
    <w:p w14:paraId="7545FC76" w14:textId="77777777" w:rsidR="00623E33" w:rsidRPr="000B61F4" w:rsidRDefault="00F51F13" w:rsidP="00FD6BE8">
      <w:pPr>
        <w:keepNext/>
        <w:widowControl w:val="0"/>
        <w:tabs>
          <w:tab w:val="clear" w:pos="567"/>
        </w:tabs>
        <w:spacing w:line="240" w:lineRule="auto"/>
        <w:rPr>
          <w:szCs w:val="22"/>
          <w:lang w:val="it-IT"/>
        </w:rPr>
      </w:pPr>
      <w:r w:rsidRPr="000B61F4">
        <w:rPr>
          <w:szCs w:val="24"/>
          <w:lang w:val="it-IT"/>
        </w:rPr>
        <w:t>Si rivolga al medico,</w:t>
      </w:r>
      <w:r w:rsidR="00A3613E" w:rsidRPr="000B61F4">
        <w:rPr>
          <w:szCs w:val="24"/>
          <w:lang w:val="it-IT"/>
        </w:rPr>
        <w:t xml:space="preserve"> </w:t>
      </w:r>
      <w:r w:rsidRPr="000B61F4">
        <w:rPr>
          <w:szCs w:val="24"/>
          <w:lang w:val="it-IT"/>
        </w:rPr>
        <w:t xml:space="preserve">al farmacista o all’infermiere prima di usare </w:t>
      </w:r>
      <w:r w:rsidR="00616F13" w:rsidRPr="000B61F4">
        <w:rPr>
          <w:szCs w:val="22"/>
          <w:lang w:val="it-IT"/>
        </w:rPr>
        <w:t>Ultibro</w:t>
      </w:r>
      <w:r w:rsidR="00623E33" w:rsidRPr="000B61F4">
        <w:rPr>
          <w:szCs w:val="22"/>
          <w:lang w:val="it-IT"/>
        </w:rPr>
        <w:t xml:space="preserve"> Breezhaler </w:t>
      </w:r>
      <w:r w:rsidRPr="000B61F4">
        <w:rPr>
          <w:szCs w:val="22"/>
          <w:lang w:val="it-IT"/>
        </w:rPr>
        <w:t xml:space="preserve">se </w:t>
      </w:r>
      <w:r w:rsidRPr="000B61F4">
        <w:rPr>
          <w:szCs w:val="22"/>
          <w:lang w:val="it-IT" w:eastAsia="x-none"/>
        </w:rPr>
        <w:t>uno qualsiasi dei seguenti casi la riguarda:</w:t>
      </w:r>
    </w:p>
    <w:p w14:paraId="18F3311B" w14:textId="77777777" w:rsidR="00405CFC" w:rsidRPr="000B61F4" w:rsidRDefault="00F51F13" w:rsidP="00FD6BE8">
      <w:pPr>
        <w:widowControl w:val="0"/>
        <w:numPr>
          <w:ilvl w:val="0"/>
          <w:numId w:val="2"/>
        </w:numPr>
        <w:tabs>
          <w:tab w:val="clear" w:pos="567"/>
        </w:tabs>
        <w:spacing w:line="240" w:lineRule="auto"/>
        <w:ind w:left="567" w:hanging="567"/>
        <w:rPr>
          <w:szCs w:val="22"/>
          <w:lang w:val="it-IT"/>
        </w:rPr>
      </w:pPr>
      <w:r w:rsidRPr="000B61F4">
        <w:rPr>
          <w:szCs w:val="22"/>
          <w:lang w:val="it-IT"/>
        </w:rPr>
        <w:t xml:space="preserve">soffre di asma </w:t>
      </w:r>
      <w:r w:rsidR="00772232" w:rsidRPr="000B61F4">
        <w:rPr>
          <w:szCs w:val="22"/>
          <w:lang w:val="it-IT"/>
        </w:rPr>
        <w:noBreakHyphen/>
      </w:r>
      <w:r w:rsidR="00744334" w:rsidRPr="000B61F4">
        <w:rPr>
          <w:szCs w:val="22"/>
          <w:lang w:val="it-IT"/>
        </w:rPr>
        <w:t xml:space="preserve"> </w:t>
      </w:r>
      <w:r w:rsidR="001B1C7A" w:rsidRPr="000B61F4">
        <w:rPr>
          <w:szCs w:val="22"/>
          <w:lang w:val="it-IT"/>
        </w:rPr>
        <w:t>questo medicinale</w:t>
      </w:r>
      <w:r w:rsidR="007F35BD" w:rsidRPr="000B61F4">
        <w:rPr>
          <w:szCs w:val="22"/>
          <w:lang w:val="it-IT"/>
        </w:rPr>
        <w:t xml:space="preserve"> </w:t>
      </w:r>
      <w:r w:rsidRPr="000B61F4">
        <w:rPr>
          <w:szCs w:val="22"/>
          <w:lang w:val="it-IT"/>
        </w:rPr>
        <w:t>non deve essere usato come trattamento per l’asma</w:t>
      </w:r>
      <w:r w:rsidR="00887C96" w:rsidRPr="000B61F4">
        <w:rPr>
          <w:szCs w:val="22"/>
          <w:lang w:val="it-IT"/>
        </w:rPr>
        <w:t>;</w:t>
      </w:r>
    </w:p>
    <w:p w14:paraId="44AFA490" w14:textId="77777777" w:rsidR="00405CFC" w:rsidRPr="000B61F4" w:rsidRDefault="00F51F13" w:rsidP="00FD6BE8">
      <w:pPr>
        <w:widowControl w:val="0"/>
        <w:numPr>
          <w:ilvl w:val="0"/>
          <w:numId w:val="2"/>
        </w:numPr>
        <w:tabs>
          <w:tab w:val="clear" w:pos="567"/>
        </w:tabs>
        <w:spacing w:line="240" w:lineRule="auto"/>
        <w:ind w:left="567" w:hanging="567"/>
        <w:rPr>
          <w:szCs w:val="22"/>
          <w:lang w:val="it-IT"/>
        </w:rPr>
      </w:pPr>
      <w:r w:rsidRPr="000B61F4">
        <w:rPr>
          <w:szCs w:val="22"/>
          <w:lang w:val="it-IT"/>
        </w:rPr>
        <w:t>ha problemi al cuore;</w:t>
      </w:r>
    </w:p>
    <w:p w14:paraId="2148F44B" w14:textId="77777777" w:rsidR="00405CFC" w:rsidRPr="000B61F4" w:rsidRDefault="004A538F" w:rsidP="00FD6BE8">
      <w:pPr>
        <w:widowControl w:val="0"/>
        <w:numPr>
          <w:ilvl w:val="0"/>
          <w:numId w:val="2"/>
        </w:numPr>
        <w:tabs>
          <w:tab w:val="clear" w:pos="567"/>
        </w:tabs>
        <w:spacing w:line="240" w:lineRule="auto"/>
        <w:ind w:left="567" w:hanging="567"/>
        <w:rPr>
          <w:szCs w:val="22"/>
          <w:lang w:val="it-IT"/>
        </w:rPr>
      </w:pPr>
      <w:r w:rsidRPr="000B61F4">
        <w:rPr>
          <w:szCs w:val="22"/>
          <w:lang w:val="it-IT"/>
        </w:rPr>
        <w:t>ha crisi epilettiche o convulsioni</w:t>
      </w:r>
      <w:r w:rsidR="00F51F13" w:rsidRPr="000B61F4">
        <w:rPr>
          <w:szCs w:val="22"/>
          <w:lang w:val="it-IT"/>
        </w:rPr>
        <w:t>;</w:t>
      </w:r>
    </w:p>
    <w:p w14:paraId="06D09BC5" w14:textId="77777777" w:rsidR="00A743DE" w:rsidRPr="000B61F4" w:rsidRDefault="00A743DE" w:rsidP="00FD6BE8">
      <w:pPr>
        <w:numPr>
          <w:ilvl w:val="0"/>
          <w:numId w:val="2"/>
        </w:numPr>
        <w:tabs>
          <w:tab w:val="clear" w:pos="567"/>
        </w:tabs>
        <w:spacing w:line="240" w:lineRule="auto"/>
        <w:ind w:left="567" w:hanging="567"/>
        <w:rPr>
          <w:szCs w:val="22"/>
          <w:lang w:val="it-IT"/>
        </w:rPr>
      </w:pPr>
      <w:r w:rsidRPr="000B61F4">
        <w:rPr>
          <w:szCs w:val="22"/>
          <w:lang w:val="it-IT"/>
        </w:rPr>
        <w:t>ha problemi alla ghiandola tiroide (tir</w:t>
      </w:r>
      <w:r w:rsidR="00721177" w:rsidRPr="000B61F4">
        <w:rPr>
          <w:szCs w:val="22"/>
          <w:lang w:val="it-IT"/>
        </w:rPr>
        <w:t>e</w:t>
      </w:r>
      <w:r w:rsidRPr="000B61F4">
        <w:rPr>
          <w:szCs w:val="22"/>
          <w:lang w:val="it-IT"/>
        </w:rPr>
        <w:t>otossicosi);</w:t>
      </w:r>
    </w:p>
    <w:p w14:paraId="0BF482BA" w14:textId="77777777" w:rsidR="00A743DE" w:rsidRPr="000B61F4" w:rsidRDefault="00A743DE" w:rsidP="00FD6BE8">
      <w:pPr>
        <w:numPr>
          <w:ilvl w:val="0"/>
          <w:numId w:val="2"/>
        </w:numPr>
        <w:tabs>
          <w:tab w:val="clear" w:pos="567"/>
        </w:tabs>
        <w:spacing w:line="240" w:lineRule="auto"/>
        <w:ind w:left="567" w:hanging="567"/>
        <w:rPr>
          <w:szCs w:val="22"/>
          <w:lang w:val="it-IT"/>
        </w:rPr>
      </w:pPr>
      <w:r w:rsidRPr="000B61F4">
        <w:rPr>
          <w:szCs w:val="22"/>
          <w:lang w:val="it-IT"/>
        </w:rPr>
        <w:t>ha il diabete;</w:t>
      </w:r>
    </w:p>
    <w:p w14:paraId="3E47C8DA" w14:textId="77777777" w:rsidR="008E2DB2" w:rsidRPr="000B61F4" w:rsidRDefault="00A743DE" w:rsidP="00FD6BE8">
      <w:pPr>
        <w:widowControl w:val="0"/>
        <w:numPr>
          <w:ilvl w:val="0"/>
          <w:numId w:val="2"/>
        </w:numPr>
        <w:tabs>
          <w:tab w:val="clear" w:pos="567"/>
        </w:tabs>
        <w:spacing w:line="240" w:lineRule="auto"/>
        <w:ind w:left="567" w:hanging="567"/>
        <w:rPr>
          <w:szCs w:val="22"/>
          <w:lang w:val="it-IT"/>
        </w:rPr>
      </w:pPr>
      <w:r w:rsidRPr="000B61F4">
        <w:rPr>
          <w:szCs w:val="22"/>
          <w:lang w:val="it-IT"/>
        </w:rPr>
        <w:t>se sta usando medicinali per la sua malattia polmonare che contengono principi attivi sim</w:t>
      </w:r>
      <w:r w:rsidR="007E7DF4" w:rsidRPr="000B61F4">
        <w:rPr>
          <w:szCs w:val="22"/>
          <w:lang w:val="it-IT"/>
        </w:rPr>
        <w:t xml:space="preserve">ili </w:t>
      </w:r>
      <w:r w:rsidR="007E7DF4" w:rsidRPr="000B61F4">
        <w:rPr>
          <w:szCs w:val="22"/>
          <w:lang w:val="it-IT"/>
        </w:rPr>
        <w:lastRenderedPageBreak/>
        <w:t>(apparten</w:t>
      </w:r>
      <w:r w:rsidRPr="000B61F4">
        <w:rPr>
          <w:szCs w:val="22"/>
          <w:lang w:val="it-IT"/>
        </w:rPr>
        <w:t xml:space="preserve">enti alla stessa classe) a quelli di </w:t>
      </w:r>
      <w:r w:rsidR="007F35BD" w:rsidRPr="000B61F4">
        <w:rPr>
          <w:szCs w:val="22"/>
          <w:lang w:val="it-IT"/>
        </w:rPr>
        <w:t xml:space="preserve">Ultibro Breezhaler </w:t>
      </w:r>
      <w:r w:rsidR="008E2DB2" w:rsidRPr="000B61F4">
        <w:rPr>
          <w:szCs w:val="22"/>
          <w:lang w:val="it-IT"/>
        </w:rPr>
        <w:t>(</w:t>
      </w:r>
      <w:r w:rsidRPr="000B61F4">
        <w:rPr>
          <w:szCs w:val="22"/>
          <w:lang w:val="it-IT"/>
        </w:rPr>
        <w:t>ve</w:t>
      </w:r>
      <w:r w:rsidR="00336F35" w:rsidRPr="000B61F4">
        <w:rPr>
          <w:szCs w:val="22"/>
          <w:lang w:val="it-IT"/>
        </w:rPr>
        <w:t>de</w:t>
      </w:r>
      <w:r w:rsidRPr="000B61F4">
        <w:rPr>
          <w:szCs w:val="22"/>
          <w:lang w:val="it-IT"/>
        </w:rPr>
        <w:t xml:space="preserve">re il paragrafo </w:t>
      </w:r>
      <w:r w:rsidR="008E2DB2" w:rsidRPr="000B61F4">
        <w:rPr>
          <w:szCs w:val="22"/>
          <w:lang w:val="it-IT"/>
        </w:rPr>
        <w:t>“</w:t>
      </w:r>
      <w:r w:rsidR="008536E0" w:rsidRPr="000B61F4">
        <w:rPr>
          <w:szCs w:val="22"/>
          <w:lang w:val="it-IT"/>
        </w:rPr>
        <w:t>Altri medicinali e Ultibro Breezhaler</w:t>
      </w:r>
      <w:r w:rsidR="008E2DB2" w:rsidRPr="000B61F4">
        <w:rPr>
          <w:szCs w:val="22"/>
          <w:lang w:val="it-IT"/>
        </w:rPr>
        <w:t>”)</w:t>
      </w:r>
      <w:r w:rsidRPr="000B61F4">
        <w:rPr>
          <w:szCs w:val="22"/>
          <w:lang w:val="it-IT"/>
        </w:rPr>
        <w:t>;</w:t>
      </w:r>
    </w:p>
    <w:p w14:paraId="62F11E46" w14:textId="77777777" w:rsidR="00623E33" w:rsidRPr="000B61F4" w:rsidRDefault="00A743DE" w:rsidP="00FD6BE8">
      <w:pPr>
        <w:widowControl w:val="0"/>
        <w:numPr>
          <w:ilvl w:val="0"/>
          <w:numId w:val="2"/>
        </w:numPr>
        <w:tabs>
          <w:tab w:val="clear" w:pos="567"/>
        </w:tabs>
        <w:spacing w:line="240" w:lineRule="auto"/>
        <w:ind w:left="567" w:hanging="567"/>
        <w:rPr>
          <w:szCs w:val="22"/>
          <w:lang w:val="it-IT"/>
        </w:rPr>
      </w:pPr>
      <w:r w:rsidRPr="000B61F4">
        <w:rPr>
          <w:szCs w:val="22"/>
          <w:lang w:val="it-IT"/>
        </w:rPr>
        <w:t>ha problemi ai reni;</w:t>
      </w:r>
    </w:p>
    <w:p w14:paraId="57233D6B" w14:textId="77777777" w:rsidR="00744334" w:rsidRPr="000B61F4" w:rsidRDefault="00A743DE" w:rsidP="00FD6BE8">
      <w:pPr>
        <w:widowControl w:val="0"/>
        <w:numPr>
          <w:ilvl w:val="0"/>
          <w:numId w:val="2"/>
        </w:numPr>
        <w:tabs>
          <w:tab w:val="clear" w:pos="567"/>
        </w:tabs>
        <w:spacing w:line="240" w:lineRule="auto"/>
        <w:ind w:left="567" w:hanging="567"/>
        <w:rPr>
          <w:szCs w:val="22"/>
          <w:lang w:val="it-IT"/>
        </w:rPr>
      </w:pPr>
      <w:r w:rsidRPr="000B61F4">
        <w:rPr>
          <w:szCs w:val="22"/>
          <w:lang w:val="it-IT"/>
        </w:rPr>
        <w:t xml:space="preserve">ha gravi </w:t>
      </w:r>
      <w:r w:rsidR="00336F35" w:rsidRPr="000B61F4">
        <w:rPr>
          <w:szCs w:val="22"/>
          <w:lang w:val="it-IT"/>
        </w:rPr>
        <w:t xml:space="preserve">problemi </w:t>
      </w:r>
      <w:r w:rsidRPr="000B61F4">
        <w:rPr>
          <w:szCs w:val="22"/>
          <w:lang w:val="it-IT"/>
        </w:rPr>
        <w:t>al fegato</w:t>
      </w:r>
    </w:p>
    <w:p w14:paraId="7DF8117A" w14:textId="77777777" w:rsidR="00C40679" w:rsidRPr="000B61F4" w:rsidRDefault="00C40679" w:rsidP="00FD6BE8">
      <w:pPr>
        <w:numPr>
          <w:ilvl w:val="0"/>
          <w:numId w:val="2"/>
        </w:numPr>
        <w:tabs>
          <w:tab w:val="clear" w:pos="567"/>
        </w:tabs>
        <w:spacing w:line="240" w:lineRule="auto"/>
        <w:ind w:left="567" w:hanging="501"/>
        <w:rPr>
          <w:szCs w:val="22"/>
          <w:lang w:val="it-IT"/>
        </w:rPr>
      </w:pPr>
      <w:r w:rsidRPr="000B61F4">
        <w:rPr>
          <w:szCs w:val="22"/>
          <w:lang w:val="it-IT"/>
        </w:rPr>
        <w:t xml:space="preserve">ha un problema agli occhi chiamato glaucoma ad angolo </w:t>
      </w:r>
      <w:r w:rsidR="005A365B" w:rsidRPr="000B61F4">
        <w:rPr>
          <w:szCs w:val="22"/>
          <w:lang w:val="it-IT"/>
        </w:rPr>
        <w:t>chiuso</w:t>
      </w:r>
      <w:r w:rsidRPr="000B61F4">
        <w:rPr>
          <w:szCs w:val="22"/>
          <w:lang w:val="it-IT"/>
        </w:rPr>
        <w:t>;</w:t>
      </w:r>
    </w:p>
    <w:p w14:paraId="30C36CD5" w14:textId="77777777" w:rsidR="00C40679" w:rsidRPr="000B61F4" w:rsidRDefault="00C40679" w:rsidP="00FD6BE8">
      <w:pPr>
        <w:numPr>
          <w:ilvl w:val="0"/>
          <w:numId w:val="2"/>
        </w:numPr>
        <w:tabs>
          <w:tab w:val="clear" w:pos="567"/>
        </w:tabs>
        <w:spacing w:line="240" w:lineRule="auto"/>
        <w:ind w:left="567" w:hanging="501"/>
        <w:rPr>
          <w:szCs w:val="22"/>
          <w:lang w:val="it-IT"/>
        </w:rPr>
      </w:pPr>
      <w:r w:rsidRPr="000B61F4">
        <w:rPr>
          <w:szCs w:val="22"/>
          <w:lang w:val="it-IT"/>
        </w:rPr>
        <w:t>ha difficoltà ad urinare.</w:t>
      </w:r>
    </w:p>
    <w:p w14:paraId="5432F66D" w14:textId="77777777" w:rsidR="00C40679" w:rsidRPr="000B61F4" w:rsidRDefault="00C40679" w:rsidP="00FD6BE8">
      <w:pPr>
        <w:widowControl w:val="0"/>
        <w:tabs>
          <w:tab w:val="clear" w:pos="567"/>
        </w:tabs>
        <w:autoSpaceDE w:val="0"/>
        <w:autoSpaceDN w:val="0"/>
        <w:adjustRightInd w:val="0"/>
        <w:spacing w:line="240" w:lineRule="auto"/>
        <w:rPr>
          <w:szCs w:val="22"/>
          <w:lang w:val="it-IT"/>
        </w:rPr>
      </w:pPr>
      <w:r w:rsidRPr="000B61F4">
        <w:rPr>
          <w:szCs w:val="22"/>
          <w:lang w:val="it-IT"/>
        </w:rPr>
        <w:t xml:space="preserve">Se uno di questi casi la riguarda </w:t>
      </w:r>
      <w:r w:rsidR="00744334" w:rsidRPr="000B61F4">
        <w:rPr>
          <w:szCs w:val="22"/>
          <w:lang w:val="it-IT"/>
        </w:rPr>
        <w:t>(o</w:t>
      </w:r>
      <w:r w:rsidRPr="000B61F4">
        <w:rPr>
          <w:szCs w:val="22"/>
          <w:lang w:val="it-IT"/>
        </w:rPr>
        <w:t xml:space="preserve"> pensa che potrebbe riguardarla</w:t>
      </w:r>
      <w:r w:rsidR="00744334" w:rsidRPr="000B61F4">
        <w:rPr>
          <w:szCs w:val="22"/>
          <w:lang w:val="it-IT"/>
        </w:rPr>
        <w:t>),</w:t>
      </w:r>
      <w:r w:rsidR="00744334" w:rsidRPr="000B61F4">
        <w:rPr>
          <w:b/>
          <w:szCs w:val="22"/>
          <w:lang w:val="it-IT"/>
        </w:rPr>
        <w:t xml:space="preserve"> </w:t>
      </w:r>
      <w:r w:rsidRPr="000B61F4">
        <w:rPr>
          <w:b/>
          <w:szCs w:val="22"/>
          <w:lang w:val="it-IT"/>
        </w:rPr>
        <w:t>s</w:t>
      </w:r>
      <w:r w:rsidRPr="000B61F4">
        <w:rPr>
          <w:b/>
          <w:szCs w:val="24"/>
          <w:lang w:val="it-IT"/>
        </w:rPr>
        <w:t>i rivolga al medico, al farmacista o all’infermiere prima di usare</w:t>
      </w:r>
      <w:r w:rsidRPr="000B61F4">
        <w:rPr>
          <w:b/>
          <w:szCs w:val="22"/>
          <w:lang w:val="it-IT"/>
        </w:rPr>
        <w:t xml:space="preserve"> </w:t>
      </w:r>
      <w:r w:rsidR="00C73B82" w:rsidRPr="000B61F4">
        <w:rPr>
          <w:b/>
          <w:szCs w:val="22"/>
          <w:lang w:val="it-IT"/>
        </w:rPr>
        <w:t>questo medicinale</w:t>
      </w:r>
      <w:r w:rsidRPr="000B61F4">
        <w:rPr>
          <w:b/>
          <w:szCs w:val="22"/>
          <w:lang w:val="it-IT"/>
        </w:rPr>
        <w:t>.</w:t>
      </w:r>
    </w:p>
    <w:p w14:paraId="4224A5A4" w14:textId="77777777" w:rsidR="00744334" w:rsidRPr="000B61F4" w:rsidRDefault="00744334" w:rsidP="00FD6BE8">
      <w:pPr>
        <w:widowControl w:val="0"/>
        <w:tabs>
          <w:tab w:val="clear" w:pos="567"/>
        </w:tabs>
        <w:autoSpaceDE w:val="0"/>
        <w:autoSpaceDN w:val="0"/>
        <w:adjustRightInd w:val="0"/>
        <w:spacing w:line="240" w:lineRule="auto"/>
        <w:rPr>
          <w:szCs w:val="22"/>
          <w:lang w:val="it-IT"/>
        </w:rPr>
      </w:pPr>
    </w:p>
    <w:p w14:paraId="12F34997" w14:textId="77777777" w:rsidR="00623E33" w:rsidRPr="000B61F4" w:rsidRDefault="00C40679" w:rsidP="00FD6BE8">
      <w:pPr>
        <w:keepNext/>
        <w:widowControl w:val="0"/>
        <w:tabs>
          <w:tab w:val="clear" w:pos="567"/>
        </w:tabs>
        <w:spacing w:line="240" w:lineRule="auto"/>
        <w:rPr>
          <w:b/>
          <w:szCs w:val="22"/>
          <w:lang w:val="it-IT"/>
        </w:rPr>
      </w:pPr>
      <w:r w:rsidRPr="000B61F4">
        <w:rPr>
          <w:b/>
          <w:szCs w:val="22"/>
          <w:lang w:val="it-IT" w:eastAsia="x-none"/>
        </w:rPr>
        <w:t xml:space="preserve">Durante il trattamento con </w:t>
      </w:r>
      <w:r w:rsidR="00B44BAA" w:rsidRPr="000B61F4">
        <w:rPr>
          <w:b/>
          <w:szCs w:val="22"/>
          <w:lang w:val="it-IT"/>
        </w:rPr>
        <w:t>Ultibro</w:t>
      </w:r>
      <w:r w:rsidR="008D7C3F" w:rsidRPr="000B61F4">
        <w:rPr>
          <w:b/>
          <w:szCs w:val="22"/>
          <w:lang w:val="it-IT"/>
        </w:rPr>
        <w:t xml:space="preserve"> Breezhaler</w:t>
      </w:r>
    </w:p>
    <w:p w14:paraId="1A5AE480" w14:textId="77777777" w:rsidR="00744334" w:rsidRPr="000B61F4" w:rsidRDefault="00C40679" w:rsidP="00BB52AE">
      <w:pPr>
        <w:keepNext/>
        <w:widowControl w:val="0"/>
        <w:numPr>
          <w:ilvl w:val="0"/>
          <w:numId w:val="3"/>
        </w:numPr>
        <w:tabs>
          <w:tab w:val="clear" w:pos="567"/>
        </w:tabs>
        <w:spacing w:line="240" w:lineRule="auto"/>
        <w:ind w:left="567" w:hanging="567"/>
        <w:rPr>
          <w:rFonts w:eastAsia="MS Mincho"/>
          <w:szCs w:val="22"/>
          <w:lang w:val="it-IT"/>
        </w:rPr>
      </w:pPr>
      <w:r w:rsidRPr="000B61F4">
        <w:rPr>
          <w:b/>
          <w:szCs w:val="22"/>
          <w:lang w:val="it-IT"/>
        </w:rPr>
        <w:t xml:space="preserve">Smetta di usare il medicinale e </w:t>
      </w:r>
      <w:r w:rsidR="00BF7685" w:rsidRPr="000B61F4">
        <w:rPr>
          <w:b/>
          <w:szCs w:val="22"/>
          <w:lang w:val="it-IT"/>
        </w:rPr>
        <w:t>chieda</w:t>
      </w:r>
      <w:r w:rsidR="00165197" w:rsidRPr="000B61F4">
        <w:rPr>
          <w:b/>
          <w:szCs w:val="22"/>
          <w:lang w:val="it-IT"/>
        </w:rPr>
        <w:t xml:space="preserve"> immediatamente assistenza medica </w:t>
      </w:r>
      <w:r w:rsidRPr="000B61F4">
        <w:rPr>
          <w:szCs w:val="22"/>
          <w:lang w:val="it-IT"/>
        </w:rPr>
        <w:t>se si verifica uno qualsiasi dei casi seguenti</w:t>
      </w:r>
      <w:r w:rsidR="00744334" w:rsidRPr="000B61F4">
        <w:rPr>
          <w:szCs w:val="22"/>
          <w:lang w:val="it-IT"/>
        </w:rPr>
        <w:t>:</w:t>
      </w:r>
    </w:p>
    <w:p w14:paraId="2BFCB048" w14:textId="77777777" w:rsidR="00744334" w:rsidRPr="000B61F4" w:rsidRDefault="007D3ADA" w:rsidP="00FD6BE8">
      <w:pPr>
        <w:widowControl w:val="0"/>
        <w:numPr>
          <w:ilvl w:val="0"/>
          <w:numId w:val="3"/>
        </w:numPr>
        <w:tabs>
          <w:tab w:val="clear" w:pos="567"/>
        </w:tabs>
        <w:spacing w:line="240" w:lineRule="auto"/>
        <w:ind w:left="1134" w:hanging="567"/>
        <w:rPr>
          <w:rFonts w:eastAsia="MS Mincho"/>
          <w:szCs w:val="22"/>
          <w:lang w:val="it-IT"/>
        </w:rPr>
      </w:pPr>
      <w:r w:rsidRPr="000B61F4">
        <w:rPr>
          <w:szCs w:val="22"/>
          <w:lang w:val="it-IT" w:eastAsia="x-none"/>
        </w:rPr>
        <w:t>dolore o fastidio agli occhi</w:t>
      </w:r>
      <w:r w:rsidRPr="000B61F4">
        <w:rPr>
          <w:rFonts w:eastAsia="MS Mincho"/>
          <w:szCs w:val="22"/>
          <w:lang w:val="it-IT"/>
        </w:rPr>
        <w:t xml:space="preserve">, offuscamento temporaneo della vista, aloni visivi o immagini colorate in associazione con occhi arrossati </w:t>
      </w:r>
      <w:r w:rsidRPr="000B61F4">
        <w:rPr>
          <w:szCs w:val="22"/>
          <w:lang w:val="it-IT"/>
        </w:rPr>
        <w:t>–</w:t>
      </w:r>
      <w:r w:rsidRPr="000B61F4">
        <w:rPr>
          <w:rFonts w:eastAsia="MS Mincho"/>
          <w:szCs w:val="22"/>
          <w:lang w:val="it-IT"/>
        </w:rPr>
        <w:t xml:space="preserve"> </w:t>
      </w:r>
      <w:r w:rsidR="00336F35" w:rsidRPr="000B61F4">
        <w:rPr>
          <w:rFonts w:eastAsia="MS Mincho"/>
          <w:szCs w:val="22"/>
          <w:lang w:val="it-IT"/>
        </w:rPr>
        <w:t xml:space="preserve">possono </w:t>
      </w:r>
      <w:r w:rsidRPr="000B61F4">
        <w:rPr>
          <w:rFonts w:eastAsia="MS Mincho"/>
          <w:szCs w:val="22"/>
          <w:lang w:val="it-IT"/>
        </w:rPr>
        <w:t xml:space="preserve">essere segni di un attacco acuto di glaucoma ad angolo </w:t>
      </w:r>
      <w:r w:rsidR="005A365B" w:rsidRPr="000B61F4">
        <w:rPr>
          <w:rFonts w:eastAsia="MS Mincho"/>
          <w:szCs w:val="22"/>
          <w:lang w:val="it-IT"/>
        </w:rPr>
        <w:t>chiuso</w:t>
      </w:r>
      <w:r w:rsidRPr="000B61F4">
        <w:rPr>
          <w:rFonts w:eastAsia="MS Mincho"/>
          <w:szCs w:val="22"/>
          <w:lang w:val="it-IT"/>
        </w:rPr>
        <w:t>;</w:t>
      </w:r>
    </w:p>
    <w:p w14:paraId="18039353" w14:textId="77777777" w:rsidR="00744334" w:rsidRPr="000B61F4" w:rsidRDefault="007D3ADA" w:rsidP="00FD6BE8">
      <w:pPr>
        <w:widowControl w:val="0"/>
        <w:numPr>
          <w:ilvl w:val="0"/>
          <w:numId w:val="3"/>
        </w:numPr>
        <w:tabs>
          <w:tab w:val="clear" w:pos="567"/>
        </w:tabs>
        <w:spacing w:line="240" w:lineRule="auto"/>
        <w:ind w:left="1134" w:hanging="567"/>
        <w:rPr>
          <w:rFonts w:eastAsia="MS Mincho"/>
          <w:szCs w:val="22"/>
          <w:lang w:val="it-IT"/>
        </w:rPr>
      </w:pPr>
      <w:r w:rsidRPr="000B61F4">
        <w:rPr>
          <w:rFonts w:eastAsia="MS Mincho"/>
          <w:szCs w:val="22"/>
          <w:lang w:val="it-IT"/>
        </w:rPr>
        <w:t>difficoltà a respirare o deglutire</w:t>
      </w:r>
      <w:r w:rsidR="00744334" w:rsidRPr="000B61F4">
        <w:rPr>
          <w:rFonts w:eastAsia="MS Mincho"/>
          <w:szCs w:val="22"/>
          <w:lang w:val="it-IT"/>
        </w:rPr>
        <w:t xml:space="preserve">, </w:t>
      </w:r>
      <w:r w:rsidRPr="000B61F4">
        <w:rPr>
          <w:rFonts w:eastAsia="MS Mincho"/>
          <w:szCs w:val="22"/>
          <w:lang w:val="it-IT"/>
        </w:rPr>
        <w:t xml:space="preserve">gonfiore della lingua, delle labbra o della faccia, </w:t>
      </w:r>
      <w:r w:rsidR="00336F35" w:rsidRPr="000B61F4">
        <w:rPr>
          <w:rFonts w:eastAsia="MS Mincho"/>
          <w:szCs w:val="22"/>
          <w:lang w:val="it-IT"/>
        </w:rPr>
        <w:t xml:space="preserve">eruzione </w:t>
      </w:r>
      <w:r w:rsidRPr="000B61F4">
        <w:rPr>
          <w:rFonts w:eastAsia="MS Mincho"/>
          <w:szCs w:val="22"/>
          <w:lang w:val="it-IT"/>
        </w:rPr>
        <w:t>cutanea</w:t>
      </w:r>
      <w:r w:rsidR="000B32DE" w:rsidRPr="000B61F4">
        <w:rPr>
          <w:rFonts w:eastAsia="MS Mincho"/>
          <w:szCs w:val="22"/>
          <w:lang w:val="it-IT"/>
        </w:rPr>
        <w:t>, prurito e orticaria</w:t>
      </w:r>
      <w:r w:rsidRPr="000B61F4">
        <w:rPr>
          <w:rFonts w:eastAsia="MS Mincho"/>
          <w:szCs w:val="22"/>
          <w:lang w:val="it-IT"/>
        </w:rPr>
        <w:t xml:space="preserve"> </w:t>
      </w:r>
      <w:r w:rsidR="008F4E22" w:rsidRPr="000B61F4">
        <w:rPr>
          <w:rFonts w:eastAsia="MS Mincho"/>
          <w:szCs w:val="22"/>
          <w:lang w:val="it-IT"/>
        </w:rPr>
        <w:t>(</w:t>
      </w:r>
      <w:r w:rsidRPr="000B61F4">
        <w:rPr>
          <w:rFonts w:eastAsia="MS Mincho"/>
          <w:szCs w:val="22"/>
          <w:lang w:val="it-IT"/>
        </w:rPr>
        <w:t>segni di una reazione allergica</w:t>
      </w:r>
      <w:r w:rsidR="008F4E22" w:rsidRPr="000B61F4">
        <w:rPr>
          <w:rFonts w:eastAsia="MS Mincho"/>
          <w:szCs w:val="22"/>
          <w:lang w:val="it-IT"/>
        </w:rPr>
        <w:t>)</w:t>
      </w:r>
      <w:r w:rsidRPr="000B61F4">
        <w:rPr>
          <w:rFonts w:eastAsia="MS Mincho"/>
          <w:szCs w:val="22"/>
          <w:lang w:val="it-IT"/>
        </w:rPr>
        <w:t>;</w:t>
      </w:r>
    </w:p>
    <w:p w14:paraId="5C379079" w14:textId="77777777" w:rsidR="00623E33" w:rsidRPr="000B61F4" w:rsidRDefault="007D3ADA" w:rsidP="00FD6BE8">
      <w:pPr>
        <w:widowControl w:val="0"/>
        <w:numPr>
          <w:ilvl w:val="0"/>
          <w:numId w:val="3"/>
        </w:numPr>
        <w:tabs>
          <w:tab w:val="clear" w:pos="567"/>
        </w:tabs>
        <w:spacing w:line="240" w:lineRule="auto"/>
        <w:ind w:left="1134" w:hanging="567"/>
        <w:rPr>
          <w:rFonts w:eastAsia="MS Mincho"/>
          <w:szCs w:val="22"/>
          <w:lang w:val="it-IT"/>
        </w:rPr>
      </w:pPr>
      <w:r w:rsidRPr="000B61F4">
        <w:rPr>
          <w:szCs w:val="22"/>
          <w:lang w:val="it-IT"/>
        </w:rPr>
        <w:t xml:space="preserve">costrizione al torace, tosse, respiro affannoso o </w:t>
      </w:r>
      <w:r w:rsidR="00F57EB9" w:rsidRPr="000B61F4">
        <w:rPr>
          <w:szCs w:val="22"/>
          <w:lang w:val="it-IT"/>
        </w:rPr>
        <w:t>mancanza di respiro</w:t>
      </w:r>
      <w:r w:rsidRPr="000B61F4">
        <w:rPr>
          <w:szCs w:val="22"/>
          <w:lang w:val="it-IT" w:eastAsia="x-none"/>
        </w:rPr>
        <w:t xml:space="preserve"> </w:t>
      </w:r>
      <w:r w:rsidRPr="000B61F4">
        <w:rPr>
          <w:szCs w:val="22"/>
          <w:lang w:val="it-IT"/>
        </w:rPr>
        <w:t>subito dopo avere usato questo medicinale</w:t>
      </w:r>
      <w:r w:rsidR="00623E33" w:rsidRPr="000B61F4">
        <w:rPr>
          <w:rFonts w:eastAsia="MS Mincho"/>
          <w:szCs w:val="22"/>
          <w:lang w:val="it-IT"/>
        </w:rPr>
        <w:t xml:space="preserve"> </w:t>
      </w:r>
      <w:r w:rsidR="00744334" w:rsidRPr="000B61F4">
        <w:rPr>
          <w:rFonts w:eastAsia="MS Mincho"/>
          <w:szCs w:val="22"/>
          <w:lang w:val="it-IT"/>
        </w:rPr>
        <w:t xml:space="preserve">– </w:t>
      </w:r>
      <w:r w:rsidR="00336F35" w:rsidRPr="000B61F4">
        <w:rPr>
          <w:szCs w:val="22"/>
          <w:lang w:val="it-IT"/>
        </w:rPr>
        <w:t xml:space="preserve">possono </w:t>
      </w:r>
      <w:r w:rsidRPr="000B61F4">
        <w:rPr>
          <w:szCs w:val="22"/>
          <w:lang w:val="it-IT"/>
        </w:rPr>
        <w:t xml:space="preserve">essere </w:t>
      </w:r>
      <w:r w:rsidR="00336F35" w:rsidRPr="000B61F4">
        <w:rPr>
          <w:szCs w:val="22"/>
          <w:lang w:val="it-IT"/>
        </w:rPr>
        <w:t xml:space="preserve">segni </w:t>
      </w:r>
      <w:r w:rsidRPr="000B61F4">
        <w:rPr>
          <w:szCs w:val="22"/>
          <w:lang w:val="it-IT"/>
        </w:rPr>
        <w:t>di una condizione chiamata broncospasmo paradosso</w:t>
      </w:r>
      <w:r w:rsidR="00623E33" w:rsidRPr="000B61F4">
        <w:rPr>
          <w:rFonts w:eastAsia="MS Mincho"/>
          <w:szCs w:val="22"/>
          <w:lang w:val="it-IT"/>
        </w:rPr>
        <w:t>.</w:t>
      </w:r>
    </w:p>
    <w:p w14:paraId="5AAE4A12" w14:textId="77777777" w:rsidR="008D7C3F" w:rsidRPr="000B61F4" w:rsidRDefault="00344F78" w:rsidP="00FD6BE8">
      <w:pPr>
        <w:widowControl w:val="0"/>
        <w:numPr>
          <w:ilvl w:val="0"/>
          <w:numId w:val="3"/>
        </w:numPr>
        <w:tabs>
          <w:tab w:val="clear" w:pos="567"/>
        </w:tabs>
        <w:spacing w:line="240" w:lineRule="auto"/>
        <w:ind w:left="567" w:hanging="567"/>
        <w:rPr>
          <w:rFonts w:eastAsia="MS Mincho"/>
          <w:szCs w:val="22"/>
          <w:lang w:val="it-IT"/>
        </w:rPr>
      </w:pPr>
      <w:r w:rsidRPr="000B61F4">
        <w:rPr>
          <w:b/>
          <w:szCs w:val="22"/>
          <w:lang w:val="it-IT"/>
        </w:rPr>
        <w:t xml:space="preserve">Informi immediatamente il medico se i suoi sintomi di BPCO </w:t>
      </w:r>
      <w:r w:rsidRPr="000B61F4">
        <w:rPr>
          <w:szCs w:val="22"/>
          <w:lang w:val="it-IT"/>
        </w:rPr>
        <w:t xml:space="preserve">come </w:t>
      </w:r>
      <w:r w:rsidR="00F57EB9" w:rsidRPr="000B61F4">
        <w:rPr>
          <w:szCs w:val="22"/>
          <w:lang w:val="it-IT"/>
        </w:rPr>
        <w:t>mancanza di respiro</w:t>
      </w:r>
      <w:r w:rsidRPr="000B61F4">
        <w:rPr>
          <w:szCs w:val="22"/>
          <w:lang w:val="it-IT"/>
        </w:rPr>
        <w:t>, respiro affannoso o tosse non migliorano o peggiorano.</w:t>
      </w:r>
    </w:p>
    <w:p w14:paraId="6B5C85C1" w14:textId="77777777" w:rsidR="00623E33" w:rsidRPr="000B61F4" w:rsidRDefault="00623E33" w:rsidP="00FD6BE8">
      <w:pPr>
        <w:widowControl w:val="0"/>
        <w:tabs>
          <w:tab w:val="clear" w:pos="567"/>
        </w:tabs>
        <w:spacing w:line="240" w:lineRule="auto"/>
        <w:rPr>
          <w:szCs w:val="22"/>
          <w:lang w:val="it-IT"/>
        </w:rPr>
      </w:pPr>
    </w:p>
    <w:p w14:paraId="5784288F" w14:textId="77777777" w:rsidR="00623E33" w:rsidRPr="000B61F4" w:rsidRDefault="00B44BAA" w:rsidP="00FD6BE8">
      <w:pPr>
        <w:widowControl w:val="0"/>
        <w:tabs>
          <w:tab w:val="clear" w:pos="567"/>
        </w:tabs>
        <w:spacing w:line="240" w:lineRule="auto"/>
        <w:rPr>
          <w:szCs w:val="22"/>
          <w:lang w:val="it-IT"/>
        </w:rPr>
      </w:pPr>
      <w:r w:rsidRPr="000B61F4">
        <w:rPr>
          <w:szCs w:val="22"/>
          <w:lang w:val="it-IT"/>
        </w:rPr>
        <w:t>Ultibro</w:t>
      </w:r>
      <w:r w:rsidR="00623E33" w:rsidRPr="000B61F4">
        <w:rPr>
          <w:szCs w:val="22"/>
          <w:lang w:val="it-IT"/>
        </w:rPr>
        <w:t xml:space="preserve"> Breezhaler </w:t>
      </w:r>
      <w:r w:rsidR="00344F78" w:rsidRPr="000B61F4">
        <w:rPr>
          <w:szCs w:val="22"/>
          <w:lang w:val="it-IT" w:eastAsia="x-none"/>
        </w:rPr>
        <w:t xml:space="preserve">è usato come terapia </w:t>
      </w:r>
      <w:r w:rsidR="00D242F4" w:rsidRPr="000B61F4">
        <w:rPr>
          <w:szCs w:val="22"/>
          <w:lang w:val="it-IT" w:eastAsia="x-none"/>
        </w:rPr>
        <w:t>continuativa</w:t>
      </w:r>
      <w:r w:rsidR="00344F78" w:rsidRPr="000B61F4">
        <w:rPr>
          <w:szCs w:val="22"/>
          <w:lang w:val="it-IT" w:eastAsia="x-none"/>
        </w:rPr>
        <w:t xml:space="preserve"> per la BPCO. Non usi questo medicinale per trattare un attacco improvviso di mancanza di respiro o affanno.</w:t>
      </w:r>
    </w:p>
    <w:p w14:paraId="0414E213" w14:textId="77777777" w:rsidR="007E4BD7" w:rsidRPr="000B61F4" w:rsidRDefault="007E4BD7" w:rsidP="00FD6BE8">
      <w:pPr>
        <w:widowControl w:val="0"/>
        <w:numPr>
          <w:ilvl w:val="12"/>
          <w:numId w:val="0"/>
        </w:numPr>
        <w:tabs>
          <w:tab w:val="clear" w:pos="567"/>
        </w:tabs>
        <w:spacing w:line="240" w:lineRule="auto"/>
        <w:rPr>
          <w:bCs/>
          <w:szCs w:val="22"/>
          <w:lang w:val="it-IT"/>
        </w:rPr>
      </w:pPr>
    </w:p>
    <w:p w14:paraId="3031AA80" w14:textId="77777777" w:rsidR="008C4BD2" w:rsidRPr="000B61F4" w:rsidRDefault="008C4BD2" w:rsidP="00FD6BE8">
      <w:pPr>
        <w:keepNext/>
        <w:widowControl w:val="0"/>
        <w:tabs>
          <w:tab w:val="clear" w:pos="567"/>
        </w:tabs>
        <w:spacing w:line="240" w:lineRule="auto"/>
        <w:rPr>
          <w:rFonts w:eastAsia="MS Gothic"/>
          <w:bCs/>
          <w:szCs w:val="22"/>
          <w:lang w:val="it-IT" w:eastAsia="ja-JP"/>
        </w:rPr>
      </w:pPr>
      <w:r w:rsidRPr="000B61F4">
        <w:rPr>
          <w:b/>
          <w:szCs w:val="22"/>
          <w:lang w:val="it-IT"/>
        </w:rPr>
        <w:t>Bambini e adolescenti</w:t>
      </w:r>
    </w:p>
    <w:p w14:paraId="7C66C1CB" w14:textId="77777777" w:rsidR="008C4BD2" w:rsidRPr="000B61F4" w:rsidRDefault="008C4BD2" w:rsidP="00FD6BE8">
      <w:pPr>
        <w:widowControl w:val="0"/>
        <w:tabs>
          <w:tab w:val="clear" w:pos="567"/>
        </w:tabs>
        <w:spacing w:line="240" w:lineRule="auto"/>
        <w:rPr>
          <w:rFonts w:eastAsia="MS Gothic"/>
          <w:bCs/>
          <w:szCs w:val="22"/>
          <w:lang w:val="it-IT" w:eastAsia="ja-JP"/>
        </w:rPr>
      </w:pPr>
      <w:r w:rsidRPr="000B61F4">
        <w:rPr>
          <w:rFonts w:eastAsia="MS Gothic"/>
          <w:bCs/>
          <w:szCs w:val="22"/>
          <w:lang w:val="it-IT" w:eastAsia="ja-JP"/>
        </w:rPr>
        <w:t>Non dia questo medicinale a bambini o adolescenti di età inferiore a 18 anni.</w:t>
      </w:r>
      <w:r w:rsidR="00165197" w:rsidRPr="000B61F4">
        <w:rPr>
          <w:rFonts w:eastAsia="MS Gothic"/>
          <w:bCs/>
          <w:szCs w:val="22"/>
          <w:lang w:val="it-IT" w:eastAsia="ja-JP"/>
        </w:rPr>
        <w:t xml:space="preserve"> </w:t>
      </w:r>
      <w:r w:rsidR="00531DEB" w:rsidRPr="000B61F4">
        <w:rPr>
          <w:rFonts w:eastAsia="MS Gothic"/>
          <w:bCs/>
          <w:szCs w:val="22"/>
          <w:lang w:val="it-IT" w:eastAsia="ja-JP"/>
        </w:rPr>
        <w:t>Il motivo è che questo medicinale non è stato studiato in questa fascia di età.</w:t>
      </w:r>
    </w:p>
    <w:p w14:paraId="0D258C06" w14:textId="77777777" w:rsidR="000A262C" w:rsidRPr="000B61F4" w:rsidRDefault="000A262C" w:rsidP="00FD6BE8">
      <w:pPr>
        <w:widowControl w:val="0"/>
        <w:tabs>
          <w:tab w:val="clear" w:pos="567"/>
        </w:tabs>
        <w:spacing w:line="240" w:lineRule="auto"/>
        <w:rPr>
          <w:rFonts w:eastAsia="MS Gothic"/>
          <w:bCs/>
          <w:szCs w:val="22"/>
          <w:lang w:val="it-IT" w:eastAsia="ja-JP"/>
        </w:rPr>
      </w:pPr>
    </w:p>
    <w:p w14:paraId="74797EA5" w14:textId="77777777" w:rsidR="009A4D0A" w:rsidRPr="000B61F4" w:rsidRDefault="008C4BD2" w:rsidP="00FD6BE8">
      <w:pPr>
        <w:pStyle w:val="Nottoc-headings"/>
        <w:keepLines w:val="0"/>
        <w:widowControl w:val="0"/>
        <w:spacing w:before="0" w:after="0"/>
        <w:rPr>
          <w:rFonts w:ascii="Times New Roman" w:hAnsi="Times New Roman"/>
          <w:sz w:val="22"/>
          <w:szCs w:val="22"/>
          <w:lang w:val="it-IT"/>
        </w:rPr>
      </w:pPr>
      <w:r w:rsidRPr="000B61F4">
        <w:rPr>
          <w:rFonts w:ascii="Times New Roman" w:hAnsi="Times New Roman"/>
          <w:sz w:val="22"/>
          <w:szCs w:val="22"/>
          <w:lang w:val="it-IT"/>
        </w:rPr>
        <w:t xml:space="preserve">Altri medicinali e </w:t>
      </w:r>
      <w:r w:rsidR="00FE70B8" w:rsidRPr="000B61F4">
        <w:rPr>
          <w:rFonts w:ascii="Times New Roman" w:hAnsi="Times New Roman"/>
          <w:sz w:val="22"/>
          <w:szCs w:val="22"/>
          <w:lang w:val="it-IT"/>
        </w:rPr>
        <w:t>Ultibro</w:t>
      </w:r>
      <w:r w:rsidR="009A4D0A" w:rsidRPr="000B61F4">
        <w:rPr>
          <w:rFonts w:ascii="Times New Roman" w:hAnsi="Times New Roman"/>
          <w:sz w:val="22"/>
          <w:szCs w:val="22"/>
          <w:lang w:val="it-IT"/>
        </w:rPr>
        <w:t xml:space="preserve"> Breezhaler</w:t>
      </w:r>
    </w:p>
    <w:p w14:paraId="73FC702E" w14:textId="77777777" w:rsidR="009A4D0A" w:rsidRPr="000B61F4" w:rsidRDefault="008C4BD2" w:rsidP="00BB52AE">
      <w:pPr>
        <w:pStyle w:val="Text"/>
        <w:keepNext/>
        <w:widowControl w:val="0"/>
        <w:spacing w:before="0"/>
        <w:jc w:val="left"/>
        <w:rPr>
          <w:sz w:val="22"/>
          <w:szCs w:val="22"/>
          <w:lang w:val="it-IT"/>
        </w:rPr>
      </w:pPr>
      <w:r w:rsidRPr="000B61F4">
        <w:rPr>
          <w:sz w:val="22"/>
          <w:szCs w:val="22"/>
          <w:lang w:val="it-IT"/>
        </w:rPr>
        <w:t>Informi il medico o il farmacista se sta usando, ha recentemente usato o potrebbe usare qualsiasi altro medicinale.</w:t>
      </w:r>
    </w:p>
    <w:p w14:paraId="366898CF" w14:textId="77777777" w:rsidR="009A4D0A" w:rsidRPr="000B61F4" w:rsidRDefault="008C4BD2" w:rsidP="00FD6BE8">
      <w:pPr>
        <w:pStyle w:val="Text"/>
        <w:keepNext/>
        <w:widowControl w:val="0"/>
        <w:spacing w:before="0"/>
        <w:jc w:val="left"/>
        <w:rPr>
          <w:sz w:val="22"/>
          <w:szCs w:val="22"/>
          <w:lang w:val="it-IT"/>
        </w:rPr>
      </w:pPr>
      <w:r w:rsidRPr="000B61F4">
        <w:rPr>
          <w:sz w:val="22"/>
          <w:szCs w:val="22"/>
          <w:lang w:val="it-IT"/>
        </w:rPr>
        <w:t>In particolare, informi il medico se sta prendendo:</w:t>
      </w:r>
    </w:p>
    <w:p w14:paraId="65BB2007" w14:textId="77777777" w:rsidR="008E2DB2" w:rsidRPr="000B61F4" w:rsidRDefault="008C4BD2" w:rsidP="00FD6BE8">
      <w:pPr>
        <w:widowControl w:val="0"/>
        <w:numPr>
          <w:ilvl w:val="0"/>
          <w:numId w:val="2"/>
        </w:numPr>
        <w:tabs>
          <w:tab w:val="clear" w:pos="567"/>
        </w:tabs>
        <w:spacing w:line="240" w:lineRule="auto"/>
        <w:ind w:left="567" w:hanging="567"/>
        <w:rPr>
          <w:lang w:val="it-IT"/>
        </w:rPr>
      </w:pPr>
      <w:r w:rsidRPr="000B61F4">
        <w:rPr>
          <w:lang w:val="it-IT"/>
        </w:rPr>
        <w:t xml:space="preserve">qualsiasi medicinale che </w:t>
      </w:r>
      <w:r w:rsidR="005B1F46" w:rsidRPr="000B61F4">
        <w:rPr>
          <w:lang w:val="it-IT"/>
        </w:rPr>
        <w:t xml:space="preserve">può essere </w:t>
      </w:r>
      <w:r w:rsidRPr="000B61F4">
        <w:rPr>
          <w:lang w:val="it-IT"/>
        </w:rPr>
        <w:t xml:space="preserve">simile a </w:t>
      </w:r>
      <w:r w:rsidR="007F35BD" w:rsidRPr="000B61F4">
        <w:rPr>
          <w:lang w:val="it-IT"/>
        </w:rPr>
        <w:t>Ultibro Breezhaler</w:t>
      </w:r>
      <w:r w:rsidR="00020F58" w:rsidRPr="000B61F4">
        <w:rPr>
          <w:lang w:val="it-IT"/>
        </w:rPr>
        <w:t xml:space="preserve"> </w:t>
      </w:r>
      <w:r w:rsidR="000A262C" w:rsidRPr="000B61F4">
        <w:rPr>
          <w:lang w:val="it-IT"/>
        </w:rPr>
        <w:t>(contiene principi attivi simili)</w:t>
      </w:r>
      <w:r w:rsidR="005B1F46" w:rsidRPr="000B61F4">
        <w:rPr>
          <w:lang w:val="it-IT"/>
        </w:rPr>
        <w:t>.</w:t>
      </w:r>
    </w:p>
    <w:p w14:paraId="56C89CC9" w14:textId="77777777" w:rsidR="009A4D0A" w:rsidRPr="000B61F4" w:rsidRDefault="008C4BD2" w:rsidP="00FD6BE8">
      <w:pPr>
        <w:widowControl w:val="0"/>
        <w:numPr>
          <w:ilvl w:val="0"/>
          <w:numId w:val="2"/>
        </w:numPr>
        <w:tabs>
          <w:tab w:val="clear" w:pos="567"/>
        </w:tabs>
        <w:spacing w:line="240" w:lineRule="auto"/>
        <w:ind w:left="567" w:hanging="567"/>
        <w:rPr>
          <w:szCs w:val="22"/>
          <w:lang w:val="it-IT"/>
        </w:rPr>
      </w:pPr>
      <w:r w:rsidRPr="000B61F4">
        <w:rPr>
          <w:szCs w:val="22"/>
          <w:lang w:val="it-IT"/>
        </w:rPr>
        <w:t>medicinali chiamati beta bloccanti</w:t>
      </w:r>
      <w:r w:rsidR="005B1F46" w:rsidRPr="000B61F4">
        <w:rPr>
          <w:szCs w:val="22"/>
          <w:lang w:val="it-IT"/>
        </w:rPr>
        <w:t xml:space="preserve"> che possono essere</w:t>
      </w:r>
      <w:r w:rsidRPr="000B61F4">
        <w:rPr>
          <w:szCs w:val="22"/>
          <w:lang w:val="it-IT"/>
        </w:rPr>
        <w:t xml:space="preserve"> utilizzati per la pressione alta o altri problemi al cuore (come il propranololo) o per una malattia degli occhi chiamata glaucoma (come il timololo)</w:t>
      </w:r>
      <w:r w:rsidR="005B1F46" w:rsidRPr="000B61F4">
        <w:rPr>
          <w:szCs w:val="22"/>
          <w:lang w:val="it-IT"/>
        </w:rPr>
        <w:t>.</w:t>
      </w:r>
    </w:p>
    <w:p w14:paraId="6933A89A" w14:textId="77777777" w:rsidR="009A4D0A" w:rsidRPr="000B61F4" w:rsidRDefault="008C4BD2" w:rsidP="00BB52AE">
      <w:pPr>
        <w:keepNext/>
        <w:widowControl w:val="0"/>
        <w:numPr>
          <w:ilvl w:val="0"/>
          <w:numId w:val="2"/>
        </w:numPr>
        <w:tabs>
          <w:tab w:val="clear" w:pos="567"/>
        </w:tabs>
        <w:spacing w:line="240" w:lineRule="auto"/>
        <w:ind w:left="567" w:hanging="567"/>
        <w:rPr>
          <w:szCs w:val="22"/>
          <w:lang w:val="it-IT"/>
        </w:rPr>
      </w:pPr>
      <w:r w:rsidRPr="000B61F4">
        <w:rPr>
          <w:szCs w:val="22"/>
          <w:lang w:val="it-IT"/>
        </w:rPr>
        <w:t>medicinali che abbassano il livello di potassio nel sangue. Questi comprendono:</w:t>
      </w:r>
    </w:p>
    <w:p w14:paraId="7DD81720" w14:textId="77777777" w:rsidR="009A4D0A" w:rsidRPr="000B61F4" w:rsidRDefault="008C4BD2" w:rsidP="00FD6BE8">
      <w:pPr>
        <w:widowControl w:val="0"/>
        <w:numPr>
          <w:ilvl w:val="0"/>
          <w:numId w:val="2"/>
        </w:numPr>
        <w:tabs>
          <w:tab w:val="clear" w:pos="567"/>
        </w:tabs>
        <w:spacing w:line="240" w:lineRule="auto"/>
        <w:ind w:left="1134" w:hanging="567"/>
        <w:rPr>
          <w:szCs w:val="22"/>
          <w:lang w:val="it-IT"/>
        </w:rPr>
      </w:pPr>
      <w:r w:rsidRPr="000B61F4">
        <w:rPr>
          <w:szCs w:val="22"/>
          <w:lang w:val="it-IT"/>
        </w:rPr>
        <w:t>gli steroidi (ad es. il prednisolone),</w:t>
      </w:r>
    </w:p>
    <w:p w14:paraId="65FC1824" w14:textId="77777777" w:rsidR="009A4D0A" w:rsidRPr="000B61F4" w:rsidRDefault="008C4BD2" w:rsidP="00FD6BE8">
      <w:pPr>
        <w:widowControl w:val="0"/>
        <w:numPr>
          <w:ilvl w:val="0"/>
          <w:numId w:val="2"/>
        </w:numPr>
        <w:tabs>
          <w:tab w:val="clear" w:pos="567"/>
        </w:tabs>
        <w:spacing w:line="240" w:lineRule="auto"/>
        <w:ind w:left="1134" w:hanging="567"/>
        <w:rPr>
          <w:szCs w:val="22"/>
          <w:lang w:val="it-IT"/>
        </w:rPr>
      </w:pPr>
      <w:r w:rsidRPr="000B61F4">
        <w:rPr>
          <w:szCs w:val="22"/>
          <w:lang w:val="it-IT"/>
        </w:rPr>
        <w:t>i diuretici utilizzati per la pressione alta, come l’idroclorotiazide,</w:t>
      </w:r>
    </w:p>
    <w:p w14:paraId="1336FE1D" w14:textId="77777777" w:rsidR="009A4D0A" w:rsidRPr="000B61F4" w:rsidRDefault="008C4BD2" w:rsidP="00FD6BE8">
      <w:pPr>
        <w:widowControl w:val="0"/>
        <w:numPr>
          <w:ilvl w:val="0"/>
          <w:numId w:val="2"/>
        </w:numPr>
        <w:tabs>
          <w:tab w:val="clear" w:pos="567"/>
        </w:tabs>
        <w:spacing w:line="240" w:lineRule="auto"/>
        <w:ind w:left="1134" w:hanging="567"/>
        <w:rPr>
          <w:szCs w:val="22"/>
          <w:lang w:val="it-IT"/>
        </w:rPr>
      </w:pPr>
      <w:r w:rsidRPr="000B61F4">
        <w:rPr>
          <w:szCs w:val="22"/>
          <w:lang w:val="it-IT"/>
        </w:rPr>
        <w:t>medicinali per problemi respiratori (come la teofillina)</w:t>
      </w:r>
      <w:r w:rsidR="009A4D0A" w:rsidRPr="000B61F4">
        <w:rPr>
          <w:szCs w:val="22"/>
          <w:lang w:val="it-IT"/>
        </w:rPr>
        <w:t>.</w:t>
      </w:r>
    </w:p>
    <w:p w14:paraId="3FBF5AA1" w14:textId="77777777" w:rsidR="001E26C9" w:rsidRPr="000B61F4" w:rsidRDefault="001E26C9" w:rsidP="00FD6BE8">
      <w:pPr>
        <w:widowControl w:val="0"/>
        <w:numPr>
          <w:ilvl w:val="12"/>
          <w:numId w:val="0"/>
        </w:numPr>
        <w:tabs>
          <w:tab w:val="clear" w:pos="567"/>
        </w:tabs>
        <w:spacing w:line="240" w:lineRule="auto"/>
        <w:ind w:right="-2"/>
        <w:rPr>
          <w:szCs w:val="22"/>
          <w:lang w:val="it-IT"/>
        </w:rPr>
      </w:pPr>
    </w:p>
    <w:p w14:paraId="2B049FE4" w14:textId="77777777" w:rsidR="007E4BD7" w:rsidRPr="000B61F4" w:rsidRDefault="002C006B" w:rsidP="00FD6BE8">
      <w:pPr>
        <w:keepNext/>
        <w:widowControl w:val="0"/>
        <w:tabs>
          <w:tab w:val="clear" w:pos="567"/>
        </w:tabs>
        <w:spacing w:line="240" w:lineRule="auto"/>
        <w:rPr>
          <w:rFonts w:eastAsia="MS Gothic"/>
          <w:b/>
          <w:bCs/>
          <w:szCs w:val="22"/>
          <w:lang w:val="it-IT" w:eastAsia="ja-JP"/>
        </w:rPr>
      </w:pPr>
      <w:r w:rsidRPr="000B61F4">
        <w:rPr>
          <w:b/>
          <w:szCs w:val="22"/>
          <w:lang w:val="it-IT"/>
        </w:rPr>
        <w:t>Gravidanza e allattamento</w:t>
      </w:r>
    </w:p>
    <w:p w14:paraId="6B76B9A7" w14:textId="77777777" w:rsidR="002C006B" w:rsidRPr="000B61F4" w:rsidRDefault="002C006B" w:rsidP="00FD6BE8">
      <w:pPr>
        <w:widowControl w:val="0"/>
        <w:numPr>
          <w:ilvl w:val="12"/>
          <w:numId w:val="0"/>
        </w:numPr>
        <w:tabs>
          <w:tab w:val="clear" w:pos="567"/>
        </w:tabs>
        <w:spacing w:line="240" w:lineRule="auto"/>
        <w:ind w:right="-2"/>
        <w:rPr>
          <w:szCs w:val="22"/>
          <w:lang w:val="it-IT"/>
        </w:rPr>
      </w:pPr>
      <w:r w:rsidRPr="000B61F4">
        <w:rPr>
          <w:szCs w:val="22"/>
          <w:lang w:val="it-IT"/>
        </w:rPr>
        <w:t>Non ci sono dati sull’uso di questo medicinale</w:t>
      </w:r>
      <w:r w:rsidR="00336F35" w:rsidRPr="000B61F4">
        <w:rPr>
          <w:szCs w:val="22"/>
          <w:lang w:val="it-IT"/>
        </w:rPr>
        <w:t xml:space="preserve"> </w:t>
      </w:r>
      <w:r w:rsidRPr="000B61F4">
        <w:rPr>
          <w:szCs w:val="22"/>
          <w:lang w:val="it-IT"/>
        </w:rPr>
        <w:t xml:space="preserve">in gravidanza e non è noto se i principi </w:t>
      </w:r>
      <w:r w:rsidR="00336F35" w:rsidRPr="000B61F4">
        <w:rPr>
          <w:szCs w:val="22"/>
          <w:lang w:val="it-IT"/>
        </w:rPr>
        <w:t xml:space="preserve">attivi </w:t>
      </w:r>
      <w:r w:rsidR="002559A1" w:rsidRPr="000B61F4">
        <w:rPr>
          <w:szCs w:val="22"/>
          <w:lang w:val="it-IT"/>
        </w:rPr>
        <w:t>di questo medicinale passi</w:t>
      </w:r>
      <w:r w:rsidR="00336F35" w:rsidRPr="000B61F4">
        <w:rPr>
          <w:szCs w:val="22"/>
          <w:lang w:val="it-IT"/>
        </w:rPr>
        <w:t>no</w:t>
      </w:r>
      <w:r w:rsidRPr="000B61F4">
        <w:rPr>
          <w:szCs w:val="22"/>
          <w:lang w:val="it-IT"/>
        </w:rPr>
        <w:t xml:space="preserve"> nel latte materno</w:t>
      </w:r>
      <w:r w:rsidRPr="000B61F4">
        <w:rPr>
          <w:rFonts w:eastAsia="SimSun"/>
          <w:color w:val="000000"/>
          <w:szCs w:val="22"/>
          <w:lang w:val="it-IT" w:eastAsia="zh-CN"/>
        </w:rPr>
        <w:t>.</w:t>
      </w:r>
      <w:r w:rsidR="00531DEB" w:rsidRPr="000B61F4">
        <w:rPr>
          <w:rFonts w:eastAsia="SimSun"/>
          <w:color w:val="000000"/>
          <w:szCs w:val="22"/>
          <w:lang w:val="it-IT" w:eastAsia="zh-CN"/>
        </w:rPr>
        <w:t xml:space="preserve"> L’indacaterolo, uno dei principi attivi</w:t>
      </w:r>
      <w:r w:rsidR="009C22F9" w:rsidRPr="000B61F4">
        <w:rPr>
          <w:rFonts w:eastAsia="SimSun"/>
          <w:color w:val="000000"/>
          <w:szCs w:val="22"/>
          <w:lang w:val="it-IT" w:eastAsia="zh-CN"/>
        </w:rPr>
        <w:t xml:space="preserve"> contenuti in</w:t>
      </w:r>
      <w:r w:rsidR="00531DEB" w:rsidRPr="000B61F4">
        <w:rPr>
          <w:rFonts w:eastAsia="SimSun"/>
          <w:color w:val="000000"/>
          <w:szCs w:val="22"/>
          <w:lang w:val="it-IT" w:eastAsia="zh-CN"/>
        </w:rPr>
        <w:t xml:space="preserve"> Ultibro Breezhaler, può </w:t>
      </w:r>
      <w:r w:rsidR="00E93101" w:rsidRPr="000B61F4">
        <w:rPr>
          <w:rFonts w:eastAsia="SimSun"/>
          <w:color w:val="000000"/>
          <w:szCs w:val="22"/>
          <w:lang w:val="it-IT" w:eastAsia="zh-CN"/>
        </w:rPr>
        <w:t>inibire il travaglio</w:t>
      </w:r>
      <w:r w:rsidR="009B06E9" w:rsidRPr="000B61F4">
        <w:rPr>
          <w:rFonts w:eastAsia="SimSun"/>
          <w:color w:val="000000"/>
          <w:szCs w:val="22"/>
          <w:lang w:val="it-IT" w:eastAsia="zh-CN"/>
        </w:rPr>
        <w:t xml:space="preserve"> a causa de</w:t>
      </w:r>
      <w:r w:rsidR="00C01D60" w:rsidRPr="000B61F4">
        <w:rPr>
          <w:rFonts w:eastAsia="SimSun"/>
          <w:color w:val="000000"/>
          <w:szCs w:val="22"/>
          <w:lang w:val="it-IT" w:eastAsia="zh-CN"/>
        </w:rPr>
        <w:t>l</w:t>
      </w:r>
      <w:r w:rsidR="009B06E9" w:rsidRPr="000B61F4">
        <w:rPr>
          <w:rFonts w:eastAsia="SimSun"/>
          <w:color w:val="000000"/>
          <w:szCs w:val="22"/>
          <w:lang w:val="it-IT" w:eastAsia="zh-CN"/>
        </w:rPr>
        <w:t xml:space="preserve"> suo effett</w:t>
      </w:r>
      <w:r w:rsidR="00C01D60" w:rsidRPr="000B61F4">
        <w:rPr>
          <w:rFonts w:eastAsia="SimSun"/>
          <w:color w:val="000000"/>
          <w:szCs w:val="22"/>
          <w:lang w:val="it-IT" w:eastAsia="zh-CN"/>
        </w:rPr>
        <w:t>o</w:t>
      </w:r>
      <w:r w:rsidR="009B06E9" w:rsidRPr="000B61F4">
        <w:rPr>
          <w:rFonts w:eastAsia="SimSun"/>
          <w:color w:val="000000"/>
          <w:szCs w:val="22"/>
          <w:lang w:val="it-IT" w:eastAsia="zh-CN"/>
        </w:rPr>
        <w:t xml:space="preserve"> sull’utero.</w:t>
      </w:r>
    </w:p>
    <w:p w14:paraId="44BD34FA" w14:textId="77777777" w:rsidR="007E4BD7" w:rsidRPr="000B61F4" w:rsidRDefault="007E4BD7" w:rsidP="00FD6BE8">
      <w:pPr>
        <w:widowControl w:val="0"/>
        <w:numPr>
          <w:ilvl w:val="12"/>
          <w:numId w:val="0"/>
        </w:numPr>
        <w:tabs>
          <w:tab w:val="clear" w:pos="567"/>
        </w:tabs>
        <w:spacing w:line="240" w:lineRule="auto"/>
        <w:rPr>
          <w:szCs w:val="22"/>
          <w:lang w:val="it-IT"/>
        </w:rPr>
      </w:pPr>
    </w:p>
    <w:p w14:paraId="29A637A8" w14:textId="77777777" w:rsidR="002C006B" w:rsidRPr="000B61F4" w:rsidRDefault="002C006B" w:rsidP="00FD6BE8">
      <w:pPr>
        <w:widowControl w:val="0"/>
        <w:numPr>
          <w:ilvl w:val="12"/>
          <w:numId w:val="0"/>
        </w:numPr>
        <w:tabs>
          <w:tab w:val="clear" w:pos="567"/>
        </w:tabs>
        <w:spacing w:line="240" w:lineRule="auto"/>
        <w:rPr>
          <w:szCs w:val="22"/>
          <w:lang w:val="it-IT"/>
        </w:rPr>
      </w:pPr>
      <w:r w:rsidRPr="000B61F4">
        <w:rPr>
          <w:szCs w:val="22"/>
          <w:lang w:val="it-IT"/>
        </w:rPr>
        <w:t>Se è in corso una gravidanza o se sta allattando, se sospetta o sta pianificando una gravidanza, chieda consiglio al medico o al farmacista prima di prendere questo medicinale. Non deve prendere Ultibro Breezhaler a meno che le sia stato consigliato dal medico.</w:t>
      </w:r>
    </w:p>
    <w:p w14:paraId="68B203E4" w14:textId="77777777" w:rsidR="009A4D0A" w:rsidRPr="000B61F4" w:rsidRDefault="009A4D0A" w:rsidP="00FD6BE8">
      <w:pPr>
        <w:pStyle w:val="Text"/>
        <w:widowControl w:val="0"/>
        <w:spacing w:before="0"/>
        <w:jc w:val="left"/>
        <w:rPr>
          <w:sz w:val="22"/>
          <w:szCs w:val="22"/>
          <w:lang w:val="it-IT"/>
        </w:rPr>
      </w:pPr>
    </w:p>
    <w:p w14:paraId="104C3632" w14:textId="77777777" w:rsidR="002C006B" w:rsidRPr="000B61F4" w:rsidRDefault="002C006B" w:rsidP="00FD6BE8">
      <w:pPr>
        <w:keepNext/>
        <w:widowControl w:val="0"/>
        <w:tabs>
          <w:tab w:val="clear" w:pos="567"/>
        </w:tabs>
        <w:spacing w:line="240" w:lineRule="auto"/>
        <w:rPr>
          <w:rFonts w:eastAsia="MS Gothic"/>
          <w:b/>
          <w:bCs/>
          <w:szCs w:val="22"/>
          <w:lang w:val="it-IT" w:eastAsia="ja-JP"/>
        </w:rPr>
      </w:pPr>
      <w:r w:rsidRPr="000B61F4">
        <w:rPr>
          <w:b/>
          <w:szCs w:val="22"/>
          <w:lang w:val="it-IT"/>
        </w:rPr>
        <w:t>Guida di veicoli e utilizzo di macchinari</w:t>
      </w:r>
    </w:p>
    <w:p w14:paraId="56C7D303" w14:textId="77777777" w:rsidR="002C006B" w:rsidRPr="000B61F4" w:rsidRDefault="002C006B" w:rsidP="00FD6BE8">
      <w:pPr>
        <w:widowControl w:val="0"/>
        <w:numPr>
          <w:ilvl w:val="12"/>
          <w:numId w:val="0"/>
        </w:numPr>
        <w:tabs>
          <w:tab w:val="clear" w:pos="567"/>
        </w:tabs>
        <w:spacing w:line="240" w:lineRule="auto"/>
        <w:ind w:right="-2"/>
        <w:rPr>
          <w:rFonts w:eastAsia="SimSun"/>
          <w:szCs w:val="22"/>
          <w:lang w:val="it-IT"/>
        </w:rPr>
      </w:pPr>
      <w:r w:rsidRPr="000B61F4">
        <w:rPr>
          <w:szCs w:val="22"/>
          <w:lang w:val="it-IT"/>
        </w:rPr>
        <w:t>È</w:t>
      </w:r>
      <w:r w:rsidRPr="000B61F4">
        <w:rPr>
          <w:szCs w:val="22"/>
          <w:lang w:val="it-IT" w:bidi="th-TH"/>
        </w:rPr>
        <w:t xml:space="preserve"> improbabile che </w:t>
      </w:r>
      <w:r w:rsidRPr="000B61F4">
        <w:rPr>
          <w:rFonts w:eastAsia="SimSun"/>
          <w:szCs w:val="22"/>
          <w:lang w:val="it-IT"/>
        </w:rPr>
        <w:t xml:space="preserve">questo medicinale </w:t>
      </w:r>
      <w:r w:rsidRPr="000B61F4">
        <w:rPr>
          <w:szCs w:val="22"/>
          <w:lang w:val="it-IT" w:bidi="th-TH"/>
        </w:rPr>
        <w:t>alteri la capacità di guidare veicoli e utilizzare macchinari.</w:t>
      </w:r>
      <w:r w:rsidR="005B1F46" w:rsidRPr="000B61F4">
        <w:rPr>
          <w:szCs w:val="22"/>
          <w:lang w:val="it-IT" w:bidi="th-TH"/>
        </w:rPr>
        <w:t xml:space="preserve"> Tuttavia, questo medicinale può provocare </w:t>
      </w:r>
      <w:r w:rsidR="008B2787" w:rsidRPr="000B61F4">
        <w:rPr>
          <w:szCs w:val="22"/>
          <w:lang w:val="it-IT" w:bidi="th-TH"/>
        </w:rPr>
        <w:t>capogiri</w:t>
      </w:r>
      <w:r w:rsidR="005B1F46" w:rsidRPr="000B61F4">
        <w:rPr>
          <w:szCs w:val="22"/>
          <w:lang w:val="it-IT" w:bidi="th-TH"/>
        </w:rPr>
        <w:t xml:space="preserve"> (vedere paragrafo</w:t>
      </w:r>
      <w:r w:rsidR="005B1F46" w:rsidRPr="000B61F4">
        <w:rPr>
          <w:rFonts w:eastAsia="SimSun"/>
          <w:szCs w:val="22"/>
          <w:lang w:val="it-IT"/>
        </w:rPr>
        <w:t xml:space="preserve"> 4). </w:t>
      </w:r>
      <w:r w:rsidR="000742C2" w:rsidRPr="000B61F4">
        <w:rPr>
          <w:rFonts w:eastAsia="SimSun"/>
          <w:szCs w:val="22"/>
          <w:lang w:val="it-IT"/>
        </w:rPr>
        <w:t xml:space="preserve">Se avverte </w:t>
      </w:r>
      <w:r w:rsidR="008B2787" w:rsidRPr="000B61F4">
        <w:rPr>
          <w:szCs w:val="22"/>
          <w:lang w:val="it-IT" w:bidi="th-TH"/>
        </w:rPr>
        <w:t>capogiri</w:t>
      </w:r>
      <w:r w:rsidR="000742C2" w:rsidRPr="000B61F4">
        <w:rPr>
          <w:rFonts w:eastAsia="SimSun"/>
          <w:szCs w:val="22"/>
          <w:lang w:val="it-IT"/>
        </w:rPr>
        <w:t xml:space="preserve"> quando assume questo medicinale, non guidi o non usi macchinari.</w:t>
      </w:r>
    </w:p>
    <w:p w14:paraId="4AF6F26E" w14:textId="77777777" w:rsidR="007E4BD7" w:rsidRPr="000B61F4" w:rsidRDefault="007E4BD7" w:rsidP="00FD6BE8">
      <w:pPr>
        <w:widowControl w:val="0"/>
        <w:tabs>
          <w:tab w:val="clear" w:pos="567"/>
        </w:tabs>
        <w:spacing w:line="240" w:lineRule="auto"/>
        <w:rPr>
          <w:szCs w:val="22"/>
          <w:lang w:val="it-IT"/>
        </w:rPr>
      </w:pPr>
    </w:p>
    <w:p w14:paraId="7EBF45B7" w14:textId="77777777" w:rsidR="007E4BD7" w:rsidRPr="000B61F4" w:rsidRDefault="00857708" w:rsidP="00FD6BE8">
      <w:pPr>
        <w:keepNext/>
        <w:widowControl w:val="0"/>
        <w:tabs>
          <w:tab w:val="clear" w:pos="567"/>
        </w:tabs>
        <w:spacing w:line="240" w:lineRule="auto"/>
        <w:rPr>
          <w:rFonts w:eastAsia="MS Gothic"/>
          <w:b/>
          <w:bCs/>
          <w:szCs w:val="22"/>
          <w:lang w:val="it-IT" w:eastAsia="ja-JP"/>
        </w:rPr>
      </w:pPr>
      <w:r w:rsidRPr="000B61F4">
        <w:rPr>
          <w:rFonts w:eastAsia="MS Gothic"/>
          <w:b/>
          <w:bCs/>
          <w:szCs w:val="22"/>
          <w:lang w:val="it-IT" w:eastAsia="ja-JP"/>
        </w:rPr>
        <w:lastRenderedPageBreak/>
        <w:t>Ultibro</w:t>
      </w:r>
      <w:r w:rsidR="007E4BD7" w:rsidRPr="000B61F4">
        <w:rPr>
          <w:rFonts w:eastAsia="MS Gothic"/>
          <w:b/>
          <w:bCs/>
          <w:szCs w:val="22"/>
          <w:lang w:val="it-IT" w:eastAsia="ja-JP"/>
        </w:rPr>
        <w:t xml:space="preserve"> Breezhaler </w:t>
      </w:r>
      <w:r w:rsidR="00D062AB" w:rsidRPr="000B61F4">
        <w:rPr>
          <w:rFonts w:eastAsia="MS Gothic"/>
          <w:b/>
          <w:bCs/>
          <w:szCs w:val="22"/>
          <w:lang w:val="it-IT" w:eastAsia="ja-JP"/>
        </w:rPr>
        <w:t>contiene lattosio</w:t>
      </w:r>
    </w:p>
    <w:p w14:paraId="0AE282EE" w14:textId="77777777" w:rsidR="00D062AB" w:rsidRPr="000B61F4" w:rsidRDefault="00D062AB" w:rsidP="00FD6BE8">
      <w:pPr>
        <w:tabs>
          <w:tab w:val="clear" w:pos="567"/>
        </w:tabs>
        <w:spacing w:line="240" w:lineRule="auto"/>
        <w:rPr>
          <w:color w:val="000000"/>
          <w:lang w:val="it-IT"/>
        </w:rPr>
      </w:pPr>
      <w:r w:rsidRPr="000B61F4">
        <w:rPr>
          <w:szCs w:val="22"/>
          <w:lang w:val="it-IT" w:eastAsia="en-GB"/>
        </w:rPr>
        <w:t>Questo medicinale contiene lattosio (23,5 mg</w:t>
      </w:r>
      <w:r w:rsidR="001F160D" w:rsidRPr="000B61F4">
        <w:rPr>
          <w:szCs w:val="22"/>
          <w:lang w:val="it-IT" w:eastAsia="en-GB"/>
        </w:rPr>
        <w:t xml:space="preserve"> per capsula</w:t>
      </w:r>
      <w:r w:rsidRPr="000B61F4">
        <w:rPr>
          <w:szCs w:val="22"/>
          <w:lang w:val="it-IT" w:eastAsia="en-GB"/>
        </w:rPr>
        <w:t>)</w:t>
      </w:r>
      <w:r w:rsidRPr="000B61F4">
        <w:rPr>
          <w:szCs w:val="22"/>
          <w:lang w:val="it-IT"/>
        </w:rPr>
        <w:t>. Se il medico le ha diagnosticato una intolleranza ad alcuni zuccheri, lo contatti prima di prendere questo medicinale.</w:t>
      </w:r>
    </w:p>
    <w:p w14:paraId="2EC5AB45" w14:textId="77777777" w:rsidR="007E4BD7" w:rsidRPr="000B61F4" w:rsidRDefault="007E4BD7" w:rsidP="00FD6BE8">
      <w:pPr>
        <w:widowControl w:val="0"/>
        <w:tabs>
          <w:tab w:val="clear" w:pos="567"/>
        </w:tabs>
        <w:spacing w:line="240" w:lineRule="auto"/>
        <w:rPr>
          <w:szCs w:val="22"/>
          <w:lang w:val="it-IT"/>
        </w:rPr>
      </w:pPr>
    </w:p>
    <w:p w14:paraId="7048427E" w14:textId="77777777" w:rsidR="00D062AB" w:rsidRPr="000B61F4" w:rsidRDefault="00D062AB" w:rsidP="00FD6BE8">
      <w:pPr>
        <w:widowControl w:val="0"/>
        <w:tabs>
          <w:tab w:val="clear" w:pos="567"/>
        </w:tabs>
        <w:spacing w:line="240" w:lineRule="auto"/>
        <w:rPr>
          <w:szCs w:val="22"/>
          <w:lang w:val="it-IT"/>
        </w:rPr>
      </w:pPr>
      <w:r w:rsidRPr="000B61F4">
        <w:rPr>
          <w:szCs w:val="22"/>
          <w:lang w:val="it-IT"/>
        </w:rPr>
        <w:t>Chieda consiglio al medico o al farmacista prima di prendere qualsiasi medicinale.</w:t>
      </w:r>
    </w:p>
    <w:p w14:paraId="1F2BC01B" w14:textId="77777777" w:rsidR="009B6496" w:rsidRPr="000B61F4" w:rsidRDefault="009B6496" w:rsidP="00FD6BE8">
      <w:pPr>
        <w:widowControl w:val="0"/>
        <w:numPr>
          <w:ilvl w:val="12"/>
          <w:numId w:val="0"/>
        </w:numPr>
        <w:tabs>
          <w:tab w:val="clear" w:pos="567"/>
        </w:tabs>
        <w:spacing w:line="240" w:lineRule="auto"/>
        <w:ind w:right="-2"/>
        <w:rPr>
          <w:szCs w:val="22"/>
          <w:lang w:val="it-IT"/>
        </w:rPr>
      </w:pPr>
    </w:p>
    <w:p w14:paraId="6C7587AD" w14:textId="77777777" w:rsidR="00250F75" w:rsidRPr="000B61F4" w:rsidRDefault="00250F75" w:rsidP="00FD6BE8">
      <w:pPr>
        <w:widowControl w:val="0"/>
        <w:numPr>
          <w:ilvl w:val="12"/>
          <w:numId w:val="0"/>
        </w:numPr>
        <w:tabs>
          <w:tab w:val="clear" w:pos="567"/>
        </w:tabs>
        <w:spacing w:line="240" w:lineRule="auto"/>
        <w:ind w:right="-2"/>
        <w:rPr>
          <w:szCs w:val="22"/>
          <w:lang w:val="it-IT"/>
        </w:rPr>
      </w:pPr>
    </w:p>
    <w:p w14:paraId="73E2D6B4" w14:textId="77777777" w:rsidR="009B6496" w:rsidRPr="000B61F4" w:rsidRDefault="00D062AB" w:rsidP="00FD6BE8">
      <w:pPr>
        <w:keepNext/>
        <w:widowControl w:val="0"/>
        <w:tabs>
          <w:tab w:val="clear" w:pos="567"/>
        </w:tabs>
        <w:spacing w:line="240" w:lineRule="auto"/>
        <w:rPr>
          <w:b/>
          <w:szCs w:val="22"/>
          <w:lang w:val="it-IT"/>
        </w:rPr>
      </w:pPr>
      <w:r w:rsidRPr="000B61F4">
        <w:rPr>
          <w:b/>
          <w:szCs w:val="22"/>
          <w:lang w:val="it-IT"/>
        </w:rPr>
        <w:t>3.</w:t>
      </w:r>
      <w:r w:rsidRPr="000B61F4">
        <w:rPr>
          <w:b/>
          <w:szCs w:val="22"/>
          <w:lang w:val="it-IT"/>
        </w:rPr>
        <w:tab/>
        <w:t xml:space="preserve">Come usare </w:t>
      </w:r>
      <w:r w:rsidR="00892D0B" w:rsidRPr="000B61F4">
        <w:rPr>
          <w:b/>
          <w:szCs w:val="22"/>
          <w:lang w:val="it-IT"/>
        </w:rPr>
        <w:t xml:space="preserve">Ultibro </w:t>
      </w:r>
      <w:r w:rsidR="000D0B46" w:rsidRPr="000B61F4">
        <w:rPr>
          <w:b/>
          <w:szCs w:val="22"/>
          <w:lang w:val="it-IT"/>
        </w:rPr>
        <w:t>Breezhaler</w:t>
      </w:r>
    </w:p>
    <w:p w14:paraId="6053B618" w14:textId="77777777" w:rsidR="00B573B9" w:rsidRPr="000B61F4" w:rsidRDefault="00B573B9" w:rsidP="00BB52AE">
      <w:pPr>
        <w:keepNext/>
        <w:widowControl w:val="0"/>
        <w:tabs>
          <w:tab w:val="clear" w:pos="567"/>
        </w:tabs>
        <w:spacing w:line="240" w:lineRule="auto"/>
        <w:ind w:right="-2"/>
        <w:rPr>
          <w:szCs w:val="22"/>
          <w:lang w:val="it-IT"/>
        </w:rPr>
      </w:pPr>
    </w:p>
    <w:p w14:paraId="067D968E" w14:textId="77777777" w:rsidR="00D062AB" w:rsidRPr="000B61F4" w:rsidRDefault="00D062AB" w:rsidP="00FD6BE8">
      <w:pPr>
        <w:widowControl w:val="0"/>
        <w:tabs>
          <w:tab w:val="clear" w:pos="567"/>
        </w:tabs>
        <w:spacing w:line="240" w:lineRule="auto"/>
        <w:rPr>
          <w:szCs w:val="22"/>
          <w:lang w:val="it-IT" w:eastAsia="x-none"/>
        </w:rPr>
      </w:pPr>
      <w:r w:rsidRPr="000B61F4">
        <w:rPr>
          <w:szCs w:val="22"/>
          <w:lang w:val="it-IT"/>
        </w:rPr>
        <w:t>Usi questo medicinale seguendo sempre esattamente le istruzioni del medico o del farmacista. Se ha dubbi consulti il medico o il farmacista.</w:t>
      </w:r>
    </w:p>
    <w:p w14:paraId="1B058547" w14:textId="77777777" w:rsidR="00892D0B" w:rsidRPr="000B61F4" w:rsidRDefault="00892D0B" w:rsidP="00FD6BE8">
      <w:pPr>
        <w:widowControl w:val="0"/>
        <w:numPr>
          <w:ilvl w:val="12"/>
          <w:numId w:val="0"/>
        </w:numPr>
        <w:tabs>
          <w:tab w:val="clear" w:pos="567"/>
        </w:tabs>
        <w:spacing w:line="240" w:lineRule="auto"/>
        <w:ind w:right="-2"/>
        <w:rPr>
          <w:szCs w:val="22"/>
          <w:lang w:val="it-IT"/>
        </w:rPr>
      </w:pPr>
    </w:p>
    <w:p w14:paraId="3DD6B768" w14:textId="77777777" w:rsidR="00D062AB" w:rsidRPr="000B61F4" w:rsidRDefault="00D062AB" w:rsidP="00FD6BE8">
      <w:pPr>
        <w:keepNext/>
        <w:widowControl w:val="0"/>
        <w:tabs>
          <w:tab w:val="clear" w:pos="567"/>
        </w:tabs>
        <w:spacing w:line="240" w:lineRule="auto"/>
        <w:rPr>
          <w:rFonts w:eastAsia="MS Gothic"/>
          <w:b/>
          <w:bCs/>
          <w:szCs w:val="22"/>
          <w:lang w:val="it-IT" w:eastAsia="ja-JP"/>
        </w:rPr>
      </w:pPr>
      <w:r w:rsidRPr="000B61F4">
        <w:rPr>
          <w:b/>
          <w:szCs w:val="22"/>
          <w:lang w:val="it-IT"/>
        </w:rPr>
        <w:t>Quanto</w:t>
      </w:r>
      <w:r w:rsidRPr="000B61F4">
        <w:rPr>
          <w:rFonts w:eastAsia="MS Gothic"/>
          <w:b/>
          <w:bCs/>
          <w:szCs w:val="22"/>
          <w:lang w:val="it-IT" w:eastAsia="ja-JP"/>
        </w:rPr>
        <w:t xml:space="preserve"> Ultibro</w:t>
      </w:r>
      <w:r w:rsidR="00721177" w:rsidRPr="000B61F4">
        <w:rPr>
          <w:rFonts w:eastAsia="MS Gothic"/>
          <w:b/>
          <w:bCs/>
          <w:szCs w:val="22"/>
          <w:lang w:val="it-IT" w:eastAsia="ja-JP"/>
        </w:rPr>
        <w:t xml:space="preserve"> </w:t>
      </w:r>
      <w:r w:rsidRPr="000B61F4">
        <w:rPr>
          <w:rFonts w:eastAsia="MS Gothic"/>
          <w:b/>
          <w:bCs/>
          <w:szCs w:val="22"/>
          <w:lang w:val="it-IT" w:eastAsia="ja-JP"/>
        </w:rPr>
        <w:t>Breezhaler usare</w:t>
      </w:r>
    </w:p>
    <w:p w14:paraId="7146D69D" w14:textId="77777777" w:rsidR="00D062AB" w:rsidRPr="000B61F4" w:rsidRDefault="00D062AB" w:rsidP="00FD6BE8">
      <w:pPr>
        <w:widowControl w:val="0"/>
        <w:numPr>
          <w:ilvl w:val="12"/>
          <w:numId w:val="0"/>
        </w:numPr>
        <w:tabs>
          <w:tab w:val="clear" w:pos="567"/>
        </w:tabs>
        <w:spacing w:line="240" w:lineRule="auto"/>
        <w:ind w:right="-2"/>
        <w:rPr>
          <w:szCs w:val="22"/>
          <w:lang w:val="it-IT"/>
        </w:rPr>
      </w:pPr>
      <w:r w:rsidRPr="000B61F4">
        <w:rPr>
          <w:szCs w:val="22"/>
          <w:lang w:val="it-IT"/>
        </w:rPr>
        <w:t>La dose abituale è l’inalazione del contenuto di una capsula ogni giorno.</w:t>
      </w:r>
    </w:p>
    <w:p w14:paraId="45A429F7" w14:textId="77777777" w:rsidR="00D062AB" w:rsidRPr="000B61F4" w:rsidRDefault="00D062AB" w:rsidP="00FD6BE8">
      <w:pPr>
        <w:widowControl w:val="0"/>
        <w:numPr>
          <w:ilvl w:val="12"/>
          <w:numId w:val="0"/>
        </w:numPr>
        <w:tabs>
          <w:tab w:val="clear" w:pos="567"/>
        </w:tabs>
        <w:spacing w:line="240" w:lineRule="auto"/>
        <w:ind w:right="-2"/>
        <w:rPr>
          <w:szCs w:val="22"/>
          <w:lang w:val="it-IT"/>
        </w:rPr>
      </w:pPr>
      <w:r w:rsidRPr="000B61F4">
        <w:rPr>
          <w:szCs w:val="22"/>
          <w:lang w:val="it-IT"/>
        </w:rPr>
        <w:t>É sufficiente inalare solo una volta al giorno perché l’effetto di questo medicinale dura 24 ore.</w:t>
      </w:r>
    </w:p>
    <w:p w14:paraId="45EAB5FB" w14:textId="77777777" w:rsidR="00D062AB" w:rsidRPr="000B61F4" w:rsidRDefault="00D062AB" w:rsidP="00FD6BE8">
      <w:pPr>
        <w:widowControl w:val="0"/>
        <w:numPr>
          <w:ilvl w:val="12"/>
          <w:numId w:val="0"/>
        </w:numPr>
        <w:tabs>
          <w:tab w:val="clear" w:pos="567"/>
        </w:tabs>
        <w:spacing w:line="240" w:lineRule="auto"/>
        <w:ind w:right="-2"/>
        <w:rPr>
          <w:rFonts w:eastAsia="SimSun"/>
          <w:szCs w:val="22"/>
          <w:lang w:val="it-IT"/>
        </w:rPr>
      </w:pPr>
      <w:r w:rsidRPr="000B61F4">
        <w:rPr>
          <w:szCs w:val="22"/>
          <w:lang w:val="it-IT"/>
        </w:rPr>
        <w:t>Non usi più medicinale di quanto le è stato consigliato dal medico</w:t>
      </w:r>
      <w:r w:rsidRPr="000B61F4">
        <w:rPr>
          <w:rFonts w:eastAsia="SimSun"/>
          <w:szCs w:val="22"/>
          <w:lang w:val="it-IT"/>
        </w:rPr>
        <w:t>.</w:t>
      </w:r>
    </w:p>
    <w:p w14:paraId="58544270" w14:textId="77777777" w:rsidR="004B7C5B" w:rsidRPr="000B61F4" w:rsidRDefault="004B7C5B" w:rsidP="00FD6BE8">
      <w:pPr>
        <w:widowControl w:val="0"/>
        <w:numPr>
          <w:ilvl w:val="12"/>
          <w:numId w:val="0"/>
        </w:numPr>
        <w:tabs>
          <w:tab w:val="clear" w:pos="567"/>
        </w:tabs>
        <w:spacing w:line="240" w:lineRule="auto"/>
        <w:ind w:right="-2"/>
        <w:rPr>
          <w:rFonts w:eastAsia="SimSun"/>
          <w:szCs w:val="22"/>
          <w:lang w:val="it-IT"/>
        </w:rPr>
      </w:pPr>
    </w:p>
    <w:p w14:paraId="33859DE0" w14:textId="77777777" w:rsidR="00D062AB" w:rsidRPr="000B61F4" w:rsidRDefault="00D062AB" w:rsidP="00FD6BE8">
      <w:pPr>
        <w:keepNext/>
        <w:widowControl w:val="0"/>
        <w:tabs>
          <w:tab w:val="clear" w:pos="567"/>
        </w:tabs>
        <w:spacing w:line="240" w:lineRule="auto"/>
        <w:rPr>
          <w:rFonts w:eastAsia="MS Gothic"/>
          <w:b/>
          <w:bCs/>
          <w:szCs w:val="22"/>
          <w:lang w:val="it-IT" w:eastAsia="ja-JP"/>
        </w:rPr>
      </w:pPr>
      <w:r w:rsidRPr="000B61F4">
        <w:rPr>
          <w:rFonts w:eastAsia="MS Gothic"/>
          <w:b/>
          <w:bCs/>
          <w:szCs w:val="22"/>
          <w:lang w:val="it-IT" w:eastAsia="ja-JP"/>
        </w:rPr>
        <w:t>Anziani</w:t>
      </w:r>
      <w:r w:rsidR="001F160D" w:rsidRPr="000B61F4">
        <w:rPr>
          <w:rFonts w:eastAsia="MS Gothic"/>
          <w:b/>
          <w:bCs/>
          <w:szCs w:val="22"/>
          <w:lang w:val="it-IT" w:eastAsia="ja-JP"/>
        </w:rPr>
        <w:t xml:space="preserve"> (età di 75 anni e oltre)</w:t>
      </w:r>
    </w:p>
    <w:p w14:paraId="28067664" w14:textId="77777777" w:rsidR="00D062AB" w:rsidRPr="000B61F4" w:rsidRDefault="00D062AB" w:rsidP="00FD6BE8">
      <w:pPr>
        <w:widowControl w:val="0"/>
        <w:tabs>
          <w:tab w:val="clear" w:pos="567"/>
        </w:tabs>
        <w:spacing w:line="240" w:lineRule="auto"/>
        <w:rPr>
          <w:szCs w:val="22"/>
          <w:lang w:val="it-IT"/>
        </w:rPr>
      </w:pPr>
      <w:r w:rsidRPr="000B61F4">
        <w:rPr>
          <w:szCs w:val="22"/>
          <w:lang w:val="it-IT"/>
        </w:rPr>
        <w:t>Se ha un’età di 75 anni e oltre può usare questo medicinale alle stesse dosi degli altri adulti.</w:t>
      </w:r>
    </w:p>
    <w:p w14:paraId="1AF88FE8" w14:textId="77777777" w:rsidR="00650A5E" w:rsidRPr="000B61F4" w:rsidRDefault="00650A5E" w:rsidP="00FD6BE8">
      <w:pPr>
        <w:widowControl w:val="0"/>
        <w:tabs>
          <w:tab w:val="clear" w:pos="567"/>
        </w:tabs>
        <w:spacing w:line="240" w:lineRule="auto"/>
        <w:rPr>
          <w:szCs w:val="22"/>
          <w:lang w:val="it-IT"/>
        </w:rPr>
      </w:pPr>
    </w:p>
    <w:p w14:paraId="4CB565E3" w14:textId="77777777" w:rsidR="00D062AB" w:rsidRPr="000B61F4" w:rsidRDefault="00D062AB" w:rsidP="00FD6BE8">
      <w:pPr>
        <w:keepNext/>
        <w:widowControl w:val="0"/>
        <w:tabs>
          <w:tab w:val="clear" w:pos="567"/>
        </w:tabs>
        <w:spacing w:line="240" w:lineRule="auto"/>
        <w:rPr>
          <w:rFonts w:eastAsia="MS Gothic"/>
          <w:b/>
          <w:bCs/>
          <w:szCs w:val="22"/>
          <w:lang w:val="it-IT" w:eastAsia="ja-JP"/>
        </w:rPr>
      </w:pPr>
      <w:r w:rsidRPr="000B61F4">
        <w:rPr>
          <w:rFonts w:eastAsia="MS Gothic"/>
          <w:b/>
          <w:bCs/>
          <w:szCs w:val="22"/>
          <w:lang w:val="it-IT" w:eastAsia="ja-JP"/>
        </w:rPr>
        <w:t>Quando inalare Ultibro Breezhaler</w:t>
      </w:r>
    </w:p>
    <w:p w14:paraId="66128E8D" w14:textId="77777777" w:rsidR="00D062AB" w:rsidRPr="000B61F4" w:rsidRDefault="00D062AB" w:rsidP="00FD6BE8">
      <w:pPr>
        <w:widowControl w:val="0"/>
        <w:tabs>
          <w:tab w:val="clear" w:pos="567"/>
        </w:tabs>
        <w:spacing w:line="240" w:lineRule="auto"/>
        <w:rPr>
          <w:szCs w:val="22"/>
          <w:lang w:val="it-IT"/>
        </w:rPr>
      </w:pPr>
      <w:r w:rsidRPr="000B61F4">
        <w:rPr>
          <w:szCs w:val="22"/>
          <w:lang w:val="it-IT"/>
        </w:rPr>
        <w:t>Usi questo medicinale ogni giorno alla stessa ora. Questo l’aiuterà anche a ricordarsi di usarlo.</w:t>
      </w:r>
    </w:p>
    <w:p w14:paraId="70F3B64C" w14:textId="77777777" w:rsidR="00D062AB" w:rsidRPr="000B61F4" w:rsidRDefault="00D062AB" w:rsidP="00FD6BE8">
      <w:pPr>
        <w:widowControl w:val="0"/>
        <w:tabs>
          <w:tab w:val="clear" w:pos="567"/>
        </w:tabs>
        <w:spacing w:line="240" w:lineRule="auto"/>
        <w:rPr>
          <w:szCs w:val="22"/>
          <w:lang w:val="it-IT"/>
        </w:rPr>
      </w:pPr>
      <w:r w:rsidRPr="000B61F4">
        <w:rPr>
          <w:szCs w:val="22"/>
          <w:lang w:val="it-IT"/>
        </w:rPr>
        <w:t xml:space="preserve">Può inalare Ultibro Breezhaler </w:t>
      </w:r>
      <w:r w:rsidRPr="000B61F4">
        <w:rPr>
          <w:bCs/>
          <w:szCs w:val="22"/>
          <w:lang w:val="it-IT"/>
        </w:rPr>
        <w:t xml:space="preserve">in qualsiasi momento prima o dopo </w:t>
      </w:r>
      <w:r w:rsidRPr="000B61F4">
        <w:rPr>
          <w:szCs w:val="22"/>
          <w:lang w:val="it-IT"/>
        </w:rPr>
        <w:t>l’assunzione di cibi o bevande.</w:t>
      </w:r>
    </w:p>
    <w:p w14:paraId="50A58435" w14:textId="77777777" w:rsidR="00EB3C54" w:rsidRPr="000B61F4" w:rsidRDefault="00EB3C54" w:rsidP="00FD6BE8">
      <w:pPr>
        <w:pStyle w:val="Text"/>
        <w:widowControl w:val="0"/>
        <w:numPr>
          <w:ilvl w:val="12"/>
          <w:numId w:val="0"/>
        </w:numPr>
        <w:spacing w:before="0"/>
        <w:ind w:right="-2"/>
        <w:jc w:val="left"/>
        <w:rPr>
          <w:sz w:val="22"/>
          <w:szCs w:val="22"/>
          <w:lang w:val="it-IT"/>
        </w:rPr>
      </w:pPr>
    </w:p>
    <w:p w14:paraId="78CDD62B" w14:textId="77777777" w:rsidR="00CD5BA9" w:rsidRPr="000B61F4" w:rsidRDefault="00D062AB" w:rsidP="00FD6BE8">
      <w:pPr>
        <w:keepNext/>
        <w:widowControl w:val="0"/>
        <w:tabs>
          <w:tab w:val="clear" w:pos="567"/>
        </w:tabs>
        <w:spacing w:line="240" w:lineRule="auto"/>
        <w:rPr>
          <w:rFonts w:eastAsia="MS Gothic"/>
          <w:bCs/>
          <w:szCs w:val="22"/>
          <w:lang w:val="it-IT" w:eastAsia="ja-JP"/>
        </w:rPr>
      </w:pPr>
      <w:r w:rsidRPr="000B61F4">
        <w:rPr>
          <w:rFonts w:eastAsia="MS Gothic"/>
          <w:b/>
          <w:bCs/>
          <w:szCs w:val="22"/>
          <w:lang w:val="it-IT" w:eastAsia="ja-JP"/>
        </w:rPr>
        <w:t xml:space="preserve">Come inalare </w:t>
      </w:r>
      <w:r w:rsidR="00CD5BA9" w:rsidRPr="000B61F4">
        <w:rPr>
          <w:rFonts w:eastAsia="MS Gothic"/>
          <w:b/>
          <w:bCs/>
          <w:szCs w:val="22"/>
          <w:lang w:val="it-IT" w:eastAsia="ja-JP"/>
        </w:rPr>
        <w:t>Ultibro Breezhaler</w:t>
      </w:r>
    </w:p>
    <w:p w14:paraId="0B9E2590" w14:textId="77777777" w:rsidR="009B06E9" w:rsidRPr="000B61F4" w:rsidRDefault="009B06E9" w:rsidP="00FD6BE8">
      <w:pPr>
        <w:widowControl w:val="0"/>
        <w:numPr>
          <w:ilvl w:val="0"/>
          <w:numId w:val="4"/>
        </w:numPr>
        <w:tabs>
          <w:tab w:val="clear" w:pos="567"/>
        </w:tabs>
        <w:autoSpaceDE w:val="0"/>
        <w:autoSpaceDN w:val="0"/>
        <w:adjustRightInd w:val="0"/>
        <w:spacing w:line="240" w:lineRule="auto"/>
        <w:ind w:left="567" w:hanging="567"/>
        <w:rPr>
          <w:szCs w:val="22"/>
          <w:lang w:val="it-IT"/>
        </w:rPr>
      </w:pPr>
      <w:r w:rsidRPr="000B61F4">
        <w:rPr>
          <w:rFonts w:eastAsia="SimSun"/>
          <w:szCs w:val="22"/>
          <w:lang w:val="it-IT"/>
        </w:rPr>
        <w:t>Ultibro Breezhaler è per uso inalatorio</w:t>
      </w:r>
    </w:p>
    <w:p w14:paraId="4D13B531" w14:textId="77777777" w:rsidR="004C6083" w:rsidRPr="000B61F4" w:rsidRDefault="004C6083" w:rsidP="00FD6BE8">
      <w:pPr>
        <w:widowControl w:val="0"/>
        <w:numPr>
          <w:ilvl w:val="0"/>
          <w:numId w:val="4"/>
        </w:numPr>
        <w:tabs>
          <w:tab w:val="clear" w:pos="567"/>
        </w:tabs>
        <w:autoSpaceDE w:val="0"/>
        <w:autoSpaceDN w:val="0"/>
        <w:adjustRightInd w:val="0"/>
        <w:spacing w:line="240" w:lineRule="auto"/>
        <w:ind w:left="567" w:hanging="567"/>
        <w:rPr>
          <w:rFonts w:eastAsia="SimSun"/>
          <w:szCs w:val="22"/>
          <w:lang w:val="it-IT"/>
        </w:rPr>
      </w:pPr>
      <w:r w:rsidRPr="000B61F4">
        <w:rPr>
          <w:szCs w:val="22"/>
          <w:lang w:val="it-IT"/>
        </w:rPr>
        <w:t>In questa confezione troverà un inalatore e le capsule (in blister) che contengono il medicinale come polvere per inalazione.</w:t>
      </w:r>
      <w:r w:rsidRPr="000B61F4">
        <w:rPr>
          <w:rFonts w:eastAsia="SimSun"/>
          <w:szCs w:val="22"/>
          <w:lang w:val="it-IT"/>
        </w:rPr>
        <w:t xml:space="preserve"> </w:t>
      </w:r>
      <w:r w:rsidRPr="000B61F4">
        <w:rPr>
          <w:szCs w:val="22"/>
          <w:lang w:val="it-IT"/>
        </w:rPr>
        <w:t xml:space="preserve">Utilizzi le capsule solo con l’inalatore fornito in questa confezione (l’inalatore </w:t>
      </w:r>
      <w:r w:rsidRPr="000B61F4">
        <w:rPr>
          <w:rFonts w:eastAsia="SimSun"/>
          <w:szCs w:val="22"/>
          <w:lang w:val="it-IT"/>
        </w:rPr>
        <w:t xml:space="preserve">Ultibro Breezhaler). </w:t>
      </w:r>
      <w:r w:rsidRPr="000B61F4">
        <w:rPr>
          <w:szCs w:val="22"/>
          <w:lang w:val="it-IT"/>
        </w:rPr>
        <w:t>Le capsule devono rimanere nel blister fino al momento in cui le utilizza.</w:t>
      </w:r>
    </w:p>
    <w:p w14:paraId="081AF544" w14:textId="77777777" w:rsidR="004C6083" w:rsidRPr="000B61F4" w:rsidRDefault="00177211" w:rsidP="00FD6BE8">
      <w:pPr>
        <w:widowControl w:val="0"/>
        <w:numPr>
          <w:ilvl w:val="0"/>
          <w:numId w:val="4"/>
        </w:numPr>
        <w:tabs>
          <w:tab w:val="clear" w:pos="567"/>
        </w:tabs>
        <w:autoSpaceDE w:val="0"/>
        <w:autoSpaceDN w:val="0"/>
        <w:adjustRightInd w:val="0"/>
        <w:spacing w:line="240" w:lineRule="auto"/>
        <w:ind w:left="567" w:hanging="567"/>
        <w:rPr>
          <w:rFonts w:eastAsia="SimSun"/>
          <w:szCs w:val="22"/>
          <w:lang w:val="it-IT"/>
        </w:rPr>
      </w:pPr>
      <w:r w:rsidRPr="000B61F4">
        <w:rPr>
          <w:szCs w:val="22"/>
          <w:lang w:val="it-IT"/>
        </w:rPr>
        <w:t>Rimuova la pellicola dal blister per aprirlo - n</w:t>
      </w:r>
      <w:r w:rsidR="004C6083" w:rsidRPr="000B61F4">
        <w:rPr>
          <w:szCs w:val="22"/>
          <w:lang w:val="it-IT"/>
        </w:rPr>
        <w:t>on spinga le capsule attraverso la pellicola protettiva.</w:t>
      </w:r>
    </w:p>
    <w:p w14:paraId="0D3FEABA" w14:textId="77777777" w:rsidR="004C6083" w:rsidRPr="000B61F4" w:rsidRDefault="004C6083" w:rsidP="00FD6BE8">
      <w:pPr>
        <w:widowControl w:val="0"/>
        <w:numPr>
          <w:ilvl w:val="0"/>
          <w:numId w:val="4"/>
        </w:numPr>
        <w:tabs>
          <w:tab w:val="clear" w:pos="567"/>
        </w:tabs>
        <w:autoSpaceDE w:val="0"/>
        <w:autoSpaceDN w:val="0"/>
        <w:adjustRightInd w:val="0"/>
        <w:spacing w:line="240" w:lineRule="auto"/>
        <w:ind w:left="567" w:hanging="567"/>
        <w:rPr>
          <w:rFonts w:eastAsia="SimSun"/>
          <w:szCs w:val="22"/>
          <w:lang w:val="it-IT"/>
        </w:rPr>
      </w:pPr>
      <w:r w:rsidRPr="000B61F4">
        <w:rPr>
          <w:szCs w:val="22"/>
          <w:lang w:val="it-IT"/>
        </w:rPr>
        <w:t xml:space="preserve">Quando </w:t>
      </w:r>
      <w:r w:rsidR="002559A1" w:rsidRPr="000B61F4">
        <w:rPr>
          <w:szCs w:val="22"/>
          <w:lang w:val="it-IT"/>
        </w:rPr>
        <w:t>inizia una nuova confezione, ut</w:t>
      </w:r>
      <w:r w:rsidRPr="000B61F4">
        <w:rPr>
          <w:szCs w:val="22"/>
          <w:lang w:val="it-IT"/>
        </w:rPr>
        <w:t>i</w:t>
      </w:r>
      <w:r w:rsidR="002559A1" w:rsidRPr="000B61F4">
        <w:rPr>
          <w:szCs w:val="22"/>
          <w:lang w:val="it-IT"/>
        </w:rPr>
        <w:t>li</w:t>
      </w:r>
      <w:r w:rsidRPr="000B61F4">
        <w:rPr>
          <w:szCs w:val="22"/>
          <w:lang w:val="it-IT"/>
        </w:rPr>
        <w:t xml:space="preserve">zzi il nuovo inalatore </w:t>
      </w:r>
      <w:r w:rsidRPr="000B61F4">
        <w:rPr>
          <w:rFonts w:eastAsia="SimSun"/>
          <w:szCs w:val="22"/>
          <w:lang w:val="it-IT"/>
        </w:rPr>
        <w:t xml:space="preserve">Ultibro Breezhaler </w:t>
      </w:r>
      <w:r w:rsidRPr="000B61F4">
        <w:rPr>
          <w:szCs w:val="22"/>
          <w:lang w:val="it-IT"/>
        </w:rPr>
        <w:t>contenuto nella nuova confezione.</w:t>
      </w:r>
    </w:p>
    <w:p w14:paraId="681C9DCF" w14:textId="77777777" w:rsidR="004C6083" w:rsidRPr="000B61F4" w:rsidRDefault="004C6083" w:rsidP="00FD6BE8">
      <w:pPr>
        <w:widowControl w:val="0"/>
        <w:numPr>
          <w:ilvl w:val="0"/>
          <w:numId w:val="4"/>
        </w:numPr>
        <w:tabs>
          <w:tab w:val="clear" w:pos="567"/>
        </w:tabs>
        <w:autoSpaceDE w:val="0"/>
        <w:autoSpaceDN w:val="0"/>
        <w:adjustRightInd w:val="0"/>
        <w:spacing w:line="240" w:lineRule="auto"/>
        <w:ind w:left="567" w:hanging="567"/>
        <w:rPr>
          <w:rFonts w:eastAsia="SimSun"/>
          <w:szCs w:val="22"/>
          <w:lang w:val="it-IT"/>
        </w:rPr>
      </w:pPr>
      <w:r w:rsidRPr="000B61F4">
        <w:rPr>
          <w:szCs w:val="22"/>
          <w:lang w:val="it-IT"/>
        </w:rPr>
        <w:t xml:space="preserve">Elimini </w:t>
      </w:r>
      <w:r w:rsidR="00596322" w:rsidRPr="000B61F4">
        <w:rPr>
          <w:szCs w:val="22"/>
          <w:lang w:val="it-IT"/>
        </w:rPr>
        <w:t>l’</w:t>
      </w:r>
      <w:r w:rsidRPr="000B61F4">
        <w:rPr>
          <w:szCs w:val="22"/>
          <w:lang w:val="it-IT"/>
        </w:rPr>
        <w:t xml:space="preserve">inalatore </w:t>
      </w:r>
      <w:r w:rsidR="00596322" w:rsidRPr="000B61F4">
        <w:rPr>
          <w:szCs w:val="22"/>
          <w:lang w:val="it-IT"/>
        </w:rPr>
        <w:t xml:space="preserve">contenuto in ciascuna confezione </w:t>
      </w:r>
      <w:r w:rsidRPr="000B61F4">
        <w:rPr>
          <w:szCs w:val="22"/>
          <w:lang w:val="it-IT"/>
        </w:rPr>
        <w:t xml:space="preserve">dopo </w:t>
      </w:r>
      <w:r w:rsidR="00596322" w:rsidRPr="000B61F4">
        <w:rPr>
          <w:szCs w:val="22"/>
          <w:lang w:val="it-IT"/>
        </w:rPr>
        <w:t>l’</w:t>
      </w:r>
      <w:r w:rsidRPr="000B61F4">
        <w:rPr>
          <w:szCs w:val="22"/>
          <w:lang w:val="it-IT"/>
        </w:rPr>
        <w:t>utilizzo</w:t>
      </w:r>
      <w:r w:rsidR="00596322" w:rsidRPr="000B61F4">
        <w:rPr>
          <w:szCs w:val="22"/>
          <w:lang w:val="it-IT"/>
        </w:rPr>
        <w:t xml:space="preserve"> di tutte le capsule della confezione</w:t>
      </w:r>
      <w:r w:rsidRPr="000B61F4">
        <w:rPr>
          <w:szCs w:val="22"/>
          <w:lang w:val="it-IT"/>
        </w:rPr>
        <w:t>.</w:t>
      </w:r>
    </w:p>
    <w:p w14:paraId="2CDF0FE7" w14:textId="77777777" w:rsidR="004C6083" w:rsidRPr="000B61F4" w:rsidRDefault="004C6083" w:rsidP="00FD6BE8">
      <w:pPr>
        <w:widowControl w:val="0"/>
        <w:numPr>
          <w:ilvl w:val="0"/>
          <w:numId w:val="4"/>
        </w:numPr>
        <w:tabs>
          <w:tab w:val="clear" w:pos="567"/>
        </w:tabs>
        <w:autoSpaceDE w:val="0"/>
        <w:autoSpaceDN w:val="0"/>
        <w:adjustRightInd w:val="0"/>
        <w:spacing w:line="240" w:lineRule="auto"/>
        <w:ind w:left="567" w:hanging="567"/>
        <w:rPr>
          <w:rFonts w:eastAsia="SimSun"/>
          <w:szCs w:val="22"/>
          <w:lang w:val="it-IT"/>
        </w:rPr>
      </w:pPr>
      <w:r w:rsidRPr="000B61F4">
        <w:rPr>
          <w:szCs w:val="22"/>
          <w:lang w:val="it-IT"/>
        </w:rPr>
        <w:t>Non ingerisca le capsule.</w:t>
      </w:r>
    </w:p>
    <w:p w14:paraId="0471D482" w14:textId="77777777" w:rsidR="004C6083" w:rsidRPr="000B61F4" w:rsidRDefault="004C6083" w:rsidP="00FD6BE8">
      <w:pPr>
        <w:widowControl w:val="0"/>
        <w:numPr>
          <w:ilvl w:val="0"/>
          <w:numId w:val="4"/>
        </w:numPr>
        <w:tabs>
          <w:tab w:val="clear" w:pos="567"/>
        </w:tabs>
        <w:autoSpaceDE w:val="0"/>
        <w:autoSpaceDN w:val="0"/>
        <w:adjustRightInd w:val="0"/>
        <w:spacing w:line="240" w:lineRule="auto"/>
        <w:ind w:left="567" w:hanging="567"/>
        <w:rPr>
          <w:rFonts w:eastAsia="SimSun"/>
          <w:szCs w:val="22"/>
          <w:lang w:val="it-IT"/>
        </w:rPr>
      </w:pPr>
      <w:r w:rsidRPr="000B61F4">
        <w:rPr>
          <w:szCs w:val="22"/>
          <w:lang w:val="it-IT"/>
        </w:rPr>
        <w:t>Legga le istruzioni alla fine di questo foglio illustrativo per ulteriori informazioni su come utilizzare l’inalatore.</w:t>
      </w:r>
    </w:p>
    <w:p w14:paraId="1DF22C90" w14:textId="77777777" w:rsidR="00CD5BA9" w:rsidRPr="000B61F4" w:rsidRDefault="00CD5BA9" w:rsidP="00FD6BE8">
      <w:pPr>
        <w:widowControl w:val="0"/>
        <w:tabs>
          <w:tab w:val="clear" w:pos="567"/>
        </w:tabs>
        <w:autoSpaceDE w:val="0"/>
        <w:autoSpaceDN w:val="0"/>
        <w:adjustRightInd w:val="0"/>
        <w:spacing w:line="240" w:lineRule="auto"/>
        <w:rPr>
          <w:rFonts w:eastAsia="SimSun"/>
          <w:szCs w:val="22"/>
          <w:lang w:val="it-IT"/>
        </w:rPr>
      </w:pPr>
    </w:p>
    <w:p w14:paraId="6EA43FAA" w14:textId="77777777" w:rsidR="004C6083" w:rsidRPr="000B61F4" w:rsidRDefault="004C6083" w:rsidP="00FD6BE8">
      <w:pPr>
        <w:keepNext/>
        <w:widowControl w:val="0"/>
        <w:tabs>
          <w:tab w:val="clear" w:pos="567"/>
        </w:tabs>
        <w:spacing w:line="240" w:lineRule="auto"/>
        <w:rPr>
          <w:rFonts w:eastAsia="MS Gothic"/>
          <w:b/>
          <w:bCs/>
          <w:szCs w:val="22"/>
          <w:lang w:val="it-IT" w:eastAsia="ja-JP"/>
        </w:rPr>
      </w:pPr>
      <w:r w:rsidRPr="000B61F4">
        <w:rPr>
          <w:b/>
          <w:szCs w:val="22"/>
          <w:lang w:val="it-IT"/>
        </w:rPr>
        <w:t xml:space="preserve">Se usa più </w:t>
      </w:r>
      <w:r w:rsidRPr="000B61F4">
        <w:rPr>
          <w:rFonts w:eastAsia="MS Gothic"/>
          <w:b/>
          <w:bCs/>
          <w:szCs w:val="22"/>
          <w:lang w:val="it-IT" w:eastAsia="ja-JP"/>
        </w:rPr>
        <w:t xml:space="preserve">Ultibro Breezhaler </w:t>
      </w:r>
      <w:r w:rsidRPr="000B61F4">
        <w:rPr>
          <w:b/>
          <w:szCs w:val="22"/>
          <w:lang w:val="it-IT"/>
        </w:rPr>
        <w:t>di quanto deve</w:t>
      </w:r>
    </w:p>
    <w:p w14:paraId="2E2B552B" w14:textId="77777777" w:rsidR="004C6083" w:rsidRPr="000B61F4" w:rsidRDefault="004C6083" w:rsidP="00FD6BE8">
      <w:pPr>
        <w:widowControl w:val="0"/>
        <w:tabs>
          <w:tab w:val="clear" w:pos="567"/>
        </w:tabs>
        <w:spacing w:line="240" w:lineRule="auto"/>
        <w:rPr>
          <w:rFonts w:eastAsia="MS Gothic"/>
          <w:szCs w:val="22"/>
          <w:lang w:val="it-IT" w:eastAsia="ja-JP"/>
        </w:rPr>
      </w:pPr>
      <w:r w:rsidRPr="000B61F4">
        <w:rPr>
          <w:szCs w:val="22"/>
          <w:lang w:val="it-IT"/>
        </w:rPr>
        <w:t xml:space="preserve">Se ha inalato troppo </w:t>
      </w:r>
      <w:r w:rsidRPr="000B61F4">
        <w:rPr>
          <w:rFonts w:eastAsia="MS Gothic"/>
          <w:szCs w:val="22"/>
          <w:lang w:val="it-IT" w:eastAsia="ja-JP"/>
        </w:rPr>
        <w:t>medicinale</w:t>
      </w:r>
      <w:r w:rsidRPr="000B61F4">
        <w:rPr>
          <w:rFonts w:eastAsia="MS Gothic"/>
          <w:i/>
          <w:iCs/>
          <w:szCs w:val="22"/>
          <w:lang w:val="it-IT" w:eastAsia="ja-JP"/>
        </w:rPr>
        <w:t xml:space="preserve"> </w:t>
      </w:r>
      <w:r w:rsidRPr="000B61F4">
        <w:rPr>
          <w:szCs w:val="22"/>
          <w:lang w:val="it-IT"/>
        </w:rPr>
        <w:t>o se altri hanno usato accidentalmente le sue capsule, informi immediatamente il medico o si rechi al più vicino pronto soccorso</w:t>
      </w:r>
      <w:r w:rsidRPr="000B61F4">
        <w:rPr>
          <w:rFonts w:eastAsia="MS Gothic"/>
          <w:szCs w:val="22"/>
          <w:lang w:val="it-IT" w:eastAsia="ja-JP"/>
        </w:rPr>
        <w:t xml:space="preserve">. Mostri la confezione di </w:t>
      </w:r>
      <w:r w:rsidRPr="000B61F4">
        <w:rPr>
          <w:rFonts w:eastAsia="MS Gothic"/>
          <w:bCs/>
          <w:szCs w:val="22"/>
          <w:lang w:val="it-IT" w:eastAsia="ja-JP"/>
        </w:rPr>
        <w:t>Ultibro Breezhaler</w:t>
      </w:r>
      <w:r w:rsidRPr="000B61F4">
        <w:rPr>
          <w:rFonts w:eastAsia="MS Gothic"/>
          <w:szCs w:val="22"/>
          <w:lang w:val="it-IT" w:eastAsia="ja-JP"/>
        </w:rPr>
        <w:t xml:space="preserve">. </w:t>
      </w:r>
      <w:r w:rsidRPr="000B61F4">
        <w:rPr>
          <w:szCs w:val="22"/>
          <w:lang w:val="it-IT"/>
        </w:rPr>
        <w:t>Possono essere necessarie cure mediche.</w:t>
      </w:r>
      <w:r w:rsidR="004167ED" w:rsidRPr="000B61F4">
        <w:rPr>
          <w:szCs w:val="22"/>
          <w:lang w:val="it-IT"/>
        </w:rPr>
        <w:t xml:space="preserve"> Può avvertire che il suo cuore batte più velocemente del solito, avere mal di testa, sentire sonnolenza, provare nausea o </w:t>
      </w:r>
      <w:r w:rsidR="009C22F9" w:rsidRPr="000B61F4">
        <w:rPr>
          <w:szCs w:val="22"/>
          <w:lang w:val="it-IT"/>
        </w:rPr>
        <w:t>dover vomitare</w:t>
      </w:r>
      <w:r w:rsidR="004167ED" w:rsidRPr="000B61F4">
        <w:rPr>
          <w:szCs w:val="22"/>
          <w:lang w:val="it-IT"/>
        </w:rPr>
        <w:t xml:space="preserve">, o può avvertire disturbi visivi, </w:t>
      </w:r>
      <w:r w:rsidR="009C22F9" w:rsidRPr="000B61F4">
        <w:rPr>
          <w:szCs w:val="22"/>
          <w:lang w:val="it-IT"/>
        </w:rPr>
        <w:t>sentirsi costipato</w:t>
      </w:r>
      <w:r w:rsidR="004167ED" w:rsidRPr="000B61F4">
        <w:rPr>
          <w:szCs w:val="22"/>
          <w:lang w:val="it-IT"/>
        </w:rPr>
        <w:t xml:space="preserve"> o avere difficoltà a urinare.</w:t>
      </w:r>
    </w:p>
    <w:p w14:paraId="4F6F2890" w14:textId="77777777" w:rsidR="0028242C" w:rsidRPr="000B61F4" w:rsidRDefault="0028242C" w:rsidP="00FD6BE8">
      <w:pPr>
        <w:widowControl w:val="0"/>
        <w:tabs>
          <w:tab w:val="clear" w:pos="567"/>
        </w:tabs>
        <w:spacing w:line="240" w:lineRule="auto"/>
        <w:rPr>
          <w:rFonts w:eastAsia="MS Gothic"/>
          <w:szCs w:val="22"/>
          <w:lang w:val="it-IT" w:eastAsia="ja-JP"/>
        </w:rPr>
      </w:pPr>
    </w:p>
    <w:p w14:paraId="76740343" w14:textId="77777777" w:rsidR="004C6083" w:rsidRPr="000B61F4" w:rsidRDefault="004C6083" w:rsidP="00FD6BE8">
      <w:pPr>
        <w:keepNext/>
        <w:widowControl w:val="0"/>
        <w:tabs>
          <w:tab w:val="clear" w:pos="567"/>
        </w:tabs>
        <w:spacing w:line="240" w:lineRule="auto"/>
        <w:rPr>
          <w:rFonts w:eastAsia="MS Gothic"/>
          <w:b/>
          <w:bCs/>
          <w:szCs w:val="22"/>
          <w:lang w:val="it-IT" w:eastAsia="ja-JP"/>
        </w:rPr>
      </w:pPr>
      <w:r w:rsidRPr="000B61F4">
        <w:rPr>
          <w:b/>
          <w:szCs w:val="22"/>
          <w:lang w:val="it-IT"/>
        </w:rPr>
        <w:t>Se dimentica di usare</w:t>
      </w:r>
      <w:r w:rsidRPr="000B61F4">
        <w:rPr>
          <w:rFonts w:eastAsia="MS Gothic"/>
          <w:b/>
          <w:bCs/>
          <w:szCs w:val="22"/>
          <w:lang w:val="it-IT" w:eastAsia="ja-JP"/>
        </w:rPr>
        <w:t xml:space="preserve"> Ultibro Breezhaler</w:t>
      </w:r>
    </w:p>
    <w:p w14:paraId="5BAE1135" w14:textId="77777777" w:rsidR="004C6083" w:rsidRPr="000B61F4" w:rsidRDefault="004C6083" w:rsidP="00FD6BE8">
      <w:pPr>
        <w:widowControl w:val="0"/>
        <w:numPr>
          <w:ilvl w:val="12"/>
          <w:numId w:val="0"/>
        </w:numPr>
        <w:tabs>
          <w:tab w:val="clear" w:pos="567"/>
        </w:tabs>
        <w:spacing w:line="240" w:lineRule="auto"/>
        <w:ind w:right="-2"/>
        <w:rPr>
          <w:szCs w:val="22"/>
          <w:lang w:val="it-IT"/>
        </w:rPr>
      </w:pPr>
      <w:r w:rsidRPr="000B61F4">
        <w:rPr>
          <w:szCs w:val="22"/>
          <w:lang w:val="it-IT"/>
        </w:rPr>
        <w:t xml:space="preserve">Se </w:t>
      </w:r>
      <w:r w:rsidR="00CF49F9" w:rsidRPr="000B61F4">
        <w:rPr>
          <w:szCs w:val="22"/>
          <w:lang w:val="it-IT"/>
        </w:rPr>
        <w:t>ha</w:t>
      </w:r>
      <w:r w:rsidRPr="000B61F4">
        <w:rPr>
          <w:szCs w:val="22"/>
          <w:lang w:val="it-IT"/>
        </w:rPr>
        <w:t xml:space="preserve"> dimentica</w:t>
      </w:r>
      <w:r w:rsidR="00CF49F9" w:rsidRPr="000B61F4">
        <w:rPr>
          <w:szCs w:val="22"/>
          <w:lang w:val="it-IT"/>
        </w:rPr>
        <w:t>to</w:t>
      </w:r>
      <w:r w:rsidRPr="000B61F4">
        <w:rPr>
          <w:szCs w:val="22"/>
          <w:lang w:val="it-IT"/>
        </w:rPr>
        <w:t xml:space="preserve"> di inalare una dose</w:t>
      </w:r>
      <w:r w:rsidR="00177211" w:rsidRPr="000B61F4">
        <w:rPr>
          <w:szCs w:val="22"/>
          <w:lang w:val="it-IT"/>
        </w:rPr>
        <w:t xml:space="preserve"> al</w:t>
      </w:r>
      <w:r w:rsidR="001A4BB4" w:rsidRPr="000B61F4">
        <w:rPr>
          <w:szCs w:val="22"/>
          <w:lang w:val="it-IT"/>
        </w:rPr>
        <w:t xml:space="preserve"> solito</w:t>
      </w:r>
      <w:r w:rsidR="00177211" w:rsidRPr="000B61F4">
        <w:rPr>
          <w:szCs w:val="22"/>
          <w:lang w:val="it-IT"/>
        </w:rPr>
        <w:t xml:space="preserve"> orario</w:t>
      </w:r>
      <w:r w:rsidRPr="000B61F4">
        <w:rPr>
          <w:szCs w:val="22"/>
          <w:lang w:val="it-IT"/>
        </w:rPr>
        <w:t xml:space="preserve">, </w:t>
      </w:r>
      <w:r w:rsidR="00CF49F9" w:rsidRPr="000B61F4">
        <w:rPr>
          <w:szCs w:val="22"/>
          <w:lang w:val="it-IT"/>
        </w:rPr>
        <w:t xml:space="preserve">ne inali una </w:t>
      </w:r>
      <w:r w:rsidRPr="000B61F4">
        <w:rPr>
          <w:szCs w:val="22"/>
          <w:lang w:val="it-IT"/>
        </w:rPr>
        <w:t>al più presto possibile</w:t>
      </w:r>
      <w:r w:rsidR="001A4BB4" w:rsidRPr="000B61F4">
        <w:rPr>
          <w:szCs w:val="22"/>
          <w:lang w:val="it-IT"/>
        </w:rPr>
        <w:t xml:space="preserve"> in quel</w:t>
      </w:r>
      <w:r w:rsidR="00211F29" w:rsidRPr="000B61F4">
        <w:rPr>
          <w:szCs w:val="22"/>
          <w:lang w:val="it-IT"/>
        </w:rPr>
        <w:t>lo stesso</w:t>
      </w:r>
      <w:r w:rsidR="001A4BB4" w:rsidRPr="000B61F4">
        <w:rPr>
          <w:szCs w:val="22"/>
          <w:lang w:val="it-IT"/>
        </w:rPr>
        <w:t xml:space="preserve"> giorno</w:t>
      </w:r>
      <w:r w:rsidRPr="000B61F4">
        <w:rPr>
          <w:szCs w:val="22"/>
          <w:lang w:val="it-IT"/>
        </w:rPr>
        <w:t xml:space="preserve">. </w:t>
      </w:r>
      <w:r w:rsidR="00CF49F9" w:rsidRPr="000B61F4">
        <w:rPr>
          <w:szCs w:val="22"/>
          <w:lang w:val="it-IT"/>
        </w:rPr>
        <w:t>Inali</w:t>
      </w:r>
      <w:r w:rsidR="001A4BB4" w:rsidRPr="000B61F4">
        <w:rPr>
          <w:szCs w:val="22"/>
          <w:lang w:val="it-IT"/>
        </w:rPr>
        <w:t>,</w:t>
      </w:r>
      <w:r w:rsidRPr="000B61F4">
        <w:rPr>
          <w:szCs w:val="22"/>
          <w:lang w:val="it-IT"/>
        </w:rPr>
        <w:t xml:space="preserve"> quindi</w:t>
      </w:r>
      <w:r w:rsidR="001A4BB4" w:rsidRPr="000B61F4">
        <w:rPr>
          <w:szCs w:val="22"/>
          <w:lang w:val="it-IT"/>
        </w:rPr>
        <w:t>,</w:t>
      </w:r>
      <w:r w:rsidRPr="000B61F4">
        <w:rPr>
          <w:szCs w:val="22"/>
          <w:lang w:val="it-IT"/>
        </w:rPr>
        <w:t xml:space="preserve"> la dose successiva come al solito</w:t>
      </w:r>
      <w:r w:rsidR="001A4BB4" w:rsidRPr="000B61F4">
        <w:rPr>
          <w:szCs w:val="22"/>
          <w:lang w:val="it-IT"/>
        </w:rPr>
        <w:t xml:space="preserve"> </w:t>
      </w:r>
      <w:r w:rsidR="00211F29" w:rsidRPr="000B61F4">
        <w:rPr>
          <w:szCs w:val="22"/>
          <w:lang w:val="it-IT"/>
        </w:rPr>
        <w:t>i</w:t>
      </w:r>
      <w:r w:rsidR="001A4BB4" w:rsidRPr="000B61F4">
        <w:rPr>
          <w:szCs w:val="22"/>
          <w:lang w:val="it-IT"/>
        </w:rPr>
        <w:t>l giorno seguente</w:t>
      </w:r>
      <w:r w:rsidRPr="000B61F4">
        <w:rPr>
          <w:szCs w:val="22"/>
          <w:lang w:val="it-IT"/>
        </w:rPr>
        <w:t>.</w:t>
      </w:r>
      <w:r w:rsidR="001A4BB4" w:rsidRPr="000B61F4">
        <w:rPr>
          <w:szCs w:val="22"/>
          <w:lang w:val="it-IT"/>
        </w:rPr>
        <w:t xml:space="preserve"> Non inali più di una dose nello stesso giorno.</w:t>
      </w:r>
      <w:r w:rsidR="009B06E9" w:rsidRPr="000B61F4">
        <w:rPr>
          <w:szCs w:val="22"/>
          <w:lang w:val="it-IT"/>
        </w:rPr>
        <w:t xml:space="preserve"> </w:t>
      </w:r>
    </w:p>
    <w:p w14:paraId="3FD6FF70" w14:textId="77777777" w:rsidR="00CD5BA9" w:rsidRPr="000B61F4" w:rsidRDefault="00CD5BA9" w:rsidP="00FD6BE8">
      <w:pPr>
        <w:pStyle w:val="Text"/>
        <w:widowControl w:val="0"/>
        <w:spacing w:before="0"/>
        <w:jc w:val="left"/>
        <w:rPr>
          <w:sz w:val="22"/>
          <w:szCs w:val="22"/>
          <w:lang w:val="it-IT"/>
        </w:rPr>
      </w:pPr>
    </w:p>
    <w:p w14:paraId="361235B8" w14:textId="77777777" w:rsidR="000A7F25" w:rsidRPr="000B61F4" w:rsidRDefault="000A7F25" w:rsidP="00BB52AE">
      <w:pPr>
        <w:keepNext/>
        <w:tabs>
          <w:tab w:val="clear" w:pos="567"/>
        </w:tabs>
        <w:spacing w:line="240" w:lineRule="auto"/>
        <w:rPr>
          <w:rFonts w:eastAsia="MS Gothic"/>
          <w:b/>
          <w:bCs/>
          <w:szCs w:val="22"/>
          <w:lang w:val="it-IT" w:eastAsia="ja-JP"/>
        </w:rPr>
      </w:pPr>
      <w:r w:rsidRPr="000B61F4">
        <w:rPr>
          <w:b/>
          <w:szCs w:val="22"/>
          <w:lang w:val="it-IT"/>
        </w:rPr>
        <w:lastRenderedPageBreak/>
        <w:t>Per quanto tempo continuare il trattamento con Ultibro</w:t>
      </w:r>
      <w:r w:rsidRPr="000B61F4">
        <w:rPr>
          <w:rFonts w:eastAsia="MS Gothic"/>
          <w:b/>
          <w:bCs/>
          <w:szCs w:val="22"/>
          <w:lang w:val="it-IT" w:eastAsia="ja-JP"/>
        </w:rPr>
        <w:t xml:space="preserve"> Breezhaler</w:t>
      </w:r>
    </w:p>
    <w:p w14:paraId="73A39900" w14:textId="77777777" w:rsidR="000A7F25" w:rsidRPr="000B61F4" w:rsidRDefault="000A7F25" w:rsidP="00BB52AE">
      <w:pPr>
        <w:keepNext/>
        <w:numPr>
          <w:ilvl w:val="0"/>
          <w:numId w:val="4"/>
        </w:numPr>
        <w:tabs>
          <w:tab w:val="clear" w:pos="567"/>
        </w:tabs>
        <w:autoSpaceDE w:val="0"/>
        <w:autoSpaceDN w:val="0"/>
        <w:adjustRightInd w:val="0"/>
        <w:spacing w:line="240" w:lineRule="auto"/>
        <w:ind w:left="567" w:hanging="567"/>
        <w:rPr>
          <w:szCs w:val="22"/>
          <w:lang w:val="it-IT" w:eastAsia="x-none"/>
        </w:rPr>
      </w:pPr>
      <w:r w:rsidRPr="000B61F4">
        <w:rPr>
          <w:szCs w:val="22"/>
          <w:lang w:val="it-IT" w:eastAsia="x-none"/>
        </w:rPr>
        <w:t xml:space="preserve">Continui a usare </w:t>
      </w:r>
      <w:r w:rsidRPr="000B61F4">
        <w:rPr>
          <w:szCs w:val="22"/>
          <w:lang w:val="it-IT"/>
        </w:rPr>
        <w:t>Ultibro Breezhaler fino a quando il medico le dice di farlo.</w:t>
      </w:r>
    </w:p>
    <w:p w14:paraId="663187F0" w14:textId="77777777" w:rsidR="000A7F25" w:rsidRPr="000B61F4" w:rsidRDefault="000A7F25" w:rsidP="00BB52AE">
      <w:pPr>
        <w:keepNext/>
        <w:numPr>
          <w:ilvl w:val="0"/>
          <w:numId w:val="4"/>
        </w:numPr>
        <w:tabs>
          <w:tab w:val="clear" w:pos="567"/>
        </w:tabs>
        <w:autoSpaceDE w:val="0"/>
        <w:autoSpaceDN w:val="0"/>
        <w:adjustRightInd w:val="0"/>
        <w:spacing w:line="240" w:lineRule="auto"/>
        <w:ind w:left="567" w:hanging="567"/>
        <w:rPr>
          <w:szCs w:val="22"/>
          <w:lang w:val="it-IT" w:eastAsia="x-none"/>
        </w:rPr>
      </w:pPr>
      <w:r w:rsidRPr="000B61F4">
        <w:rPr>
          <w:szCs w:val="22"/>
          <w:lang w:val="it-IT"/>
        </w:rPr>
        <w:t>La BPCO è una malattia a lungo termine e deve prendere Ultibro Breezhaler</w:t>
      </w:r>
      <w:r w:rsidRPr="000B61F4">
        <w:rPr>
          <w:b/>
          <w:szCs w:val="22"/>
          <w:lang w:val="it-IT"/>
        </w:rPr>
        <w:t xml:space="preserve"> ogni giorno</w:t>
      </w:r>
      <w:r w:rsidRPr="000B61F4">
        <w:rPr>
          <w:szCs w:val="22"/>
          <w:lang w:val="it-IT"/>
        </w:rPr>
        <w:t xml:space="preserve"> e non solo quando ha difficoltà a respirare o altri sintomi della BPCO.</w:t>
      </w:r>
    </w:p>
    <w:p w14:paraId="1538F49B" w14:textId="77777777" w:rsidR="000A7F25" w:rsidRPr="000B61F4" w:rsidRDefault="000A7F25" w:rsidP="00BB52AE">
      <w:pPr>
        <w:tabs>
          <w:tab w:val="clear" w:pos="567"/>
        </w:tabs>
        <w:spacing w:line="240" w:lineRule="auto"/>
        <w:rPr>
          <w:szCs w:val="22"/>
          <w:lang w:val="it-IT" w:eastAsia="x-none"/>
        </w:rPr>
      </w:pPr>
      <w:r w:rsidRPr="000B61F4">
        <w:rPr>
          <w:szCs w:val="22"/>
          <w:lang w:val="it-IT"/>
        </w:rPr>
        <w:t xml:space="preserve">Se ha dubbi sulla durata del trattamento con </w:t>
      </w:r>
      <w:r w:rsidRPr="000B61F4">
        <w:rPr>
          <w:szCs w:val="22"/>
          <w:lang w:val="it-IT" w:eastAsia="x-none"/>
        </w:rPr>
        <w:t>questo medicinale</w:t>
      </w:r>
      <w:r w:rsidRPr="000B61F4">
        <w:rPr>
          <w:szCs w:val="22"/>
          <w:lang w:val="it-IT"/>
        </w:rPr>
        <w:t>, chieda consiglio al medico o al farmacista</w:t>
      </w:r>
      <w:r w:rsidRPr="000B61F4">
        <w:rPr>
          <w:szCs w:val="22"/>
          <w:lang w:val="it-IT" w:eastAsia="x-none"/>
        </w:rPr>
        <w:t>.</w:t>
      </w:r>
    </w:p>
    <w:p w14:paraId="450C9FCC" w14:textId="77777777" w:rsidR="009B6496" w:rsidRPr="000B61F4" w:rsidRDefault="009B6496" w:rsidP="00FD6BE8">
      <w:pPr>
        <w:widowControl w:val="0"/>
        <w:numPr>
          <w:ilvl w:val="12"/>
          <w:numId w:val="0"/>
        </w:numPr>
        <w:tabs>
          <w:tab w:val="clear" w:pos="567"/>
        </w:tabs>
        <w:spacing w:line="240" w:lineRule="auto"/>
        <w:rPr>
          <w:szCs w:val="22"/>
          <w:lang w:val="it-IT"/>
        </w:rPr>
      </w:pPr>
    </w:p>
    <w:p w14:paraId="105B2583" w14:textId="77777777" w:rsidR="000A7F25" w:rsidRPr="000B61F4" w:rsidRDefault="000A7F25" w:rsidP="00FD6BE8">
      <w:pPr>
        <w:widowControl w:val="0"/>
        <w:numPr>
          <w:ilvl w:val="12"/>
          <w:numId w:val="0"/>
        </w:numPr>
        <w:tabs>
          <w:tab w:val="clear" w:pos="567"/>
        </w:tabs>
        <w:spacing w:line="240" w:lineRule="auto"/>
        <w:ind w:right="-29"/>
        <w:rPr>
          <w:szCs w:val="22"/>
          <w:lang w:val="it-IT"/>
        </w:rPr>
      </w:pPr>
      <w:r w:rsidRPr="000B61F4">
        <w:rPr>
          <w:szCs w:val="22"/>
          <w:lang w:val="it-IT"/>
        </w:rPr>
        <w:t>Se ha qualsiasi dubbio sull’uso di questo medicinale, si rivolga al medico, al farmacista o all’infermiere.</w:t>
      </w:r>
    </w:p>
    <w:p w14:paraId="13BAC23F" w14:textId="77777777" w:rsidR="00250F75" w:rsidRPr="000B61F4" w:rsidRDefault="00250F75" w:rsidP="00FD6BE8">
      <w:pPr>
        <w:widowControl w:val="0"/>
        <w:numPr>
          <w:ilvl w:val="12"/>
          <w:numId w:val="0"/>
        </w:numPr>
        <w:tabs>
          <w:tab w:val="clear" w:pos="567"/>
        </w:tabs>
        <w:spacing w:line="240" w:lineRule="auto"/>
        <w:rPr>
          <w:szCs w:val="22"/>
          <w:lang w:val="it-IT"/>
        </w:rPr>
      </w:pPr>
    </w:p>
    <w:p w14:paraId="7EBAB271" w14:textId="77777777" w:rsidR="00CA723F" w:rsidRPr="000B61F4" w:rsidRDefault="00CA723F" w:rsidP="00FD6BE8">
      <w:pPr>
        <w:widowControl w:val="0"/>
        <w:numPr>
          <w:ilvl w:val="12"/>
          <w:numId w:val="0"/>
        </w:numPr>
        <w:tabs>
          <w:tab w:val="clear" w:pos="567"/>
        </w:tabs>
        <w:spacing w:line="240" w:lineRule="auto"/>
        <w:rPr>
          <w:szCs w:val="22"/>
          <w:lang w:val="it-IT"/>
        </w:rPr>
      </w:pPr>
    </w:p>
    <w:p w14:paraId="5B5C84CC" w14:textId="77777777" w:rsidR="009B6496" w:rsidRPr="000B61F4" w:rsidRDefault="000A7F25" w:rsidP="00FD6BE8">
      <w:pPr>
        <w:keepNext/>
        <w:widowControl w:val="0"/>
        <w:numPr>
          <w:ilvl w:val="12"/>
          <w:numId w:val="0"/>
        </w:numPr>
        <w:tabs>
          <w:tab w:val="clear" w:pos="567"/>
        </w:tabs>
        <w:spacing w:line="240" w:lineRule="auto"/>
        <w:ind w:left="567" w:hanging="567"/>
        <w:rPr>
          <w:b/>
          <w:szCs w:val="22"/>
          <w:lang w:val="it-IT"/>
        </w:rPr>
      </w:pPr>
      <w:r w:rsidRPr="000B61F4">
        <w:rPr>
          <w:b/>
          <w:lang w:val="it-IT"/>
        </w:rPr>
        <w:t>4.</w:t>
      </w:r>
      <w:r w:rsidRPr="000B61F4">
        <w:rPr>
          <w:b/>
          <w:lang w:val="it-IT"/>
        </w:rPr>
        <w:tab/>
      </w:r>
      <w:r w:rsidRPr="000B61F4">
        <w:rPr>
          <w:b/>
          <w:szCs w:val="24"/>
          <w:lang w:val="it-IT"/>
        </w:rPr>
        <w:t>Possibili effetti indesiderati</w:t>
      </w:r>
    </w:p>
    <w:p w14:paraId="075F67BF" w14:textId="77777777" w:rsidR="003B2BAF" w:rsidRPr="000B61F4" w:rsidRDefault="003B2BAF" w:rsidP="00FD6BE8">
      <w:pPr>
        <w:keepNext/>
        <w:widowControl w:val="0"/>
        <w:numPr>
          <w:ilvl w:val="12"/>
          <w:numId w:val="0"/>
        </w:numPr>
        <w:tabs>
          <w:tab w:val="clear" w:pos="567"/>
        </w:tabs>
        <w:spacing w:line="240" w:lineRule="auto"/>
        <w:ind w:right="-28"/>
        <w:rPr>
          <w:szCs w:val="22"/>
          <w:lang w:val="it-IT"/>
        </w:rPr>
      </w:pPr>
    </w:p>
    <w:p w14:paraId="721BB17F" w14:textId="77777777" w:rsidR="001172BB" w:rsidRPr="000B61F4" w:rsidRDefault="001172BB" w:rsidP="00FD6BE8">
      <w:pPr>
        <w:ind w:right="-29"/>
        <w:rPr>
          <w:lang w:val="it-IT"/>
        </w:rPr>
      </w:pPr>
      <w:r w:rsidRPr="000B61F4">
        <w:rPr>
          <w:lang w:val="it-IT"/>
        </w:rPr>
        <w:t xml:space="preserve">Come tutti i medicinali, </w:t>
      </w:r>
      <w:r w:rsidRPr="000B61F4">
        <w:rPr>
          <w:noProof/>
          <w:szCs w:val="24"/>
          <w:lang w:val="it-IT"/>
        </w:rPr>
        <w:t>questo medicinale</w:t>
      </w:r>
      <w:r w:rsidRPr="000B61F4">
        <w:rPr>
          <w:lang w:val="it-IT"/>
        </w:rPr>
        <w:t xml:space="preserve"> può causare effetti indesiderati sebbene non tutte le persone li manifestino.</w:t>
      </w:r>
    </w:p>
    <w:p w14:paraId="2B754E4C" w14:textId="77777777" w:rsidR="00211F29" w:rsidRPr="000B61F4" w:rsidRDefault="00211F29" w:rsidP="00FD6BE8">
      <w:pPr>
        <w:widowControl w:val="0"/>
        <w:tabs>
          <w:tab w:val="clear" w:pos="567"/>
        </w:tabs>
        <w:spacing w:line="240" w:lineRule="auto"/>
        <w:rPr>
          <w:rFonts w:eastAsia="MS Gothic"/>
          <w:szCs w:val="22"/>
          <w:lang w:val="it-IT" w:eastAsia="ja-JP"/>
        </w:rPr>
      </w:pPr>
    </w:p>
    <w:p w14:paraId="4E498882" w14:textId="77777777" w:rsidR="00CA723F" w:rsidRPr="000B61F4" w:rsidRDefault="000A7F25" w:rsidP="00FD6BE8">
      <w:pPr>
        <w:keepNext/>
        <w:widowControl w:val="0"/>
        <w:tabs>
          <w:tab w:val="clear" w:pos="567"/>
        </w:tabs>
        <w:spacing w:line="240" w:lineRule="auto"/>
        <w:rPr>
          <w:rFonts w:eastAsia="MS Gothic"/>
          <w:b/>
          <w:szCs w:val="22"/>
          <w:lang w:val="it-IT" w:eastAsia="ja-JP"/>
        </w:rPr>
      </w:pPr>
      <w:r w:rsidRPr="000B61F4">
        <w:rPr>
          <w:rFonts w:eastAsia="MS Gothic"/>
          <w:b/>
          <w:szCs w:val="22"/>
          <w:lang w:val="it-IT" w:eastAsia="ja-JP"/>
        </w:rPr>
        <w:t>Alcuni effetti indesiderati possono essere gravi</w:t>
      </w:r>
      <w:r w:rsidR="008803F1" w:rsidRPr="000B61F4">
        <w:rPr>
          <w:rFonts w:eastAsia="MS Gothic"/>
          <w:b/>
          <w:szCs w:val="22"/>
          <w:lang w:val="it-IT" w:eastAsia="ja-JP"/>
        </w:rPr>
        <w:t>:</w:t>
      </w:r>
    </w:p>
    <w:p w14:paraId="7606C754" w14:textId="77777777" w:rsidR="006F0BF3" w:rsidRPr="009704CB" w:rsidRDefault="006F0BF3" w:rsidP="00FD6BE8">
      <w:pPr>
        <w:keepNext/>
        <w:widowControl w:val="0"/>
        <w:tabs>
          <w:tab w:val="clear" w:pos="567"/>
        </w:tabs>
        <w:spacing w:line="240" w:lineRule="auto"/>
        <w:rPr>
          <w:rFonts w:eastAsia="MS Gothic"/>
          <w:lang w:val="it-IT" w:eastAsia="ja-JP"/>
        </w:rPr>
      </w:pPr>
    </w:p>
    <w:p w14:paraId="7D19D520" w14:textId="77777777" w:rsidR="006F0BF3" w:rsidRPr="009704CB" w:rsidRDefault="006F0BF3" w:rsidP="00FD6BE8">
      <w:pPr>
        <w:keepNext/>
        <w:widowControl w:val="0"/>
        <w:spacing w:line="240" w:lineRule="auto"/>
        <w:rPr>
          <w:rFonts w:eastAsia="MS Gothic"/>
          <w:b/>
          <w:lang w:val="it-IT" w:eastAsia="ja-JP"/>
        </w:rPr>
      </w:pPr>
      <w:r w:rsidRPr="000B61F4">
        <w:rPr>
          <w:rFonts w:eastAsia="MS Gothic"/>
          <w:b/>
          <w:lang w:val="it-IT" w:eastAsia="ja-JP"/>
        </w:rPr>
        <w:t>Comuni (</w:t>
      </w:r>
      <w:r w:rsidRPr="000B61F4">
        <w:rPr>
          <w:rFonts w:eastAsia="MS Gothic"/>
          <w:b/>
          <w:szCs w:val="22"/>
          <w:lang w:val="it-IT" w:eastAsia="ja-JP"/>
        </w:rPr>
        <w:t>possono interessare fino a 1 persona su 10</w:t>
      </w:r>
      <w:r w:rsidRPr="009704CB">
        <w:rPr>
          <w:rFonts w:eastAsia="MS Gothic"/>
          <w:b/>
          <w:lang w:val="it-IT" w:eastAsia="ja-JP"/>
        </w:rPr>
        <w:t>)</w:t>
      </w:r>
    </w:p>
    <w:p w14:paraId="63123751" w14:textId="77777777" w:rsidR="006F0BF3" w:rsidRPr="000B61F4" w:rsidRDefault="006F0BF3" w:rsidP="00FD6BE8">
      <w:pPr>
        <w:pStyle w:val="Listlevel1"/>
        <w:widowControl w:val="0"/>
        <w:numPr>
          <w:ilvl w:val="0"/>
          <w:numId w:val="7"/>
        </w:numPr>
        <w:tabs>
          <w:tab w:val="clear" w:pos="357"/>
        </w:tabs>
        <w:spacing w:before="0" w:after="0"/>
        <w:ind w:left="567" w:hanging="567"/>
        <w:rPr>
          <w:rFonts w:eastAsia="MS Gothic"/>
          <w:sz w:val="22"/>
          <w:szCs w:val="22"/>
          <w:lang w:val="it-IT" w:eastAsia="ja-JP"/>
        </w:rPr>
      </w:pPr>
      <w:r w:rsidRPr="000B61F4">
        <w:rPr>
          <w:rFonts w:eastAsia="MS Gothic"/>
          <w:sz w:val="22"/>
          <w:szCs w:val="22"/>
          <w:lang w:val="it-IT" w:eastAsia="ja-JP"/>
        </w:rPr>
        <w:t xml:space="preserve">difficoltà a respirare o deglutire, gonfiore della lingua, delle labbra o della faccia, orticaria, eruzione cutanea – </w:t>
      </w:r>
      <w:r w:rsidRPr="000B61F4">
        <w:rPr>
          <w:sz w:val="22"/>
          <w:szCs w:val="22"/>
          <w:lang w:val="it-IT"/>
        </w:rPr>
        <w:t>possono essere segni di una reazione allergica</w:t>
      </w:r>
      <w:r w:rsidRPr="000B61F4">
        <w:rPr>
          <w:rFonts w:eastAsia="MS Gothic"/>
          <w:sz w:val="22"/>
          <w:szCs w:val="22"/>
          <w:lang w:val="it-IT" w:eastAsia="ja-JP"/>
        </w:rPr>
        <w:t>.</w:t>
      </w:r>
    </w:p>
    <w:p w14:paraId="4CE100A8" w14:textId="77777777" w:rsidR="006F0BF3" w:rsidRPr="000B61F4" w:rsidRDefault="006F0BF3" w:rsidP="00FD6BE8">
      <w:pPr>
        <w:pStyle w:val="Listlevel1"/>
        <w:widowControl w:val="0"/>
        <w:numPr>
          <w:ilvl w:val="0"/>
          <w:numId w:val="7"/>
        </w:numPr>
        <w:tabs>
          <w:tab w:val="clear" w:pos="357"/>
        </w:tabs>
        <w:spacing w:before="0" w:after="0"/>
        <w:ind w:left="567" w:hanging="567"/>
        <w:rPr>
          <w:sz w:val="22"/>
          <w:szCs w:val="22"/>
          <w:lang w:val="it-IT"/>
        </w:rPr>
      </w:pPr>
      <w:r w:rsidRPr="000B61F4">
        <w:rPr>
          <w:sz w:val="22"/>
          <w:szCs w:val="22"/>
          <w:lang w:val="it-IT" w:bidi="th-TH"/>
        </w:rPr>
        <w:t xml:space="preserve">sentirsi stanco o molto assetato, avere più appetito senza aumentare di peso e urinare più del solito </w:t>
      </w:r>
      <w:r w:rsidRPr="000B61F4">
        <w:rPr>
          <w:sz w:val="22"/>
          <w:szCs w:val="22"/>
          <w:lang w:val="it-IT"/>
        </w:rPr>
        <w:t xml:space="preserve">– possono essere segni di </w:t>
      </w:r>
      <w:r w:rsidRPr="000B61F4">
        <w:rPr>
          <w:sz w:val="22"/>
          <w:szCs w:val="22"/>
          <w:lang w:val="it-IT" w:bidi="th-TH"/>
        </w:rPr>
        <w:t>alti livelli di zucchero nel sangue (iperglicemia)</w:t>
      </w:r>
      <w:r w:rsidRPr="000B61F4">
        <w:rPr>
          <w:sz w:val="22"/>
          <w:szCs w:val="22"/>
          <w:lang w:val="it-IT"/>
        </w:rPr>
        <w:t>.</w:t>
      </w:r>
    </w:p>
    <w:p w14:paraId="6EE30BE3" w14:textId="77777777" w:rsidR="00250A28" w:rsidRPr="000B61F4" w:rsidRDefault="00250A28" w:rsidP="00FD6BE8">
      <w:pPr>
        <w:widowControl w:val="0"/>
        <w:tabs>
          <w:tab w:val="clear" w:pos="567"/>
        </w:tabs>
        <w:spacing w:line="240" w:lineRule="auto"/>
        <w:rPr>
          <w:rFonts w:eastAsia="MS Gothic"/>
          <w:szCs w:val="22"/>
          <w:lang w:val="it-IT" w:eastAsia="ja-JP"/>
        </w:rPr>
      </w:pPr>
    </w:p>
    <w:p w14:paraId="174C0206" w14:textId="77777777" w:rsidR="00CA723F" w:rsidRPr="000B61F4" w:rsidRDefault="000A7F25" w:rsidP="00FD6BE8">
      <w:pPr>
        <w:keepNext/>
        <w:widowControl w:val="0"/>
        <w:tabs>
          <w:tab w:val="clear" w:pos="567"/>
        </w:tabs>
        <w:spacing w:line="240" w:lineRule="auto"/>
        <w:rPr>
          <w:i/>
          <w:szCs w:val="22"/>
          <w:lang w:val="it-IT"/>
        </w:rPr>
      </w:pPr>
      <w:r w:rsidRPr="000B61F4">
        <w:rPr>
          <w:rFonts w:eastAsia="MS Gothic"/>
          <w:b/>
          <w:szCs w:val="22"/>
          <w:lang w:val="it-IT" w:eastAsia="ja-JP"/>
        </w:rPr>
        <w:t>Non comuni</w:t>
      </w:r>
      <w:r w:rsidR="00DB3255" w:rsidRPr="000B61F4">
        <w:rPr>
          <w:rFonts w:eastAsia="MS Gothic"/>
          <w:b/>
          <w:szCs w:val="22"/>
          <w:lang w:val="it-IT" w:eastAsia="ja-JP"/>
        </w:rPr>
        <w:t xml:space="preserve"> (</w:t>
      </w:r>
      <w:r w:rsidRPr="000B61F4">
        <w:rPr>
          <w:rFonts w:eastAsia="MS Gothic"/>
          <w:b/>
          <w:szCs w:val="22"/>
          <w:lang w:val="it-IT" w:eastAsia="ja-JP"/>
        </w:rPr>
        <w:t>possono interessare fino a</w:t>
      </w:r>
      <w:r w:rsidR="00DB3255" w:rsidRPr="000B61F4">
        <w:rPr>
          <w:rFonts w:eastAsia="MS Gothic"/>
          <w:b/>
          <w:szCs w:val="22"/>
          <w:lang w:val="it-IT" w:eastAsia="ja-JP"/>
        </w:rPr>
        <w:t xml:space="preserve"> 1</w:t>
      </w:r>
      <w:r w:rsidRPr="000B61F4">
        <w:rPr>
          <w:rFonts w:eastAsia="MS Gothic"/>
          <w:b/>
          <w:szCs w:val="22"/>
          <w:lang w:val="it-IT" w:eastAsia="ja-JP"/>
        </w:rPr>
        <w:t> persona su</w:t>
      </w:r>
      <w:r w:rsidR="001D72C8" w:rsidRPr="000B61F4">
        <w:rPr>
          <w:rFonts w:eastAsia="MS Gothic"/>
          <w:b/>
          <w:szCs w:val="22"/>
          <w:lang w:val="it-IT" w:eastAsia="ja-JP"/>
        </w:rPr>
        <w:t xml:space="preserve"> </w:t>
      </w:r>
      <w:r w:rsidR="00DB3255" w:rsidRPr="000B61F4">
        <w:rPr>
          <w:rFonts w:eastAsia="MS Gothic"/>
          <w:b/>
          <w:szCs w:val="22"/>
          <w:lang w:val="it-IT" w:eastAsia="ja-JP"/>
        </w:rPr>
        <w:t>100)</w:t>
      </w:r>
    </w:p>
    <w:p w14:paraId="59F64BB6" w14:textId="77777777" w:rsidR="0013188C" w:rsidRPr="000B61F4" w:rsidRDefault="00BC2ABA" w:rsidP="00FD6BE8">
      <w:pPr>
        <w:pStyle w:val="Listlevel1"/>
        <w:widowControl w:val="0"/>
        <w:numPr>
          <w:ilvl w:val="0"/>
          <w:numId w:val="7"/>
        </w:numPr>
        <w:tabs>
          <w:tab w:val="clear" w:pos="357"/>
        </w:tabs>
        <w:spacing w:before="0" w:after="0"/>
        <w:ind w:left="567" w:hanging="567"/>
        <w:rPr>
          <w:b/>
          <w:szCs w:val="22"/>
          <w:lang w:val="it-IT"/>
        </w:rPr>
      </w:pPr>
      <w:r w:rsidRPr="000B61F4">
        <w:rPr>
          <w:sz w:val="22"/>
          <w:szCs w:val="22"/>
          <w:lang w:val="it-IT"/>
        </w:rPr>
        <w:t xml:space="preserve">dolore </w:t>
      </w:r>
      <w:r w:rsidRPr="000B61F4">
        <w:rPr>
          <w:sz w:val="22"/>
          <w:szCs w:val="22"/>
          <w:lang w:val="it-IT" w:bidi="th-TH"/>
        </w:rPr>
        <w:t>opprimente</w:t>
      </w:r>
      <w:r w:rsidRPr="000B61F4">
        <w:rPr>
          <w:sz w:val="22"/>
          <w:szCs w:val="22"/>
          <w:lang w:val="it-IT"/>
        </w:rPr>
        <w:t xml:space="preserve"> al petto </w:t>
      </w:r>
      <w:r w:rsidR="00211F29" w:rsidRPr="000B61F4">
        <w:rPr>
          <w:sz w:val="22"/>
          <w:szCs w:val="22"/>
          <w:lang w:val="it-IT"/>
        </w:rPr>
        <w:t xml:space="preserve">con sudorazione aumentata </w:t>
      </w:r>
      <w:r w:rsidRPr="000B61F4">
        <w:rPr>
          <w:sz w:val="22"/>
          <w:szCs w:val="22"/>
          <w:lang w:val="it-IT"/>
        </w:rPr>
        <w:t>– può essere un grave problema cardiaco</w:t>
      </w:r>
      <w:r w:rsidR="00211F29" w:rsidRPr="000B61F4">
        <w:rPr>
          <w:sz w:val="22"/>
          <w:szCs w:val="22"/>
          <w:lang w:val="it-IT"/>
        </w:rPr>
        <w:t xml:space="preserve"> (cardiopatia ischemica)</w:t>
      </w:r>
      <w:r w:rsidRPr="000B61F4">
        <w:rPr>
          <w:sz w:val="22"/>
          <w:szCs w:val="22"/>
          <w:lang w:val="it-IT"/>
        </w:rPr>
        <w:t>.</w:t>
      </w:r>
    </w:p>
    <w:p w14:paraId="58C37369" w14:textId="77777777" w:rsidR="000B32DE" w:rsidRPr="000B61F4" w:rsidRDefault="000B32DE" w:rsidP="00FD6BE8">
      <w:pPr>
        <w:pStyle w:val="Listlevel1"/>
        <w:widowControl w:val="0"/>
        <w:numPr>
          <w:ilvl w:val="0"/>
          <w:numId w:val="7"/>
        </w:numPr>
        <w:tabs>
          <w:tab w:val="clear" w:pos="357"/>
        </w:tabs>
        <w:spacing w:before="0" w:after="0"/>
        <w:ind w:left="567" w:hanging="567"/>
        <w:rPr>
          <w:rFonts w:eastAsia="MS Gothic"/>
          <w:sz w:val="22"/>
          <w:szCs w:val="22"/>
          <w:lang w:val="it-IT" w:eastAsia="ja-JP"/>
        </w:rPr>
      </w:pPr>
      <w:r w:rsidRPr="000B61F4">
        <w:rPr>
          <w:rFonts w:eastAsia="MS Gothic"/>
          <w:sz w:val="22"/>
          <w:szCs w:val="22"/>
          <w:lang w:val="it-IT" w:eastAsia="ja-JP"/>
        </w:rPr>
        <w:t>gonfiore soprattutto della lingua, delle labbra, del viso o della gola (possibili segni di angioedema)</w:t>
      </w:r>
      <w:r w:rsidR="007E60CD" w:rsidRPr="000B61F4">
        <w:rPr>
          <w:rFonts w:eastAsia="MS Gothic"/>
          <w:sz w:val="22"/>
          <w:szCs w:val="22"/>
          <w:lang w:val="it-IT" w:eastAsia="ja-JP"/>
        </w:rPr>
        <w:t>.</w:t>
      </w:r>
    </w:p>
    <w:p w14:paraId="5D2F6B5E" w14:textId="77777777" w:rsidR="00211F29" w:rsidRPr="000B61F4" w:rsidRDefault="00AA0CF6" w:rsidP="00FD6BE8">
      <w:pPr>
        <w:pStyle w:val="Listlevel1"/>
        <w:widowControl w:val="0"/>
        <w:numPr>
          <w:ilvl w:val="0"/>
          <w:numId w:val="7"/>
        </w:numPr>
        <w:tabs>
          <w:tab w:val="clear" w:pos="357"/>
        </w:tabs>
        <w:spacing w:before="0" w:after="0"/>
        <w:ind w:left="567" w:hanging="567"/>
        <w:rPr>
          <w:sz w:val="22"/>
          <w:szCs w:val="22"/>
          <w:lang w:val="it-IT"/>
        </w:rPr>
      </w:pPr>
      <w:r w:rsidRPr="000B61F4">
        <w:rPr>
          <w:rFonts w:eastAsia="MS Gothic"/>
          <w:sz w:val="22"/>
          <w:szCs w:val="22"/>
          <w:lang w:val="it-IT" w:eastAsia="ja-JP"/>
        </w:rPr>
        <w:t xml:space="preserve">difficoltà a respirare con </w:t>
      </w:r>
      <w:r w:rsidRPr="000B61F4">
        <w:rPr>
          <w:sz w:val="22"/>
          <w:szCs w:val="22"/>
          <w:lang w:val="it-IT"/>
        </w:rPr>
        <w:t>respiro affannoso o tosse.</w:t>
      </w:r>
    </w:p>
    <w:p w14:paraId="7F36E862" w14:textId="77777777" w:rsidR="00AA0CF6" w:rsidRPr="000B61F4" w:rsidRDefault="00AA0CF6" w:rsidP="00FD6BE8">
      <w:pPr>
        <w:pStyle w:val="Listlevel1"/>
        <w:widowControl w:val="0"/>
        <w:numPr>
          <w:ilvl w:val="0"/>
          <w:numId w:val="7"/>
        </w:numPr>
        <w:tabs>
          <w:tab w:val="clear" w:pos="357"/>
        </w:tabs>
        <w:spacing w:before="0" w:after="0"/>
        <w:ind w:left="567" w:hanging="567"/>
        <w:rPr>
          <w:rFonts w:eastAsia="MS Gothic"/>
          <w:sz w:val="22"/>
          <w:szCs w:val="22"/>
          <w:lang w:val="it-IT" w:eastAsia="ja-JP"/>
        </w:rPr>
      </w:pPr>
      <w:r w:rsidRPr="000B61F4">
        <w:rPr>
          <w:sz w:val="22"/>
          <w:szCs w:val="22"/>
          <w:lang w:val="it-IT"/>
        </w:rPr>
        <w:t>dolore o fastidio agli occhi, offuscamento temporaneo della vista, aloni visivi o immagini colorate in associazione con occhi arrossati – possono essere segni di glaucoma.</w:t>
      </w:r>
    </w:p>
    <w:p w14:paraId="787E05BD" w14:textId="77777777" w:rsidR="00DB3255" w:rsidRPr="000B61F4" w:rsidRDefault="001531A1" w:rsidP="00FD6BE8">
      <w:pPr>
        <w:pStyle w:val="Listlevel1"/>
        <w:widowControl w:val="0"/>
        <w:numPr>
          <w:ilvl w:val="0"/>
          <w:numId w:val="7"/>
        </w:numPr>
        <w:tabs>
          <w:tab w:val="clear" w:pos="357"/>
        </w:tabs>
        <w:spacing w:before="0" w:after="0"/>
        <w:ind w:left="567" w:hanging="567"/>
        <w:rPr>
          <w:sz w:val="22"/>
          <w:szCs w:val="22"/>
          <w:lang w:val="it-IT"/>
        </w:rPr>
      </w:pPr>
      <w:r w:rsidRPr="000B61F4">
        <w:rPr>
          <w:rFonts w:eastAsia="MS Gothic"/>
          <w:sz w:val="22"/>
          <w:szCs w:val="22"/>
          <w:lang w:val="it-IT" w:eastAsia="ja-JP"/>
        </w:rPr>
        <w:t>battito del cuore irregolare</w:t>
      </w:r>
      <w:r w:rsidR="00DB3255" w:rsidRPr="000B61F4">
        <w:rPr>
          <w:sz w:val="22"/>
          <w:szCs w:val="22"/>
          <w:lang w:val="it-IT"/>
        </w:rPr>
        <w:t>.</w:t>
      </w:r>
    </w:p>
    <w:p w14:paraId="15AF1388" w14:textId="77777777" w:rsidR="00C17555" w:rsidRPr="000B61F4" w:rsidRDefault="00C17555" w:rsidP="00FD6BE8">
      <w:pPr>
        <w:widowControl w:val="0"/>
        <w:numPr>
          <w:ilvl w:val="12"/>
          <w:numId w:val="0"/>
        </w:numPr>
        <w:tabs>
          <w:tab w:val="clear" w:pos="567"/>
        </w:tabs>
        <w:spacing w:line="240" w:lineRule="auto"/>
        <w:ind w:right="-29"/>
        <w:rPr>
          <w:szCs w:val="22"/>
          <w:lang w:val="it-IT"/>
        </w:rPr>
      </w:pPr>
    </w:p>
    <w:p w14:paraId="788D0339" w14:textId="77777777" w:rsidR="00250A28" w:rsidRPr="000B61F4" w:rsidRDefault="001531A1" w:rsidP="00FD6BE8">
      <w:pPr>
        <w:widowControl w:val="0"/>
        <w:numPr>
          <w:ilvl w:val="12"/>
          <w:numId w:val="0"/>
        </w:numPr>
        <w:tabs>
          <w:tab w:val="clear" w:pos="567"/>
        </w:tabs>
        <w:spacing w:line="240" w:lineRule="auto"/>
        <w:ind w:right="-29"/>
        <w:rPr>
          <w:szCs w:val="22"/>
          <w:lang w:val="it-IT"/>
        </w:rPr>
      </w:pPr>
      <w:r w:rsidRPr="000B61F4">
        <w:rPr>
          <w:szCs w:val="22"/>
          <w:lang w:val="it-IT"/>
        </w:rPr>
        <w:t>Se uno di questi gravi effetti indesiderati la riguarda</w:t>
      </w:r>
      <w:r w:rsidR="007D6713" w:rsidRPr="000B61F4">
        <w:rPr>
          <w:szCs w:val="22"/>
          <w:lang w:val="it-IT"/>
        </w:rPr>
        <w:t xml:space="preserve">, </w:t>
      </w:r>
      <w:r w:rsidR="00BF7685" w:rsidRPr="000B61F4">
        <w:rPr>
          <w:b/>
          <w:szCs w:val="22"/>
          <w:lang w:val="it-IT"/>
        </w:rPr>
        <w:t>chieda</w:t>
      </w:r>
      <w:r w:rsidRPr="000B61F4">
        <w:rPr>
          <w:b/>
          <w:szCs w:val="22"/>
          <w:lang w:val="it-IT"/>
        </w:rPr>
        <w:t xml:space="preserve"> immedi</w:t>
      </w:r>
      <w:r w:rsidR="00721177" w:rsidRPr="000B61F4">
        <w:rPr>
          <w:b/>
          <w:szCs w:val="22"/>
          <w:lang w:val="it-IT"/>
        </w:rPr>
        <w:t>a</w:t>
      </w:r>
      <w:r w:rsidRPr="000B61F4">
        <w:rPr>
          <w:b/>
          <w:szCs w:val="22"/>
          <w:lang w:val="it-IT"/>
        </w:rPr>
        <w:t>tamente</w:t>
      </w:r>
      <w:r w:rsidR="00BF7685" w:rsidRPr="000B61F4">
        <w:rPr>
          <w:b/>
          <w:szCs w:val="22"/>
          <w:lang w:val="it-IT"/>
        </w:rPr>
        <w:t xml:space="preserve"> assistenza medica</w:t>
      </w:r>
      <w:r w:rsidR="007D6713" w:rsidRPr="000B61F4">
        <w:rPr>
          <w:b/>
          <w:szCs w:val="22"/>
          <w:lang w:val="it-IT"/>
        </w:rPr>
        <w:t>.</w:t>
      </w:r>
    </w:p>
    <w:p w14:paraId="54C19219" w14:textId="77777777" w:rsidR="00E40B78" w:rsidRPr="000B61F4" w:rsidRDefault="00E40B78" w:rsidP="00FD6BE8">
      <w:pPr>
        <w:widowControl w:val="0"/>
        <w:numPr>
          <w:ilvl w:val="12"/>
          <w:numId w:val="0"/>
        </w:numPr>
        <w:tabs>
          <w:tab w:val="clear" w:pos="567"/>
        </w:tabs>
        <w:spacing w:line="240" w:lineRule="auto"/>
        <w:ind w:right="-29"/>
        <w:rPr>
          <w:szCs w:val="22"/>
          <w:lang w:val="it-IT"/>
        </w:rPr>
      </w:pPr>
    </w:p>
    <w:p w14:paraId="210EB49B" w14:textId="77777777" w:rsidR="00E40B78" w:rsidRPr="000B61F4" w:rsidRDefault="001531A1" w:rsidP="00FD6BE8">
      <w:pPr>
        <w:keepNext/>
        <w:widowControl w:val="0"/>
        <w:numPr>
          <w:ilvl w:val="12"/>
          <w:numId w:val="0"/>
        </w:numPr>
        <w:tabs>
          <w:tab w:val="clear" w:pos="567"/>
        </w:tabs>
        <w:spacing w:line="240" w:lineRule="auto"/>
        <w:ind w:right="-28"/>
        <w:rPr>
          <w:b/>
          <w:szCs w:val="22"/>
          <w:lang w:val="it-IT"/>
        </w:rPr>
      </w:pPr>
      <w:r w:rsidRPr="000B61F4">
        <w:rPr>
          <w:b/>
          <w:szCs w:val="22"/>
          <w:lang w:val="it-IT"/>
        </w:rPr>
        <w:t>Altri effetti indesiderati possono includere</w:t>
      </w:r>
      <w:r w:rsidR="00E40B78" w:rsidRPr="000B61F4">
        <w:rPr>
          <w:b/>
          <w:szCs w:val="22"/>
          <w:lang w:val="it-IT"/>
        </w:rPr>
        <w:t>:</w:t>
      </w:r>
    </w:p>
    <w:p w14:paraId="4C336AE3" w14:textId="77777777" w:rsidR="00DB3255" w:rsidRPr="000B61F4" w:rsidRDefault="00DB3255" w:rsidP="00FD6BE8">
      <w:pPr>
        <w:keepNext/>
        <w:widowControl w:val="0"/>
        <w:numPr>
          <w:ilvl w:val="12"/>
          <w:numId w:val="0"/>
        </w:numPr>
        <w:tabs>
          <w:tab w:val="clear" w:pos="567"/>
        </w:tabs>
        <w:spacing w:line="240" w:lineRule="auto"/>
        <w:ind w:right="-28"/>
        <w:rPr>
          <w:szCs w:val="22"/>
          <w:lang w:val="it-IT"/>
        </w:rPr>
      </w:pPr>
    </w:p>
    <w:p w14:paraId="6B98525D" w14:textId="77777777" w:rsidR="00250A28" w:rsidRPr="000B61F4" w:rsidRDefault="001531A1" w:rsidP="00FD6BE8">
      <w:pPr>
        <w:keepNext/>
        <w:widowControl w:val="0"/>
        <w:numPr>
          <w:ilvl w:val="12"/>
          <w:numId w:val="0"/>
        </w:numPr>
        <w:tabs>
          <w:tab w:val="clear" w:pos="567"/>
        </w:tabs>
        <w:spacing w:line="240" w:lineRule="auto"/>
        <w:ind w:right="-28"/>
        <w:rPr>
          <w:i/>
          <w:szCs w:val="22"/>
          <w:lang w:val="it-IT"/>
        </w:rPr>
      </w:pPr>
      <w:r w:rsidRPr="000B61F4">
        <w:rPr>
          <w:rFonts w:eastAsia="MS Gothic"/>
          <w:b/>
          <w:szCs w:val="22"/>
          <w:lang w:val="it-IT" w:eastAsia="ja-JP"/>
        </w:rPr>
        <w:t>Molto comuni</w:t>
      </w:r>
      <w:r w:rsidR="00E40B78" w:rsidRPr="000B61F4">
        <w:rPr>
          <w:rFonts w:eastAsia="MS Gothic"/>
          <w:b/>
          <w:szCs w:val="22"/>
          <w:lang w:val="it-IT" w:eastAsia="ja-JP"/>
        </w:rPr>
        <w:t xml:space="preserve"> </w:t>
      </w:r>
      <w:r w:rsidR="005F5ED8" w:rsidRPr="000B61F4">
        <w:rPr>
          <w:rFonts w:eastAsia="MS Gothic"/>
          <w:b/>
          <w:szCs w:val="22"/>
          <w:lang w:val="it-IT" w:eastAsia="ja-JP"/>
        </w:rPr>
        <w:t>(</w:t>
      </w:r>
      <w:r w:rsidRPr="000B61F4">
        <w:rPr>
          <w:rFonts w:eastAsia="MS Gothic"/>
          <w:b/>
          <w:szCs w:val="22"/>
          <w:lang w:val="it-IT" w:eastAsia="ja-JP"/>
        </w:rPr>
        <w:t>possono interessare più di 1 persona su 10</w:t>
      </w:r>
      <w:r w:rsidR="005F5ED8" w:rsidRPr="000B61F4">
        <w:rPr>
          <w:rFonts w:eastAsia="MS Gothic"/>
          <w:b/>
          <w:szCs w:val="22"/>
          <w:lang w:val="it-IT" w:eastAsia="ja-JP"/>
        </w:rPr>
        <w:t>)</w:t>
      </w:r>
    </w:p>
    <w:p w14:paraId="4D9CBA10" w14:textId="77777777" w:rsidR="00F7704F" w:rsidRPr="000B61F4" w:rsidRDefault="001531A1" w:rsidP="00FD6BE8">
      <w:pPr>
        <w:pStyle w:val="Text"/>
        <w:widowControl w:val="0"/>
        <w:numPr>
          <w:ilvl w:val="0"/>
          <w:numId w:val="6"/>
        </w:numPr>
        <w:tabs>
          <w:tab w:val="clear" w:pos="357"/>
        </w:tabs>
        <w:spacing w:before="0"/>
        <w:ind w:left="567" w:hanging="567"/>
        <w:jc w:val="left"/>
        <w:rPr>
          <w:sz w:val="22"/>
          <w:szCs w:val="22"/>
          <w:lang w:val="it-IT"/>
        </w:rPr>
      </w:pPr>
      <w:r w:rsidRPr="000B61F4">
        <w:rPr>
          <w:sz w:val="22"/>
          <w:szCs w:val="22"/>
          <w:lang w:val="it-IT"/>
        </w:rPr>
        <w:t>naso chiuso</w:t>
      </w:r>
      <w:r w:rsidR="00F7704F" w:rsidRPr="000B61F4">
        <w:rPr>
          <w:sz w:val="22"/>
          <w:szCs w:val="22"/>
          <w:lang w:val="it-IT"/>
        </w:rPr>
        <w:t xml:space="preserve">, </w:t>
      </w:r>
      <w:r w:rsidRPr="000B61F4">
        <w:rPr>
          <w:sz w:val="22"/>
          <w:szCs w:val="22"/>
          <w:lang w:val="it-IT"/>
        </w:rPr>
        <w:t>starnuti</w:t>
      </w:r>
      <w:r w:rsidR="00F7704F" w:rsidRPr="000B61F4">
        <w:rPr>
          <w:sz w:val="22"/>
          <w:szCs w:val="22"/>
          <w:lang w:val="it-IT"/>
        </w:rPr>
        <w:t xml:space="preserve">, </w:t>
      </w:r>
      <w:r w:rsidRPr="000B61F4">
        <w:rPr>
          <w:sz w:val="22"/>
          <w:szCs w:val="22"/>
          <w:lang w:val="it-IT"/>
        </w:rPr>
        <w:t>tosse</w:t>
      </w:r>
      <w:r w:rsidR="00F7704F" w:rsidRPr="000B61F4">
        <w:rPr>
          <w:sz w:val="22"/>
          <w:szCs w:val="22"/>
          <w:lang w:val="it-IT"/>
        </w:rPr>
        <w:t xml:space="preserve">, </w:t>
      </w:r>
      <w:r w:rsidRPr="000B61F4">
        <w:rPr>
          <w:sz w:val="22"/>
          <w:szCs w:val="22"/>
          <w:lang w:val="it-IT"/>
        </w:rPr>
        <w:t>mal di testa con o senza febbre</w:t>
      </w:r>
      <w:r w:rsidR="00F7704F" w:rsidRPr="000B61F4">
        <w:rPr>
          <w:sz w:val="22"/>
          <w:szCs w:val="22"/>
          <w:lang w:val="it-IT"/>
        </w:rPr>
        <w:t xml:space="preserve"> </w:t>
      </w:r>
      <w:r w:rsidR="00AE5F07" w:rsidRPr="000B61F4">
        <w:rPr>
          <w:sz w:val="22"/>
          <w:szCs w:val="22"/>
          <w:lang w:val="it-IT"/>
        </w:rPr>
        <w:t>–</w:t>
      </w:r>
      <w:r w:rsidR="008F3496" w:rsidRPr="000B61F4">
        <w:rPr>
          <w:sz w:val="22"/>
          <w:szCs w:val="22"/>
          <w:lang w:val="it-IT"/>
        </w:rPr>
        <w:t xml:space="preserve"> </w:t>
      </w:r>
      <w:r w:rsidR="002559A1" w:rsidRPr="000B61F4">
        <w:rPr>
          <w:sz w:val="22"/>
          <w:szCs w:val="22"/>
          <w:lang w:val="it-IT"/>
        </w:rPr>
        <w:t>possono essere segni</w:t>
      </w:r>
      <w:r w:rsidR="00AE5F07" w:rsidRPr="000B61F4">
        <w:rPr>
          <w:sz w:val="22"/>
          <w:szCs w:val="22"/>
          <w:lang w:val="it-IT"/>
        </w:rPr>
        <w:t xml:space="preserve"> di un’infezione del tratto respiratorio superiore</w:t>
      </w:r>
      <w:r w:rsidR="00F7704F" w:rsidRPr="000B61F4">
        <w:rPr>
          <w:sz w:val="22"/>
          <w:szCs w:val="22"/>
          <w:lang w:val="it-IT"/>
        </w:rPr>
        <w:t>.</w:t>
      </w:r>
    </w:p>
    <w:p w14:paraId="109AD075" w14:textId="77777777" w:rsidR="003B3E80" w:rsidRPr="000B61F4" w:rsidRDefault="003B3E80" w:rsidP="00FD6BE8">
      <w:pPr>
        <w:widowControl w:val="0"/>
        <w:tabs>
          <w:tab w:val="clear" w:pos="567"/>
        </w:tabs>
        <w:spacing w:line="240" w:lineRule="auto"/>
        <w:rPr>
          <w:rFonts w:eastAsia="MS Gothic"/>
          <w:szCs w:val="22"/>
          <w:lang w:val="it-IT" w:eastAsia="ja-JP"/>
        </w:rPr>
      </w:pPr>
    </w:p>
    <w:p w14:paraId="1E3BC769" w14:textId="77777777" w:rsidR="005D2E2F" w:rsidRPr="000B61F4" w:rsidRDefault="005F143D" w:rsidP="00BB52AE">
      <w:pPr>
        <w:keepNext/>
        <w:rPr>
          <w:szCs w:val="22"/>
          <w:lang w:val="it-IT"/>
        </w:rPr>
      </w:pPr>
      <w:r w:rsidRPr="000B61F4">
        <w:rPr>
          <w:rFonts w:eastAsia="MS Gothic"/>
          <w:b/>
          <w:szCs w:val="22"/>
          <w:lang w:val="it-IT" w:eastAsia="ja-JP"/>
        </w:rPr>
        <w:t>Com</w:t>
      </w:r>
      <w:r w:rsidR="00AE5F07" w:rsidRPr="000B61F4">
        <w:rPr>
          <w:rFonts w:eastAsia="MS Gothic"/>
          <w:b/>
          <w:szCs w:val="22"/>
          <w:lang w:val="it-IT" w:eastAsia="ja-JP"/>
        </w:rPr>
        <w:t>uni</w:t>
      </w:r>
    </w:p>
    <w:p w14:paraId="765DD5BE" w14:textId="77777777" w:rsidR="00FC3DEE" w:rsidRPr="000B61F4" w:rsidRDefault="00FC3DEE"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combinazione di mal di gola e naso che cola – possono essere segni di nasofaringite.</w:t>
      </w:r>
    </w:p>
    <w:p w14:paraId="08DDC89F" w14:textId="77777777" w:rsidR="006E62D4" w:rsidRPr="000B61F4" w:rsidRDefault="00AE5F07"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minzione dolorosa e frequente</w:t>
      </w:r>
      <w:r w:rsidR="006E62D4" w:rsidRPr="000B61F4">
        <w:rPr>
          <w:sz w:val="22"/>
          <w:szCs w:val="22"/>
          <w:lang w:val="it-IT"/>
        </w:rPr>
        <w:t xml:space="preserve"> – </w:t>
      </w:r>
      <w:r w:rsidR="002559A1" w:rsidRPr="000B61F4">
        <w:rPr>
          <w:sz w:val="22"/>
          <w:szCs w:val="22"/>
          <w:lang w:val="it-IT"/>
        </w:rPr>
        <w:t>possono</w:t>
      </w:r>
      <w:r w:rsidR="00336F35" w:rsidRPr="000B61F4">
        <w:rPr>
          <w:sz w:val="22"/>
          <w:szCs w:val="22"/>
          <w:lang w:val="it-IT"/>
        </w:rPr>
        <w:t xml:space="preserve"> </w:t>
      </w:r>
      <w:r w:rsidRPr="000B61F4">
        <w:rPr>
          <w:sz w:val="22"/>
          <w:szCs w:val="22"/>
          <w:lang w:val="it-IT"/>
        </w:rPr>
        <w:t>essere segn</w:t>
      </w:r>
      <w:r w:rsidR="002559A1" w:rsidRPr="000B61F4">
        <w:rPr>
          <w:sz w:val="22"/>
          <w:szCs w:val="22"/>
          <w:lang w:val="it-IT"/>
        </w:rPr>
        <w:t>i</w:t>
      </w:r>
      <w:r w:rsidRPr="000B61F4">
        <w:rPr>
          <w:sz w:val="22"/>
          <w:szCs w:val="22"/>
          <w:lang w:val="it-IT"/>
        </w:rPr>
        <w:t xml:space="preserve"> di un’infezione del tratto urinario chiamata cistite</w:t>
      </w:r>
      <w:r w:rsidR="006E62D4" w:rsidRPr="000B61F4">
        <w:rPr>
          <w:sz w:val="22"/>
          <w:szCs w:val="22"/>
          <w:lang w:val="it-IT"/>
        </w:rPr>
        <w:t>.</w:t>
      </w:r>
    </w:p>
    <w:p w14:paraId="3F663322" w14:textId="77777777" w:rsidR="00FC3DEE" w:rsidRPr="000B61F4" w:rsidRDefault="00FC3DEE" w:rsidP="00FD6BE8">
      <w:pPr>
        <w:pStyle w:val="Listlevel1"/>
        <w:widowControl w:val="0"/>
        <w:numPr>
          <w:ilvl w:val="0"/>
          <w:numId w:val="5"/>
        </w:numPr>
        <w:tabs>
          <w:tab w:val="clear" w:pos="357"/>
        </w:tabs>
        <w:spacing w:before="0" w:after="0"/>
        <w:ind w:left="567" w:hanging="567"/>
        <w:rPr>
          <w:sz w:val="22"/>
          <w:szCs w:val="22"/>
          <w:lang w:val="it-IT"/>
        </w:rPr>
      </w:pPr>
      <w:r w:rsidRPr="000B61F4">
        <w:rPr>
          <w:color w:val="000000"/>
          <w:sz w:val="22"/>
          <w:szCs w:val="22"/>
          <w:lang w:val="it-IT" w:bidi="th-TH"/>
        </w:rPr>
        <w:t xml:space="preserve">sensazione di pressione o di dolore alle guance e alla fronte </w:t>
      </w:r>
      <w:r w:rsidRPr="000B61F4">
        <w:rPr>
          <w:sz w:val="22"/>
          <w:szCs w:val="22"/>
          <w:lang w:val="it-IT"/>
        </w:rPr>
        <w:t xml:space="preserve">– possono essere segni di </w:t>
      </w:r>
      <w:r w:rsidRPr="000B61F4">
        <w:rPr>
          <w:color w:val="000000"/>
          <w:sz w:val="22"/>
          <w:szCs w:val="22"/>
          <w:lang w:val="it-IT" w:bidi="th-TH"/>
        </w:rPr>
        <w:t>congestione sinusale</w:t>
      </w:r>
      <w:r w:rsidRPr="000B61F4">
        <w:rPr>
          <w:sz w:val="22"/>
          <w:szCs w:val="22"/>
          <w:lang w:val="it-IT"/>
        </w:rPr>
        <w:t>.</w:t>
      </w:r>
    </w:p>
    <w:p w14:paraId="4EC4821B" w14:textId="77777777" w:rsidR="00FC3DEE" w:rsidRPr="000B61F4" w:rsidRDefault="00FC3DEE"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naso chiuso o che cola.</w:t>
      </w:r>
    </w:p>
    <w:p w14:paraId="63C02F15" w14:textId="77777777" w:rsidR="00FC3DEE" w:rsidRPr="000B61F4" w:rsidRDefault="00FC3DEE"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c</w:t>
      </w:r>
      <w:r w:rsidR="00622315" w:rsidRPr="000B61F4">
        <w:rPr>
          <w:sz w:val="22"/>
          <w:szCs w:val="22"/>
          <w:lang w:val="it-IT"/>
        </w:rPr>
        <w:t>apogiri</w:t>
      </w:r>
      <w:r w:rsidRPr="000B61F4">
        <w:rPr>
          <w:sz w:val="22"/>
          <w:szCs w:val="22"/>
          <w:lang w:val="it-IT"/>
        </w:rPr>
        <w:t>.</w:t>
      </w:r>
    </w:p>
    <w:p w14:paraId="5EDB1A55" w14:textId="77777777" w:rsidR="00FC3DEE" w:rsidRPr="000B61F4" w:rsidRDefault="00FC3DEE" w:rsidP="00973043">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mal di testa.</w:t>
      </w:r>
    </w:p>
    <w:p w14:paraId="168E29B0" w14:textId="77777777" w:rsidR="00FC3DEE" w:rsidRPr="000B61F4" w:rsidRDefault="005D2E2F"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tosse.</w:t>
      </w:r>
    </w:p>
    <w:p w14:paraId="66E2139C" w14:textId="77777777" w:rsidR="005D2E2F" w:rsidRPr="000B61F4" w:rsidRDefault="005D2E2F"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mal di gola.</w:t>
      </w:r>
    </w:p>
    <w:p w14:paraId="0A173D3D" w14:textId="77777777" w:rsidR="005D2E2F" w:rsidRPr="000B61F4" w:rsidRDefault="005D2E2F"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stomaco in disordine, indigestione.</w:t>
      </w:r>
    </w:p>
    <w:p w14:paraId="38950069" w14:textId="77777777" w:rsidR="005D2E2F" w:rsidRPr="000B61F4" w:rsidRDefault="005D2E2F"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carie dentali</w:t>
      </w:r>
      <w:r w:rsidR="000B737C" w:rsidRPr="000B61F4">
        <w:rPr>
          <w:sz w:val="22"/>
          <w:szCs w:val="22"/>
          <w:lang w:val="it-IT"/>
        </w:rPr>
        <w:t>.</w:t>
      </w:r>
    </w:p>
    <w:p w14:paraId="473D9F46" w14:textId="77777777" w:rsidR="006F0BF3" w:rsidRPr="000B61F4" w:rsidRDefault="006F0BF3"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eastAsia="en-US"/>
        </w:rPr>
        <w:t xml:space="preserve">difficoltà e dolore a urinare – possono essere segni di ostruzione della vescica o di ritenzione </w:t>
      </w:r>
      <w:r w:rsidRPr="000B61F4">
        <w:rPr>
          <w:sz w:val="22"/>
          <w:szCs w:val="22"/>
          <w:lang w:val="it-IT" w:eastAsia="en-US"/>
        </w:rPr>
        <w:lastRenderedPageBreak/>
        <w:t>urinaria</w:t>
      </w:r>
    </w:p>
    <w:p w14:paraId="2214262F" w14:textId="77777777" w:rsidR="000B737C" w:rsidRPr="000B61F4" w:rsidRDefault="000B737C"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febbre.</w:t>
      </w:r>
    </w:p>
    <w:p w14:paraId="7A09A62C" w14:textId="77777777" w:rsidR="000B737C" w:rsidRPr="000B61F4" w:rsidRDefault="000B737C" w:rsidP="00FD6BE8">
      <w:pPr>
        <w:pStyle w:val="Listlevel1"/>
        <w:widowControl w:val="0"/>
        <w:numPr>
          <w:ilvl w:val="0"/>
          <w:numId w:val="5"/>
        </w:numPr>
        <w:tabs>
          <w:tab w:val="clear" w:pos="357"/>
        </w:tabs>
        <w:spacing w:before="0" w:after="0"/>
        <w:ind w:left="567" w:hanging="567"/>
        <w:rPr>
          <w:sz w:val="22"/>
          <w:szCs w:val="22"/>
          <w:lang w:val="it-IT"/>
        </w:rPr>
      </w:pPr>
      <w:r w:rsidRPr="000B61F4">
        <w:rPr>
          <w:sz w:val="22"/>
          <w:szCs w:val="22"/>
          <w:lang w:val="it-IT"/>
        </w:rPr>
        <w:t>dolore al petto.</w:t>
      </w:r>
    </w:p>
    <w:p w14:paraId="5F38E2AA" w14:textId="77777777" w:rsidR="00250A28" w:rsidRPr="000B61F4" w:rsidRDefault="00250A28" w:rsidP="00FD6BE8">
      <w:pPr>
        <w:widowControl w:val="0"/>
        <w:tabs>
          <w:tab w:val="clear" w:pos="567"/>
        </w:tabs>
        <w:spacing w:line="240" w:lineRule="auto"/>
        <w:rPr>
          <w:rFonts w:eastAsia="MS Mincho"/>
          <w:szCs w:val="22"/>
          <w:lang w:val="it-IT"/>
        </w:rPr>
      </w:pPr>
    </w:p>
    <w:p w14:paraId="245C7731" w14:textId="77777777" w:rsidR="00155C20" w:rsidRPr="000B61F4" w:rsidRDefault="000B737C" w:rsidP="00FD6BE8">
      <w:pPr>
        <w:keepNext/>
        <w:widowControl w:val="0"/>
        <w:tabs>
          <w:tab w:val="clear" w:pos="567"/>
        </w:tabs>
        <w:spacing w:line="240" w:lineRule="auto"/>
        <w:rPr>
          <w:szCs w:val="22"/>
          <w:lang w:val="it-IT" w:eastAsia="x-none"/>
        </w:rPr>
      </w:pPr>
      <w:r w:rsidRPr="000B61F4">
        <w:rPr>
          <w:rFonts w:eastAsia="MS Gothic"/>
          <w:b/>
          <w:szCs w:val="22"/>
          <w:lang w:val="it-IT" w:eastAsia="ja-JP"/>
        </w:rPr>
        <w:t>N</w:t>
      </w:r>
      <w:r w:rsidR="00AE5F07" w:rsidRPr="000B61F4">
        <w:rPr>
          <w:rFonts w:eastAsia="MS Gothic"/>
          <w:b/>
          <w:szCs w:val="22"/>
          <w:lang w:val="it-IT" w:eastAsia="ja-JP"/>
        </w:rPr>
        <w:t>on comuni</w:t>
      </w:r>
    </w:p>
    <w:p w14:paraId="0A5547B4" w14:textId="77777777" w:rsidR="0025598A" w:rsidRPr="000B61F4" w:rsidRDefault="0025598A" w:rsidP="00973043">
      <w:pPr>
        <w:pStyle w:val="Listlevel1"/>
        <w:widowControl w:val="0"/>
        <w:numPr>
          <w:ilvl w:val="0"/>
          <w:numId w:val="5"/>
        </w:numPr>
        <w:tabs>
          <w:tab w:val="clear" w:pos="357"/>
        </w:tabs>
        <w:spacing w:before="0" w:after="0"/>
        <w:ind w:left="567" w:hanging="567"/>
        <w:rPr>
          <w:sz w:val="22"/>
          <w:szCs w:val="22"/>
          <w:lang w:val="it-IT"/>
        </w:rPr>
      </w:pPr>
      <w:r w:rsidRPr="00973043">
        <w:rPr>
          <w:color w:val="000000"/>
          <w:sz w:val="22"/>
          <w:szCs w:val="22"/>
          <w:lang w:val="it-IT" w:bidi="th-TH"/>
        </w:rPr>
        <w:t>difficoltà</w:t>
      </w:r>
      <w:r w:rsidRPr="000B61F4">
        <w:rPr>
          <w:sz w:val="22"/>
          <w:szCs w:val="22"/>
          <w:lang w:val="it-IT"/>
        </w:rPr>
        <w:t xml:space="preserve"> a dormire.</w:t>
      </w:r>
    </w:p>
    <w:p w14:paraId="04AC8103" w14:textId="77777777" w:rsidR="00A45784" w:rsidRPr="000B61F4" w:rsidRDefault="00967559" w:rsidP="00FD6BE8">
      <w:pPr>
        <w:pStyle w:val="Listlevel1"/>
        <w:widowControl w:val="0"/>
        <w:numPr>
          <w:ilvl w:val="0"/>
          <w:numId w:val="5"/>
        </w:numPr>
        <w:tabs>
          <w:tab w:val="clear" w:pos="357"/>
        </w:tabs>
        <w:spacing w:before="0" w:after="0"/>
        <w:ind w:left="567" w:hanging="567"/>
        <w:rPr>
          <w:sz w:val="22"/>
          <w:szCs w:val="22"/>
          <w:lang w:val="it-IT" w:eastAsia="en-US"/>
        </w:rPr>
      </w:pPr>
      <w:r w:rsidRPr="000B61F4">
        <w:rPr>
          <w:sz w:val="22"/>
          <w:szCs w:val="22"/>
          <w:lang w:val="it-IT"/>
        </w:rPr>
        <w:t>battito del cuore veloce.</w:t>
      </w:r>
    </w:p>
    <w:p w14:paraId="68DE018A" w14:textId="77777777" w:rsidR="006E62D4" w:rsidRPr="000B61F4" w:rsidRDefault="00AE5F07" w:rsidP="00FD6BE8">
      <w:pPr>
        <w:pStyle w:val="Text"/>
        <w:widowControl w:val="0"/>
        <w:numPr>
          <w:ilvl w:val="0"/>
          <w:numId w:val="5"/>
        </w:numPr>
        <w:tabs>
          <w:tab w:val="clear" w:pos="357"/>
        </w:tabs>
        <w:spacing w:before="0"/>
        <w:ind w:left="567" w:hanging="567"/>
        <w:jc w:val="left"/>
        <w:rPr>
          <w:sz w:val="22"/>
          <w:szCs w:val="22"/>
          <w:lang w:val="it-IT" w:eastAsia="en-US"/>
        </w:rPr>
      </w:pPr>
      <w:r w:rsidRPr="000B61F4">
        <w:rPr>
          <w:sz w:val="22"/>
          <w:szCs w:val="22"/>
          <w:lang w:val="it-IT" w:eastAsia="en-US"/>
        </w:rPr>
        <w:t>palpitazioni</w:t>
      </w:r>
      <w:r w:rsidR="00336F35" w:rsidRPr="000B61F4">
        <w:rPr>
          <w:sz w:val="22"/>
          <w:szCs w:val="22"/>
          <w:lang w:val="it-IT" w:eastAsia="en-US"/>
        </w:rPr>
        <w:t xml:space="preserve"> </w:t>
      </w:r>
      <w:r w:rsidR="006E62D4" w:rsidRPr="000B61F4">
        <w:rPr>
          <w:sz w:val="22"/>
          <w:szCs w:val="22"/>
          <w:lang w:val="it-IT" w:eastAsia="en-US"/>
        </w:rPr>
        <w:t xml:space="preserve">– </w:t>
      </w:r>
      <w:r w:rsidR="002559A1" w:rsidRPr="000B61F4">
        <w:rPr>
          <w:sz w:val="22"/>
          <w:szCs w:val="22"/>
          <w:lang w:val="it-IT" w:eastAsia="en-US"/>
        </w:rPr>
        <w:t>segni</w:t>
      </w:r>
      <w:r w:rsidRPr="000B61F4">
        <w:rPr>
          <w:sz w:val="22"/>
          <w:szCs w:val="22"/>
          <w:lang w:val="it-IT" w:eastAsia="en-US"/>
        </w:rPr>
        <w:t xml:space="preserve"> di un battito del cuore </w:t>
      </w:r>
      <w:r w:rsidR="00336F35" w:rsidRPr="000B61F4">
        <w:rPr>
          <w:sz w:val="22"/>
          <w:szCs w:val="22"/>
          <w:lang w:val="it-IT" w:eastAsia="en-US"/>
        </w:rPr>
        <w:t>anormale</w:t>
      </w:r>
      <w:r w:rsidR="00C20563" w:rsidRPr="000B61F4">
        <w:rPr>
          <w:sz w:val="22"/>
          <w:szCs w:val="22"/>
          <w:lang w:val="it-IT" w:eastAsia="en-US"/>
        </w:rPr>
        <w:t>.</w:t>
      </w:r>
    </w:p>
    <w:p w14:paraId="27EE06D7" w14:textId="77777777" w:rsidR="006F0BF3" w:rsidRPr="000B61F4" w:rsidRDefault="006F0BF3" w:rsidP="00FD6BE8">
      <w:pPr>
        <w:pStyle w:val="Text"/>
        <w:widowControl w:val="0"/>
        <w:numPr>
          <w:ilvl w:val="0"/>
          <w:numId w:val="5"/>
        </w:numPr>
        <w:tabs>
          <w:tab w:val="clear" w:pos="357"/>
        </w:tabs>
        <w:spacing w:before="0"/>
        <w:ind w:left="567" w:hanging="567"/>
        <w:jc w:val="left"/>
        <w:rPr>
          <w:sz w:val="22"/>
          <w:szCs w:val="22"/>
          <w:lang w:val="it-IT" w:eastAsia="en-US"/>
        </w:rPr>
      </w:pPr>
      <w:r w:rsidRPr="000B61F4">
        <w:rPr>
          <w:sz w:val="22"/>
          <w:szCs w:val="22"/>
          <w:lang w:val="it-IT" w:eastAsia="en-US"/>
        </w:rPr>
        <w:t>voce alterata</w:t>
      </w:r>
      <w:r w:rsidR="00CF49AF" w:rsidRPr="000B61F4">
        <w:rPr>
          <w:sz w:val="22"/>
          <w:szCs w:val="22"/>
          <w:lang w:val="it-IT" w:eastAsia="en-US"/>
        </w:rPr>
        <w:t xml:space="preserve"> (voce rauca)</w:t>
      </w:r>
      <w:r w:rsidR="008408B0" w:rsidRPr="000B61F4">
        <w:rPr>
          <w:sz w:val="22"/>
          <w:szCs w:val="22"/>
          <w:lang w:val="it-IT" w:eastAsia="en-US"/>
        </w:rPr>
        <w:t>.</w:t>
      </w:r>
    </w:p>
    <w:p w14:paraId="71893BAC" w14:textId="77777777" w:rsidR="00CE0AF0" w:rsidRPr="00973043" w:rsidRDefault="00CE0AF0" w:rsidP="00973043">
      <w:pPr>
        <w:pStyle w:val="Listlevel1"/>
        <w:widowControl w:val="0"/>
        <w:numPr>
          <w:ilvl w:val="0"/>
          <w:numId w:val="5"/>
        </w:numPr>
        <w:tabs>
          <w:tab w:val="clear" w:pos="357"/>
        </w:tabs>
        <w:spacing w:before="0" w:after="0"/>
        <w:ind w:left="567" w:hanging="567"/>
        <w:rPr>
          <w:color w:val="000000"/>
          <w:sz w:val="22"/>
          <w:szCs w:val="22"/>
          <w:lang w:val="it-IT" w:bidi="th-TH"/>
        </w:rPr>
      </w:pPr>
      <w:r w:rsidRPr="00973043">
        <w:rPr>
          <w:color w:val="000000"/>
          <w:sz w:val="22"/>
          <w:szCs w:val="22"/>
          <w:lang w:val="it-IT" w:bidi="th-TH"/>
        </w:rPr>
        <w:t>sangue dal naso.</w:t>
      </w:r>
    </w:p>
    <w:p w14:paraId="38C31FF5" w14:textId="77777777" w:rsidR="00CF49AF" w:rsidRPr="00973043" w:rsidRDefault="00CF49AF" w:rsidP="00973043">
      <w:pPr>
        <w:pStyle w:val="Listlevel1"/>
        <w:widowControl w:val="0"/>
        <w:numPr>
          <w:ilvl w:val="0"/>
          <w:numId w:val="5"/>
        </w:numPr>
        <w:tabs>
          <w:tab w:val="clear" w:pos="357"/>
        </w:tabs>
        <w:spacing w:before="0" w:after="0"/>
        <w:ind w:left="567" w:hanging="567"/>
        <w:rPr>
          <w:color w:val="000000"/>
          <w:sz w:val="22"/>
          <w:szCs w:val="22"/>
          <w:lang w:val="it-IT" w:bidi="th-TH"/>
        </w:rPr>
      </w:pPr>
      <w:r w:rsidRPr="00973043">
        <w:rPr>
          <w:color w:val="000000"/>
          <w:sz w:val="22"/>
          <w:szCs w:val="22"/>
          <w:lang w:val="it-IT" w:bidi="th-TH"/>
        </w:rPr>
        <w:t>diarrea o mal di stomaco.</w:t>
      </w:r>
    </w:p>
    <w:p w14:paraId="30ADD831" w14:textId="77777777" w:rsidR="00CE0AF0" w:rsidRPr="00973043" w:rsidRDefault="00CE0AF0" w:rsidP="00973043">
      <w:pPr>
        <w:pStyle w:val="Listlevel1"/>
        <w:widowControl w:val="0"/>
        <w:numPr>
          <w:ilvl w:val="0"/>
          <w:numId w:val="5"/>
        </w:numPr>
        <w:tabs>
          <w:tab w:val="clear" w:pos="357"/>
        </w:tabs>
        <w:spacing w:before="0" w:after="0"/>
        <w:ind w:left="567" w:hanging="567"/>
        <w:rPr>
          <w:color w:val="000000"/>
          <w:sz w:val="22"/>
          <w:szCs w:val="22"/>
          <w:lang w:val="it-IT" w:bidi="th-TH"/>
        </w:rPr>
      </w:pPr>
      <w:r w:rsidRPr="00973043">
        <w:rPr>
          <w:color w:val="000000"/>
          <w:sz w:val="22"/>
          <w:szCs w:val="22"/>
          <w:lang w:val="it-IT" w:bidi="th-TH"/>
        </w:rPr>
        <w:t>bocca secca.</w:t>
      </w:r>
    </w:p>
    <w:p w14:paraId="184B8FA4" w14:textId="77777777" w:rsidR="00CE0AF0" w:rsidRPr="00973043" w:rsidRDefault="00CE0AF0" w:rsidP="00973043">
      <w:pPr>
        <w:pStyle w:val="Listlevel1"/>
        <w:widowControl w:val="0"/>
        <w:numPr>
          <w:ilvl w:val="0"/>
          <w:numId w:val="5"/>
        </w:numPr>
        <w:tabs>
          <w:tab w:val="clear" w:pos="357"/>
        </w:tabs>
        <w:spacing w:before="0" w:after="0"/>
        <w:ind w:left="567" w:hanging="567"/>
        <w:rPr>
          <w:color w:val="000000"/>
          <w:sz w:val="22"/>
          <w:szCs w:val="22"/>
          <w:lang w:val="it-IT" w:bidi="th-TH"/>
        </w:rPr>
      </w:pPr>
      <w:r w:rsidRPr="00973043">
        <w:rPr>
          <w:color w:val="000000"/>
          <w:sz w:val="22"/>
          <w:szCs w:val="22"/>
          <w:lang w:val="it-IT" w:bidi="th-TH"/>
        </w:rPr>
        <w:t>prurito o eruzione cutanea.</w:t>
      </w:r>
    </w:p>
    <w:p w14:paraId="25D25721" w14:textId="77777777" w:rsidR="00CF49AF" w:rsidRPr="00973043" w:rsidRDefault="00CF49AF" w:rsidP="00973043">
      <w:pPr>
        <w:pStyle w:val="Listlevel1"/>
        <w:widowControl w:val="0"/>
        <w:numPr>
          <w:ilvl w:val="0"/>
          <w:numId w:val="5"/>
        </w:numPr>
        <w:tabs>
          <w:tab w:val="clear" w:pos="357"/>
        </w:tabs>
        <w:spacing w:before="0" w:after="0"/>
        <w:ind w:left="567" w:hanging="567"/>
        <w:rPr>
          <w:color w:val="000000"/>
          <w:sz w:val="22"/>
          <w:szCs w:val="22"/>
          <w:lang w:val="it-IT" w:bidi="th-TH"/>
        </w:rPr>
      </w:pPr>
      <w:r w:rsidRPr="00973043">
        <w:rPr>
          <w:color w:val="000000"/>
          <w:sz w:val="22"/>
          <w:szCs w:val="22"/>
          <w:lang w:val="it-IT" w:bidi="th-TH"/>
        </w:rPr>
        <w:t>dolore ai muscoli, ai legamenti, ai tendini, alle articolazioni</w:t>
      </w:r>
      <w:r w:rsidR="004F508A" w:rsidRPr="00973043">
        <w:rPr>
          <w:color w:val="000000"/>
          <w:sz w:val="22"/>
          <w:szCs w:val="22"/>
          <w:lang w:val="it-IT" w:bidi="th-TH"/>
        </w:rPr>
        <w:t xml:space="preserve"> e</w:t>
      </w:r>
      <w:r w:rsidRPr="00973043">
        <w:rPr>
          <w:color w:val="000000"/>
          <w:sz w:val="22"/>
          <w:szCs w:val="22"/>
          <w:lang w:val="it-IT" w:bidi="th-TH"/>
        </w:rPr>
        <w:t xml:space="preserve"> alle ossa.</w:t>
      </w:r>
    </w:p>
    <w:p w14:paraId="11654A95" w14:textId="77777777" w:rsidR="00CE0AF0" w:rsidRPr="00973043" w:rsidRDefault="00CE0AF0" w:rsidP="00FD6BE8">
      <w:pPr>
        <w:pStyle w:val="Listlevel1"/>
        <w:widowControl w:val="0"/>
        <w:numPr>
          <w:ilvl w:val="0"/>
          <w:numId w:val="5"/>
        </w:numPr>
        <w:tabs>
          <w:tab w:val="clear" w:pos="357"/>
        </w:tabs>
        <w:spacing w:before="0" w:after="0"/>
        <w:ind w:left="567" w:hanging="567"/>
        <w:rPr>
          <w:color w:val="000000"/>
          <w:sz w:val="22"/>
          <w:szCs w:val="22"/>
          <w:lang w:val="it-IT" w:bidi="th-TH"/>
        </w:rPr>
      </w:pPr>
      <w:r w:rsidRPr="00973043">
        <w:rPr>
          <w:color w:val="000000"/>
          <w:sz w:val="22"/>
          <w:szCs w:val="22"/>
          <w:lang w:val="it-IT" w:bidi="th-TH"/>
        </w:rPr>
        <w:t>spasmo muscolare.</w:t>
      </w:r>
    </w:p>
    <w:p w14:paraId="75EAF571" w14:textId="77777777" w:rsidR="00CE0AF0" w:rsidRPr="00973043" w:rsidRDefault="00CE0AF0" w:rsidP="00973043">
      <w:pPr>
        <w:pStyle w:val="Listlevel1"/>
        <w:widowControl w:val="0"/>
        <w:numPr>
          <w:ilvl w:val="0"/>
          <w:numId w:val="5"/>
        </w:numPr>
        <w:tabs>
          <w:tab w:val="clear" w:pos="357"/>
        </w:tabs>
        <w:spacing w:before="0" w:after="0"/>
        <w:ind w:left="567" w:hanging="567"/>
        <w:rPr>
          <w:color w:val="000000"/>
          <w:sz w:val="22"/>
          <w:szCs w:val="22"/>
          <w:lang w:val="it-IT" w:bidi="th-TH"/>
        </w:rPr>
      </w:pPr>
      <w:r w:rsidRPr="00973043">
        <w:rPr>
          <w:color w:val="000000"/>
          <w:sz w:val="22"/>
          <w:szCs w:val="22"/>
          <w:lang w:val="it-IT" w:bidi="th-TH"/>
        </w:rPr>
        <w:t xml:space="preserve">dolore muscolare, </w:t>
      </w:r>
      <w:r w:rsidR="00381A99" w:rsidRPr="00973043">
        <w:rPr>
          <w:color w:val="000000"/>
          <w:sz w:val="22"/>
          <w:szCs w:val="22"/>
          <w:lang w:val="it-IT" w:bidi="th-TH"/>
        </w:rPr>
        <w:t>dolori</w:t>
      </w:r>
      <w:r w:rsidRPr="00973043">
        <w:rPr>
          <w:color w:val="000000"/>
          <w:sz w:val="22"/>
          <w:szCs w:val="22"/>
          <w:lang w:val="it-IT" w:bidi="th-TH"/>
        </w:rPr>
        <w:t xml:space="preserve"> o indolenzimento.</w:t>
      </w:r>
    </w:p>
    <w:p w14:paraId="51D6DC8C" w14:textId="77777777" w:rsidR="00CE0AF0" w:rsidRPr="00973043" w:rsidRDefault="00CE0AF0" w:rsidP="00FD6BE8">
      <w:pPr>
        <w:pStyle w:val="Listlevel1"/>
        <w:widowControl w:val="0"/>
        <w:numPr>
          <w:ilvl w:val="0"/>
          <w:numId w:val="5"/>
        </w:numPr>
        <w:tabs>
          <w:tab w:val="clear" w:pos="357"/>
        </w:tabs>
        <w:spacing w:before="0" w:after="0"/>
        <w:ind w:left="567" w:hanging="567"/>
        <w:rPr>
          <w:color w:val="000000"/>
          <w:sz w:val="22"/>
          <w:szCs w:val="22"/>
          <w:lang w:val="it-IT" w:bidi="th-TH"/>
        </w:rPr>
      </w:pPr>
      <w:r w:rsidRPr="00973043">
        <w:rPr>
          <w:color w:val="000000"/>
          <w:sz w:val="22"/>
          <w:szCs w:val="22"/>
          <w:lang w:val="it-IT" w:bidi="th-TH"/>
        </w:rPr>
        <w:t>dolore alle braccia o alle gambe.</w:t>
      </w:r>
    </w:p>
    <w:p w14:paraId="3AD7C14C" w14:textId="77777777" w:rsidR="00932C53" w:rsidRPr="00973043" w:rsidRDefault="002E11B9" w:rsidP="00973043">
      <w:pPr>
        <w:pStyle w:val="Listlevel1"/>
        <w:widowControl w:val="0"/>
        <w:numPr>
          <w:ilvl w:val="0"/>
          <w:numId w:val="5"/>
        </w:numPr>
        <w:tabs>
          <w:tab w:val="clear" w:pos="357"/>
        </w:tabs>
        <w:spacing w:before="0" w:after="0"/>
        <w:ind w:left="567" w:hanging="567"/>
        <w:rPr>
          <w:color w:val="000000"/>
          <w:sz w:val="22"/>
          <w:szCs w:val="22"/>
          <w:lang w:val="it-IT" w:bidi="th-TH"/>
        </w:rPr>
      </w:pPr>
      <w:r w:rsidRPr="000B61F4">
        <w:rPr>
          <w:color w:val="000000"/>
          <w:sz w:val="22"/>
          <w:szCs w:val="22"/>
          <w:lang w:val="it-IT" w:bidi="th-TH"/>
        </w:rPr>
        <w:t xml:space="preserve">gonfiore </w:t>
      </w:r>
      <w:r w:rsidR="00336F35" w:rsidRPr="000B61F4">
        <w:rPr>
          <w:color w:val="000000"/>
          <w:sz w:val="22"/>
          <w:szCs w:val="22"/>
          <w:lang w:val="it-IT" w:bidi="th-TH"/>
        </w:rPr>
        <w:t xml:space="preserve">alle </w:t>
      </w:r>
      <w:r w:rsidRPr="000B61F4">
        <w:rPr>
          <w:color w:val="000000"/>
          <w:sz w:val="22"/>
          <w:szCs w:val="22"/>
          <w:lang w:val="it-IT" w:bidi="th-TH"/>
        </w:rPr>
        <w:t xml:space="preserve">mani, </w:t>
      </w:r>
      <w:r w:rsidR="00336F35" w:rsidRPr="000B61F4">
        <w:rPr>
          <w:color w:val="000000"/>
          <w:sz w:val="22"/>
          <w:szCs w:val="22"/>
          <w:lang w:val="it-IT" w:bidi="th-TH"/>
        </w:rPr>
        <w:t xml:space="preserve">alle </w:t>
      </w:r>
      <w:r w:rsidRPr="000B61F4">
        <w:rPr>
          <w:color w:val="000000"/>
          <w:sz w:val="22"/>
          <w:szCs w:val="22"/>
          <w:lang w:val="it-IT" w:bidi="th-TH"/>
        </w:rPr>
        <w:t xml:space="preserve">caviglie e </w:t>
      </w:r>
      <w:r w:rsidR="00336F35" w:rsidRPr="000B61F4">
        <w:rPr>
          <w:color w:val="000000"/>
          <w:sz w:val="22"/>
          <w:szCs w:val="22"/>
          <w:lang w:val="it-IT" w:bidi="th-TH"/>
        </w:rPr>
        <w:t xml:space="preserve">ai </w:t>
      </w:r>
      <w:r w:rsidRPr="000B61F4">
        <w:rPr>
          <w:color w:val="000000"/>
          <w:sz w:val="22"/>
          <w:szCs w:val="22"/>
          <w:lang w:val="it-IT" w:bidi="th-TH"/>
        </w:rPr>
        <w:t>piedi</w:t>
      </w:r>
      <w:r w:rsidR="00C20563" w:rsidRPr="000B61F4">
        <w:rPr>
          <w:color w:val="000000"/>
          <w:sz w:val="22"/>
          <w:szCs w:val="22"/>
          <w:lang w:val="it-IT" w:bidi="th-TH"/>
        </w:rPr>
        <w:t>.</w:t>
      </w:r>
    </w:p>
    <w:p w14:paraId="021F63AB" w14:textId="77777777" w:rsidR="008536C4" w:rsidRPr="000B61F4" w:rsidRDefault="008536C4" w:rsidP="00973043">
      <w:pPr>
        <w:pStyle w:val="Listlevel1"/>
        <w:widowControl w:val="0"/>
        <w:numPr>
          <w:ilvl w:val="0"/>
          <w:numId w:val="5"/>
        </w:numPr>
        <w:tabs>
          <w:tab w:val="clear" w:pos="357"/>
        </w:tabs>
        <w:spacing w:before="0" w:after="0"/>
        <w:ind w:left="567" w:hanging="567"/>
        <w:rPr>
          <w:sz w:val="22"/>
          <w:szCs w:val="22"/>
          <w:lang w:val="it-IT"/>
        </w:rPr>
      </w:pPr>
      <w:r w:rsidRPr="00973043">
        <w:rPr>
          <w:color w:val="000000"/>
          <w:sz w:val="22"/>
          <w:szCs w:val="22"/>
          <w:lang w:val="it-IT" w:bidi="th-TH"/>
        </w:rPr>
        <w:t>s</w:t>
      </w:r>
      <w:r w:rsidR="002E11B9" w:rsidRPr="00973043">
        <w:rPr>
          <w:color w:val="000000"/>
          <w:sz w:val="22"/>
          <w:szCs w:val="22"/>
          <w:lang w:val="it-IT" w:bidi="th-TH"/>
        </w:rPr>
        <w:t>tanchezza</w:t>
      </w:r>
      <w:r w:rsidR="00C20563" w:rsidRPr="000B61F4">
        <w:rPr>
          <w:sz w:val="22"/>
          <w:szCs w:val="22"/>
          <w:lang w:val="it-IT"/>
        </w:rPr>
        <w:t>.</w:t>
      </w:r>
    </w:p>
    <w:p w14:paraId="093F4F8C" w14:textId="77777777" w:rsidR="00CF49AF" w:rsidRPr="000B61F4" w:rsidRDefault="00CF49AF" w:rsidP="00FD6BE8">
      <w:pPr>
        <w:widowControl w:val="0"/>
        <w:tabs>
          <w:tab w:val="clear" w:pos="567"/>
        </w:tabs>
        <w:spacing w:line="240" w:lineRule="auto"/>
        <w:rPr>
          <w:rFonts w:eastAsia="MS Mincho"/>
        </w:rPr>
      </w:pPr>
    </w:p>
    <w:p w14:paraId="5CDB58B8" w14:textId="77777777" w:rsidR="00CF49AF" w:rsidRPr="000B61F4" w:rsidRDefault="00CF49AF" w:rsidP="00FD6BE8">
      <w:pPr>
        <w:keepNext/>
        <w:widowControl w:val="0"/>
        <w:spacing w:line="240" w:lineRule="auto"/>
        <w:rPr>
          <w:lang w:val="it-IT"/>
        </w:rPr>
      </w:pPr>
      <w:r w:rsidRPr="000B61F4">
        <w:rPr>
          <w:rFonts w:eastAsia="MS Gothic"/>
          <w:b/>
          <w:lang w:val="it-IT" w:eastAsia="ja-JP"/>
        </w:rPr>
        <w:t>Rari (</w:t>
      </w:r>
      <w:r w:rsidRPr="000B61F4">
        <w:rPr>
          <w:rFonts w:eastAsia="MS Gothic"/>
          <w:b/>
          <w:szCs w:val="22"/>
          <w:lang w:val="it-IT" w:eastAsia="ja-JP"/>
        </w:rPr>
        <w:t xml:space="preserve">possono interessare </w:t>
      </w:r>
      <w:r w:rsidR="009A79BB" w:rsidRPr="000B61F4">
        <w:rPr>
          <w:rFonts w:eastAsia="MS Gothic"/>
          <w:b/>
          <w:szCs w:val="22"/>
          <w:lang w:val="it-IT" w:eastAsia="ja-JP"/>
        </w:rPr>
        <w:t xml:space="preserve">fino a </w:t>
      </w:r>
      <w:r w:rsidRPr="000B61F4">
        <w:rPr>
          <w:rFonts w:eastAsia="MS Gothic"/>
          <w:b/>
          <w:szCs w:val="22"/>
          <w:lang w:val="it-IT" w:eastAsia="ja-JP"/>
        </w:rPr>
        <w:t xml:space="preserve">1 persona su </w:t>
      </w:r>
      <w:r w:rsidRPr="000B61F4">
        <w:rPr>
          <w:rFonts w:eastAsia="MS Gothic"/>
          <w:b/>
          <w:lang w:val="it-IT" w:eastAsia="ja-JP"/>
        </w:rPr>
        <w:t>1000)</w:t>
      </w:r>
    </w:p>
    <w:p w14:paraId="65E777C7" w14:textId="77777777" w:rsidR="00CF49AF" w:rsidRPr="000B61F4" w:rsidRDefault="007458D4" w:rsidP="00FD6BE8">
      <w:pPr>
        <w:widowControl w:val="0"/>
        <w:numPr>
          <w:ilvl w:val="0"/>
          <w:numId w:val="5"/>
        </w:numPr>
        <w:tabs>
          <w:tab w:val="clear" w:pos="357"/>
          <w:tab w:val="clear" w:pos="567"/>
        </w:tabs>
        <w:spacing w:line="240" w:lineRule="auto"/>
        <w:ind w:left="567" w:hanging="567"/>
        <w:rPr>
          <w:rFonts w:eastAsia="MS Mincho"/>
        </w:rPr>
      </w:pPr>
      <w:r w:rsidRPr="000B61F4">
        <w:rPr>
          <w:rFonts w:eastAsia="MS Mincho"/>
        </w:rPr>
        <w:t>formicolio</w:t>
      </w:r>
      <w:r w:rsidR="00CF49AF" w:rsidRPr="000B61F4">
        <w:rPr>
          <w:rFonts w:eastAsia="MS Mincho"/>
        </w:rPr>
        <w:t xml:space="preserve"> </w:t>
      </w:r>
      <w:r w:rsidRPr="000B61F4">
        <w:rPr>
          <w:rFonts w:eastAsia="MS Mincho"/>
        </w:rPr>
        <w:t>o intorpidim</w:t>
      </w:r>
      <w:r w:rsidR="00CF49AF" w:rsidRPr="000B61F4">
        <w:rPr>
          <w:rFonts w:eastAsia="MS Mincho"/>
        </w:rPr>
        <w:t>ento.</w:t>
      </w:r>
    </w:p>
    <w:p w14:paraId="7BEB0241" w14:textId="77777777" w:rsidR="004F4CFC" w:rsidRPr="000B61F4" w:rsidRDefault="004F4CFC" w:rsidP="00FD6BE8">
      <w:pPr>
        <w:widowControl w:val="0"/>
        <w:numPr>
          <w:ilvl w:val="12"/>
          <w:numId w:val="0"/>
        </w:numPr>
        <w:tabs>
          <w:tab w:val="clear" w:pos="567"/>
        </w:tabs>
        <w:spacing w:line="240" w:lineRule="auto"/>
        <w:ind w:right="-29"/>
        <w:rPr>
          <w:szCs w:val="22"/>
          <w:lang w:val="it-IT"/>
        </w:rPr>
      </w:pPr>
    </w:p>
    <w:p w14:paraId="01C26636" w14:textId="77777777" w:rsidR="00E100BA" w:rsidRPr="000B61F4" w:rsidRDefault="00E100BA" w:rsidP="00FD6BE8">
      <w:pPr>
        <w:keepNext/>
        <w:tabs>
          <w:tab w:val="left" w:pos="6300"/>
        </w:tabs>
        <w:rPr>
          <w:b/>
          <w:noProof/>
          <w:szCs w:val="22"/>
          <w:lang w:val="it-IT"/>
        </w:rPr>
      </w:pPr>
      <w:r w:rsidRPr="000B61F4">
        <w:rPr>
          <w:b/>
          <w:noProof/>
          <w:szCs w:val="22"/>
          <w:lang w:val="it-IT"/>
        </w:rPr>
        <w:t>Segnalazione degli effetti indesiderati</w:t>
      </w:r>
    </w:p>
    <w:p w14:paraId="19D7DCFE" w14:textId="77777777" w:rsidR="009B6496" w:rsidRPr="000B61F4" w:rsidRDefault="00E100BA" w:rsidP="00FD6BE8">
      <w:pPr>
        <w:suppressAutoHyphens/>
        <w:rPr>
          <w:szCs w:val="22"/>
          <w:lang w:val="it-IT"/>
        </w:rPr>
      </w:pPr>
      <w:r w:rsidRPr="000B61F4">
        <w:rPr>
          <w:szCs w:val="22"/>
          <w:lang w:val="it-IT"/>
        </w:rPr>
        <w:t>Se manifesta un qualsiasi effetto indesiderato, compresi quelli non elencati in questo foglio, si rivolga al medico o al farmacista o, all’infermiere.</w:t>
      </w:r>
      <w:r w:rsidRPr="000B61F4">
        <w:rPr>
          <w:noProof/>
          <w:szCs w:val="22"/>
          <w:lang w:val="it-IT"/>
        </w:rPr>
        <w:t xml:space="preserve"> </w:t>
      </w:r>
      <w:r w:rsidR="002068F3" w:rsidRPr="000B61F4">
        <w:rPr>
          <w:noProof/>
          <w:szCs w:val="22"/>
          <w:lang w:val="it-IT"/>
        </w:rPr>
        <w:t>P</w:t>
      </w:r>
      <w:r w:rsidRPr="000B61F4">
        <w:rPr>
          <w:noProof/>
          <w:szCs w:val="22"/>
          <w:lang w:val="it-IT"/>
        </w:rPr>
        <w:t xml:space="preserve">uò inoltre segnalare gli effetti indesiderati direttamente tramite </w:t>
      </w:r>
      <w:r w:rsidRPr="000B61F4">
        <w:rPr>
          <w:noProof/>
          <w:szCs w:val="22"/>
          <w:shd w:val="pct15" w:color="auto" w:fill="auto"/>
          <w:lang w:val="it-IT"/>
        </w:rPr>
        <w:t>il sistema nazionale di segnalazione riportato nell’</w:t>
      </w:r>
      <w:hyperlink r:id="rId32" w:history="1">
        <w:r w:rsidR="005B09D7" w:rsidRPr="000B61F4">
          <w:rPr>
            <w:rStyle w:val="Hyperlink"/>
            <w:noProof/>
            <w:szCs w:val="22"/>
            <w:shd w:val="pct15" w:color="auto" w:fill="auto"/>
            <w:lang w:val="it-IT"/>
          </w:rPr>
          <w:t>Allegato V</w:t>
        </w:r>
      </w:hyperlink>
      <w:r w:rsidRPr="000B61F4">
        <w:rPr>
          <w:noProof/>
          <w:szCs w:val="22"/>
          <w:lang w:val="it-IT"/>
        </w:rPr>
        <w:t>. Segnalando gli effetti indesiderati lei può contribuire a fornire maggiori informazioni sulla sicurezza di questo medicinale.</w:t>
      </w:r>
    </w:p>
    <w:p w14:paraId="0945B8AC" w14:textId="77777777" w:rsidR="000E21A9" w:rsidRPr="000B61F4" w:rsidRDefault="000E21A9" w:rsidP="00FD6BE8">
      <w:pPr>
        <w:widowControl w:val="0"/>
        <w:numPr>
          <w:ilvl w:val="12"/>
          <w:numId w:val="0"/>
        </w:numPr>
        <w:tabs>
          <w:tab w:val="clear" w:pos="567"/>
        </w:tabs>
        <w:spacing w:line="240" w:lineRule="auto"/>
        <w:ind w:right="-29"/>
        <w:rPr>
          <w:szCs w:val="22"/>
          <w:lang w:val="it-IT"/>
        </w:rPr>
      </w:pPr>
    </w:p>
    <w:p w14:paraId="52CA5209" w14:textId="77777777" w:rsidR="009B6496" w:rsidRPr="000B61F4" w:rsidRDefault="009B6496" w:rsidP="00FD6BE8">
      <w:pPr>
        <w:widowControl w:val="0"/>
        <w:numPr>
          <w:ilvl w:val="12"/>
          <w:numId w:val="0"/>
        </w:numPr>
        <w:tabs>
          <w:tab w:val="clear" w:pos="567"/>
        </w:tabs>
        <w:spacing w:line="240" w:lineRule="auto"/>
        <w:ind w:right="-2"/>
        <w:rPr>
          <w:szCs w:val="22"/>
          <w:lang w:val="it-IT"/>
        </w:rPr>
      </w:pPr>
    </w:p>
    <w:p w14:paraId="36B9FBE9" w14:textId="77777777" w:rsidR="00956844" w:rsidRPr="000B61F4" w:rsidRDefault="00956844" w:rsidP="00FD6BE8">
      <w:pPr>
        <w:keepNext/>
        <w:widowControl w:val="0"/>
        <w:numPr>
          <w:ilvl w:val="12"/>
          <w:numId w:val="0"/>
        </w:numPr>
        <w:tabs>
          <w:tab w:val="clear" w:pos="567"/>
        </w:tabs>
        <w:spacing w:line="240" w:lineRule="auto"/>
        <w:ind w:left="567" w:hanging="567"/>
        <w:rPr>
          <w:b/>
          <w:szCs w:val="22"/>
          <w:lang w:val="it-IT"/>
        </w:rPr>
      </w:pPr>
      <w:r w:rsidRPr="000B61F4">
        <w:rPr>
          <w:b/>
          <w:szCs w:val="22"/>
          <w:lang w:val="it-IT"/>
        </w:rPr>
        <w:t>5.</w:t>
      </w:r>
      <w:r w:rsidRPr="000B61F4">
        <w:rPr>
          <w:b/>
          <w:szCs w:val="22"/>
          <w:lang w:val="it-IT"/>
        </w:rPr>
        <w:tab/>
      </w:r>
      <w:r w:rsidR="00850DE0" w:rsidRPr="000B61F4">
        <w:rPr>
          <w:b/>
          <w:szCs w:val="22"/>
          <w:lang w:val="it-IT"/>
        </w:rPr>
        <w:t>Come conservare</w:t>
      </w:r>
      <w:r w:rsidR="002559A1" w:rsidRPr="000B61F4">
        <w:rPr>
          <w:b/>
          <w:szCs w:val="22"/>
          <w:lang w:val="it-IT"/>
        </w:rPr>
        <w:t xml:space="preserve"> </w:t>
      </w:r>
      <w:r w:rsidR="003C4B48" w:rsidRPr="000B61F4">
        <w:rPr>
          <w:b/>
          <w:szCs w:val="22"/>
          <w:lang w:val="it-IT"/>
        </w:rPr>
        <w:t>U</w:t>
      </w:r>
      <w:r w:rsidR="007D6A33" w:rsidRPr="000B61F4">
        <w:rPr>
          <w:b/>
          <w:szCs w:val="22"/>
          <w:lang w:val="it-IT"/>
        </w:rPr>
        <w:t xml:space="preserve">ltibro </w:t>
      </w:r>
      <w:r w:rsidRPr="000B61F4">
        <w:rPr>
          <w:b/>
          <w:szCs w:val="22"/>
          <w:lang w:val="it-IT"/>
        </w:rPr>
        <w:t>Breezhaler</w:t>
      </w:r>
    </w:p>
    <w:p w14:paraId="1801EEEA" w14:textId="77777777" w:rsidR="00956844" w:rsidRPr="000B61F4" w:rsidRDefault="00956844" w:rsidP="00FD6BE8">
      <w:pPr>
        <w:keepNext/>
        <w:widowControl w:val="0"/>
        <w:numPr>
          <w:ilvl w:val="12"/>
          <w:numId w:val="0"/>
        </w:numPr>
        <w:tabs>
          <w:tab w:val="clear" w:pos="567"/>
        </w:tabs>
        <w:spacing w:line="240" w:lineRule="auto"/>
        <w:rPr>
          <w:szCs w:val="22"/>
          <w:lang w:val="it-IT"/>
        </w:rPr>
      </w:pPr>
    </w:p>
    <w:p w14:paraId="1D37559C" w14:textId="77777777" w:rsidR="00850DE0" w:rsidRPr="000B61F4" w:rsidRDefault="00850DE0" w:rsidP="00FD6BE8">
      <w:pPr>
        <w:widowControl w:val="0"/>
        <w:numPr>
          <w:ilvl w:val="12"/>
          <w:numId w:val="0"/>
        </w:numPr>
        <w:tabs>
          <w:tab w:val="clear" w:pos="567"/>
        </w:tabs>
        <w:spacing w:line="240" w:lineRule="auto"/>
        <w:ind w:right="-2"/>
        <w:rPr>
          <w:szCs w:val="22"/>
          <w:lang w:val="it-IT"/>
        </w:rPr>
      </w:pPr>
      <w:r w:rsidRPr="000B61F4">
        <w:rPr>
          <w:szCs w:val="22"/>
          <w:lang w:val="it-IT"/>
        </w:rPr>
        <w:t>Tenere questo medicinale fuori dalla vista e dalla portata dei bambini.</w:t>
      </w:r>
    </w:p>
    <w:p w14:paraId="6EDC09E6" w14:textId="77777777" w:rsidR="00850DE0" w:rsidRPr="000B61F4" w:rsidRDefault="00850DE0" w:rsidP="00FD6BE8">
      <w:pPr>
        <w:widowControl w:val="0"/>
        <w:numPr>
          <w:ilvl w:val="12"/>
          <w:numId w:val="0"/>
        </w:numPr>
        <w:tabs>
          <w:tab w:val="clear" w:pos="567"/>
        </w:tabs>
        <w:spacing w:line="240" w:lineRule="auto"/>
        <w:ind w:right="-2"/>
        <w:rPr>
          <w:szCs w:val="22"/>
          <w:lang w:val="it-IT"/>
        </w:rPr>
      </w:pPr>
    </w:p>
    <w:p w14:paraId="0A74C0A8" w14:textId="77777777" w:rsidR="00850DE0" w:rsidRPr="000B61F4" w:rsidRDefault="00850DE0" w:rsidP="00FD6BE8">
      <w:pPr>
        <w:widowControl w:val="0"/>
        <w:numPr>
          <w:ilvl w:val="12"/>
          <w:numId w:val="0"/>
        </w:numPr>
        <w:tabs>
          <w:tab w:val="clear" w:pos="567"/>
        </w:tabs>
        <w:spacing w:line="240" w:lineRule="auto"/>
        <w:ind w:right="-2"/>
        <w:rPr>
          <w:szCs w:val="22"/>
          <w:lang w:val="it-IT"/>
        </w:rPr>
      </w:pPr>
      <w:r w:rsidRPr="000B61F4">
        <w:rPr>
          <w:szCs w:val="22"/>
          <w:lang w:val="it-IT"/>
        </w:rPr>
        <w:t>Non usi questo medicinale dopo la data di scadenza che è riportata sulla scatola e sul blister dopo “Scad”/</w:t>
      </w:r>
      <w:r w:rsidR="00CB28BA" w:rsidRPr="000B61F4">
        <w:rPr>
          <w:szCs w:val="22"/>
          <w:lang w:val="it-IT"/>
        </w:rPr>
        <w:t>“</w:t>
      </w:r>
      <w:r w:rsidRPr="000B61F4">
        <w:rPr>
          <w:color w:val="000000"/>
          <w:szCs w:val="22"/>
          <w:lang w:val="it-IT"/>
        </w:rPr>
        <w:t>EXP”</w:t>
      </w:r>
      <w:r w:rsidRPr="000B61F4">
        <w:rPr>
          <w:szCs w:val="22"/>
          <w:lang w:val="it-IT"/>
        </w:rPr>
        <w:t>. La data di scadenza si riferisce all’ultimo giorno di quel mese.</w:t>
      </w:r>
    </w:p>
    <w:p w14:paraId="3C0FA980" w14:textId="77777777" w:rsidR="00850DE0" w:rsidRPr="000B61F4" w:rsidRDefault="00850DE0" w:rsidP="00FD6BE8">
      <w:pPr>
        <w:widowControl w:val="0"/>
        <w:tabs>
          <w:tab w:val="clear" w:pos="567"/>
        </w:tabs>
        <w:spacing w:line="240" w:lineRule="auto"/>
        <w:rPr>
          <w:szCs w:val="22"/>
          <w:lang w:val="it-IT" w:eastAsia="x-none"/>
        </w:rPr>
      </w:pPr>
    </w:p>
    <w:p w14:paraId="3FE65D61" w14:textId="77777777" w:rsidR="00850DE0" w:rsidRPr="000B61F4" w:rsidRDefault="00850DE0" w:rsidP="00FD6BE8">
      <w:pPr>
        <w:widowControl w:val="0"/>
        <w:tabs>
          <w:tab w:val="clear" w:pos="567"/>
        </w:tabs>
        <w:spacing w:line="240" w:lineRule="auto"/>
        <w:rPr>
          <w:szCs w:val="22"/>
          <w:lang w:val="it-IT" w:eastAsia="x-none"/>
        </w:rPr>
      </w:pPr>
      <w:r w:rsidRPr="000B61F4">
        <w:rPr>
          <w:szCs w:val="22"/>
          <w:lang w:val="it-IT"/>
        </w:rPr>
        <w:t>Non conservare a temperatura superiore a</w:t>
      </w:r>
      <w:r w:rsidR="00FD41D3" w:rsidRPr="000B61F4">
        <w:rPr>
          <w:szCs w:val="22"/>
          <w:lang w:val="it-IT"/>
        </w:rPr>
        <w:t xml:space="preserve"> </w:t>
      </w:r>
      <w:r w:rsidRPr="000B61F4">
        <w:rPr>
          <w:szCs w:val="22"/>
          <w:lang w:val="it-IT"/>
        </w:rPr>
        <w:t>25°C</w:t>
      </w:r>
      <w:r w:rsidRPr="000B61F4">
        <w:rPr>
          <w:szCs w:val="22"/>
          <w:lang w:val="it-IT" w:eastAsia="x-none"/>
        </w:rPr>
        <w:t>.</w:t>
      </w:r>
    </w:p>
    <w:p w14:paraId="03992FD4" w14:textId="77777777" w:rsidR="00850DE0" w:rsidRPr="000B61F4" w:rsidRDefault="00850DE0" w:rsidP="00FD6BE8">
      <w:pPr>
        <w:widowControl w:val="0"/>
        <w:tabs>
          <w:tab w:val="clear" w:pos="567"/>
        </w:tabs>
        <w:spacing w:line="240" w:lineRule="auto"/>
        <w:rPr>
          <w:szCs w:val="22"/>
          <w:lang w:val="it-IT"/>
        </w:rPr>
      </w:pPr>
    </w:p>
    <w:p w14:paraId="26CC8679" w14:textId="77777777" w:rsidR="00850DE0" w:rsidRPr="000B61F4" w:rsidRDefault="00850DE0" w:rsidP="00FD6BE8">
      <w:pPr>
        <w:tabs>
          <w:tab w:val="clear" w:pos="567"/>
        </w:tabs>
        <w:spacing w:line="240" w:lineRule="auto"/>
        <w:rPr>
          <w:szCs w:val="22"/>
          <w:lang w:val="it-IT"/>
        </w:rPr>
      </w:pPr>
      <w:r w:rsidRPr="000B61F4">
        <w:rPr>
          <w:szCs w:val="22"/>
          <w:lang w:val="it-IT"/>
        </w:rPr>
        <w:t xml:space="preserve">Conservare le capsule nel </w:t>
      </w:r>
      <w:r w:rsidR="00A45784" w:rsidRPr="000B61F4">
        <w:rPr>
          <w:szCs w:val="22"/>
          <w:lang w:val="it-IT"/>
        </w:rPr>
        <w:t xml:space="preserve">blister </w:t>
      </w:r>
      <w:r w:rsidRPr="000B61F4">
        <w:rPr>
          <w:szCs w:val="22"/>
          <w:lang w:val="it-IT"/>
        </w:rPr>
        <w:t>originale per proteggerle dall'umidità ed estrarle solo al momento dell’uso.</w:t>
      </w:r>
    </w:p>
    <w:p w14:paraId="0F4F9B1D" w14:textId="77777777" w:rsidR="00850DE0" w:rsidRPr="000B61F4" w:rsidRDefault="00850DE0" w:rsidP="00FD6BE8">
      <w:pPr>
        <w:widowControl w:val="0"/>
        <w:tabs>
          <w:tab w:val="clear" w:pos="567"/>
        </w:tabs>
        <w:spacing w:line="240" w:lineRule="auto"/>
        <w:rPr>
          <w:szCs w:val="22"/>
          <w:lang w:val="it-IT"/>
        </w:rPr>
      </w:pPr>
    </w:p>
    <w:p w14:paraId="7BFE6220" w14:textId="77777777" w:rsidR="00850DE0" w:rsidRPr="000B61F4" w:rsidRDefault="00596322" w:rsidP="00FD6BE8">
      <w:pPr>
        <w:widowControl w:val="0"/>
        <w:tabs>
          <w:tab w:val="clear" w:pos="567"/>
        </w:tabs>
        <w:spacing w:line="240" w:lineRule="auto"/>
        <w:rPr>
          <w:szCs w:val="22"/>
          <w:lang w:val="it-IT"/>
        </w:rPr>
      </w:pPr>
      <w:r w:rsidRPr="000B61F4">
        <w:rPr>
          <w:szCs w:val="22"/>
          <w:lang w:val="it-IT"/>
        </w:rPr>
        <w:t>L’</w:t>
      </w:r>
      <w:r w:rsidR="00850DE0" w:rsidRPr="000B61F4">
        <w:rPr>
          <w:szCs w:val="22"/>
          <w:lang w:val="it-IT"/>
        </w:rPr>
        <w:t xml:space="preserve">inalatore </w:t>
      </w:r>
      <w:r w:rsidRPr="000B61F4">
        <w:rPr>
          <w:szCs w:val="22"/>
          <w:lang w:val="it-IT"/>
        </w:rPr>
        <w:t xml:space="preserve">contenuto in ciascuna confezione </w:t>
      </w:r>
      <w:r w:rsidR="00850DE0" w:rsidRPr="000B61F4">
        <w:rPr>
          <w:szCs w:val="22"/>
          <w:lang w:val="it-IT"/>
        </w:rPr>
        <w:t xml:space="preserve">deve essere eliminato dopo </w:t>
      </w:r>
      <w:r w:rsidRPr="000B61F4">
        <w:rPr>
          <w:szCs w:val="22"/>
          <w:lang w:val="it-IT"/>
        </w:rPr>
        <w:t>l’</w:t>
      </w:r>
      <w:r w:rsidR="00850DE0" w:rsidRPr="000B61F4">
        <w:rPr>
          <w:szCs w:val="22"/>
          <w:lang w:val="it-IT"/>
        </w:rPr>
        <w:t>utilizzo</w:t>
      </w:r>
      <w:r w:rsidRPr="000B61F4">
        <w:rPr>
          <w:szCs w:val="22"/>
          <w:lang w:val="it-IT"/>
        </w:rPr>
        <w:t xml:space="preserve"> di tutte le capsule della confezione</w:t>
      </w:r>
      <w:r w:rsidR="00850DE0" w:rsidRPr="000B61F4">
        <w:rPr>
          <w:szCs w:val="22"/>
          <w:lang w:val="it-IT"/>
        </w:rPr>
        <w:t>.</w:t>
      </w:r>
    </w:p>
    <w:p w14:paraId="69076779" w14:textId="77777777" w:rsidR="00850DE0" w:rsidRPr="000B61F4" w:rsidRDefault="00850DE0" w:rsidP="00FD6BE8">
      <w:pPr>
        <w:widowControl w:val="0"/>
        <w:numPr>
          <w:ilvl w:val="12"/>
          <w:numId w:val="0"/>
        </w:numPr>
        <w:tabs>
          <w:tab w:val="clear" w:pos="567"/>
        </w:tabs>
        <w:spacing w:line="240" w:lineRule="auto"/>
        <w:ind w:right="-2"/>
        <w:rPr>
          <w:szCs w:val="22"/>
          <w:lang w:val="it-IT"/>
        </w:rPr>
      </w:pPr>
    </w:p>
    <w:p w14:paraId="5C1984EA" w14:textId="77777777" w:rsidR="00850DE0" w:rsidRPr="000B61F4" w:rsidRDefault="00850DE0" w:rsidP="00FD6BE8">
      <w:pPr>
        <w:widowControl w:val="0"/>
        <w:numPr>
          <w:ilvl w:val="12"/>
          <w:numId w:val="0"/>
        </w:numPr>
        <w:tabs>
          <w:tab w:val="clear" w:pos="567"/>
        </w:tabs>
        <w:spacing w:line="240" w:lineRule="auto"/>
        <w:ind w:right="-2"/>
        <w:rPr>
          <w:szCs w:val="22"/>
          <w:lang w:val="it-IT"/>
        </w:rPr>
      </w:pPr>
      <w:r w:rsidRPr="000B61F4">
        <w:rPr>
          <w:szCs w:val="22"/>
          <w:lang w:val="it-IT"/>
        </w:rPr>
        <w:t>Non usi questo medicinale se nota che la confezione è danneggiata o mostra segni di manomissione.</w:t>
      </w:r>
    </w:p>
    <w:p w14:paraId="5A0CFDCA" w14:textId="77777777" w:rsidR="00850DE0" w:rsidRPr="000B61F4" w:rsidRDefault="00850DE0" w:rsidP="00FD6BE8">
      <w:pPr>
        <w:widowControl w:val="0"/>
        <w:numPr>
          <w:ilvl w:val="12"/>
          <w:numId w:val="0"/>
        </w:numPr>
        <w:tabs>
          <w:tab w:val="clear" w:pos="567"/>
        </w:tabs>
        <w:spacing w:line="240" w:lineRule="auto"/>
        <w:ind w:right="-2"/>
        <w:rPr>
          <w:szCs w:val="22"/>
          <w:lang w:val="it-IT"/>
        </w:rPr>
      </w:pPr>
    </w:p>
    <w:p w14:paraId="3F712718" w14:textId="77777777" w:rsidR="00850DE0" w:rsidRPr="000B61F4" w:rsidRDefault="00850DE0" w:rsidP="00FD6BE8">
      <w:pPr>
        <w:widowControl w:val="0"/>
        <w:numPr>
          <w:ilvl w:val="12"/>
          <w:numId w:val="0"/>
        </w:numPr>
        <w:tabs>
          <w:tab w:val="clear" w:pos="567"/>
        </w:tabs>
        <w:spacing w:line="240" w:lineRule="auto"/>
        <w:ind w:right="-2"/>
        <w:rPr>
          <w:i/>
          <w:iCs/>
          <w:szCs w:val="22"/>
          <w:lang w:val="it-IT"/>
        </w:rPr>
      </w:pPr>
      <w:r w:rsidRPr="000B61F4">
        <w:rPr>
          <w:szCs w:val="22"/>
          <w:lang w:val="it-IT"/>
        </w:rPr>
        <w:t>Non getti alcun medicinale nell’acqua di scarico e nei rifiuti domestici. Chieda al farmacista come eliminare i medicinali che non utilizza più. Questo aiuterà a proteggere l’ambiente.</w:t>
      </w:r>
    </w:p>
    <w:p w14:paraId="72F58F18" w14:textId="77777777" w:rsidR="00850DE0" w:rsidRPr="000B61F4" w:rsidRDefault="00850DE0" w:rsidP="00FD6BE8">
      <w:pPr>
        <w:widowControl w:val="0"/>
        <w:numPr>
          <w:ilvl w:val="12"/>
          <w:numId w:val="0"/>
        </w:numPr>
        <w:tabs>
          <w:tab w:val="clear" w:pos="567"/>
        </w:tabs>
        <w:spacing w:line="240" w:lineRule="auto"/>
        <w:ind w:right="-2"/>
        <w:rPr>
          <w:szCs w:val="22"/>
          <w:lang w:val="it-IT"/>
        </w:rPr>
      </w:pPr>
    </w:p>
    <w:p w14:paraId="517F8195" w14:textId="77777777" w:rsidR="000E21A9" w:rsidRPr="000B61F4" w:rsidRDefault="000E21A9" w:rsidP="00FD6BE8">
      <w:pPr>
        <w:widowControl w:val="0"/>
        <w:numPr>
          <w:ilvl w:val="12"/>
          <w:numId w:val="0"/>
        </w:numPr>
        <w:tabs>
          <w:tab w:val="clear" w:pos="567"/>
        </w:tabs>
        <w:spacing w:line="240" w:lineRule="auto"/>
        <w:ind w:right="-2"/>
        <w:rPr>
          <w:szCs w:val="22"/>
          <w:lang w:val="it-IT"/>
        </w:rPr>
      </w:pPr>
    </w:p>
    <w:p w14:paraId="239B0055" w14:textId="77777777" w:rsidR="00850DE0" w:rsidRPr="000B61F4" w:rsidRDefault="00850DE0" w:rsidP="00FD6BE8">
      <w:pPr>
        <w:keepNext/>
        <w:widowControl w:val="0"/>
        <w:spacing w:line="240" w:lineRule="auto"/>
        <w:ind w:left="567" w:hanging="567"/>
        <w:rPr>
          <w:szCs w:val="24"/>
          <w:lang w:val="it-IT"/>
        </w:rPr>
      </w:pPr>
      <w:r w:rsidRPr="000B61F4">
        <w:rPr>
          <w:b/>
          <w:szCs w:val="24"/>
          <w:lang w:val="it-IT"/>
        </w:rPr>
        <w:t>6.</w:t>
      </w:r>
      <w:r w:rsidRPr="000B61F4">
        <w:rPr>
          <w:b/>
          <w:szCs w:val="24"/>
          <w:lang w:val="it-IT"/>
        </w:rPr>
        <w:tab/>
        <w:t>Contenuto della confezione e altre informazioni</w:t>
      </w:r>
    </w:p>
    <w:p w14:paraId="0C687022" w14:textId="77777777" w:rsidR="009B6496" w:rsidRPr="000B61F4" w:rsidRDefault="009B6496" w:rsidP="00FD6BE8">
      <w:pPr>
        <w:keepNext/>
        <w:widowControl w:val="0"/>
        <w:numPr>
          <w:ilvl w:val="12"/>
          <w:numId w:val="0"/>
        </w:numPr>
        <w:tabs>
          <w:tab w:val="clear" w:pos="567"/>
        </w:tabs>
        <w:spacing w:line="240" w:lineRule="auto"/>
        <w:rPr>
          <w:szCs w:val="22"/>
          <w:lang w:val="it-IT"/>
        </w:rPr>
      </w:pPr>
    </w:p>
    <w:p w14:paraId="1DA2851F" w14:textId="77777777" w:rsidR="00C40CF2" w:rsidRPr="000B61F4" w:rsidRDefault="00850DE0" w:rsidP="00FD6BE8">
      <w:pPr>
        <w:keepNext/>
        <w:widowControl w:val="0"/>
        <w:numPr>
          <w:ilvl w:val="12"/>
          <w:numId w:val="0"/>
        </w:numPr>
        <w:tabs>
          <w:tab w:val="clear" w:pos="567"/>
        </w:tabs>
        <w:spacing w:line="240" w:lineRule="auto"/>
        <w:ind w:right="-2"/>
        <w:rPr>
          <w:b/>
          <w:bCs/>
          <w:szCs w:val="22"/>
          <w:lang w:val="it-IT"/>
        </w:rPr>
      </w:pPr>
      <w:r w:rsidRPr="000B61F4">
        <w:rPr>
          <w:b/>
          <w:bCs/>
          <w:szCs w:val="22"/>
          <w:lang w:val="it-IT"/>
        </w:rPr>
        <w:t xml:space="preserve">Cosa contiene </w:t>
      </w:r>
      <w:r w:rsidR="00F26FA0" w:rsidRPr="000B61F4">
        <w:rPr>
          <w:b/>
          <w:szCs w:val="22"/>
          <w:lang w:val="it-IT"/>
        </w:rPr>
        <w:t>Ultibro Breezhaler</w:t>
      </w:r>
    </w:p>
    <w:p w14:paraId="7ED9B5A6" w14:textId="77777777" w:rsidR="00F26FA0" w:rsidRPr="000B61F4" w:rsidRDefault="00850DE0" w:rsidP="00FD6BE8">
      <w:pPr>
        <w:widowControl w:val="0"/>
        <w:numPr>
          <w:ilvl w:val="0"/>
          <w:numId w:val="1"/>
        </w:numPr>
        <w:tabs>
          <w:tab w:val="clear" w:pos="567"/>
        </w:tabs>
        <w:spacing w:line="240" w:lineRule="auto"/>
        <w:ind w:left="567" w:hanging="567"/>
        <w:rPr>
          <w:i/>
          <w:iCs/>
          <w:szCs w:val="22"/>
          <w:lang w:val="it-IT"/>
        </w:rPr>
      </w:pPr>
      <w:r w:rsidRPr="000B61F4">
        <w:rPr>
          <w:szCs w:val="22"/>
          <w:lang w:val="it-IT"/>
        </w:rPr>
        <w:t>I principi a</w:t>
      </w:r>
      <w:r w:rsidR="00B71D5C" w:rsidRPr="000B61F4">
        <w:rPr>
          <w:szCs w:val="22"/>
          <w:lang w:val="it-IT"/>
        </w:rPr>
        <w:t>tt</w:t>
      </w:r>
      <w:r w:rsidRPr="000B61F4">
        <w:rPr>
          <w:szCs w:val="22"/>
          <w:lang w:val="it-IT"/>
        </w:rPr>
        <w:t>ivi sono</w:t>
      </w:r>
      <w:r w:rsidR="00F26FA0" w:rsidRPr="000B61F4">
        <w:rPr>
          <w:szCs w:val="22"/>
          <w:lang w:val="it-IT"/>
        </w:rPr>
        <w:t xml:space="preserve"> indacaterol</w:t>
      </w:r>
      <w:r w:rsidRPr="000B61F4">
        <w:rPr>
          <w:szCs w:val="22"/>
          <w:lang w:val="it-IT"/>
        </w:rPr>
        <w:t>o</w:t>
      </w:r>
      <w:r w:rsidR="00F26FA0" w:rsidRPr="000B61F4">
        <w:rPr>
          <w:szCs w:val="22"/>
          <w:lang w:val="it-IT"/>
        </w:rPr>
        <w:t xml:space="preserve"> </w:t>
      </w:r>
      <w:r w:rsidR="00B71D5C" w:rsidRPr="000B61F4">
        <w:rPr>
          <w:szCs w:val="22"/>
          <w:lang w:val="it-IT"/>
        </w:rPr>
        <w:t xml:space="preserve">(come </w:t>
      </w:r>
      <w:r w:rsidR="00F26FA0" w:rsidRPr="000B61F4">
        <w:rPr>
          <w:szCs w:val="22"/>
          <w:lang w:val="it-IT"/>
        </w:rPr>
        <w:t>maleat</w:t>
      </w:r>
      <w:r w:rsidRPr="000B61F4">
        <w:rPr>
          <w:szCs w:val="22"/>
          <w:lang w:val="it-IT"/>
        </w:rPr>
        <w:t>o</w:t>
      </w:r>
      <w:r w:rsidR="00B71D5C" w:rsidRPr="000B61F4">
        <w:rPr>
          <w:szCs w:val="22"/>
          <w:lang w:val="it-IT"/>
        </w:rPr>
        <w:t>)</w:t>
      </w:r>
      <w:r w:rsidRPr="000B61F4">
        <w:rPr>
          <w:szCs w:val="22"/>
          <w:lang w:val="it-IT"/>
        </w:rPr>
        <w:t xml:space="preserve"> e glicopirronio bromuro</w:t>
      </w:r>
      <w:r w:rsidR="00F26FA0" w:rsidRPr="000B61F4">
        <w:rPr>
          <w:szCs w:val="22"/>
          <w:lang w:val="it-IT"/>
        </w:rPr>
        <w:t xml:space="preserve">. </w:t>
      </w:r>
      <w:r w:rsidR="00E12A5A" w:rsidRPr="000B61F4">
        <w:rPr>
          <w:szCs w:val="22"/>
          <w:lang w:val="it-IT"/>
        </w:rPr>
        <w:t>Ciascuna capsula contiene</w:t>
      </w:r>
      <w:r w:rsidR="00BF7685" w:rsidRPr="000B61F4">
        <w:rPr>
          <w:szCs w:val="22"/>
          <w:lang w:val="it-IT"/>
        </w:rPr>
        <w:t xml:space="preserve"> 143 microgram</w:t>
      </w:r>
      <w:r w:rsidR="00E12A5A" w:rsidRPr="000B61F4">
        <w:rPr>
          <w:szCs w:val="22"/>
          <w:lang w:val="it-IT"/>
        </w:rPr>
        <w:t xml:space="preserve">mi di </w:t>
      </w:r>
      <w:r w:rsidR="00BF7685" w:rsidRPr="000B61F4">
        <w:rPr>
          <w:szCs w:val="22"/>
          <w:lang w:val="it-IT"/>
        </w:rPr>
        <w:t>indacaterol</w:t>
      </w:r>
      <w:r w:rsidR="00E12A5A" w:rsidRPr="000B61F4">
        <w:rPr>
          <w:szCs w:val="22"/>
          <w:lang w:val="it-IT"/>
        </w:rPr>
        <w:t>o maleato</w:t>
      </w:r>
      <w:r w:rsidR="00BF7685" w:rsidRPr="000B61F4">
        <w:rPr>
          <w:szCs w:val="22"/>
          <w:lang w:val="it-IT"/>
        </w:rPr>
        <w:t xml:space="preserve"> equivalent</w:t>
      </w:r>
      <w:r w:rsidR="00E12A5A" w:rsidRPr="000B61F4">
        <w:rPr>
          <w:szCs w:val="22"/>
          <w:lang w:val="it-IT"/>
        </w:rPr>
        <w:t>e a</w:t>
      </w:r>
      <w:r w:rsidR="00BF7685" w:rsidRPr="000B61F4">
        <w:rPr>
          <w:szCs w:val="22"/>
          <w:lang w:val="it-IT"/>
        </w:rPr>
        <w:t xml:space="preserve"> 110 microgram</w:t>
      </w:r>
      <w:r w:rsidR="00E12A5A" w:rsidRPr="000B61F4">
        <w:rPr>
          <w:szCs w:val="22"/>
          <w:lang w:val="it-IT"/>
        </w:rPr>
        <w:t xml:space="preserve">mi di </w:t>
      </w:r>
      <w:r w:rsidR="00BF7685" w:rsidRPr="000B61F4">
        <w:rPr>
          <w:szCs w:val="22"/>
          <w:lang w:val="it-IT"/>
        </w:rPr>
        <w:lastRenderedPageBreak/>
        <w:t>indacaterol</w:t>
      </w:r>
      <w:r w:rsidR="00E12A5A" w:rsidRPr="000B61F4">
        <w:rPr>
          <w:szCs w:val="22"/>
          <w:lang w:val="it-IT"/>
        </w:rPr>
        <w:t>o</w:t>
      </w:r>
      <w:r w:rsidR="00BF7685" w:rsidRPr="000B61F4">
        <w:rPr>
          <w:szCs w:val="22"/>
          <w:lang w:val="it-IT"/>
        </w:rPr>
        <w:t xml:space="preserve"> </w:t>
      </w:r>
      <w:r w:rsidR="000C6B2C" w:rsidRPr="000B61F4">
        <w:rPr>
          <w:szCs w:val="22"/>
          <w:lang w:val="it-IT"/>
        </w:rPr>
        <w:t>e</w:t>
      </w:r>
      <w:r w:rsidR="00BF7685" w:rsidRPr="000B61F4">
        <w:rPr>
          <w:szCs w:val="22"/>
          <w:lang w:val="it-IT"/>
        </w:rPr>
        <w:t xml:space="preserve"> 63 microgram</w:t>
      </w:r>
      <w:r w:rsidR="000C6B2C" w:rsidRPr="000B61F4">
        <w:rPr>
          <w:szCs w:val="22"/>
          <w:lang w:val="it-IT"/>
        </w:rPr>
        <w:t>mi</w:t>
      </w:r>
      <w:r w:rsidR="00BF7685" w:rsidRPr="000B61F4">
        <w:rPr>
          <w:szCs w:val="22"/>
          <w:lang w:val="it-IT"/>
        </w:rPr>
        <w:t xml:space="preserve"> </w:t>
      </w:r>
      <w:r w:rsidR="000C6B2C" w:rsidRPr="000B61F4">
        <w:rPr>
          <w:szCs w:val="22"/>
          <w:lang w:val="it-IT"/>
        </w:rPr>
        <w:t>di</w:t>
      </w:r>
      <w:r w:rsidR="00BF7685" w:rsidRPr="000B61F4">
        <w:rPr>
          <w:szCs w:val="22"/>
          <w:lang w:val="it-IT"/>
        </w:rPr>
        <w:t xml:space="preserve"> </w:t>
      </w:r>
      <w:r w:rsidR="000C6B2C" w:rsidRPr="000B61F4">
        <w:rPr>
          <w:szCs w:val="22"/>
          <w:lang w:val="it-IT"/>
        </w:rPr>
        <w:t>glicopirronio bromuro</w:t>
      </w:r>
      <w:r w:rsidR="00BF7685" w:rsidRPr="000B61F4">
        <w:rPr>
          <w:szCs w:val="22"/>
          <w:lang w:val="it-IT"/>
        </w:rPr>
        <w:t xml:space="preserve"> equivalent</w:t>
      </w:r>
      <w:r w:rsidR="000C6B2C" w:rsidRPr="000B61F4">
        <w:rPr>
          <w:szCs w:val="22"/>
          <w:lang w:val="it-IT"/>
        </w:rPr>
        <w:t>e</w:t>
      </w:r>
      <w:r w:rsidR="00BF7685" w:rsidRPr="000B61F4">
        <w:rPr>
          <w:szCs w:val="22"/>
          <w:lang w:val="it-IT"/>
        </w:rPr>
        <w:t xml:space="preserve"> </w:t>
      </w:r>
      <w:r w:rsidR="000C6B2C" w:rsidRPr="000B61F4">
        <w:rPr>
          <w:szCs w:val="22"/>
          <w:lang w:val="it-IT"/>
        </w:rPr>
        <w:t>a</w:t>
      </w:r>
      <w:r w:rsidR="004B34DE" w:rsidRPr="000B61F4">
        <w:rPr>
          <w:szCs w:val="22"/>
          <w:lang w:val="it-IT"/>
        </w:rPr>
        <w:t xml:space="preserve"> </w:t>
      </w:r>
      <w:r w:rsidR="00BF7685" w:rsidRPr="000B61F4">
        <w:rPr>
          <w:szCs w:val="22"/>
          <w:lang w:val="it-IT"/>
        </w:rPr>
        <w:t>50 microgram</w:t>
      </w:r>
      <w:r w:rsidR="000C6B2C" w:rsidRPr="000B61F4">
        <w:rPr>
          <w:szCs w:val="22"/>
          <w:lang w:val="it-IT"/>
        </w:rPr>
        <w:t>mi di glicopirronio.</w:t>
      </w:r>
      <w:r w:rsidR="00BF7685" w:rsidRPr="000B61F4">
        <w:rPr>
          <w:szCs w:val="22"/>
          <w:lang w:val="it-IT"/>
        </w:rPr>
        <w:t xml:space="preserve"> </w:t>
      </w:r>
      <w:r w:rsidRPr="000B61F4">
        <w:rPr>
          <w:szCs w:val="22"/>
          <w:lang w:val="it-IT"/>
        </w:rPr>
        <w:t>La dose erogata (la dose rilasciata dal boccaglio dell’inalatore) è equivalente a</w:t>
      </w:r>
      <w:r w:rsidR="00F26FA0" w:rsidRPr="000B61F4">
        <w:rPr>
          <w:szCs w:val="22"/>
          <w:lang w:val="it-IT"/>
        </w:rPr>
        <w:t xml:space="preserve"> </w:t>
      </w:r>
      <w:r w:rsidR="00091750" w:rsidRPr="000B61F4">
        <w:rPr>
          <w:szCs w:val="22"/>
          <w:lang w:val="it-IT"/>
        </w:rPr>
        <w:t>85</w:t>
      </w:r>
      <w:r w:rsidR="008C4AED" w:rsidRPr="000B61F4">
        <w:rPr>
          <w:szCs w:val="22"/>
          <w:lang w:val="it-IT"/>
        </w:rPr>
        <w:t> </w:t>
      </w:r>
      <w:r w:rsidR="00091750" w:rsidRPr="000B61F4">
        <w:rPr>
          <w:szCs w:val="22"/>
          <w:lang w:val="it-IT"/>
        </w:rPr>
        <w:t>microgram</w:t>
      </w:r>
      <w:r w:rsidRPr="000B61F4">
        <w:rPr>
          <w:szCs w:val="22"/>
          <w:lang w:val="it-IT"/>
        </w:rPr>
        <w:t xml:space="preserve">mi di </w:t>
      </w:r>
      <w:r w:rsidR="00091750" w:rsidRPr="000B61F4">
        <w:rPr>
          <w:szCs w:val="22"/>
          <w:lang w:val="it-IT"/>
        </w:rPr>
        <w:t>indacaterol</w:t>
      </w:r>
      <w:r w:rsidRPr="000B61F4">
        <w:rPr>
          <w:szCs w:val="22"/>
          <w:lang w:val="it-IT"/>
        </w:rPr>
        <w:t xml:space="preserve">o </w:t>
      </w:r>
      <w:r w:rsidR="0035617E" w:rsidRPr="000B61F4">
        <w:rPr>
          <w:szCs w:val="22"/>
          <w:lang w:val="it-IT"/>
        </w:rPr>
        <w:t xml:space="preserve">(equivalente a 110 microgrammi di indacaterolo maleato) </w:t>
      </w:r>
      <w:r w:rsidRPr="000B61F4">
        <w:rPr>
          <w:szCs w:val="22"/>
          <w:lang w:val="it-IT"/>
        </w:rPr>
        <w:t>e</w:t>
      </w:r>
      <w:r w:rsidR="00091750" w:rsidRPr="000B61F4">
        <w:rPr>
          <w:szCs w:val="22"/>
          <w:lang w:val="it-IT"/>
        </w:rPr>
        <w:t xml:space="preserve"> </w:t>
      </w:r>
      <w:r w:rsidR="00F26FA0" w:rsidRPr="000B61F4">
        <w:rPr>
          <w:szCs w:val="22"/>
          <w:lang w:val="it-IT"/>
        </w:rPr>
        <w:t>4</w:t>
      </w:r>
      <w:r w:rsidR="00091750" w:rsidRPr="000B61F4">
        <w:rPr>
          <w:szCs w:val="22"/>
          <w:lang w:val="it-IT"/>
        </w:rPr>
        <w:t>3</w:t>
      </w:r>
      <w:r w:rsidR="00F26FA0" w:rsidRPr="000B61F4">
        <w:rPr>
          <w:szCs w:val="22"/>
          <w:lang w:val="it-IT"/>
        </w:rPr>
        <w:t> </w:t>
      </w:r>
      <w:r w:rsidR="00B26F1E" w:rsidRPr="000B61F4">
        <w:rPr>
          <w:szCs w:val="22"/>
          <w:lang w:val="it-IT"/>
        </w:rPr>
        <w:t>microgram</w:t>
      </w:r>
      <w:r w:rsidRPr="000B61F4">
        <w:rPr>
          <w:szCs w:val="22"/>
          <w:lang w:val="it-IT"/>
        </w:rPr>
        <w:t>mi di glicopirronio</w:t>
      </w:r>
      <w:r w:rsidR="003664B3" w:rsidRPr="000B61F4">
        <w:rPr>
          <w:szCs w:val="22"/>
          <w:lang w:val="it-IT"/>
        </w:rPr>
        <w:t xml:space="preserve"> (</w:t>
      </w:r>
      <w:r w:rsidR="00DA01D8" w:rsidRPr="000B61F4">
        <w:rPr>
          <w:szCs w:val="22"/>
          <w:lang w:val="it-IT"/>
        </w:rPr>
        <w:t xml:space="preserve">equivalente </w:t>
      </w:r>
      <w:r w:rsidR="003664B3" w:rsidRPr="000B61F4">
        <w:rPr>
          <w:szCs w:val="22"/>
          <w:lang w:val="it-IT"/>
        </w:rPr>
        <w:t>a 54 microgrammi di glicopirronio)</w:t>
      </w:r>
      <w:r w:rsidR="00F26FA0" w:rsidRPr="000B61F4">
        <w:rPr>
          <w:szCs w:val="22"/>
          <w:lang w:val="it-IT"/>
        </w:rPr>
        <w:t>.</w:t>
      </w:r>
    </w:p>
    <w:p w14:paraId="0787F1F1" w14:textId="77777777" w:rsidR="00223807" w:rsidRDefault="00850DE0" w:rsidP="00223807">
      <w:pPr>
        <w:numPr>
          <w:ilvl w:val="0"/>
          <w:numId w:val="1"/>
        </w:numPr>
        <w:tabs>
          <w:tab w:val="clear" w:pos="567"/>
        </w:tabs>
        <w:spacing w:line="240" w:lineRule="auto"/>
        <w:ind w:left="567" w:hanging="567"/>
        <w:rPr>
          <w:ins w:id="58" w:author="Author"/>
          <w:noProof/>
          <w:szCs w:val="22"/>
        </w:rPr>
      </w:pPr>
      <w:r w:rsidRPr="000B61F4">
        <w:rPr>
          <w:szCs w:val="22"/>
          <w:lang w:val="it-IT"/>
        </w:rPr>
        <w:t>Gli altri componenti della polvere per inalazione sono lattosio</w:t>
      </w:r>
      <w:r w:rsidR="002559A1" w:rsidRPr="000B61F4">
        <w:rPr>
          <w:szCs w:val="22"/>
          <w:lang w:val="it-IT"/>
        </w:rPr>
        <w:t xml:space="preserve"> </w:t>
      </w:r>
      <w:r w:rsidRPr="000B61F4">
        <w:rPr>
          <w:szCs w:val="22"/>
          <w:lang w:val="it-IT"/>
        </w:rPr>
        <w:t>monoidrato</w:t>
      </w:r>
      <w:r w:rsidR="002559A1" w:rsidRPr="000B61F4">
        <w:rPr>
          <w:szCs w:val="22"/>
          <w:lang w:val="it-IT"/>
        </w:rPr>
        <w:t xml:space="preserve"> </w:t>
      </w:r>
      <w:r w:rsidRPr="000B61F4">
        <w:rPr>
          <w:szCs w:val="22"/>
          <w:lang w:val="it-IT"/>
        </w:rPr>
        <w:t>e magnesio stearato</w:t>
      </w:r>
      <w:r w:rsidR="000C6B2C" w:rsidRPr="000B61F4">
        <w:rPr>
          <w:szCs w:val="22"/>
          <w:lang w:val="it-IT"/>
        </w:rPr>
        <w:t xml:space="preserve"> (vedere paragrafo 2</w:t>
      </w:r>
      <w:r w:rsidR="00663D5F" w:rsidRPr="000B61F4">
        <w:rPr>
          <w:szCs w:val="22"/>
          <w:lang w:val="it-IT"/>
        </w:rPr>
        <w:t xml:space="preserve">, </w:t>
      </w:r>
      <w:r w:rsidR="004B34DE" w:rsidRPr="000B61F4">
        <w:rPr>
          <w:szCs w:val="22"/>
          <w:lang w:val="it-IT"/>
        </w:rPr>
        <w:t>in corrispondenza di</w:t>
      </w:r>
      <w:r w:rsidR="00663D5F" w:rsidRPr="000B61F4">
        <w:rPr>
          <w:szCs w:val="22"/>
          <w:lang w:val="it-IT"/>
        </w:rPr>
        <w:t xml:space="preserve"> “Ultibro Breezhaler contiene lattosio”</w:t>
      </w:r>
      <w:r w:rsidR="000C6B2C" w:rsidRPr="000B61F4">
        <w:rPr>
          <w:szCs w:val="22"/>
          <w:lang w:val="it-IT"/>
        </w:rPr>
        <w:t>)</w:t>
      </w:r>
      <w:r w:rsidR="004D1724" w:rsidRPr="000B61F4">
        <w:rPr>
          <w:szCs w:val="22"/>
          <w:lang w:val="it-IT"/>
        </w:rPr>
        <w:t>.</w:t>
      </w:r>
    </w:p>
    <w:p w14:paraId="05596F57" w14:textId="2646ACA2" w:rsidR="00223807" w:rsidRPr="0037234E" w:rsidRDefault="00223807" w:rsidP="00067665">
      <w:pPr>
        <w:keepNext/>
        <w:numPr>
          <w:ilvl w:val="0"/>
          <w:numId w:val="1"/>
        </w:numPr>
        <w:tabs>
          <w:tab w:val="clear" w:pos="567"/>
        </w:tabs>
        <w:spacing w:line="240" w:lineRule="auto"/>
        <w:ind w:left="567" w:hanging="567"/>
        <w:rPr>
          <w:ins w:id="59" w:author="Author"/>
          <w:noProof/>
          <w:szCs w:val="22"/>
          <w:lang w:val="it-IT"/>
        </w:rPr>
      </w:pPr>
      <w:ins w:id="60" w:author="Author">
        <w:r w:rsidRPr="0037234E">
          <w:rPr>
            <w:noProof/>
            <w:szCs w:val="22"/>
            <w:lang w:val="it-IT"/>
          </w:rPr>
          <w:t>Gli ingredienti dell’involucro della capsula sono ipromellosa, calcio cloruro, tartrazin</w:t>
        </w:r>
        <w:r w:rsidR="00A229C9">
          <w:rPr>
            <w:noProof/>
            <w:szCs w:val="22"/>
            <w:lang w:val="it-IT"/>
          </w:rPr>
          <w:t>a</w:t>
        </w:r>
        <w:r w:rsidRPr="0037234E">
          <w:rPr>
            <w:noProof/>
            <w:szCs w:val="22"/>
            <w:lang w:val="it-IT"/>
          </w:rPr>
          <w:t xml:space="preserve"> (E102) e inchiostro da st</w:t>
        </w:r>
        <w:r>
          <w:rPr>
            <w:noProof/>
            <w:szCs w:val="22"/>
            <w:lang w:val="it-IT"/>
          </w:rPr>
          <w:t>ampa nero (testa della capsula) e blu (corpo della capsula)</w:t>
        </w:r>
        <w:r w:rsidRPr="0037234E">
          <w:rPr>
            <w:noProof/>
            <w:szCs w:val="22"/>
            <w:lang w:val="it-IT"/>
          </w:rPr>
          <w:t>.</w:t>
        </w:r>
      </w:ins>
    </w:p>
    <w:p w14:paraId="53110657" w14:textId="53332371" w:rsidR="00223807" w:rsidRDefault="00223807" w:rsidP="00223807">
      <w:pPr>
        <w:pStyle w:val="ListParagraph"/>
        <w:numPr>
          <w:ilvl w:val="0"/>
          <w:numId w:val="15"/>
        </w:numPr>
        <w:tabs>
          <w:tab w:val="clear" w:pos="567"/>
        </w:tabs>
        <w:spacing w:line="240" w:lineRule="auto"/>
        <w:ind w:left="1134" w:hanging="567"/>
        <w:rPr>
          <w:ins w:id="61" w:author="Author"/>
          <w:noProof/>
          <w:szCs w:val="22"/>
          <w:lang w:val="it-IT"/>
        </w:rPr>
      </w:pPr>
      <w:ins w:id="62" w:author="Author">
        <w:r w:rsidRPr="00223807">
          <w:rPr>
            <w:noProof/>
            <w:szCs w:val="22"/>
            <w:lang w:val="it-IT"/>
          </w:rPr>
          <w:t>Gli</w:t>
        </w:r>
        <w:r w:rsidRPr="0037234E">
          <w:rPr>
            <w:noProof/>
            <w:szCs w:val="22"/>
            <w:lang w:val="it-IT"/>
          </w:rPr>
          <w:t xml:space="preserve"> in</w:t>
        </w:r>
        <w:r>
          <w:rPr>
            <w:noProof/>
            <w:szCs w:val="22"/>
            <w:lang w:val="it-IT"/>
          </w:rPr>
          <w:t>gredienti dell’inchiostro da s</w:t>
        </w:r>
        <w:r w:rsidR="00A229C9">
          <w:rPr>
            <w:noProof/>
            <w:szCs w:val="22"/>
            <w:lang w:val="it-IT"/>
          </w:rPr>
          <w:t>t</w:t>
        </w:r>
        <w:r>
          <w:rPr>
            <w:noProof/>
            <w:szCs w:val="22"/>
            <w:lang w:val="it-IT"/>
          </w:rPr>
          <w:t xml:space="preserve">ampa nero (testa della capsula) sono lacca (E904), </w:t>
        </w:r>
        <w:r w:rsidR="00A229C9">
          <w:rPr>
            <w:noProof/>
            <w:szCs w:val="22"/>
            <w:lang w:val="it-IT"/>
          </w:rPr>
          <w:t>glicole propil</w:t>
        </w:r>
        <w:r w:rsidR="0035579C">
          <w:rPr>
            <w:noProof/>
            <w:szCs w:val="22"/>
            <w:lang w:val="it-IT"/>
          </w:rPr>
          <w:t>e</w:t>
        </w:r>
        <w:r w:rsidR="00A229C9">
          <w:rPr>
            <w:noProof/>
            <w:szCs w:val="22"/>
            <w:lang w:val="it-IT"/>
          </w:rPr>
          <w:t>nico, ammonio idrossido, potassio idrossido e ferro ossido nero (E172)</w:t>
        </w:r>
        <w:r w:rsidRPr="0037234E">
          <w:rPr>
            <w:noProof/>
            <w:szCs w:val="22"/>
            <w:lang w:val="it-IT"/>
          </w:rPr>
          <w:t>.</w:t>
        </w:r>
      </w:ins>
    </w:p>
    <w:p w14:paraId="766D4987" w14:textId="0EC66A59" w:rsidR="00A229C9" w:rsidRPr="0037234E" w:rsidRDefault="00A229C9" w:rsidP="00223807">
      <w:pPr>
        <w:pStyle w:val="ListParagraph"/>
        <w:numPr>
          <w:ilvl w:val="0"/>
          <w:numId w:val="15"/>
        </w:numPr>
        <w:tabs>
          <w:tab w:val="clear" w:pos="567"/>
        </w:tabs>
        <w:spacing w:line="240" w:lineRule="auto"/>
        <w:ind w:left="1134" w:hanging="567"/>
        <w:rPr>
          <w:ins w:id="63" w:author="Author"/>
          <w:noProof/>
          <w:szCs w:val="22"/>
          <w:lang w:val="it-IT"/>
        </w:rPr>
      </w:pPr>
      <w:ins w:id="64" w:author="Author">
        <w:r>
          <w:rPr>
            <w:noProof/>
            <w:szCs w:val="22"/>
            <w:lang w:val="it-IT"/>
          </w:rPr>
          <w:t xml:space="preserve">Gli ingredienti dell’inchiostro da stampa blu (corpo della capula) sono lacca (E904), indigotina (E132) </w:t>
        </w:r>
        <w:r w:rsidR="00C3216E">
          <w:rPr>
            <w:noProof/>
            <w:szCs w:val="22"/>
            <w:lang w:val="it-IT"/>
          </w:rPr>
          <w:t>e</w:t>
        </w:r>
        <w:r>
          <w:rPr>
            <w:noProof/>
            <w:szCs w:val="22"/>
            <w:lang w:val="it-IT"/>
          </w:rPr>
          <w:t xml:space="preserve"> titanio diossido (E171)</w:t>
        </w:r>
        <w:r w:rsidR="00C3216E">
          <w:rPr>
            <w:noProof/>
            <w:szCs w:val="22"/>
            <w:lang w:val="it-IT"/>
          </w:rPr>
          <w:t>.</w:t>
        </w:r>
      </w:ins>
    </w:p>
    <w:p w14:paraId="73CA1FF5" w14:textId="77777777" w:rsidR="00091750" w:rsidRPr="0037234E" w:rsidRDefault="00091750" w:rsidP="00FD6BE8">
      <w:pPr>
        <w:pStyle w:val="Text"/>
        <w:widowControl w:val="0"/>
        <w:spacing w:before="0"/>
        <w:jc w:val="left"/>
        <w:rPr>
          <w:rFonts w:eastAsia="Times New Roman"/>
          <w:sz w:val="22"/>
          <w:szCs w:val="22"/>
          <w:lang w:val="it-IT" w:eastAsia="en-US"/>
        </w:rPr>
      </w:pPr>
    </w:p>
    <w:p w14:paraId="2C38E468" w14:textId="77777777" w:rsidR="00C40CF2" w:rsidRPr="000B61F4" w:rsidRDefault="00850DE0" w:rsidP="00FD6BE8">
      <w:pPr>
        <w:keepNext/>
        <w:widowControl w:val="0"/>
        <w:numPr>
          <w:ilvl w:val="12"/>
          <w:numId w:val="0"/>
        </w:numPr>
        <w:tabs>
          <w:tab w:val="clear" w:pos="567"/>
          <w:tab w:val="left" w:pos="1701"/>
        </w:tabs>
        <w:spacing w:line="240" w:lineRule="auto"/>
        <w:ind w:right="-2"/>
        <w:rPr>
          <w:b/>
          <w:bCs/>
          <w:szCs w:val="22"/>
          <w:lang w:val="it-IT"/>
        </w:rPr>
      </w:pPr>
      <w:r w:rsidRPr="000B61F4">
        <w:rPr>
          <w:b/>
          <w:lang w:val="it-IT"/>
        </w:rPr>
        <w:t xml:space="preserve">Descrizione dell’aspetto di </w:t>
      </w:r>
      <w:r w:rsidRPr="000B61F4">
        <w:rPr>
          <w:b/>
          <w:bCs/>
          <w:szCs w:val="22"/>
          <w:lang w:val="it-IT"/>
        </w:rPr>
        <w:t>Ultibro Breezhaler</w:t>
      </w:r>
      <w:r w:rsidRPr="000B61F4">
        <w:rPr>
          <w:b/>
          <w:lang w:val="it-IT"/>
        </w:rPr>
        <w:t xml:space="preserve"> e contenuto della confezione</w:t>
      </w:r>
    </w:p>
    <w:p w14:paraId="1D9F261A" w14:textId="77777777" w:rsidR="000C6B2C" w:rsidRPr="000B61F4" w:rsidRDefault="000C6B2C" w:rsidP="00067665">
      <w:pPr>
        <w:pStyle w:val="Text"/>
        <w:keepNext/>
        <w:widowControl w:val="0"/>
        <w:spacing w:before="0"/>
        <w:jc w:val="left"/>
        <w:rPr>
          <w:sz w:val="22"/>
          <w:szCs w:val="22"/>
          <w:lang w:val="it-IT" w:eastAsia="x-none"/>
        </w:rPr>
      </w:pPr>
    </w:p>
    <w:p w14:paraId="7D856F62" w14:textId="77777777" w:rsidR="000C6B2C" w:rsidRPr="000B61F4" w:rsidRDefault="000C6B2C" w:rsidP="00FD6BE8">
      <w:pPr>
        <w:pStyle w:val="Text"/>
        <w:widowControl w:val="0"/>
        <w:spacing w:before="0"/>
        <w:jc w:val="left"/>
        <w:rPr>
          <w:rFonts w:eastAsia="Times New Roman"/>
          <w:sz w:val="22"/>
          <w:szCs w:val="22"/>
          <w:lang w:eastAsia="en-US"/>
        </w:rPr>
      </w:pPr>
      <w:r w:rsidRPr="000B61F4">
        <w:rPr>
          <w:rFonts w:eastAsia="Times New Roman"/>
          <w:sz w:val="22"/>
          <w:szCs w:val="22"/>
          <w:lang w:val="it-IT" w:eastAsia="en-US"/>
        </w:rPr>
        <w:t xml:space="preserve">Le capsule rigide di </w:t>
      </w:r>
      <w:r w:rsidRPr="000B61F4">
        <w:rPr>
          <w:rFonts w:eastAsia="Times New Roman"/>
          <w:sz w:val="22"/>
          <w:szCs w:val="22"/>
          <w:lang w:eastAsia="en-US"/>
        </w:rPr>
        <w:t xml:space="preserve">Ultibro Breezhaler </w:t>
      </w:r>
      <w:r w:rsidRPr="000B61F4">
        <w:rPr>
          <w:sz w:val="22"/>
          <w:szCs w:val="22"/>
          <w:lang w:val="it-IT"/>
        </w:rPr>
        <w:t>85 </w:t>
      </w:r>
      <w:r w:rsidRPr="000B61F4">
        <w:rPr>
          <w:sz w:val="22"/>
          <w:szCs w:val="22"/>
        </w:rPr>
        <w:t>microgram</w:t>
      </w:r>
      <w:r w:rsidRPr="000B61F4">
        <w:rPr>
          <w:sz w:val="22"/>
          <w:szCs w:val="22"/>
          <w:lang w:val="it-IT"/>
        </w:rPr>
        <w:t>mi</w:t>
      </w:r>
      <w:r w:rsidRPr="000B61F4">
        <w:rPr>
          <w:sz w:val="22"/>
          <w:szCs w:val="22"/>
        </w:rPr>
        <w:t>/</w:t>
      </w:r>
      <w:r w:rsidRPr="000B61F4">
        <w:rPr>
          <w:sz w:val="22"/>
          <w:szCs w:val="22"/>
          <w:lang w:val="it-IT"/>
        </w:rPr>
        <w:t>43 </w:t>
      </w:r>
      <w:r w:rsidRPr="000B61F4">
        <w:rPr>
          <w:sz w:val="22"/>
          <w:szCs w:val="22"/>
        </w:rPr>
        <w:t>microgram</w:t>
      </w:r>
      <w:r w:rsidRPr="000B61F4">
        <w:rPr>
          <w:sz w:val="22"/>
          <w:szCs w:val="22"/>
          <w:lang w:val="it-IT"/>
        </w:rPr>
        <w:t>mi polvere per inalazione, sono trasparenti e gialle</w:t>
      </w:r>
      <w:r w:rsidR="007039EB" w:rsidRPr="000B61F4">
        <w:rPr>
          <w:sz w:val="22"/>
          <w:szCs w:val="22"/>
          <w:lang w:val="it-IT"/>
        </w:rPr>
        <w:t>,</w:t>
      </w:r>
      <w:r w:rsidRPr="000B61F4">
        <w:rPr>
          <w:sz w:val="22"/>
          <w:szCs w:val="22"/>
          <w:lang w:val="it-IT"/>
        </w:rPr>
        <w:t xml:space="preserve"> e contengono una p</w:t>
      </w:r>
      <w:r w:rsidR="00E93101" w:rsidRPr="000B61F4">
        <w:rPr>
          <w:sz w:val="22"/>
          <w:szCs w:val="22"/>
          <w:lang w:val="it-IT"/>
        </w:rPr>
        <w:t>olvere da bianca a quasi bianca</w:t>
      </w:r>
      <w:r w:rsidRPr="000B61F4">
        <w:rPr>
          <w:sz w:val="22"/>
          <w:szCs w:val="22"/>
        </w:rPr>
        <w:t xml:space="preserve">. </w:t>
      </w:r>
      <w:r w:rsidRPr="000B61F4">
        <w:rPr>
          <w:rFonts w:eastAsia="Times New Roman"/>
          <w:sz w:val="22"/>
          <w:szCs w:val="22"/>
          <w:lang w:val="it-IT" w:eastAsia="en-US"/>
        </w:rPr>
        <w:t>Hanno il codice del prodotto “IGP110.50” stampato in blu sotto due bande blu sul corpo della capsula e il logo aziendale</w:t>
      </w:r>
      <w:r w:rsidRPr="000B61F4">
        <w:rPr>
          <w:sz w:val="22"/>
          <w:szCs w:val="22"/>
          <w:lang w:val="it-IT"/>
        </w:rPr>
        <w:t xml:space="preserve"> </w:t>
      </w:r>
      <w:r w:rsidRPr="000B61F4">
        <w:rPr>
          <w:noProof/>
          <w:sz w:val="22"/>
          <w:szCs w:val="22"/>
        </w:rPr>
        <w:t>(</w:t>
      </w:r>
      <w:r w:rsidR="00B83293" w:rsidRPr="000B61F4">
        <w:rPr>
          <w:noProof/>
          <w:sz w:val="22"/>
          <w:szCs w:val="22"/>
          <w:lang w:val="en-US" w:eastAsia="en-US"/>
        </w:rPr>
        <w:drawing>
          <wp:inline distT="0" distB="0" distL="0" distR="0" wp14:anchorId="2A35E015" wp14:editId="6FE25700">
            <wp:extent cx="123825" cy="161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0B61F4">
        <w:rPr>
          <w:sz w:val="22"/>
          <w:szCs w:val="22"/>
        </w:rPr>
        <w:t>)</w:t>
      </w:r>
      <w:r w:rsidRPr="000B61F4">
        <w:rPr>
          <w:sz w:val="22"/>
          <w:szCs w:val="22"/>
          <w:lang w:val="it-IT"/>
        </w:rPr>
        <w:t xml:space="preserve"> </w:t>
      </w:r>
      <w:r w:rsidRPr="000B61F4">
        <w:rPr>
          <w:rFonts w:eastAsia="Times New Roman"/>
          <w:sz w:val="22"/>
          <w:szCs w:val="22"/>
          <w:lang w:val="it-IT" w:eastAsia="en-US"/>
        </w:rPr>
        <w:t>stampato in nero sulla testa della capsula.</w:t>
      </w:r>
    </w:p>
    <w:p w14:paraId="030F0ECC" w14:textId="77777777" w:rsidR="000C6B2C" w:rsidRPr="000B61F4" w:rsidRDefault="000C6B2C" w:rsidP="00FD6BE8">
      <w:pPr>
        <w:pStyle w:val="Text"/>
        <w:widowControl w:val="0"/>
        <w:spacing w:before="0"/>
        <w:jc w:val="left"/>
        <w:rPr>
          <w:sz w:val="22"/>
          <w:szCs w:val="22"/>
          <w:lang w:val="it-IT" w:eastAsia="x-none"/>
        </w:rPr>
      </w:pPr>
    </w:p>
    <w:p w14:paraId="73B755E3" w14:textId="77777777" w:rsidR="00752584" w:rsidRPr="000B61F4" w:rsidRDefault="002B1482" w:rsidP="00FD6BE8">
      <w:pPr>
        <w:pStyle w:val="Text"/>
        <w:widowControl w:val="0"/>
        <w:spacing w:before="0"/>
        <w:jc w:val="left"/>
        <w:rPr>
          <w:rFonts w:eastAsia="Times New Roman"/>
          <w:sz w:val="22"/>
          <w:szCs w:val="22"/>
          <w:lang w:val="it-IT" w:eastAsia="en-US"/>
        </w:rPr>
      </w:pPr>
      <w:r w:rsidRPr="000B61F4">
        <w:rPr>
          <w:sz w:val="22"/>
          <w:szCs w:val="22"/>
          <w:lang w:val="it-IT" w:eastAsia="x-none"/>
        </w:rPr>
        <w:t>In questa confezione, insieme alle capsule contenute in un blister, troverà un dispositivo chiamato inalatore.</w:t>
      </w:r>
      <w:r w:rsidR="007C325C" w:rsidRPr="000B61F4">
        <w:rPr>
          <w:sz w:val="22"/>
          <w:szCs w:val="22"/>
          <w:lang w:val="it-IT" w:eastAsia="x-none"/>
        </w:rPr>
        <w:t xml:space="preserve"> </w:t>
      </w:r>
      <w:r w:rsidR="007C325C" w:rsidRPr="000B61F4">
        <w:rPr>
          <w:szCs w:val="22"/>
          <w:lang w:val="it-IT" w:eastAsia="x-none"/>
        </w:rPr>
        <w:t xml:space="preserve">Ciascun blister contiene 6 o </w:t>
      </w:r>
      <w:r w:rsidR="007C325C" w:rsidRPr="000B61F4">
        <w:rPr>
          <w:szCs w:val="22"/>
          <w:lang w:val="it-IT"/>
        </w:rPr>
        <w:t>10 capsule rigide.</w:t>
      </w:r>
    </w:p>
    <w:p w14:paraId="5B66E4FE" w14:textId="77777777" w:rsidR="00752584" w:rsidRPr="000B61F4" w:rsidRDefault="00752584" w:rsidP="00FD6BE8">
      <w:pPr>
        <w:pStyle w:val="Text"/>
        <w:widowControl w:val="0"/>
        <w:spacing w:before="0"/>
        <w:jc w:val="left"/>
        <w:rPr>
          <w:rFonts w:eastAsia="Times New Roman"/>
          <w:sz w:val="22"/>
          <w:szCs w:val="22"/>
          <w:lang w:val="it-IT" w:eastAsia="en-US"/>
        </w:rPr>
      </w:pPr>
    </w:p>
    <w:p w14:paraId="156BDB0A" w14:textId="77777777" w:rsidR="00A33FF6" w:rsidRPr="000B61F4" w:rsidRDefault="00A33FF6" w:rsidP="00FD6BE8">
      <w:pPr>
        <w:keepNext/>
        <w:widowControl w:val="0"/>
        <w:tabs>
          <w:tab w:val="clear" w:pos="567"/>
        </w:tabs>
        <w:spacing w:line="240" w:lineRule="auto"/>
        <w:rPr>
          <w:color w:val="000000"/>
          <w:szCs w:val="22"/>
          <w:lang w:val="it-IT"/>
        </w:rPr>
      </w:pPr>
      <w:r w:rsidRPr="000B61F4">
        <w:rPr>
          <w:color w:val="000000"/>
          <w:szCs w:val="22"/>
          <w:lang w:val="it-IT"/>
        </w:rPr>
        <w:t>Sono disponibili le seguenti confezioni:</w:t>
      </w:r>
    </w:p>
    <w:p w14:paraId="65BEBE49" w14:textId="77777777" w:rsidR="00A33FF6" w:rsidRPr="000B61F4" w:rsidRDefault="00A33FF6" w:rsidP="00FD6BE8">
      <w:pPr>
        <w:widowControl w:val="0"/>
        <w:tabs>
          <w:tab w:val="clear" w:pos="567"/>
        </w:tabs>
        <w:spacing w:line="240" w:lineRule="auto"/>
        <w:rPr>
          <w:lang w:val="it-IT"/>
        </w:rPr>
      </w:pPr>
      <w:r w:rsidRPr="000B61F4">
        <w:rPr>
          <w:szCs w:val="22"/>
          <w:lang w:val="it-IT" w:eastAsia="x-none"/>
        </w:rPr>
        <w:t xml:space="preserve">Confezione singola contenente 6x1, </w:t>
      </w:r>
      <w:r w:rsidR="007C325C" w:rsidRPr="000B61F4">
        <w:rPr>
          <w:szCs w:val="22"/>
          <w:lang w:val="it-IT" w:eastAsia="x-none"/>
        </w:rPr>
        <w:t xml:space="preserve">10x1, </w:t>
      </w:r>
      <w:r w:rsidRPr="000B61F4">
        <w:rPr>
          <w:szCs w:val="22"/>
          <w:lang w:val="it-IT" w:eastAsia="x-none"/>
        </w:rPr>
        <w:t>12x1</w:t>
      </w:r>
      <w:r w:rsidR="00596322" w:rsidRPr="000B61F4">
        <w:rPr>
          <w:szCs w:val="22"/>
          <w:lang w:val="it-IT" w:eastAsia="x-none"/>
        </w:rPr>
        <w:t>,</w:t>
      </w:r>
      <w:r w:rsidRPr="000B61F4">
        <w:rPr>
          <w:szCs w:val="22"/>
          <w:lang w:val="it-IT" w:eastAsia="x-none"/>
        </w:rPr>
        <w:t xml:space="preserve"> 30x1</w:t>
      </w:r>
      <w:r w:rsidR="00596322" w:rsidRPr="000B61F4">
        <w:rPr>
          <w:szCs w:val="22"/>
          <w:lang w:val="it-IT" w:eastAsia="x-none"/>
        </w:rPr>
        <w:t xml:space="preserve"> o</w:t>
      </w:r>
      <w:r w:rsidR="00DA1B80" w:rsidRPr="000B61F4">
        <w:rPr>
          <w:szCs w:val="22"/>
          <w:lang w:val="it-IT" w:eastAsia="x-none"/>
        </w:rPr>
        <w:t xml:space="preserve"> </w:t>
      </w:r>
      <w:r w:rsidR="00596322" w:rsidRPr="000B61F4">
        <w:rPr>
          <w:szCs w:val="22"/>
          <w:lang w:val="it-IT" w:eastAsia="x-none"/>
        </w:rPr>
        <w:t>90x1</w:t>
      </w:r>
      <w:r w:rsidRPr="000B61F4">
        <w:rPr>
          <w:lang w:val="it-IT"/>
        </w:rPr>
        <w:t xml:space="preserve"> capsule rigide e </w:t>
      </w:r>
      <w:r w:rsidR="00596322" w:rsidRPr="000B61F4">
        <w:rPr>
          <w:lang w:val="it-IT"/>
        </w:rPr>
        <w:t>1 </w:t>
      </w:r>
      <w:r w:rsidRPr="000B61F4">
        <w:rPr>
          <w:lang w:val="it-IT"/>
        </w:rPr>
        <w:t>inalatore</w:t>
      </w:r>
      <w:r w:rsidRPr="000B61F4">
        <w:rPr>
          <w:szCs w:val="22"/>
          <w:lang w:val="it-IT" w:eastAsia="x-none"/>
        </w:rPr>
        <w:t>.</w:t>
      </w:r>
    </w:p>
    <w:p w14:paraId="6196E470" w14:textId="77777777" w:rsidR="00A33FF6" w:rsidRPr="000B61F4" w:rsidRDefault="00A33FF6" w:rsidP="00FD6BE8">
      <w:pPr>
        <w:widowControl w:val="0"/>
        <w:tabs>
          <w:tab w:val="clear" w:pos="567"/>
        </w:tabs>
        <w:autoSpaceDE w:val="0"/>
        <w:autoSpaceDN w:val="0"/>
        <w:adjustRightInd w:val="0"/>
        <w:spacing w:line="240" w:lineRule="auto"/>
        <w:rPr>
          <w:rFonts w:eastAsia="SimSun"/>
          <w:color w:val="000000"/>
          <w:szCs w:val="22"/>
          <w:lang w:val="it-IT"/>
        </w:rPr>
      </w:pPr>
    </w:p>
    <w:p w14:paraId="74C6886E" w14:textId="77777777" w:rsidR="00A33FF6" w:rsidRPr="000B61F4" w:rsidRDefault="00A33FF6" w:rsidP="00FD6BE8">
      <w:pPr>
        <w:pStyle w:val="Text"/>
        <w:widowControl w:val="0"/>
        <w:spacing w:before="0"/>
        <w:jc w:val="left"/>
        <w:rPr>
          <w:sz w:val="22"/>
          <w:lang w:val="it-IT"/>
        </w:rPr>
      </w:pPr>
      <w:r w:rsidRPr="000B61F4">
        <w:rPr>
          <w:sz w:val="22"/>
          <w:szCs w:val="22"/>
          <w:lang w:val="it-IT"/>
        </w:rPr>
        <w:t>Confezione multipla contenente</w:t>
      </w:r>
      <w:r w:rsidRPr="000B61F4">
        <w:rPr>
          <w:sz w:val="22"/>
          <w:lang w:val="it-IT"/>
        </w:rPr>
        <w:t xml:space="preserve"> </w:t>
      </w:r>
      <w:r w:rsidRPr="000B61F4">
        <w:rPr>
          <w:sz w:val="22"/>
          <w:szCs w:val="22"/>
          <w:lang w:val="it-IT"/>
        </w:rPr>
        <w:t>96</w:t>
      </w:r>
      <w:r w:rsidRPr="000B61F4">
        <w:rPr>
          <w:sz w:val="22"/>
          <w:lang w:val="it-IT"/>
        </w:rPr>
        <w:t xml:space="preserve"> </w:t>
      </w:r>
      <w:r w:rsidRPr="000B61F4">
        <w:rPr>
          <w:sz w:val="22"/>
          <w:szCs w:val="22"/>
          <w:lang w:val="it-IT"/>
        </w:rPr>
        <w:t>(4 confezioni da 24</w:t>
      </w:r>
      <w:r w:rsidR="00D05932" w:rsidRPr="000B61F4">
        <w:rPr>
          <w:sz w:val="22"/>
          <w:szCs w:val="22"/>
          <w:lang w:val="it-IT"/>
        </w:rPr>
        <w:t> </w:t>
      </w:r>
      <w:r w:rsidRPr="000B61F4">
        <w:rPr>
          <w:sz w:val="22"/>
          <w:szCs w:val="22"/>
          <w:lang w:val="it-IT"/>
        </w:rPr>
        <w:t>x</w:t>
      </w:r>
      <w:r w:rsidR="00D05932" w:rsidRPr="000B61F4">
        <w:rPr>
          <w:sz w:val="22"/>
          <w:szCs w:val="22"/>
          <w:lang w:val="it-IT"/>
        </w:rPr>
        <w:t> </w:t>
      </w:r>
      <w:r w:rsidRPr="000B61F4">
        <w:rPr>
          <w:sz w:val="22"/>
          <w:szCs w:val="22"/>
          <w:lang w:val="it-IT"/>
        </w:rPr>
        <w:t>1) capsule rigide e</w:t>
      </w:r>
      <w:r w:rsidRPr="000B61F4">
        <w:rPr>
          <w:sz w:val="22"/>
          <w:lang w:val="it-IT"/>
        </w:rPr>
        <w:t xml:space="preserve"> 4 inalatori.</w:t>
      </w:r>
    </w:p>
    <w:p w14:paraId="7F6CEBCD" w14:textId="77777777" w:rsidR="007C325C" w:rsidRPr="000B61F4" w:rsidRDefault="007C325C" w:rsidP="00FD6BE8">
      <w:pPr>
        <w:pStyle w:val="Text"/>
        <w:widowControl w:val="0"/>
        <w:spacing w:before="0"/>
        <w:jc w:val="left"/>
        <w:rPr>
          <w:sz w:val="22"/>
        </w:rPr>
      </w:pPr>
      <w:r w:rsidRPr="000B61F4">
        <w:rPr>
          <w:sz w:val="22"/>
          <w:szCs w:val="22"/>
          <w:lang w:val="it-IT"/>
        </w:rPr>
        <w:t>Confezione multipla contenente</w:t>
      </w:r>
      <w:r w:rsidRPr="000B61F4">
        <w:rPr>
          <w:sz w:val="22"/>
          <w:lang w:val="it-IT"/>
        </w:rPr>
        <w:t xml:space="preserve"> </w:t>
      </w:r>
      <w:r w:rsidRPr="000B61F4">
        <w:rPr>
          <w:sz w:val="22"/>
          <w:szCs w:val="22"/>
        </w:rPr>
        <w:t>150 (15 </w:t>
      </w:r>
      <w:r w:rsidRPr="000B61F4">
        <w:rPr>
          <w:sz w:val="22"/>
          <w:szCs w:val="22"/>
          <w:lang w:val="it-IT"/>
        </w:rPr>
        <w:t>confezioni da</w:t>
      </w:r>
      <w:r w:rsidRPr="000B61F4">
        <w:rPr>
          <w:sz w:val="22"/>
          <w:szCs w:val="22"/>
        </w:rPr>
        <w:t xml:space="preserve"> </w:t>
      </w:r>
      <w:r w:rsidRPr="000B61F4">
        <w:rPr>
          <w:sz w:val="22"/>
        </w:rPr>
        <w:t>10x1) </w:t>
      </w:r>
      <w:r w:rsidRPr="000B61F4">
        <w:rPr>
          <w:sz w:val="22"/>
          <w:lang w:val="it-IT"/>
        </w:rPr>
        <w:t>capsule rigide e</w:t>
      </w:r>
      <w:r w:rsidRPr="000B61F4">
        <w:rPr>
          <w:sz w:val="22"/>
        </w:rPr>
        <w:t xml:space="preserve"> 15 in</w:t>
      </w:r>
      <w:r w:rsidRPr="000B61F4">
        <w:rPr>
          <w:sz w:val="22"/>
          <w:lang w:val="it-IT"/>
        </w:rPr>
        <w:t>alatori</w:t>
      </w:r>
      <w:r w:rsidRPr="000B61F4">
        <w:rPr>
          <w:sz w:val="22"/>
        </w:rPr>
        <w:t>.</w:t>
      </w:r>
    </w:p>
    <w:p w14:paraId="109F23D1" w14:textId="77777777" w:rsidR="00A33FF6" w:rsidRPr="000B61F4" w:rsidRDefault="00A33FF6" w:rsidP="00FD6BE8">
      <w:pPr>
        <w:pStyle w:val="Text"/>
        <w:widowControl w:val="0"/>
        <w:spacing w:before="0"/>
        <w:jc w:val="left"/>
        <w:rPr>
          <w:sz w:val="22"/>
          <w:lang w:val="it-IT"/>
        </w:rPr>
      </w:pPr>
      <w:r w:rsidRPr="000B61F4">
        <w:rPr>
          <w:sz w:val="22"/>
          <w:szCs w:val="22"/>
          <w:lang w:val="it-IT"/>
        </w:rPr>
        <w:t>Confezione multipla contenente</w:t>
      </w:r>
      <w:r w:rsidRPr="000B61F4">
        <w:rPr>
          <w:sz w:val="22"/>
          <w:lang w:val="it-IT"/>
        </w:rPr>
        <w:t xml:space="preserve"> </w:t>
      </w:r>
      <w:r w:rsidRPr="000B61F4">
        <w:rPr>
          <w:sz w:val="22"/>
          <w:szCs w:val="22"/>
          <w:lang w:val="it-IT"/>
        </w:rPr>
        <w:t xml:space="preserve">150 (25 confezioni da </w:t>
      </w:r>
      <w:r w:rsidRPr="000B61F4">
        <w:rPr>
          <w:sz w:val="22"/>
          <w:lang w:val="it-IT"/>
        </w:rPr>
        <w:t>6</w:t>
      </w:r>
      <w:r w:rsidR="00D05932" w:rsidRPr="000B61F4">
        <w:rPr>
          <w:sz w:val="22"/>
          <w:lang w:val="it-IT"/>
        </w:rPr>
        <w:t> </w:t>
      </w:r>
      <w:r w:rsidRPr="000B61F4">
        <w:rPr>
          <w:sz w:val="22"/>
          <w:lang w:val="it-IT"/>
        </w:rPr>
        <w:t>x</w:t>
      </w:r>
      <w:r w:rsidR="00D05932" w:rsidRPr="000B61F4">
        <w:rPr>
          <w:sz w:val="22"/>
          <w:lang w:val="it-IT"/>
        </w:rPr>
        <w:t> </w:t>
      </w:r>
      <w:r w:rsidRPr="000B61F4">
        <w:rPr>
          <w:sz w:val="22"/>
          <w:lang w:val="it-IT"/>
        </w:rPr>
        <w:t>1) </w:t>
      </w:r>
      <w:r w:rsidRPr="000B61F4">
        <w:rPr>
          <w:sz w:val="22"/>
          <w:szCs w:val="22"/>
          <w:lang w:val="it-IT"/>
        </w:rPr>
        <w:t>capsule rigide e</w:t>
      </w:r>
      <w:r w:rsidRPr="000B61F4">
        <w:rPr>
          <w:sz w:val="22"/>
          <w:lang w:val="it-IT"/>
        </w:rPr>
        <w:t xml:space="preserve"> 25 inalatori.</w:t>
      </w:r>
    </w:p>
    <w:p w14:paraId="442DC4A5" w14:textId="77777777" w:rsidR="00A33FF6" w:rsidRPr="000B61F4" w:rsidRDefault="00A33FF6" w:rsidP="00FD6BE8">
      <w:pPr>
        <w:pStyle w:val="Text"/>
        <w:widowControl w:val="0"/>
        <w:spacing w:before="0"/>
        <w:jc w:val="left"/>
        <w:rPr>
          <w:sz w:val="22"/>
          <w:szCs w:val="22"/>
          <w:lang w:val="it-IT"/>
        </w:rPr>
      </w:pPr>
    </w:p>
    <w:p w14:paraId="2ADDBEDE" w14:textId="77777777" w:rsidR="00A33FF6" w:rsidRPr="000B61F4" w:rsidRDefault="00A33FF6" w:rsidP="00FD6BE8">
      <w:pPr>
        <w:widowControl w:val="0"/>
        <w:tabs>
          <w:tab w:val="clear" w:pos="567"/>
        </w:tabs>
        <w:spacing w:line="240" w:lineRule="auto"/>
        <w:rPr>
          <w:szCs w:val="22"/>
          <w:lang w:val="it-IT" w:eastAsia="x-none"/>
        </w:rPr>
      </w:pPr>
      <w:r w:rsidRPr="000B61F4">
        <w:rPr>
          <w:szCs w:val="22"/>
          <w:lang w:val="it-IT"/>
        </w:rPr>
        <w:t>È possibile che non tutte le confezioni siano commercializzate nel suo paese.</w:t>
      </w:r>
    </w:p>
    <w:p w14:paraId="17F004B8" w14:textId="77777777" w:rsidR="00F26FA0" w:rsidRPr="000B61F4" w:rsidRDefault="00F26FA0" w:rsidP="00FD6BE8">
      <w:pPr>
        <w:widowControl w:val="0"/>
        <w:numPr>
          <w:ilvl w:val="12"/>
          <w:numId w:val="0"/>
        </w:numPr>
        <w:tabs>
          <w:tab w:val="clear" w:pos="567"/>
        </w:tabs>
        <w:spacing w:line="240" w:lineRule="auto"/>
        <w:rPr>
          <w:szCs w:val="22"/>
          <w:lang w:val="it-IT"/>
        </w:rPr>
      </w:pPr>
    </w:p>
    <w:p w14:paraId="6DF1D7EA" w14:textId="77777777" w:rsidR="00DA6AC6" w:rsidRPr="000B61F4" w:rsidRDefault="00A33FF6" w:rsidP="00FD6BE8">
      <w:pPr>
        <w:pStyle w:val="Text"/>
        <w:keepNext/>
        <w:widowControl w:val="0"/>
        <w:spacing w:before="0"/>
        <w:jc w:val="left"/>
        <w:rPr>
          <w:b/>
          <w:bCs/>
          <w:sz w:val="22"/>
          <w:szCs w:val="22"/>
          <w:lang w:val="it-IT"/>
        </w:rPr>
      </w:pPr>
      <w:r w:rsidRPr="000B61F4">
        <w:rPr>
          <w:b/>
          <w:sz w:val="22"/>
          <w:lang w:val="it-IT"/>
        </w:rPr>
        <w:t>Titolare dell’autorizzazione all’immissione in commercio</w:t>
      </w:r>
    </w:p>
    <w:p w14:paraId="71F51A60" w14:textId="77777777" w:rsidR="005514F2" w:rsidRPr="009704CB" w:rsidRDefault="005514F2" w:rsidP="00FD6BE8">
      <w:pPr>
        <w:keepNext/>
        <w:widowControl w:val="0"/>
        <w:tabs>
          <w:tab w:val="clear" w:pos="567"/>
        </w:tabs>
        <w:autoSpaceDE w:val="0"/>
        <w:autoSpaceDN w:val="0"/>
        <w:adjustRightInd w:val="0"/>
        <w:spacing w:line="240" w:lineRule="auto"/>
        <w:rPr>
          <w:rFonts w:eastAsia="SimSun"/>
          <w:szCs w:val="22"/>
          <w:lang w:val="it-IT"/>
        </w:rPr>
      </w:pPr>
      <w:r w:rsidRPr="009704CB">
        <w:rPr>
          <w:rFonts w:eastAsia="SimSun"/>
          <w:szCs w:val="22"/>
          <w:lang w:val="it-IT"/>
        </w:rPr>
        <w:t>Novartis Europharm Limited</w:t>
      </w:r>
    </w:p>
    <w:p w14:paraId="6301C424" w14:textId="77777777" w:rsidR="005F226D" w:rsidRPr="000B61F4" w:rsidRDefault="005F226D" w:rsidP="00FD6BE8">
      <w:pPr>
        <w:keepNext/>
        <w:widowControl w:val="0"/>
        <w:spacing w:line="240" w:lineRule="auto"/>
        <w:rPr>
          <w:color w:val="000000"/>
          <w:szCs w:val="22"/>
        </w:rPr>
      </w:pPr>
      <w:r w:rsidRPr="000B61F4">
        <w:rPr>
          <w:color w:val="000000"/>
          <w:szCs w:val="22"/>
        </w:rPr>
        <w:t>Vista Building</w:t>
      </w:r>
    </w:p>
    <w:p w14:paraId="55CE8F3D" w14:textId="77777777" w:rsidR="005F226D" w:rsidRPr="000B61F4" w:rsidRDefault="005F226D" w:rsidP="00FD6BE8">
      <w:pPr>
        <w:keepNext/>
        <w:widowControl w:val="0"/>
        <w:spacing w:line="240" w:lineRule="auto"/>
        <w:rPr>
          <w:color w:val="000000"/>
          <w:szCs w:val="22"/>
        </w:rPr>
      </w:pPr>
      <w:r w:rsidRPr="000B61F4">
        <w:rPr>
          <w:color w:val="000000"/>
          <w:szCs w:val="22"/>
        </w:rPr>
        <w:t>Elm Park, Merrion Road</w:t>
      </w:r>
    </w:p>
    <w:p w14:paraId="705A0228" w14:textId="77777777" w:rsidR="005F226D" w:rsidRPr="009704CB" w:rsidRDefault="005F226D" w:rsidP="00FD6BE8">
      <w:pPr>
        <w:keepNext/>
        <w:widowControl w:val="0"/>
        <w:spacing w:line="240" w:lineRule="auto"/>
        <w:rPr>
          <w:color w:val="000000"/>
          <w:szCs w:val="22"/>
          <w:lang w:val="it-IT"/>
        </w:rPr>
      </w:pPr>
      <w:r w:rsidRPr="009704CB">
        <w:rPr>
          <w:color w:val="000000"/>
          <w:szCs w:val="22"/>
          <w:lang w:val="it-IT"/>
        </w:rPr>
        <w:t>Dublin 4</w:t>
      </w:r>
    </w:p>
    <w:p w14:paraId="4811A10E" w14:textId="77777777" w:rsidR="005F226D" w:rsidRPr="000B61F4" w:rsidRDefault="005F226D" w:rsidP="00FD6BE8">
      <w:pPr>
        <w:pStyle w:val="Text"/>
        <w:widowControl w:val="0"/>
        <w:spacing w:before="0"/>
        <w:jc w:val="left"/>
        <w:rPr>
          <w:sz w:val="22"/>
          <w:szCs w:val="22"/>
          <w:lang w:val="it-IT"/>
        </w:rPr>
      </w:pPr>
      <w:r w:rsidRPr="000B61F4">
        <w:rPr>
          <w:color w:val="000000"/>
          <w:sz w:val="22"/>
          <w:szCs w:val="22"/>
        </w:rPr>
        <w:t>Irlanda</w:t>
      </w:r>
    </w:p>
    <w:p w14:paraId="675C7EE9" w14:textId="77777777" w:rsidR="00A33FF6" w:rsidRPr="000B61F4" w:rsidRDefault="00A33FF6" w:rsidP="00FD6BE8">
      <w:pPr>
        <w:widowControl w:val="0"/>
        <w:numPr>
          <w:ilvl w:val="12"/>
          <w:numId w:val="0"/>
        </w:numPr>
        <w:tabs>
          <w:tab w:val="clear" w:pos="567"/>
        </w:tabs>
        <w:spacing w:line="240" w:lineRule="auto"/>
        <w:ind w:right="-2"/>
        <w:rPr>
          <w:szCs w:val="22"/>
          <w:lang w:val="it-IT"/>
        </w:rPr>
      </w:pPr>
    </w:p>
    <w:p w14:paraId="627D8EE7" w14:textId="77777777" w:rsidR="000E0AB5" w:rsidRDefault="000E0AB5" w:rsidP="00FD6BE8">
      <w:pPr>
        <w:keepNext/>
        <w:widowControl w:val="0"/>
        <w:numPr>
          <w:ilvl w:val="12"/>
          <w:numId w:val="0"/>
        </w:numPr>
        <w:tabs>
          <w:tab w:val="clear" w:pos="567"/>
          <w:tab w:val="left" w:pos="720"/>
        </w:tabs>
        <w:spacing w:line="240" w:lineRule="auto"/>
        <w:rPr>
          <w:b/>
          <w:noProof/>
          <w:color w:val="000000"/>
          <w:szCs w:val="22"/>
          <w:lang w:val="it-IT"/>
        </w:rPr>
      </w:pPr>
      <w:r>
        <w:rPr>
          <w:b/>
          <w:noProof/>
          <w:color w:val="000000"/>
          <w:szCs w:val="22"/>
          <w:lang w:val="it-IT"/>
        </w:rPr>
        <w:t>Produttore</w:t>
      </w:r>
    </w:p>
    <w:p w14:paraId="4362A7A0" w14:textId="426CDBDF" w:rsidR="007A60A7" w:rsidRPr="00C3216E" w:rsidDel="00C3216E" w:rsidRDefault="007A60A7" w:rsidP="00FD6BE8">
      <w:pPr>
        <w:keepNext/>
        <w:widowControl w:val="0"/>
        <w:numPr>
          <w:ilvl w:val="12"/>
          <w:numId w:val="0"/>
        </w:numPr>
        <w:tabs>
          <w:tab w:val="clear" w:pos="567"/>
          <w:tab w:val="left" w:pos="720"/>
        </w:tabs>
        <w:spacing w:line="240" w:lineRule="auto"/>
        <w:rPr>
          <w:del w:id="65" w:author="Author"/>
          <w:noProof/>
          <w:color w:val="000000"/>
          <w:szCs w:val="22"/>
          <w:lang w:val="it-IT"/>
        </w:rPr>
      </w:pPr>
      <w:del w:id="66" w:author="Author">
        <w:r w:rsidRPr="00C3216E" w:rsidDel="00C3216E">
          <w:rPr>
            <w:noProof/>
            <w:color w:val="000000"/>
            <w:szCs w:val="22"/>
            <w:lang w:val="it-IT"/>
          </w:rPr>
          <w:delText>Novartis Pharma GmbH</w:delText>
        </w:r>
      </w:del>
    </w:p>
    <w:p w14:paraId="3AC57CC8" w14:textId="36682C68" w:rsidR="007A60A7" w:rsidRPr="00C3216E" w:rsidDel="00C3216E" w:rsidRDefault="007A60A7" w:rsidP="00FD6BE8">
      <w:pPr>
        <w:keepNext/>
        <w:widowControl w:val="0"/>
        <w:numPr>
          <w:ilvl w:val="12"/>
          <w:numId w:val="0"/>
        </w:numPr>
        <w:tabs>
          <w:tab w:val="clear" w:pos="567"/>
          <w:tab w:val="left" w:pos="720"/>
        </w:tabs>
        <w:spacing w:line="240" w:lineRule="auto"/>
        <w:rPr>
          <w:del w:id="67" w:author="Author"/>
          <w:noProof/>
          <w:color w:val="000000"/>
          <w:szCs w:val="22"/>
          <w:lang w:val="it-IT"/>
        </w:rPr>
      </w:pPr>
      <w:del w:id="68" w:author="Author">
        <w:r w:rsidRPr="00C3216E" w:rsidDel="00C3216E">
          <w:rPr>
            <w:noProof/>
            <w:color w:val="000000"/>
            <w:szCs w:val="22"/>
            <w:lang w:val="it-IT"/>
          </w:rPr>
          <w:delText>Roonstra</w:delText>
        </w:r>
        <w:r w:rsidRPr="00C3216E" w:rsidDel="00C3216E">
          <w:rPr>
            <w:snapToGrid w:val="0"/>
            <w:color w:val="000000"/>
            <w:szCs w:val="22"/>
            <w:lang w:val="it-IT"/>
          </w:rPr>
          <w:delText>ß</w:delText>
        </w:r>
        <w:r w:rsidRPr="00C3216E" w:rsidDel="00C3216E">
          <w:rPr>
            <w:noProof/>
            <w:color w:val="000000"/>
            <w:szCs w:val="22"/>
            <w:lang w:val="it-IT"/>
          </w:rPr>
          <w:delText>e 25</w:delText>
        </w:r>
      </w:del>
    </w:p>
    <w:p w14:paraId="4550E324" w14:textId="21256557" w:rsidR="007A60A7" w:rsidRPr="00C3216E" w:rsidDel="00C3216E" w:rsidRDefault="007A60A7" w:rsidP="00FD6BE8">
      <w:pPr>
        <w:keepNext/>
        <w:widowControl w:val="0"/>
        <w:numPr>
          <w:ilvl w:val="12"/>
          <w:numId w:val="0"/>
        </w:numPr>
        <w:tabs>
          <w:tab w:val="clear" w:pos="567"/>
          <w:tab w:val="left" w:pos="720"/>
        </w:tabs>
        <w:spacing w:line="240" w:lineRule="auto"/>
        <w:rPr>
          <w:del w:id="69" w:author="Author"/>
          <w:noProof/>
          <w:color w:val="000000"/>
          <w:szCs w:val="22"/>
          <w:lang w:val="it-IT"/>
        </w:rPr>
      </w:pPr>
      <w:del w:id="70" w:author="Author">
        <w:r w:rsidRPr="00C3216E" w:rsidDel="00C3216E">
          <w:rPr>
            <w:noProof/>
            <w:color w:val="000000"/>
            <w:szCs w:val="22"/>
            <w:lang w:val="it-IT"/>
          </w:rPr>
          <w:delText>D-90429 Norimberga</w:delText>
        </w:r>
      </w:del>
    </w:p>
    <w:p w14:paraId="4B26B7CA" w14:textId="46A65C49" w:rsidR="007A60A7" w:rsidRPr="00C3216E" w:rsidDel="00C3216E" w:rsidRDefault="007A60A7" w:rsidP="00FD6BE8">
      <w:pPr>
        <w:widowControl w:val="0"/>
        <w:numPr>
          <w:ilvl w:val="12"/>
          <w:numId w:val="0"/>
        </w:numPr>
        <w:tabs>
          <w:tab w:val="clear" w:pos="567"/>
          <w:tab w:val="left" w:pos="720"/>
        </w:tabs>
        <w:spacing w:line="240" w:lineRule="auto"/>
        <w:ind w:right="-2"/>
        <w:rPr>
          <w:del w:id="71" w:author="Author"/>
          <w:noProof/>
          <w:color w:val="000000"/>
          <w:szCs w:val="22"/>
          <w:lang w:val="it-IT"/>
        </w:rPr>
      </w:pPr>
      <w:del w:id="72" w:author="Author">
        <w:r w:rsidRPr="00C3216E" w:rsidDel="00C3216E">
          <w:rPr>
            <w:noProof/>
            <w:color w:val="000000"/>
            <w:szCs w:val="22"/>
            <w:lang w:val="it-IT"/>
          </w:rPr>
          <w:delText>Germania</w:delText>
        </w:r>
      </w:del>
    </w:p>
    <w:p w14:paraId="2765A6D0" w14:textId="772F40EC" w:rsidR="007A60A7" w:rsidRPr="00C3216E" w:rsidDel="00C3216E" w:rsidRDefault="007A60A7" w:rsidP="00FD6BE8">
      <w:pPr>
        <w:widowControl w:val="0"/>
        <w:numPr>
          <w:ilvl w:val="12"/>
          <w:numId w:val="0"/>
        </w:numPr>
        <w:tabs>
          <w:tab w:val="clear" w:pos="567"/>
          <w:tab w:val="left" w:pos="720"/>
        </w:tabs>
        <w:spacing w:line="240" w:lineRule="auto"/>
        <w:ind w:right="-2"/>
        <w:rPr>
          <w:del w:id="73" w:author="Author"/>
          <w:noProof/>
          <w:color w:val="000000"/>
          <w:szCs w:val="22"/>
          <w:lang w:val="it-IT"/>
        </w:rPr>
      </w:pPr>
    </w:p>
    <w:p w14:paraId="05E02118" w14:textId="77777777" w:rsidR="000E0AB5" w:rsidRPr="00C3216E" w:rsidRDefault="000E0AB5" w:rsidP="00FD6BE8">
      <w:pPr>
        <w:keepNext/>
        <w:widowControl w:val="0"/>
        <w:numPr>
          <w:ilvl w:val="12"/>
          <w:numId w:val="0"/>
        </w:numPr>
        <w:tabs>
          <w:tab w:val="clear" w:pos="567"/>
          <w:tab w:val="left" w:pos="720"/>
        </w:tabs>
        <w:spacing w:line="240" w:lineRule="auto"/>
        <w:rPr>
          <w:noProof/>
          <w:szCs w:val="22"/>
          <w:lang w:val="it-IT"/>
          <w:rPrChange w:id="74" w:author="Author">
            <w:rPr>
              <w:noProof/>
              <w:szCs w:val="22"/>
              <w:shd w:val="pct15" w:color="auto" w:fill="auto"/>
              <w:lang w:val="it-IT"/>
            </w:rPr>
          </w:rPrChange>
        </w:rPr>
      </w:pPr>
      <w:r w:rsidRPr="00C3216E">
        <w:rPr>
          <w:noProof/>
          <w:szCs w:val="22"/>
          <w:lang w:val="it-IT"/>
          <w:rPrChange w:id="75" w:author="Author">
            <w:rPr>
              <w:noProof/>
              <w:szCs w:val="22"/>
              <w:shd w:val="pct15" w:color="auto" w:fill="auto"/>
              <w:lang w:val="it-IT"/>
            </w:rPr>
          </w:rPrChange>
        </w:rPr>
        <w:t>Novartis Farmacéutica SA</w:t>
      </w:r>
    </w:p>
    <w:p w14:paraId="76D319EF" w14:textId="77777777" w:rsidR="007A60A7" w:rsidRPr="00C3216E" w:rsidRDefault="007A60A7" w:rsidP="00FD6BE8">
      <w:pPr>
        <w:pStyle w:val="CommentText"/>
        <w:keepNext/>
        <w:spacing w:line="240" w:lineRule="auto"/>
        <w:rPr>
          <w:sz w:val="22"/>
          <w:szCs w:val="22"/>
          <w:lang w:val="it-IT"/>
          <w:rPrChange w:id="76" w:author="Author">
            <w:rPr>
              <w:sz w:val="22"/>
              <w:szCs w:val="22"/>
              <w:shd w:val="pct15" w:color="auto" w:fill="auto"/>
              <w:lang w:val="it-IT"/>
            </w:rPr>
          </w:rPrChange>
        </w:rPr>
      </w:pPr>
      <w:r w:rsidRPr="00C3216E">
        <w:rPr>
          <w:sz w:val="22"/>
          <w:szCs w:val="22"/>
          <w:lang w:val="it-IT"/>
          <w:rPrChange w:id="77" w:author="Author">
            <w:rPr>
              <w:sz w:val="22"/>
              <w:szCs w:val="22"/>
              <w:shd w:val="pct15" w:color="auto" w:fill="auto"/>
              <w:lang w:val="it-IT"/>
            </w:rPr>
          </w:rPrChange>
        </w:rPr>
        <w:t>Gran Via de les Corts Catalanes, 764</w:t>
      </w:r>
    </w:p>
    <w:p w14:paraId="0D9C4BFD" w14:textId="04A2AAF5" w:rsidR="000E0AB5" w:rsidRPr="00C3216E" w:rsidRDefault="007A60A7" w:rsidP="00FD6BE8">
      <w:pPr>
        <w:keepNext/>
        <w:widowControl w:val="0"/>
        <w:numPr>
          <w:ilvl w:val="12"/>
          <w:numId w:val="0"/>
        </w:numPr>
        <w:tabs>
          <w:tab w:val="clear" w:pos="567"/>
          <w:tab w:val="left" w:pos="720"/>
        </w:tabs>
        <w:spacing w:line="240" w:lineRule="auto"/>
        <w:rPr>
          <w:noProof/>
          <w:szCs w:val="22"/>
          <w:lang w:val="it-IT"/>
          <w:rPrChange w:id="78" w:author="Author">
            <w:rPr>
              <w:noProof/>
              <w:szCs w:val="22"/>
              <w:shd w:val="pct15" w:color="auto" w:fill="auto"/>
              <w:lang w:val="it-IT"/>
            </w:rPr>
          </w:rPrChange>
        </w:rPr>
      </w:pPr>
      <w:r w:rsidRPr="00C3216E">
        <w:rPr>
          <w:noProof/>
          <w:szCs w:val="22"/>
          <w:lang w:val="it-IT"/>
          <w:rPrChange w:id="79" w:author="Author">
            <w:rPr>
              <w:noProof/>
              <w:szCs w:val="22"/>
              <w:shd w:val="pct15" w:color="auto" w:fill="auto"/>
              <w:lang w:val="it-IT"/>
            </w:rPr>
          </w:rPrChange>
        </w:rPr>
        <w:t>08013</w:t>
      </w:r>
      <w:r w:rsidR="000E0AB5" w:rsidRPr="00C3216E">
        <w:rPr>
          <w:noProof/>
          <w:szCs w:val="22"/>
          <w:lang w:val="it-IT"/>
          <w:rPrChange w:id="80" w:author="Author">
            <w:rPr>
              <w:noProof/>
              <w:szCs w:val="22"/>
              <w:shd w:val="pct15" w:color="auto" w:fill="auto"/>
              <w:lang w:val="it-IT"/>
            </w:rPr>
          </w:rPrChange>
        </w:rPr>
        <w:t xml:space="preserve"> Barcellona</w:t>
      </w:r>
    </w:p>
    <w:p w14:paraId="401BE4B5" w14:textId="77777777" w:rsidR="000E0AB5" w:rsidRPr="00C3216E" w:rsidRDefault="000E0AB5" w:rsidP="00FD6BE8">
      <w:pPr>
        <w:widowControl w:val="0"/>
        <w:numPr>
          <w:ilvl w:val="12"/>
          <w:numId w:val="0"/>
        </w:numPr>
        <w:tabs>
          <w:tab w:val="clear" w:pos="567"/>
          <w:tab w:val="left" w:pos="720"/>
        </w:tabs>
        <w:spacing w:line="240" w:lineRule="auto"/>
        <w:ind w:right="-2"/>
        <w:rPr>
          <w:noProof/>
          <w:szCs w:val="22"/>
          <w:lang w:val="it-IT"/>
          <w:rPrChange w:id="81" w:author="Author">
            <w:rPr>
              <w:noProof/>
              <w:szCs w:val="22"/>
              <w:shd w:val="pct15" w:color="auto" w:fill="auto"/>
              <w:lang w:val="it-IT"/>
            </w:rPr>
          </w:rPrChange>
        </w:rPr>
      </w:pPr>
      <w:r w:rsidRPr="00C3216E">
        <w:rPr>
          <w:noProof/>
          <w:szCs w:val="22"/>
          <w:lang w:val="it-IT"/>
          <w:rPrChange w:id="82" w:author="Author">
            <w:rPr>
              <w:noProof/>
              <w:szCs w:val="22"/>
              <w:shd w:val="pct15" w:color="auto" w:fill="auto"/>
              <w:lang w:val="it-IT"/>
            </w:rPr>
          </w:rPrChange>
        </w:rPr>
        <w:t>Spagna</w:t>
      </w:r>
    </w:p>
    <w:p w14:paraId="0921BC4A" w14:textId="77777777" w:rsidR="000E0AB5" w:rsidRDefault="000E0AB5" w:rsidP="00FD6BE8">
      <w:pPr>
        <w:widowControl w:val="0"/>
        <w:numPr>
          <w:ilvl w:val="12"/>
          <w:numId w:val="0"/>
        </w:numPr>
        <w:tabs>
          <w:tab w:val="clear" w:pos="567"/>
          <w:tab w:val="left" w:pos="720"/>
        </w:tabs>
        <w:spacing w:line="240" w:lineRule="auto"/>
        <w:rPr>
          <w:noProof/>
          <w:color w:val="000000"/>
          <w:szCs w:val="22"/>
          <w:lang w:val="it-IT"/>
        </w:rPr>
      </w:pPr>
    </w:p>
    <w:p w14:paraId="3B3B98EF" w14:textId="77777777" w:rsidR="00BB52AE" w:rsidRPr="00054F64" w:rsidRDefault="00BB52AE" w:rsidP="00BB52AE">
      <w:pPr>
        <w:keepNext/>
        <w:rPr>
          <w:rFonts w:eastAsia="Aptos"/>
          <w:szCs w:val="22"/>
          <w:shd w:val="pct15" w:color="auto" w:fill="auto"/>
          <w:lang w:val="it-IT" w:eastAsia="de-CH"/>
        </w:rPr>
      </w:pPr>
      <w:bookmarkStart w:id="83" w:name="_Hlk172708513"/>
      <w:r w:rsidRPr="00054F64">
        <w:rPr>
          <w:rFonts w:eastAsia="Aptos"/>
          <w:szCs w:val="22"/>
          <w:shd w:val="pct15" w:color="auto" w:fill="auto"/>
          <w:lang w:val="it-IT" w:eastAsia="de-CH"/>
        </w:rPr>
        <w:t>Novartis Pharma GmbH</w:t>
      </w:r>
    </w:p>
    <w:p w14:paraId="7866DD31" w14:textId="77777777" w:rsidR="00BB52AE" w:rsidRPr="00054F64" w:rsidRDefault="00BB52AE" w:rsidP="00BB52AE">
      <w:pPr>
        <w:keepNext/>
        <w:rPr>
          <w:rFonts w:eastAsia="Aptos"/>
          <w:szCs w:val="22"/>
          <w:shd w:val="pct15" w:color="auto" w:fill="auto"/>
          <w:lang w:val="it-IT" w:eastAsia="de-CH"/>
        </w:rPr>
      </w:pPr>
      <w:r w:rsidRPr="00054F64">
        <w:rPr>
          <w:rFonts w:eastAsia="Aptos"/>
          <w:szCs w:val="22"/>
          <w:shd w:val="pct15" w:color="auto" w:fill="auto"/>
          <w:lang w:val="it-IT" w:eastAsia="de-CH"/>
        </w:rPr>
        <w:t>Sophie-Germain-Strasse 10</w:t>
      </w:r>
    </w:p>
    <w:p w14:paraId="1D408EDF" w14:textId="77777777" w:rsidR="00BB52AE" w:rsidRPr="00054F64" w:rsidRDefault="00BB52AE" w:rsidP="00BB52AE">
      <w:pPr>
        <w:keepNext/>
        <w:rPr>
          <w:rFonts w:eastAsia="Aptos"/>
          <w:szCs w:val="22"/>
          <w:shd w:val="pct15" w:color="auto" w:fill="auto"/>
          <w:lang w:val="it-IT" w:eastAsia="de-CH"/>
        </w:rPr>
      </w:pPr>
      <w:r w:rsidRPr="00054F64">
        <w:rPr>
          <w:rFonts w:eastAsia="Aptos"/>
          <w:szCs w:val="22"/>
          <w:shd w:val="pct15" w:color="auto" w:fill="auto"/>
          <w:lang w:val="it-IT" w:eastAsia="de-CH"/>
        </w:rPr>
        <w:t>90443 Norimberga</w:t>
      </w:r>
    </w:p>
    <w:p w14:paraId="3F35DD23" w14:textId="50B5D468" w:rsidR="00BB52AE" w:rsidRDefault="00BB52AE" w:rsidP="00BB52AE">
      <w:pPr>
        <w:widowControl w:val="0"/>
        <w:numPr>
          <w:ilvl w:val="12"/>
          <w:numId w:val="0"/>
        </w:numPr>
        <w:tabs>
          <w:tab w:val="clear" w:pos="567"/>
          <w:tab w:val="left" w:pos="720"/>
        </w:tabs>
        <w:spacing w:line="240" w:lineRule="auto"/>
        <w:rPr>
          <w:szCs w:val="22"/>
          <w:shd w:val="pct15" w:color="auto" w:fill="auto"/>
          <w:lang w:val="de-CH"/>
        </w:rPr>
      </w:pPr>
      <w:r w:rsidRPr="000E3ADA">
        <w:rPr>
          <w:szCs w:val="22"/>
          <w:shd w:val="pct15" w:color="auto" w:fill="auto"/>
          <w:lang w:val="de-CH"/>
        </w:rPr>
        <w:t>Germania</w:t>
      </w:r>
      <w:bookmarkEnd w:id="83"/>
    </w:p>
    <w:p w14:paraId="698CEDD8" w14:textId="77777777" w:rsidR="00BB52AE" w:rsidRDefault="00BB52AE" w:rsidP="00BB52AE">
      <w:pPr>
        <w:widowControl w:val="0"/>
        <w:numPr>
          <w:ilvl w:val="12"/>
          <w:numId w:val="0"/>
        </w:numPr>
        <w:tabs>
          <w:tab w:val="clear" w:pos="567"/>
          <w:tab w:val="left" w:pos="720"/>
        </w:tabs>
        <w:spacing w:line="240" w:lineRule="auto"/>
        <w:rPr>
          <w:noProof/>
          <w:color w:val="000000"/>
          <w:szCs w:val="22"/>
          <w:lang w:val="it-IT"/>
        </w:rPr>
      </w:pPr>
    </w:p>
    <w:p w14:paraId="6E02D8E3" w14:textId="77777777" w:rsidR="00A33FF6" w:rsidRPr="000B61F4" w:rsidRDefault="00A33FF6" w:rsidP="00FD6BE8">
      <w:pPr>
        <w:keepNext/>
        <w:keepLines/>
        <w:widowControl w:val="0"/>
        <w:numPr>
          <w:ilvl w:val="12"/>
          <w:numId w:val="0"/>
        </w:numPr>
        <w:tabs>
          <w:tab w:val="clear" w:pos="567"/>
        </w:tabs>
        <w:spacing w:line="240" w:lineRule="auto"/>
        <w:rPr>
          <w:szCs w:val="22"/>
          <w:lang w:val="it-IT"/>
        </w:rPr>
      </w:pPr>
      <w:r w:rsidRPr="000B61F4">
        <w:rPr>
          <w:szCs w:val="22"/>
          <w:lang w:val="it-IT"/>
        </w:rPr>
        <w:t>Per ulteriori informazioni su questo medicinale, contatti il rappresenta</w:t>
      </w:r>
      <w:r w:rsidR="00C962F6" w:rsidRPr="000B61F4">
        <w:rPr>
          <w:szCs w:val="22"/>
          <w:lang w:val="it-IT"/>
        </w:rPr>
        <w:t>n</w:t>
      </w:r>
      <w:r w:rsidRPr="000B61F4">
        <w:rPr>
          <w:szCs w:val="22"/>
          <w:lang w:val="it-IT"/>
        </w:rPr>
        <w:t>te locale del titolare dell’autorizzazione all’immissione in commercio:</w:t>
      </w:r>
    </w:p>
    <w:p w14:paraId="7E47783F" w14:textId="77777777" w:rsidR="005F4BCB" w:rsidRPr="000B61F4" w:rsidRDefault="005F4BCB" w:rsidP="00FD6BE8">
      <w:pPr>
        <w:keepNext/>
        <w:widowControl w:val="0"/>
        <w:numPr>
          <w:ilvl w:val="12"/>
          <w:numId w:val="0"/>
        </w:numPr>
        <w:tabs>
          <w:tab w:val="clear" w:pos="567"/>
        </w:tabs>
        <w:spacing w:line="240" w:lineRule="auto"/>
        <w:rPr>
          <w:noProof/>
          <w:szCs w:val="22"/>
          <w:lang w:val="it-IT"/>
        </w:rPr>
      </w:pPr>
    </w:p>
    <w:tbl>
      <w:tblPr>
        <w:tblW w:w="9356" w:type="dxa"/>
        <w:tblInd w:w="-34" w:type="dxa"/>
        <w:tblLayout w:type="fixed"/>
        <w:tblLook w:val="0000" w:firstRow="0" w:lastRow="0" w:firstColumn="0" w:lastColumn="0" w:noHBand="0" w:noVBand="0"/>
      </w:tblPr>
      <w:tblGrid>
        <w:gridCol w:w="4678"/>
        <w:gridCol w:w="4678"/>
      </w:tblGrid>
      <w:tr w:rsidR="005F4BCB" w:rsidRPr="000B61F4" w14:paraId="0ED0C2C8" w14:textId="77777777" w:rsidTr="00970CFE">
        <w:trPr>
          <w:cantSplit/>
        </w:trPr>
        <w:tc>
          <w:tcPr>
            <w:tcW w:w="4678" w:type="dxa"/>
          </w:tcPr>
          <w:p w14:paraId="16DCFC81" w14:textId="77777777" w:rsidR="005F4BCB" w:rsidRPr="000B61F4" w:rsidRDefault="005F4BCB" w:rsidP="00FD6BE8">
            <w:pPr>
              <w:widowControl w:val="0"/>
              <w:spacing w:line="240" w:lineRule="auto"/>
              <w:rPr>
                <w:b/>
                <w:szCs w:val="22"/>
                <w:lang w:val="fr-BE"/>
              </w:rPr>
            </w:pPr>
            <w:r w:rsidRPr="000B61F4">
              <w:rPr>
                <w:b/>
                <w:szCs w:val="22"/>
                <w:lang w:val="fr-BE"/>
              </w:rPr>
              <w:t>België/Belgique/Belgien</w:t>
            </w:r>
          </w:p>
          <w:p w14:paraId="36CF9ED4" w14:textId="77777777" w:rsidR="005F4BCB" w:rsidRPr="000B61F4" w:rsidRDefault="005F4BCB" w:rsidP="00FD6BE8">
            <w:pPr>
              <w:widowControl w:val="0"/>
              <w:spacing w:line="240" w:lineRule="auto"/>
              <w:rPr>
                <w:szCs w:val="22"/>
                <w:lang w:val="fr-BE"/>
              </w:rPr>
            </w:pPr>
            <w:r w:rsidRPr="000B61F4">
              <w:rPr>
                <w:szCs w:val="22"/>
                <w:lang w:val="fr-BE"/>
              </w:rPr>
              <w:t>Novartis Pharma N.V.</w:t>
            </w:r>
          </w:p>
          <w:p w14:paraId="560D0D2C" w14:textId="77777777" w:rsidR="005F4BCB" w:rsidRPr="000B61F4" w:rsidRDefault="005F4BCB" w:rsidP="00FD6BE8">
            <w:pPr>
              <w:widowControl w:val="0"/>
              <w:spacing w:line="240" w:lineRule="auto"/>
              <w:rPr>
                <w:szCs w:val="22"/>
                <w:lang w:val="fr-FR"/>
              </w:rPr>
            </w:pPr>
            <w:r w:rsidRPr="000B61F4">
              <w:rPr>
                <w:szCs w:val="22"/>
                <w:lang w:val="fr-BE"/>
              </w:rPr>
              <w:t>Tél/Tel: +32 2 246 16 11</w:t>
            </w:r>
          </w:p>
          <w:p w14:paraId="4DBF28E0" w14:textId="77777777" w:rsidR="005F4BCB" w:rsidRPr="000B61F4" w:rsidRDefault="005F4BCB" w:rsidP="00FD6BE8">
            <w:pPr>
              <w:widowControl w:val="0"/>
              <w:spacing w:line="240" w:lineRule="auto"/>
              <w:ind w:right="34"/>
              <w:rPr>
                <w:szCs w:val="22"/>
                <w:lang w:val="fr-FR"/>
              </w:rPr>
            </w:pPr>
          </w:p>
        </w:tc>
        <w:tc>
          <w:tcPr>
            <w:tcW w:w="4678" w:type="dxa"/>
          </w:tcPr>
          <w:p w14:paraId="398FF5B0" w14:textId="77777777" w:rsidR="005F4BCB" w:rsidRPr="000B61F4" w:rsidRDefault="005F4BCB" w:rsidP="00FD6BE8">
            <w:pPr>
              <w:keepNext/>
              <w:widowControl w:val="0"/>
              <w:spacing w:line="240" w:lineRule="auto"/>
              <w:rPr>
                <w:b/>
                <w:szCs w:val="22"/>
                <w:lang w:val="lt-LT"/>
              </w:rPr>
            </w:pPr>
            <w:r w:rsidRPr="000B61F4">
              <w:rPr>
                <w:b/>
                <w:szCs w:val="22"/>
                <w:lang w:val="lt-LT"/>
              </w:rPr>
              <w:t>Lietuva</w:t>
            </w:r>
          </w:p>
          <w:p w14:paraId="62D13262" w14:textId="77777777" w:rsidR="005F4BCB" w:rsidRPr="000B61F4" w:rsidRDefault="000C6B2C" w:rsidP="00FD6BE8">
            <w:pPr>
              <w:keepNext/>
              <w:widowControl w:val="0"/>
              <w:spacing w:line="240" w:lineRule="auto"/>
              <w:ind w:right="-449"/>
              <w:rPr>
                <w:szCs w:val="22"/>
                <w:lang w:val="lt-LT"/>
              </w:rPr>
            </w:pPr>
            <w:r w:rsidRPr="000B61F4">
              <w:rPr>
                <w:szCs w:val="22"/>
                <w:lang w:val="lt-LT"/>
              </w:rPr>
              <w:t>SIA Novartis Baltics Lietuvos filialas</w:t>
            </w:r>
          </w:p>
          <w:p w14:paraId="0E86C474" w14:textId="77777777" w:rsidR="005F4BCB" w:rsidRPr="000B61F4" w:rsidRDefault="005F4BCB" w:rsidP="00FD6BE8">
            <w:pPr>
              <w:widowControl w:val="0"/>
              <w:spacing w:line="240" w:lineRule="auto"/>
              <w:ind w:right="-449"/>
              <w:rPr>
                <w:szCs w:val="22"/>
                <w:lang w:val="lt-LT"/>
              </w:rPr>
            </w:pPr>
            <w:r w:rsidRPr="000B61F4">
              <w:rPr>
                <w:szCs w:val="22"/>
                <w:lang w:val="lt-LT"/>
              </w:rPr>
              <w:t>Tel: +370 5 269 16 50</w:t>
            </w:r>
          </w:p>
          <w:p w14:paraId="632B4A5D" w14:textId="77777777" w:rsidR="005F4BCB" w:rsidRPr="000B61F4" w:rsidRDefault="005F4BCB" w:rsidP="00FD6BE8">
            <w:pPr>
              <w:widowControl w:val="0"/>
              <w:spacing w:line="240" w:lineRule="auto"/>
              <w:rPr>
                <w:szCs w:val="22"/>
                <w:lang w:val="de-DE"/>
              </w:rPr>
            </w:pPr>
          </w:p>
        </w:tc>
      </w:tr>
      <w:tr w:rsidR="005F4BCB" w:rsidRPr="000B61F4" w14:paraId="498CC137" w14:textId="77777777" w:rsidTr="00970CFE">
        <w:trPr>
          <w:cantSplit/>
        </w:trPr>
        <w:tc>
          <w:tcPr>
            <w:tcW w:w="4678" w:type="dxa"/>
          </w:tcPr>
          <w:p w14:paraId="79CD22D5" w14:textId="77777777" w:rsidR="005F4BCB" w:rsidRPr="009704CB" w:rsidRDefault="005F4BCB" w:rsidP="00FD6BE8">
            <w:pPr>
              <w:widowControl w:val="0"/>
              <w:rPr>
                <w:b/>
                <w:szCs w:val="22"/>
                <w:lang w:val="it-IT"/>
              </w:rPr>
            </w:pPr>
            <w:r w:rsidRPr="000B61F4">
              <w:rPr>
                <w:b/>
                <w:szCs w:val="22"/>
                <w:lang w:val="bg-BG"/>
              </w:rPr>
              <w:lastRenderedPageBreak/>
              <w:t>България</w:t>
            </w:r>
          </w:p>
          <w:p w14:paraId="4DBE3DB7" w14:textId="77777777" w:rsidR="005F4BCB" w:rsidRPr="009704CB" w:rsidRDefault="005F4BCB" w:rsidP="00FD6BE8">
            <w:pPr>
              <w:widowControl w:val="0"/>
              <w:rPr>
                <w:szCs w:val="22"/>
                <w:lang w:val="it-IT"/>
              </w:rPr>
            </w:pPr>
            <w:r w:rsidRPr="009704CB">
              <w:rPr>
                <w:szCs w:val="22"/>
                <w:lang w:val="it-IT"/>
              </w:rPr>
              <w:t xml:space="preserve">Novartis </w:t>
            </w:r>
            <w:r w:rsidR="000C6B2C" w:rsidRPr="009704CB">
              <w:rPr>
                <w:color w:val="000000"/>
                <w:szCs w:val="22"/>
                <w:lang w:val="it-IT"/>
              </w:rPr>
              <w:t>Bulgaria EOOD</w:t>
            </w:r>
          </w:p>
          <w:p w14:paraId="16526488" w14:textId="77777777" w:rsidR="005F4BCB" w:rsidRPr="009704CB" w:rsidRDefault="005F4BCB" w:rsidP="00FD6BE8">
            <w:pPr>
              <w:widowControl w:val="0"/>
              <w:rPr>
                <w:szCs w:val="22"/>
                <w:lang w:val="it-IT"/>
              </w:rPr>
            </w:pPr>
            <w:r w:rsidRPr="000B61F4">
              <w:rPr>
                <w:szCs w:val="22"/>
                <w:lang w:val="bg-BG"/>
              </w:rPr>
              <w:t>Тел:</w:t>
            </w:r>
            <w:r w:rsidRPr="009704CB">
              <w:rPr>
                <w:szCs w:val="22"/>
                <w:lang w:val="it-IT"/>
              </w:rPr>
              <w:t xml:space="preserve"> +359 2 489 98 28</w:t>
            </w:r>
          </w:p>
          <w:p w14:paraId="71E78115" w14:textId="77777777" w:rsidR="005F4BCB" w:rsidRPr="000B61F4" w:rsidRDefault="005F4BCB" w:rsidP="00FD6BE8">
            <w:pPr>
              <w:widowControl w:val="0"/>
              <w:rPr>
                <w:b/>
                <w:szCs w:val="22"/>
                <w:lang w:val="nb-NO"/>
              </w:rPr>
            </w:pPr>
          </w:p>
        </w:tc>
        <w:tc>
          <w:tcPr>
            <w:tcW w:w="4678" w:type="dxa"/>
          </w:tcPr>
          <w:p w14:paraId="594FEE00" w14:textId="77777777" w:rsidR="005F4BCB" w:rsidRPr="000B61F4" w:rsidRDefault="005F4BCB" w:rsidP="00FD6BE8">
            <w:pPr>
              <w:keepNext/>
              <w:widowControl w:val="0"/>
              <w:spacing w:line="240" w:lineRule="auto"/>
              <w:rPr>
                <w:b/>
                <w:szCs w:val="22"/>
                <w:lang w:val="de-CH"/>
              </w:rPr>
            </w:pPr>
            <w:r w:rsidRPr="000B61F4">
              <w:rPr>
                <w:b/>
                <w:szCs w:val="22"/>
                <w:lang w:val="de-CH"/>
              </w:rPr>
              <w:t>Luxembourg/Luxemburg</w:t>
            </w:r>
          </w:p>
          <w:p w14:paraId="6A6A5B13" w14:textId="77777777" w:rsidR="005F4BCB" w:rsidRPr="000B61F4" w:rsidRDefault="005F4BCB" w:rsidP="00FD6BE8">
            <w:pPr>
              <w:keepNext/>
              <w:widowControl w:val="0"/>
              <w:spacing w:line="240" w:lineRule="auto"/>
              <w:rPr>
                <w:szCs w:val="22"/>
                <w:lang w:val="de-CH"/>
              </w:rPr>
            </w:pPr>
            <w:r w:rsidRPr="000B61F4">
              <w:rPr>
                <w:szCs w:val="22"/>
                <w:lang w:val="de-CH"/>
              </w:rPr>
              <w:t>Novartis Pharma N.V.</w:t>
            </w:r>
          </w:p>
          <w:p w14:paraId="0D34E962" w14:textId="77777777" w:rsidR="005F4BCB" w:rsidRPr="000B61F4" w:rsidRDefault="005F4BCB" w:rsidP="00FD6BE8">
            <w:pPr>
              <w:widowControl w:val="0"/>
              <w:spacing w:line="240" w:lineRule="auto"/>
              <w:rPr>
                <w:szCs w:val="22"/>
                <w:lang w:val="de-CH"/>
              </w:rPr>
            </w:pPr>
            <w:r w:rsidRPr="000B61F4">
              <w:rPr>
                <w:szCs w:val="22"/>
                <w:lang w:val="fr-BE"/>
              </w:rPr>
              <w:t>Tél/Tel: +32 2 246 16 11</w:t>
            </w:r>
          </w:p>
          <w:p w14:paraId="41EA0348" w14:textId="77777777" w:rsidR="005F4BCB" w:rsidRPr="000B61F4" w:rsidRDefault="005F4BCB" w:rsidP="00FD6BE8">
            <w:pPr>
              <w:widowControl w:val="0"/>
              <w:tabs>
                <w:tab w:val="left" w:pos="-720"/>
              </w:tabs>
              <w:suppressAutoHyphens/>
              <w:spacing w:line="240" w:lineRule="auto"/>
              <w:rPr>
                <w:szCs w:val="22"/>
                <w:lang w:val="nb-NO"/>
              </w:rPr>
            </w:pPr>
          </w:p>
        </w:tc>
      </w:tr>
      <w:tr w:rsidR="005F4BCB" w:rsidRPr="000B61F4" w14:paraId="37190817" w14:textId="77777777" w:rsidTr="00970CFE">
        <w:trPr>
          <w:cantSplit/>
        </w:trPr>
        <w:tc>
          <w:tcPr>
            <w:tcW w:w="4678" w:type="dxa"/>
          </w:tcPr>
          <w:p w14:paraId="37DD2F93" w14:textId="77777777" w:rsidR="005F4BCB" w:rsidRPr="000B61F4" w:rsidRDefault="005F4BCB" w:rsidP="00FD6BE8">
            <w:pPr>
              <w:widowControl w:val="0"/>
              <w:tabs>
                <w:tab w:val="left" w:pos="-720"/>
              </w:tabs>
              <w:spacing w:line="240" w:lineRule="auto"/>
              <w:rPr>
                <w:b/>
                <w:szCs w:val="22"/>
                <w:lang w:val="sv-SE"/>
              </w:rPr>
            </w:pPr>
            <w:r w:rsidRPr="000B61F4">
              <w:rPr>
                <w:b/>
                <w:szCs w:val="22"/>
                <w:lang w:val="sv-SE"/>
              </w:rPr>
              <w:t>Česká republika</w:t>
            </w:r>
          </w:p>
          <w:p w14:paraId="3B76F704" w14:textId="77777777" w:rsidR="005F4BCB" w:rsidRPr="000B61F4" w:rsidRDefault="005F4BCB" w:rsidP="00FD6BE8">
            <w:pPr>
              <w:widowControl w:val="0"/>
              <w:tabs>
                <w:tab w:val="left" w:pos="-720"/>
              </w:tabs>
              <w:spacing w:line="240" w:lineRule="auto"/>
              <w:rPr>
                <w:szCs w:val="22"/>
                <w:lang w:val="sv-SE"/>
              </w:rPr>
            </w:pPr>
            <w:r w:rsidRPr="000B61F4">
              <w:rPr>
                <w:szCs w:val="22"/>
                <w:lang w:val="sv-SE"/>
              </w:rPr>
              <w:t>Novartis s.r.o.</w:t>
            </w:r>
          </w:p>
          <w:p w14:paraId="5DEF1B69" w14:textId="77777777" w:rsidR="005F4BCB" w:rsidRPr="000B61F4" w:rsidRDefault="005F4BCB" w:rsidP="00FD6BE8">
            <w:pPr>
              <w:widowControl w:val="0"/>
              <w:spacing w:line="240" w:lineRule="auto"/>
              <w:rPr>
                <w:szCs w:val="22"/>
                <w:lang w:val="de-CH"/>
              </w:rPr>
            </w:pPr>
            <w:r w:rsidRPr="000B61F4">
              <w:rPr>
                <w:szCs w:val="22"/>
                <w:lang w:val="de-CH"/>
              </w:rPr>
              <w:t>Tel: +420 225 775 111</w:t>
            </w:r>
          </w:p>
          <w:p w14:paraId="38FB6582" w14:textId="77777777" w:rsidR="005F4BCB" w:rsidRPr="000B61F4" w:rsidRDefault="005F4BCB" w:rsidP="00FD6BE8">
            <w:pPr>
              <w:widowControl w:val="0"/>
              <w:tabs>
                <w:tab w:val="left" w:pos="-720"/>
              </w:tabs>
              <w:spacing w:line="240" w:lineRule="auto"/>
              <w:rPr>
                <w:szCs w:val="22"/>
                <w:lang w:val="de-CH"/>
              </w:rPr>
            </w:pPr>
          </w:p>
        </w:tc>
        <w:tc>
          <w:tcPr>
            <w:tcW w:w="4678" w:type="dxa"/>
          </w:tcPr>
          <w:p w14:paraId="1F720851" w14:textId="77777777" w:rsidR="005F4BCB" w:rsidRPr="000B61F4" w:rsidRDefault="005F4BCB" w:rsidP="00FD6BE8">
            <w:pPr>
              <w:keepNext/>
              <w:widowControl w:val="0"/>
              <w:spacing w:line="240" w:lineRule="auto"/>
              <w:rPr>
                <w:b/>
                <w:szCs w:val="22"/>
                <w:lang w:val="hu-HU"/>
              </w:rPr>
            </w:pPr>
            <w:r w:rsidRPr="000B61F4">
              <w:rPr>
                <w:b/>
                <w:szCs w:val="22"/>
                <w:lang w:val="hu-HU"/>
              </w:rPr>
              <w:t>Magyarország</w:t>
            </w:r>
          </w:p>
          <w:p w14:paraId="74B5C7F7" w14:textId="77777777" w:rsidR="005F4BCB" w:rsidRPr="000B61F4" w:rsidRDefault="005F4BCB" w:rsidP="00FD6BE8">
            <w:pPr>
              <w:keepNext/>
              <w:widowControl w:val="0"/>
              <w:spacing w:line="240" w:lineRule="auto"/>
              <w:rPr>
                <w:szCs w:val="22"/>
                <w:lang w:val="hu-HU"/>
              </w:rPr>
            </w:pPr>
            <w:r w:rsidRPr="000B61F4">
              <w:rPr>
                <w:szCs w:val="22"/>
                <w:lang w:val="hu-HU"/>
              </w:rPr>
              <w:t>Novartis Hungária Kft</w:t>
            </w:r>
          </w:p>
          <w:p w14:paraId="7CC545F0" w14:textId="77777777" w:rsidR="005F4BCB" w:rsidRPr="000B61F4" w:rsidRDefault="005F4BCB" w:rsidP="00FD6BE8">
            <w:pPr>
              <w:widowControl w:val="0"/>
              <w:tabs>
                <w:tab w:val="left" w:pos="-720"/>
              </w:tabs>
              <w:suppressAutoHyphens/>
              <w:spacing w:line="240" w:lineRule="auto"/>
              <w:rPr>
                <w:szCs w:val="22"/>
                <w:lang w:val="mt-MT"/>
              </w:rPr>
            </w:pPr>
            <w:r w:rsidRPr="000B61F4">
              <w:rPr>
                <w:szCs w:val="22"/>
                <w:lang w:val="hu-HU"/>
              </w:rPr>
              <w:t>Tel.: +36 1 457 65 00</w:t>
            </w:r>
          </w:p>
        </w:tc>
      </w:tr>
      <w:tr w:rsidR="005F4BCB" w:rsidRPr="000B61F4" w14:paraId="243D810C" w14:textId="77777777" w:rsidTr="00970CFE">
        <w:trPr>
          <w:cantSplit/>
        </w:trPr>
        <w:tc>
          <w:tcPr>
            <w:tcW w:w="4678" w:type="dxa"/>
          </w:tcPr>
          <w:p w14:paraId="56583697" w14:textId="77777777" w:rsidR="005F4BCB" w:rsidRPr="000B61F4" w:rsidRDefault="005F4BCB" w:rsidP="00FD6BE8">
            <w:pPr>
              <w:widowControl w:val="0"/>
              <w:spacing w:line="240" w:lineRule="auto"/>
              <w:rPr>
                <w:b/>
                <w:szCs w:val="22"/>
                <w:lang w:val="en-US"/>
              </w:rPr>
            </w:pPr>
            <w:r w:rsidRPr="000B61F4">
              <w:rPr>
                <w:b/>
                <w:szCs w:val="22"/>
                <w:lang w:val="en-US"/>
              </w:rPr>
              <w:t>Danmark</w:t>
            </w:r>
          </w:p>
          <w:p w14:paraId="11332FB3" w14:textId="77777777" w:rsidR="005F4BCB" w:rsidRPr="000B61F4" w:rsidRDefault="005F4BCB" w:rsidP="00FD6BE8">
            <w:pPr>
              <w:widowControl w:val="0"/>
              <w:spacing w:line="240" w:lineRule="auto"/>
              <w:rPr>
                <w:szCs w:val="22"/>
                <w:lang w:val="en-US"/>
              </w:rPr>
            </w:pPr>
            <w:r w:rsidRPr="000B61F4">
              <w:rPr>
                <w:szCs w:val="22"/>
                <w:lang w:val="en-US"/>
              </w:rPr>
              <w:t>Novartis Healthcare A/S</w:t>
            </w:r>
          </w:p>
          <w:p w14:paraId="73B9AEA1" w14:textId="77777777" w:rsidR="005F4BCB" w:rsidRPr="000B61F4" w:rsidRDefault="005F4BCB" w:rsidP="00FD6BE8">
            <w:pPr>
              <w:widowControl w:val="0"/>
              <w:spacing w:line="240" w:lineRule="auto"/>
              <w:rPr>
                <w:szCs w:val="22"/>
                <w:lang w:val="en-US"/>
              </w:rPr>
            </w:pPr>
            <w:r w:rsidRPr="000B61F4">
              <w:rPr>
                <w:szCs w:val="22"/>
                <w:lang w:val="en-US"/>
              </w:rPr>
              <w:t>Tlf: +45 39 16 84 00</w:t>
            </w:r>
          </w:p>
          <w:p w14:paraId="356D5711" w14:textId="77777777" w:rsidR="005F4BCB" w:rsidRPr="000B61F4" w:rsidRDefault="005F4BCB" w:rsidP="00FD6BE8">
            <w:pPr>
              <w:widowControl w:val="0"/>
              <w:tabs>
                <w:tab w:val="left" w:pos="-720"/>
              </w:tabs>
              <w:spacing w:line="240" w:lineRule="auto"/>
              <w:rPr>
                <w:szCs w:val="22"/>
                <w:lang w:val="en-US"/>
              </w:rPr>
            </w:pPr>
          </w:p>
        </w:tc>
        <w:tc>
          <w:tcPr>
            <w:tcW w:w="4678" w:type="dxa"/>
          </w:tcPr>
          <w:p w14:paraId="3EB1F554" w14:textId="77777777" w:rsidR="005F4BCB" w:rsidRPr="000B61F4" w:rsidRDefault="005F4BCB" w:rsidP="00FD6BE8">
            <w:pPr>
              <w:keepNext/>
              <w:widowControl w:val="0"/>
              <w:tabs>
                <w:tab w:val="left" w:pos="-720"/>
                <w:tab w:val="left" w:pos="4536"/>
              </w:tabs>
              <w:suppressAutoHyphens/>
              <w:spacing w:line="240" w:lineRule="auto"/>
              <w:rPr>
                <w:b/>
                <w:szCs w:val="22"/>
                <w:lang w:val="mt-MT"/>
              </w:rPr>
            </w:pPr>
            <w:r w:rsidRPr="000B61F4">
              <w:rPr>
                <w:b/>
                <w:szCs w:val="22"/>
                <w:lang w:val="mt-MT"/>
              </w:rPr>
              <w:t>Malta</w:t>
            </w:r>
          </w:p>
          <w:p w14:paraId="4C1D5C4D" w14:textId="77777777" w:rsidR="005F4BCB" w:rsidRPr="000B61F4" w:rsidRDefault="005F4BCB" w:rsidP="00FD6BE8">
            <w:pPr>
              <w:keepNext/>
              <w:widowControl w:val="0"/>
              <w:spacing w:line="240" w:lineRule="auto"/>
              <w:rPr>
                <w:szCs w:val="22"/>
                <w:lang w:val="mt-MT"/>
              </w:rPr>
            </w:pPr>
            <w:r w:rsidRPr="000B61F4">
              <w:rPr>
                <w:szCs w:val="22"/>
                <w:lang w:val="mt-MT"/>
              </w:rPr>
              <w:t>Novartis Pharma Services Inc.</w:t>
            </w:r>
          </w:p>
          <w:p w14:paraId="1D6AC613" w14:textId="77777777" w:rsidR="005F4BCB" w:rsidRPr="000B61F4" w:rsidRDefault="005F4BCB" w:rsidP="00FD6BE8">
            <w:pPr>
              <w:widowControl w:val="0"/>
              <w:spacing w:line="240" w:lineRule="auto"/>
              <w:rPr>
                <w:szCs w:val="22"/>
              </w:rPr>
            </w:pPr>
            <w:r w:rsidRPr="000B61F4">
              <w:rPr>
                <w:szCs w:val="22"/>
                <w:lang w:val="mt-MT"/>
              </w:rPr>
              <w:t>Tel: +</w:t>
            </w:r>
            <w:r w:rsidRPr="000B61F4">
              <w:rPr>
                <w:szCs w:val="22"/>
                <w:lang w:val="en-US"/>
              </w:rPr>
              <w:t xml:space="preserve">356 </w:t>
            </w:r>
            <w:r w:rsidRPr="000B61F4">
              <w:rPr>
                <w:szCs w:val="22"/>
                <w:lang w:val="fr-CH"/>
              </w:rPr>
              <w:t>2122 2872</w:t>
            </w:r>
          </w:p>
        </w:tc>
      </w:tr>
      <w:tr w:rsidR="005F4BCB" w:rsidRPr="000B61F4" w14:paraId="5AFB776F" w14:textId="77777777" w:rsidTr="00970CFE">
        <w:trPr>
          <w:cantSplit/>
        </w:trPr>
        <w:tc>
          <w:tcPr>
            <w:tcW w:w="4678" w:type="dxa"/>
          </w:tcPr>
          <w:p w14:paraId="668C8166" w14:textId="77777777" w:rsidR="005F4BCB" w:rsidRPr="000B61F4" w:rsidRDefault="005F4BCB" w:rsidP="00FD6BE8">
            <w:pPr>
              <w:widowControl w:val="0"/>
              <w:spacing w:line="240" w:lineRule="auto"/>
              <w:rPr>
                <w:b/>
                <w:szCs w:val="22"/>
                <w:lang w:val="de-DE"/>
              </w:rPr>
            </w:pPr>
            <w:r w:rsidRPr="000B61F4">
              <w:rPr>
                <w:b/>
                <w:szCs w:val="22"/>
                <w:lang w:val="de-DE"/>
              </w:rPr>
              <w:t>Deutschland</w:t>
            </w:r>
          </w:p>
          <w:p w14:paraId="374D104E" w14:textId="77777777" w:rsidR="005F4BCB" w:rsidRPr="000B61F4" w:rsidRDefault="005F4BCB" w:rsidP="00FD6BE8">
            <w:pPr>
              <w:widowControl w:val="0"/>
              <w:spacing w:line="240" w:lineRule="auto"/>
              <w:rPr>
                <w:i/>
                <w:szCs w:val="22"/>
                <w:lang w:val="de-DE"/>
              </w:rPr>
            </w:pPr>
            <w:r w:rsidRPr="000B61F4">
              <w:rPr>
                <w:szCs w:val="22"/>
                <w:lang w:val="de-DE"/>
              </w:rPr>
              <w:t>Novartis Pharma GmbH</w:t>
            </w:r>
          </w:p>
          <w:p w14:paraId="2277498B" w14:textId="77777777" w:rsidR="005F4BCB" w:rsidRPr="000B61F4" w:rsidRDefault="005F4BCB" w:rsidP="00FD6BE8">
            <w:pPr>
              <w:widowControl w:val="0"/>
              <w:spacing w:line="240" w:lineRule="auto"/>
              <w:rPr>
                <w:szCs w:val="22"/>
                <w:lang w:val="de-DE"/>
              </w:rPr>
            </w:pPr>
            <w:r w:rsidRPr="000B61F4">
              <w:rPr>
                <w:szCs w:val="22"/>
                <w:lang w:val="de-DE"/>
              </w:rPr>
              <w:t>Tel: +49 911 273 0</w:t>
            </w:r>
          </w:p>
          <w:p w14:paraId="554D1EBB" w14:textId="77777777" w:rsidR="005F4BCB" w:rsidRPr="000B61F4" w:rsidRDefault="005F4BCB" w:rsidP="00FD6BE8">
            <w:pPr>
              <w:widowControl w:val="0"/>
              <w:tabs>
                <w:tab w:val="left" w:pos="-720"/>
              </w:tabs>
              <w:spacing w:line="240" w:lineRule="auto"/>
              <w:rPr>
                <w:szCs w:val="22"/>
                <w:lang w:val="de-DE"/>
              </w:rPr>
            </w:pPr>
          </w:p>
        </w:tc>
        <w:tc>
          <w:tcPr>
            <w:tcW w:w="4678" w:type="dxa"/>
          </w:tcPr>
          <w:p w14:paraId="0AA0BF7B" w14:textId="77777777" w:rsidR="005F4BCB" w:rsidRPr="000B61F4" w:rsidRDefault="005F4BCB" w:rsidP="00FD6BE8">
            <w:pPr>
              <w:keepNext/>
              <w:widowControl w:val="0"/>
              <w:suppressAutoHyphens/>
              <w:spacing w:line="240" w:lineRule="auto"/>
              <w:rPr>
                <w:b/>
                <w:szCs w:val="22"/>
                <w:lang w:val="nl-NL"/>
              </w:rPr>
            </w:pPr>
            <w:r w:rsidRPr="000B61F4">
              <w:rPr>
                <w:b/>
                <w:szCs w:val="22"/>
                <w:lang w:val="nl-NL"/>
              </w:rPr>
              <w:t>Nederland</w:t>
            </w:r>
          </w:p>
          <w:p w14:paraId="53DE9977" w14:textId="77777777" w:rsidR="005F4BCB" w:rsidRPr="000B61F4" w:rsidRDefault="005F4BCB" w:rsidP="00FD6BE8">
            <w:pPr>
              <w:keepNext/>
              <w:widowControl w:val="0"/>
              <w:spacing w:line="240" w:lineRule="auto"/>
              <w:rPr>
                <w:iCs/>
                <w:szCs w:val="22"/>
                <w:lang w:val="nl-NL"/>
              </w:rPr>
            </w:pPr>
            <w:r w:rsidRPr="000B61F4">
              <w:rPr>
                <w:iCs/>
                <w:szCs w:val="22"/>
                <w:lang w:val="nl-NL"/>
              </w:rPr>
              <w:t>Novartis Pharma B.V.</w:t>
            </w:r>
          </w:p>
          <w:p w14:paraId="1DB24485" w14:textId="77777777" w:rsidR="005F4BCB" w:rsidRPr="000B61F4" w:rsidRDefault="005F4BCB" w:rsidP="00FD6BE8">
            <w:pPr>
              <w:widowControl w:val="0"/>
              <w:spacing w:line="240" w:lineRule="auto"/>
              <w:rPr>
                <w:szCs w:val="22"/>
              </w:rPr>
            </w:pPr>
            <w:r w:rsidRPr="000B61F4">
              <w:rPr>
                <w:szCs w:val="22"/>
                <w:lang w:val="nl-NL"/>
              </w:rPr>
              <w:t xml:space="preserve">Tel: +31 </w:t>
            </w:r>
            <w:r w:rsidR="003F00CF">
              <w:rPr>
                <w:szCs w:val="22"/>
                <w:lang w:val="nl-NL"/>
              </w:rPr>
              <w:t xml:space="preserve">88 04 52 </w:t>
            </w:r>
            <w:r w:rsidRPr="000B61F4">
              <w:rPr>
                <w:szCs w:val="22"/>
                <w:lang w:val="nl-NL"/>
              </w:rPr>
              <w:t>111</w:t>
            </w:r>
          </w:p>
        </w:tc>
      </w:tr>
      <w:tr w:rsidR="005F4BCB" w:rsidRPr="000B61F4" w14:paraId="71663289" w14:textId="77777777" w:rsidTr="00970CFE">
        <w:trPr>
          <w:cantSplit/>
        </w:trPr>
        <w:tc>
          <w:tcPr>
            <w:tcW w:w="4678" w:type="dxa"/>
          </w:tcPr>
          <w:p w14:paraId="7C21C459" w14:textId="77777777" w:rsidR="005F4BCB" w:rsidRPr="000B61F4" w:rsidRDefault="005F4BCB" w:rsidP="00FD6BE8">
            <w:pPr>
              <w:widowControl w:val="0"/>
              <w:tabs>
                <w:tab w:val="left" w:pos="-720"/>
              </w:tabs>
              <w:spacing w:line="240" w:lineRule="auto"/>
              <w:rPr>
                <w:b/>
                <w:bCs/>
                <w:szCs w:val="22"/>
                <w:lang w:val="et-EE"/>
              </w:rPr>
            </w:pPr>
            <w:r w:rsidRPr="000B61F4">
              <w:rPr>
                <w:b/>
                <w:bCs/>
                <w:szCs w:val="22"/>
                <w:lang w:val="et-EE"/>
              </w:rPr>
              <w:t>Eesti</w:t>
            </w:r>
          </w:p>
          <w:p w14:paraId="3676812B" w14:textId="77777777" w:rsidR="005F4BCB" w:rsidRPr="000B61F4" w:rsidRDefault="000C6B2C" w:rsidP="00FD6BE8">
            <w:pPr>
              <w:widowControl w:val="0"/>
              <w:tabs>
                <w:tab w:val="left" w:pos="-720"/>
              </w:tabs>
              <w:spacing w:line="240" w:lineRule="auto"/>
              <w:rPr>
                <w:szCs w:val="22"/>
                <w:lang w:val="et-EE"/>
              </w:rPr>
            </w:pPr>
            <w:r w:rsidRPr="000B61F4">
              <w:rPr>
                <w:szCs w:val="22"/>
                <w:lang w:val="et-EE"/>
              </w:rPr>
              <w:t>SIA Novartis Baltics Eesti filiaal</w:t>
            </w:r>
          </w:p>
          <w:p w14:paraId="7B462BC1" w14:textId="77777777" w:rsidR="005F4BCB" w:rsidRPr="000B61F4" w:rsidRDefault="005F4BCB" w:rsidP="00FD6BE8">
            <w:pPr>
              <w:widowControl w:val="0"/>
              <w:tabs>
                <w:tab w:val="left" w:pos="-720"/>
              </w:tabs>
              <w:spacing w:line="240" w:lineRule="auto"/>
              <w:rPr>
                <w:szCs w:val="22"/>
                <w:lang w:val="et-EE"/>
              </w:rPr>
            </w:pPr>
            <w:r w:rsidRPr="000B61F4">
              <w:rPr>
                <w:szCs w:val="22"/>
                <w:lang w:val="et-EE"/>
              </w:rPr>
              <w:t xml:space="preserve">Tel: +372 </w:t>
            </w:r>
            <w:r w:rsidRPr="000B61F4">
              <w:rPr>
                <w:szCs w:val="22"/>
              </w:rPr>
              <w:t>66 30 810</w:t>
            </w:r>
          </w:p>
          <w:p w14:paraId="4E0982D9" w14:textId="77777777" w:rsidR="005F4BCB" w:rsidRPr="000B61F4" w:rsidRDefault="005F4BCB" w:rsidP="00FD6BE8">
            <w:pPr>
              <w:widowControl w:val="0"/>
              <w:tabs>
                <w:tab w:val="left" w:pos="-720"/>
              </w:tabs>
              <w:spacing w:line="240" w:lineRule="auto"/>
              <w:rPr>
                <w:szCs w:val="22"/>
                <w:lang w:val="et-EE"/>
              </w:rPr>
            </w:pPr>
          </w:p>
        </w:tc>
        <w:tc>
          <w:tcPr>
            <w:tcW w:w="4678" w:type="dxa"/>
          </w:tcPr>
          <w:p w14:paraId="5DEDA2DC" w14:textId="77777777" w:rsidR="005F4BCB" w:rsidRPr="000B61F4" w:rsidRDefault="005F4BCB" w:rsidP="00FD6BE8">
            <w:pPr>
              <w:keepNext/>
              <w:widowControl w:val="0"/>
              <w:spacing w:line="240" w:lineRule="auto"/>
              <w:rPr>
                <w:b/>
                <w:szCs w:val="22"/>
                <w:lang w:val="nb-NO"/>
              </w:rPr>
            </w:pPr>
            <w:r w:rsidRPr="000B61F4">
              <w:rPr>
                <w:b/>
                <w:szCs w:val="22"/>
                <w:lang w:val="nb-NO"/>
              </w:rPr>
              <w:t>Norge</w:t>
            </w:r>
          </w:p>
          <w:p w14:paraId="008DBE92" w14:textId="77777777" w:rsidR="005F4BCB" w:rsidRPr="000B61F4" w:rsidRDefault="005F4BCB" w:rsidP="00FD6BE8">
            <w:pPr>
              <w:keepNext/>
              <w:widowControl w:val="0"/>
              <w:spacing w:line="240" w:lineRule="auto"/>
              <w:rPr>
                <w:szCs w:val="22"/>
                <w:lang w:val="nb-NO"/>
              </w:rPr>
            </w:pPr>
            <w:r w:rsidRPr="000B61F4">
              <w:rPr>
                <w:szCs w:val="22"/>
                <w:lang w:val="nb-NO"/>
              </w:rPr>
              <w:t>Novartis Norge AS</w:t>
            </w:r>
          </w:p>
          <w:p w14:paraId="58D4A90D" w14:textId="77777777" w:rsidR="005F4BCB" w:rsidRPr="000B61F4" w:rsidRDefault="005F4BCB" w:rsidP="00FD6BE8">
            <w:pPr>
              <w:widowControl w:val="0"/>
              <w:tabs>
                <w:tab w:val="left" w:pos="-720"/>
              </w:tabs>
              <w:suppressAutoHyphens/>
              <w:spacing w:line="240" w:lineRule="auto"/>
              <w:rPr>
                <w:szCs w:val="22"/>
                <w:lang w:val="et-EE"/>
              </w:rPr>
            </w:pPr>
            <w:r w:rsidRPr="000B61F4">
              <w:rPr>
                <w:szCs w:val="22"/>
                <w:lang w:val="nb-NO"/>
              </w:rPr>
              <w:t>Tlf: +47 23 05 20 00</w:t>
            </w:r>
          </w:p>
        </w:tc>
      </w:tr>
      <w:tr w:rsidR="005F4BCB" w:rsidRPr="00FD6BE8" w14:paraId="05ADB781" w14:textId="77777777" w:rsidTr="00970CFE">
        <w:trPr>
          <w:cantSplit/>
        </w:trPr>
        <w:tc>
          <w:tcPr>
            <w:tcW w:w="4678" w:type="dxa"/>
          </w:tcPr>
          <w:p w14:paraId="78AD9CC4" w14:textId="77777777" w:rsidR="005F4BCB" w:rsidRPr="000B61F4" w:rsidRDefault="005F4BCB" w:rsidP="00FD6BE8">
            <w:pPr>
              <w:widowControl w:val="0"/>
              <w:spacing w:line="240" w:lineRule="auto"/>
              <w:rPr>
                <w:b/>
                <w:szCs w:val="22"/>
                <w:lang w:val="et-EE"/>
              </w:rPr>
            </w:pPr>
            <w:r w:rsidRPr="000B61F4">
              <w:rPr>
                <w:b/>
                <w:szCs w:val="22"/>
                <w:lang w:val="el-GR"/>
              </w:rPr>
              <w:t>Ελλάδα</w:t>
            </w:r>
          </w:p>
          <w:p w14:paraId="3763F3BB" w14:textId="77777777" w:rsidR="005F4BCB" w:rsidRPr="000B61F4" w:rsidRDefault="005F4BCB" w:rsidP="00FD6BE8">
            <w:pPr>
              <w:widowControl w:val="0"/>
              <w:spacing w:line="240" w:lineRule="auto"/>
              <w:rPr>
                <w:szCs w:val="22"/>
                <w:lang w:val="et-EE"/>
              </w:rPr>
            </w:pPr>
            <w:r w:rsidRPr="000B61F4">
              <w:rPr>
                <w:szCs w:val="22"/>
                <w:lang w:val="et-EE"/>
              </w:rPr>
              <w:t>Novartis (Hellas) A.E.B.E.</w:t>
            </w:r>
          </w:p>
          <w:p w14:paraId="108A0F66" w14:textId="77777777" w:rsidR="005F4BCB" w:rsidRPr="000B61F4" w:rsidRDefault="005F4BCB" w:rsidP="00FD6BE8">
            <w:pPr>
              <w:widowControl w:val="0"/>
              <w:spacing w:line="240" w:lineRule="auto"/>
              <w:rPr>
                <w:szCs w:val="22"/>
                <w:lang w:val="et-EE"/>
              </w:rPr>
            </w:pPr>
            <w:r w:rsidRPr="000B61F4">
              <w:rPr>
                <w:szCs w:val="22"/>
                <w:lang w:val="el-GR"/>
              </w:rPr>
              <w:t>Τηλ</w:t>
            </w:r>
            <w:r w:rsidRPr="000B61F4">
              <w:rPr>
                <w:szCs w:val="22"/>
                <w:lang w:val="et-EE"/>
              </w:rPr>
              <w:t>: +30 210 281 17 12</w:t>
            </w:r>
          </w:p>
          <w:p w14:paraId="1B7D73F4" w14:textId="77777777" w:rsidR="005F4BCB" w:rsidRPr="000B61F4" w:rsidRDefault="005F4BCB" w:rsidP="00FD6BE8">
            <w:pPr>
              <w:widowControl w:val="0"/>
              <w:tabs>
                <w:tab w:val="left" w:pos="-720"/>
              </w:tabs>
              <w:spacing w:line="240" w:lineRule="auto"/>
              <w:rPr>
                <w:szCs w:val="22"/>
                <w:lang w:val="et-EE"/>
              </w:rPr>
            </w:pPr>
          </w:p>
        </w:tc>
        <w:tc>
          <w:tcPr>
            <w:tcW w:w="4678" w:type="dxa"/>
          </w:tcPr>
          <w:p w14:paraId="36D61E73" w14:textId="77777777" w:rsidR="005F4BCB" w:rsidRPr="000B61F4" w:rsidRDefault="005F4BCB" w:rsidP="00FD6BE8">
            <w:pPr>
              <w:keepNext/>
              <w:widowControl w:val="0"/>
              <w:spacing w:line="240" w:lineRule="auto"/>
              <w:rPr>
                <w:b/>
                <w:szCs w:val="22"/>
                <w:lang w:val="de-AT"/>
              </w:rPr>
            </w:pPr>
            <w:r w:rsidRPr="000B61F4">
              <w:rPr>
                <w:b/>
                <w:szCs w:val="22"/>
                <w:lang w:val="de-AT"/>
              </w:rPr>
              <w:t>Österreich</w:t>
            </w:r>
          </w:p>
          <w:p w14:paraId="4F5AEE34" w14:textId="77777777" w:rsidR="005F4BCB" w:rsidRPr="000B61F4" w:rsidRDefault="005F4BCB" w:rsidP="00FD6BE8">
            <w:pPr>
              <w:keepNext/>
              <w:widowControl w:val="0"/>
              <w:spacing w:line="240" w:lineRule="auto"/>
              <w:rPr>
                <w:i/>
                <w:szCs w:val="22"/>
                <w:lang w:val="de-AT"/>
              </w:rPr>
            </w:pPr>
            <w:r w:rsidRPr="000B61F4">
              <w:rPr>
                <w:szCs w:val="22"/>
                <w:lang w:val="de-AT"/>
              </w:rPr>
              <w:t>Novartis Pharma GmbH</w:t>
            </w:r>
          </w:p>
          <w:p w14:paraId="6E712538" w14:textId="77777777" w:rsidR="005F4BCB" w:rsidRPr="000B61F4" w:rsidRDefault="005F4BCB" w:rsidP="00FD6BE8">
            <w:pPr>
              <w:widowControl w:val="0"/>
              <w:spacing w:line="240" w:lineRule="auto"/>
              <w:rPr>
                <w:szCs w:val="22"/>
                <w:lang w:val="de-DE"/>
              </w:rPr>
            </w:pPr>
            <w:r w:rsidRPr="000B61F4">
              <w:rPr>
                <w:szCs w:val="22"/>
                <w:lang w:val="de-AT"/>
              </w:rPr>
              <w:t>Tel: +43 1 86 6570</w:t>
            </w:r>
          </w:p>
        </w:tc>
      </w:tr>
      <w:tr w:rsidR="005F4BCB" w:rsidRPr="000B61F4" w14:paraId="3ED0A739" w14:textId="77777777" w:rsidTr="00970CFE">
        <w:trPr>
          <w:cantSplit/>
        </w:trPr>
        <w:tc>
          <w:tcPr>
            <w:tcW w:w="4678" w:type="dxa"/>
          </w:tcPr>
          <w:p w14:paraId="7465818A" w14:textId="77777777" w:rsidR="005F4BCB" w:rsidRPr="000B61F4" w:rsidRDefault="005F4BCB" w:rsidP="00FD6BE8">
            <w:pPr>
              <w:widowControl w:val="0"/>
              <w:tabs>
                <w:tab w:val="left" w:pos="-720"/>
                <w:tab w:val="left" w:pos="4536"/>
              </w:tabs>
              <w:spacing w:line="240" w:lineRule="auto"/>
              <w:rPr>
                <w:b/>
                <w:szCs w:val="22"/>
                <w:lang w:val="es-ES"/>
              </w:rPr>
            </w:pPr>
            <w:r w:rsidRPr="000B61F4">
              <w:rPr>
                <w:b/>
                <w:szCs w:val="22"/>
                <w:lang w:val="es-ES"/>
              </w:rPr>
              <w:t>España</w:t>
            </w:r>
          </w:p>
          <w:p w14:paraId="75277561" w14:textId="77777777" w:rsidR="005F4BCB" w:rsidRPr="000B61F4" w:rsidRDefault="005F4BCB" w:rsidP="00FD6BE8">
            <w:pPr>
              <w:widowControl w:val="0"/>
              <w:spacing w:line="240" w:lineRule="auto"/>
              <w:rPr>
                <w:szCs w:val="22"/>
                <w:lang w:val="es-ES"/>
              </w:rPr>
            </w:pPr>
            <w:r w:rsidRPr="000B61F4">
              <w:rPr>
                <w:szCs w:val="22"/>
                <w:lang w:val="es-ES"/>
              </w:rPr>
              <w:t>Novartis Farmacéutica, S.A.</w:t>
            </w:r>
          </w:p>
          <w:p w14:paraId="05CEF9F6" w14:textId="77777777" w:rsidR="005F4BCB" w:rsidRPr="000B61F4" w:rsidRDefault="005F4BCB" w:rsidP="00FD6BE8">
            <w:pPr>
              <w:widowControl w:val="0"/>
              <w:spacing w:line="240" w:lineRule="auto"/>
              <w:rPr>
                <w:szCs w:val="22"/>
                <w:lang w:val="es-ES"/>
              </w:rPr>
            </w:pPr>
            <w:r w:rsidRPr="000B61F4">
              <w:rPr>
                <w:szCs w:val="22"/>
                <w:lang w:val="es-ES"/>
              </w:rPr>
              <w:t>Tel: +34 93 306 42 00</w:t>
            </w:r>
          </w:p>
          <w:p w14:paraId="7057FF3F" w14:textId="77777777" w:rsidR="005F4BCB" w:rsidRPr="000B61F4" w:rsidRDefault="005F4BCB" w:rsidP="00FD6BE8">
            <w:pPr>
              <w:widowControl w:val="0"/>
              <w:tabs>
                <w:tab w:val="left" w:pos="-720"/>
              </w:tabs>
              <w:spacing w:line="240" w:lineRule="auto"/>
              <w:rPr>
                <w:szCs w:val="22"/>
                <w:lang w:val="es-ES"/>
              </w:rPr>
            </w:pPr>
          </w:p>
        </w:tc>
        <w:tc>
          <w:tcPr>
            <w:tcW w:w="4678" w:type="dxa"/>
          </w:tcPr>
          <w:p w14:paraId="7AE80C85" w14:textId="77777777" w:rsidR="005F4BCB" w:rsidRPr="000B61F4" w:rsidRDefault="005F4BCB" w:rsidP="00FD6BE8">
            <w:pPr>
              <w:keepNext/>
              <w:widowControl w:val="0"/>
              <w:tabs>
                <w:tab w:val="left" w:pos="-720"/>
                <w:tab w:val="left" w:pos="4536"/>
              </w:tabs>
              <w:suppressAutoHyphens/>
              <w:spacing w:line="240" w:lineRule="auto"/>
              <w:rPr>
                <w:b/>
                <w:bCs/>
                <w:iCs/>
                <w:szCs w:val="22"/>
                <w:lang w:val="pl-PL"/>
              </w:rPr>
            </w:pPr>
            <w:r w:rsidRPr="000B61F4">
              <w:rPr>
                <w:b/>
                <w:bCs/>
                <w:iCs/>
                <w:szCs w:val="22"/>
                <w:lang w:val="pl-PL"/>
              </w:rPr>
              <w:t>Polska</w:t>
            </w:r>
          </w:p>
          <w:p w14:paraId="3335353D" w14:textId="77777777" w:rsidR="005F4BCB" w:rsidRPr="000B61F4" w:rsidRDefault="005F4BCB" w:rsidP="00FD6BE8">
            <w:pPr>
              <w:keepNext/>
              <w:widowControl w:val="0"/>
              <w:spacing w:line="240" w:lineRule="auto"/>
              <w:rPr>
                <w:szCs w:val="22"/>
                <w:lang w:val="pl-PL"/>
              </w:rPr>
            </w:pPr>
            <w:r w:rsidRPr="000B61F4">
              <w:rPr>
                <w:szCs w:val="22"/>
                <w:lang w:val="pl-PL"/>
              </w:rPr>
              <w:t>Novartis Poland Sp. z o.o.</w:t>
            </w:r>
          </w:p>
          <w:p w14:paraId="1B4846CB" w14:textId="77777777" w:rsidR="005F4BCB" w:rsidRPr="000B61F4" w:rsidRDefault="005F4BCB" w:rsidP="00FD6BE8">
            <w:pPr>
              <w:widowControl w:val="0"/>
              <w:spacing w:line="240" w:lineRule="auto"/>
              <w:rPr>
                <w:szCs w:val="22"/>
                <w:lang w:val="pl-PL"/>
              </w:rPr>
            </w:pPr>
            <w:r w:rsidRPr="000B61F4">
              <w:rPr>
                <w:szCs w:val="22"/>
                <w:lang w:val="pl-PL"/>
              </w:rPr>
              <w:t>Tel.: +48 22 375 4888</w:t>
            </w:r>
          </w:p>
        </w:tc>
      </w:tr>
      <w:tr w:rsidR="005F4BCB" w:rsidRPr="000B61F4" w14:paraId="6C18291E" w14:textId="77777777" w:rsidTr="00970CFE">
        <w:trPr>
          <w:cantSplit/>
        </w:trPr>
        <w:tc>
          <w:tcPr>
            <w:tcW w:w="4678" w:type="dxa"/>
          </w:tcPr>
          <w:p w14:paraId="65AC0880" w14:textId="77777777" w:rsidR="005F4BCB" w:rsidRPr="000B61F4" w:rsidRDefault="005F4BCB" w:rsidP="00FD6BE8">
            <w:pPr>
              <w:widowControl w:val="0"/>
              <w:tabs>
                <w:tab w:val="left" w:pos="-720"/>
                <w:tab w:val="left" w:pos="4536"/>
              </w:tabs>
              <w:spacing w:line="240" w:lineRule="auto"/>
              <w:rPr>
                <w:b/>
                <w:szCs w:val="22"/>
                <w:lang w:val="fr-FR"/>
              </w:rPr>
            </w:pPr>
            <w:r w:rsidRPr="000B61F4">
              <w:rPr>
                <w:b/>
                <w:szCs w:val="22"/>
                <w:lang w:val="fr-FR"/>
              </w:rPr>
              <w:t>France</w:t>
            </w:r>
          </w:p>
          <w:p w14:paraId="13CF0BB1" w14:textId="77777777" w:rsidR="005F4BCB" w:rsidRPr="000B61F4" w:rsidRDefault="005F4BCB" w:rsidP="00FD6BE8">
            <w:pPr>
              <w:widowControl w:val="0"/>
              <w:spacing w:line="240" w:lineRule="auto"/>
              <w:rPr>
                <w:szCs w:val="22"/>
                <w:lang w:val="fr-FR"/>
              </w:rPr>
            </w:pPr>
            <w:r w:rsidRPr="000B61F4">
              <w:rPr>
                <w:szCs w:val="22"/>
                <w:lang w:val="fr-FR"/>
              </w:rPr>
              <w:t>Novartis Pharma S.A.S.</w:t>
            </w:r>
          </w:p>
          <w:p w14:paraId="09003C14" w14:textId="77777777" w:rsidR="005F4BCB" w:rsidRPr="000B61F4" w:rsidRDefault="005F4BCB" w:rsidP="00FD6BE8">
            <w:pPr>
              <w:widowControl w:val="0"/>
              <w:spacing w:line="240" w:lineRule="auto"/>
              <w:rPr>
                <w:szCs w:val="22"/>
                <w:lang w:val="fr-FR"/>
              </w:rPr>
            </w:pPr>
            <w:r w:rsidRPr="000B61F4">
              <w:rPr>
                <w:szCs w:val="22"/>
                <w:lang w:val="fr-FR"/>
              </w:rPr>
              <w:t>Tél: +33 1 55 47 66 00</w:t>
            </w:r>
          </w:p>
          <w:p w14:paraId="690D7646" w14:textId="77777777" w:rsidR="005F4BCB" w:rsidRPr="000B61F4" w:rsidRDefault="005F4BCB" w:rsidP="00FD6BE8">
            <w:pPr>
              <w:widowControl w:val="0"/>
              <w:spacing w:line="240" w:lineRule="auto"/>
              <w:rPr>
                <w:b/>
                <w:szCs w:val="22"/>
                <w:lang w:val="pl-PL"/>
              </w:rPr>
            </w:pPr>
          </w:p>
        </w:tc>
        <w:tc>
          <w:tcPr>
            <w:tcW w:w="4678" w:type="dxa"/>
          </w:tcPr>
          <w:p w14:paraId="447F3F4F" w14:textId="77777777" w:rsidR="005F4BCB" w:rsidRPr="000B61F4" w:rsidRDefault="005F4BCB" w:rsidP="00FD6BE8">
            <w:pPr>
              <w:keepNext/>
              <w:widowControl w:val="0"/>
              <w:spacing w:line="240" w:lineRule="auto"/>
              <w:rPr>
                <w:b/>
                <w:szCs w:val="22"/>
                <w:lang w:val="pt-PT"/>
              </w:rPr>
            </w:pPr>
            <w:r w:rsidRPr="000B61F4">
              <w:rPr>
                <w:b/>
                <w:szCs w:val="22"/>
                <w:lang w:val="pt-PT"/>
              </w:rPr>
              <w:t>Portugal</w:t>
            </w:r>
          </w:p>
          <w:p w14:paraId="60AC9868" w14:textId="77777777" w:rsidR="005F4BCB" w:rsidRPr="000B61F4" w:rsidRDefault="005F4BCB" w:rsidP="00FD6BE8">
            <w:pPr>
              <w:keepNext/>
              <w:widowControl w:val="0"/>
              <w:tabs>
                <w:tab w:val="clear" w:pos="567"/>
              </w:tabs>
              <w:spacing w:line="240" w:lineRule="auto"/>
              <w:rPr>
                <w:szCs w:val="22"/>
                <w:lang w:val="es-ES"/>
              </w:rPr>
            </w:pPr>
            <w:r w:rsidRPr="000B61F4">
              <w:rPr>
                <w:szCs w:val="22"/>
                <w:lang w:val="es-ES"/>
              </w:rPr>
              <w:t>Novartis Farma - Produtos Farmacêuticos, S.A.</w:t>
            </w:r>
          </w:p>
          <w:p w14:paraId="585FBE66" w14:textId="77777777" w:rsidR="005F4BCB" w:rsidRPr="000B61F4" w:rsidRDefault="005F4BCB" w:rsidP="00FD6BE8">
            <w:pPr>
              <w:widowControl w:val="0"/>
              <w:tabs>
                <w:tab w:val="left" w:pos="-720"/>
              </w:tabs>
              <w:suppressAutoHyphens/>
              <w:spacing w:line="240" w:lineRule="auto"/>
              <w:rPr>
                <w:szCs w:val="22"/>
                <w:lang w:val="de-CH"/>
              </w:rPr>
            </w:pPr>
            <w:r w:rsidRPr="000B61F4">
              <w:rPr>
                <w:szCs w:val="22"/>
                <w:lang w:val="pt-PT"/>
              </w:rPr>
              <w:t>Tel: +351 21 000 8600</w:t>
            </w:r>
          </w:p>
        </w:tc>
      </w:tr>
      <w:tr w:rsidR="005F4BCB" w:rsidRPr="000B61F4" w14:paraId="4AEC68E6" w14:textId="77777777" w:rsidTr="00970CFE">
        <w:trPr>
          <w:cantSplit/>
        </w:trPr>
        <w:tc>
          <w:tcPr>
            <w:tcW w:w="4678" w:type="dxa"/>
          </w:tcPr>
          <w:p w14:paraId="75EE4A79" w14:textId="77777777" w:rsidR="005F4BCB" w:rsidRPr="001A48A5" w:rsidRDefault="005F4BCB" w:rsidP="00FD6BE8">
            <w:pPr>
              <w:widowControl w:val="0"/>
              <w:rPr>
                <w:rFonts w:eastAsia="PMingLiU"/>
                <w:b/>
                <w:lang w:val="de-CH"/>
              </w:rPr>
            </w:pPr>
            <w:r w:rsidRPr="001A48A5">
              <w:rPr>
                <w:rFonts w:eastAsia="PMingLiU"/>
                <w:b/>
                <w:lang w:val="de-CH"/>
              </w:rPr>
              <w:t>Hrvatska</w:t>
            </w:r>
          </w:p>
          <w:p w14:paraId="51ABF76C" w14:textId="77777777" w:rsidR="005F4BCB" w:rsidRPr="001A48A5" w:rsidRDefault="005F4BCB" w:rsidP="00FD6BE8">
            <w:pPr>
              <w:widowControl w:val="0"/>
              <w:rPr>
                <w:lang w:val="de-CH"/>
              </w:rPr>
            </w:pPr>
            <w:r w:rsidRPr="001A48A5">
              <w:rPr>
                <w:lang w:val="de-CH"/>
              </w:rPr>
              <w:t>Novartis Hrvatska d.o.o.</w:t>
            </w:r>
          </w:p>
          <w:p w14:paraId="4D3FC0A0" w14:textId="77777777" w:rsidR="005F4BCB" w:rsidRPr="000B61F4" w:rsidRDefault="005F4BCB" w:rsidP="00FD6BE8">
            <w:pPr>
              <w:widowControl w:val="0"/>
            </w:pPr>
            <w:r w:rsidRPr="000B61F4">
              <w:t>Tel. +385 1 6274 220</w:t>
            </w:r>
          </w:p>
          <w:p w14:paraId="21CDA486" w14:textId="77777777" w:rsidR="005F4BCB" w:rsidRPr="000B61F4" w:rsidRDefault="005F4BCB" w:rsidP="00FD6BE8">
            <w:pPr>
              <w:widowControl w:val="0"/>
              <w:tabs>
                <w:tab w:val="left" w:pos="-720"/>
                <w:tab w:val="left" w:pos="4536"/>
              </w:tabs>
              <w:spacing w:line="240" w:lineRule="auto"/>
              <w:rPr>
                <w:b/>
                <w:szCs w:val="22"/>
                <w:lang w:val="fr-FR"/>
              </w:rPr>
            </w:pPr>
          </w:p>
        </w:tc>
        <w:tc>
          <w:tcPr>
            <w:tcW w:w="4678" w:type="dxa"/>
          </w:tcPr>
          <w:p w14:paraId="692D7FD2" w14:textId="77777777" w:rsidR="005F4BCB" w:rsidRPr="000B61F4" w:rsidRDefault="005F4BCB" w:rsidP="00FD6BE8">
            <w:pPr>
              <w:keepNext/>
              <w:widowControl w:val="0"/>
              <w:autoSpaceDE w:val="0"/>
              <w:autoSpaceDN w:val="0"/>
              <w:adjustRightInd w:val="0"/>
              <w:spacing w:line="240" w:lineRule="atLeast"/>
              <w:rPr>
                <w:b/>
                <w:bCs/>
                <w:szCs w:val="22"/>
                <w:lang w:val="it-IT"/>
              </w:rPr>
            </w:pPr>
            <w:r w:rsidRPr="000B61F4">
              <w:rPr>
                <w:b/>
                <w:bCs/>
                <w:szCs w:val="22"/>
                <w:lang w:val="it-IT"/>
              </w:rPr>
              <w:t>România</w:t>
            </w:r>
          </w:p>
          <w:p w14:paraId="118D7EA6" w14:textId="77777777" w:rsidR="005F4BCB" w:rsidRPr="000B61F4" w:rsidRDefault="005F4BCB" w:rsidP="00FD6BE8">
            <w:pPr>
              <w:keepNext/>
              <w:widowControl w:val="0"/>
              <w:autoSpaceDE w:val="0"/>
              <w:autoSpaceDN w:val="0"/>
              <w:adjustRightInd w:val="0"/>
              <w:spacing w:line="240" w:lineRule="atLeast"/>
              <w:rPr>
                <w:szCs w:val="22"/>
                <w:lang w:val="it-IT"/>
              </w:rPr>
            </w:pPr>
            <w:r w:rsidRPr="000B61F4">
              <w:rPr>
                <w:szCs w:val="22"/>
                <w:lang w:val="it-IT"/>
              </w:rPr>
              <w:t>Novartis Pharma Services Romania SRL</w:t>
            </w:r>
          </w:p>
          <w:p w14:paraId="7C40543B" w14:textId="77777777" w:rsidR="005F4BCB" w:rsidRPr="000B61F4" w:rsidRDefault="005F4BCB" w:rsidP="00FD6BE8">
            <w:pPr>
              <w:widowControl w:val="0"/>
              <w:tabs>
                <w:tab w:val="left" w:pos="-720"/>
              </w:tabs>
              <w:suppressAutoHyphens/>
              <w:spacing w:line="240" w:lineRule="auto"/>
              <w:rPr>
                <w:szCs w:val="22"/>
                <w:lang w:val="fr-FR"/>
              </w:rPr>
            </w:pPr>
            <w:r w:rsidRPr="000B61F4">
              <w:rPr>
                <w:szCs w:val="22"/>
                <w:lang w:val="en-US"/>
              </w:rPr>
              <w:t>Tel: +40 21 31299 01</w:t>
            </w:r>
          </w:p>
        </w:tc>
      </w:tr>
      <w:tr w:rsidR="005F4BCB" w:rsidRPr="000B61F4" w14:paraId="7188A785" w14:textId="77777777" w:rsidTr="00970CFE">
        <w:trPr>
          <w:cantSplit/>
        </w:trPr>
        <w:tc>
          <w:tcPr>
            <w:tcW w:w="4678" w:type="dxa"/>
          </w:tcPr>
          <w:p w14:paraId="6A8116FE" w14:textId="77777777" w:rsidR="005F4BCB" w:rsidRPr="000B61F4" w:rsidRDefault="005F4BCB" w:rsidP="00FD6BE8">
            <w:pPr>
              <w:widowControl w:val="0"/>
              <w:spacing w:line="240" w:lineRule="auto"/>
              <w:rPr>
                <w:b/>
                <w:szCs w:val="22"/>
              </w:rPr>
            </w:pPr>
            <w:r w:rsidRPr="000B61F4">
              <w:rPr>
                <w:b/>
                <w:szCs w:val="22"/>
              </w:rPr>
              <w:t>Ireland</w:t>
            </w:r>
          </w:p>
          <w:p w14:paraId="755C0D80" w14:textId="77777777" w:rsidR="005F4BCB" w:rsidRPr="000B61F4" w:rsidRDefault="005F4BCB" w:rsidP="00FD6BE8">
            <w:pPr>
              <w:widowControl w:val="0"/>
              <w:spacing w:line="240" w:lineRule="auto"/>
              <w:rPr>
                <w:szCs w:val="22"/>
              </w:rPr>
            </w:pPr>
            <w:r w:rsidRPr="000B61F4">
              <w:rPr>
                <w:szCs w:val="22"/>
              </w:rPr>
              <w:t>Novartis Ireland Limited</w:t>
            </w:r>
          </w:p>
          <w:p w14:paraId="677ED1AC" w14:textId="77777777" w:rsidR="005F4BCB" w:rsidRPr="000B61F4" w:rsidRDefault="005F4BCB" w:rsidP="00FD6BE8">
            <w:pPr>
              <w:widowControl w:val="0"/>
              <w:spacing w:line="240" w:lineRule="auto"/>
              <w:rPr>
                <w:szCs w:val="22"/>
              </w:rPr>
            </w:pPr>
            <w:r w:rsidRPr="000B61F4">
              <w:rPr>
                <w:szCs w:val="22"/>
              </w:rPr>
              <w:t>Tel: +353 1 260 12 55</w:t>
            </w:r>
          </w:p>
          <w:p w14:paraId="073E9C2A" w14:textId="77777777" w:rsidR="005F4BCB" w:rsidRPr="000B61F4" w:rsidRDefault="005F4BCB" w:rsidP="00FD6BE8">
            <w:pPr>
              <w:widowControl w:val="0"/>
              <w:spacing w:line="240" w:lineRule="auto"/>
              <w:rPr>
                <w:b/>
                <w:szCs w:val="22"/>
              </w:rPr>
            </w:pPr>
          </w:p>
        </w:tc>
        <w:tc>
          <w:tcPr>
            <w:tcW w:w="4678" w:type="dxa"/>
          </w:tcPr>
          <w:p w14:paraId="07F9A139" w14:textId="77777777" w:rsidR="005F4BCB" w:rsidRPr="000B61F4" w:rsidRDefault="005F4BCB" w:rsidP="00FD6BE8">
            <w:pPr>
              <w:keepNext/>
              <w:widowControl w:val="0"/>
              <w:spacing w:line="240" w:lineRule="auto"/>
              <w:rPr>
                <w:b/>
                <w:szCs w:val="22"/>
                <w:lang w:val="sl-SI"/>
              </w:rPr>
            </w:pPr>
            <w:r w:rsidRPr="000B61F4">
              <w:rPr>
                <w:b/>
                <w:szCs w:val="22"/>
                <w:lang w:val="sl-SI"/>
              </w:rPr>
              <w:t>Slovenija</w:t>
            </w:r>
          </w:p>
          <w:p w14:paraId="0EAAB065" w14:textId="77777777" w:rsidR="005F4BCB" w:rsidRPr="000B61F4" w:rsidRDefault="005F4BCB" w:rsidP="00FD6BE8">
            <w:pPr>
              <w:keepNext/>
              <w:widowControl w:val="0"/>
              <w:spacing w:line="240" w:lineRule="auto"/>
              <w:rPr>
                <w:szCs w:val="22"/>
                <w:lang w:val="sl-SI"/>
              </w:rPr>
            </w:pPr>
            <w:r w:rsidRPr="000B61F4">
              <w:rPr>
                <w:szCs w:val="22"/>
                <w:lang w:val="sl-SI"/>
              </w:rPr>
              <w:t>Novartis Pharma Services Inc.</w:t>
            </w:r>
          </w:p>
          <w:p w14:paraId="453DDE5E" w14:textId="77777777" w:rsidR="005F4BCB" w:rsidRPr="000B61F4" w:rsidRDefault="005F4BCB" w:rsidP="00FD6BE8">
            <w:pPr>
              <w:widowControl w:val="0"/>
              <w:spacing w:line="240" w:lineRule="auto"/>
              <w:rPr>
                <w:szCs w:val="22"/>
                <w:lang w:val="sl-SI"/>
              </w:rPr>
            </w:pPr>
            <w:r w:rsidRPr="000B61F4">
              <w:rPr>
                <w:szCs w:val="22"/>
                <w:lang w:val="sl-SI"/>
              </w:rPr>
              <w:t>Tel: +386 1 300 75 50</w:t>
            </w:r>
          </w:p>
        </w:tc>
      </w:tr>
      <w:tr w:rsidR="005F4BCB" w:rsidRPr="000B61F4" w14:paraId="53323658" w14:textId="77777777" w:rsidTr="00970CFE">
        <w:trPr>
          <w:cantSplit/>
        </w:trPr>
        <w:tc>
          <w:tcPr>
            <w:tcW w:w="4678" w:type="dxa"/>
          </w:tcPr>
          <w:p w14:paraId="228F7E52" w14:textId="77777777" w:rsidR="005F4BCB" w:rsidRPr="000B61F4" w:rsidRDefault="005F4BCB" w:rsidP="00FD6BE8">
            <w:pPr>
              <w:widowControl w:val="0"/>
              <w:spacing w:line="240" w:lineRule="auto"/>
              <w:rPr>
                <w:b/>
                <w:szCs w:val="22"/>
                <w:lang w:val="is-IS"/>
              </w:rPr>
            </w:pPr>
            <w:r w:rsidRPr="000B61F4">
              <w:rPr>
                <w:b/>
                <w:szCs w:val="22"/>
                <w:lang w:val="is-IS"/>
              </w:rPr>
              <w:t>Ísland</w:t>
            </w:r>
          </w:p>
          <w:p w14:paraId="75EDE3EE" w14:textId="77777777" w:rsidR="005F4BCB" w:rsidRPr="000B61F4" w:rsidRDefault="005F4BCB" w:rsidP="00FD6BE8">
            <w:pPr>
              <w:widowControl w:val="0"/>
              <w:spacing w:line="240" w:lineRule="auto"/>
              <w:rPr>
                <w:szCs w:val="22"/>
                <w:lang w:val="is-IS"/>
              </w:rPr>
            </w:pPr>
            <w:r w:rsidRPr="000B61F4">
              <w:rPr>
                <w:szCs w:val="22"/>
                <w:lang w:val="is-IS"/>
              </w:rPr>
              <w:t>Vistor hf.</w:t>
            </w:r>
          </w:p>
          <w:p w14:paraId="424E20FD" w14:textId="77777777" w:rsidR="005F4BCB" w:rsidRPr="000B61F4" w:rsidRDefault="005F4BCB" w:rsidP="00FD6BE8">
            <w:pPr>
              <w:widowControl w:val="0"/>
              <w:tabs>
                <w:tab w:val="left" w:pos="-720"/>
              </w:tabs>
              <w:spacing w:line="240" w:lineRule="auto"/>
              <w:rPr>
                <w:szCs w:val="22"/>
                <w:lang w:val="is-IS"/>
              </w:rPr>
            </w:pPr>
            <w:r w:rsidRPr="000B61F4">
              <w:rPr>
                <w:noProof/>
                <w:szCs w:val="22"/>
              </w:rPr>
              <w:t>Sími</w:t>
            </w:r>
            <w:r w:rsidRPr="000B61F4">
              <w:rPr>
                <w:szCs w:val="22"/>
                <w:lang w:val="is-IS"/>
              </w:rPr>
              <w:t>: +354 535 7000</w:t>
            </w:r>
          </w:p>
          <w:p w14:paraId="4A5469BE" w14:textId="77777777" w:rsidR="005F4BCB" w:rsidRPr="000B61F4" w:rsidRDefault="005F4BCB" w:rsidP="00FD6BE8">
            <w:pPr>
              <w:widowControl w:val="0"/>
              <w:spacing w:line="240" w:lineRule="auto"/>
              <w:rPr>
                <w:szCs w:val="22"/>
              </w:rPr>
            </w:pPr>
          </w:p>
        </w:tc>
        <w:tc>
          <w:tcPr>
            <w:tcW w:w="4678" w:type="dxa"/>
          </w:tcPr>
          <w:p w14:paraId="23698414" w14:textId="77777777" w:rsidR="005F4BCB" w:rsidRPr="000B61F4" w:rsidRDefault="005F4BCB" w:rsidP="00FD6BE8">
            <w:pPr>
              <w:keepNext/>
              <w:widowControl w:val="0"/>
              <w:tabs>
                <w:tab w:val="left" w:pos="-720"/>
              </w:tabs>
              <w:suppressAutoHyphens/>
              <w:spacing w:line="240" w:lineRule="auto"/>
              <w:rPr>
                <w:b/>
                <w:szCs w:val="22"/>
                <w:lang w:val="sk-SK"/>
              </w:rPr>
            </w:pPr>
            <w:r w:rsidRPr="000B61F4">
              <w:rPr>
                <w:b/>
                <w:szCs w:val="22"/>
                <w:lang w:val="sk-SK"/>
              </w:rPr>
              <w:t>Slovenská republika</w:t>
            </w:r>
          </w:p>
          <w:p w14:paraId="21FCB5E1" w14:textId="77777777" w:rsidR="005F4BCB" w:rsidRPr="000B61F4" w:rsidRDefault="005F4BCB" w:rsidP="00FD6BE8">
            <w:pPr>
              <w:keepNext/>
              <w:widowControl w:val="0"/>
              <w:spacing w:line="240" w:lineRule="auto"/>
              <w:rPr>
                <w:i/>
                <w:szCs w:val="22"/>
                <w:lang w:val="sk-SK"/>
              </w:rPr>
            </w:pPr>
            <w:r w:rsidRPr="000B61F4">
              <w:rPr>
                <w:szCs w:val="22"/>
                <w:lang w:val="sk-SK"/>
              </w:rPr>
              <w:t>Novartis Slovakia s.r.o.</w:t>
            </w:r>
          </w:p>
          <w:p w14:paraId="76DA3E92" w14:textId="77777777" w:rsidR="005F4BCB" w:rsidRPr="000B61F4" w:rsidRDefault="005F4BCB" w:rsidP="00FD6BE8">
            <w:pPr>
              <w:widowControl w:val="0"/>
              <w:spacing w:line="240" w:lineRule="auto"/>
              <w:rPr>
                <w:szCs w:val="22"/>
                <w:lang w:val="sk-SK"/>
              </w:rPr>
            </w:pPr>
            <w:r w:rsidRPr="000B61F4">
              <w:rPr>
                <w:szCs w:val="22"/>
                <w:lang w:val="sk-SK"/>
              </w:rPr>
              <w:t>Tel: +421 2 5542 5439</w:t>
            </w:r>
          </w:p>
          <w:p w14:paraId="2D9F4BF8" w14:textId="77777777" w:rsidR="005F4BCB" w:rsidRPr="000B61F4" w:rsidRDefault="005F4BCB" w:rsidP="00FD6BE8">
            <w:pPr>
              <w:widowControl w:val="0"/>
              <w:tabs>
                <w:tab w:val="left" w:pos="-720"/>
              </w:tabs>
              <w:suppressAutoHyphens/>
              <w:spacing w:line="240" w:lineRule="auto"/>
              <w:rPr>
                <w:szCs w:val="22"/>
                <w:lang w:val="sk-SK"/>
              </w:rPr>
            </w:pPr>
          </w:p>
        </w:tc>
      </w:tr>
      <w:tr w:rsidR="005F4BCB" w:rsidRPr="00FD6BE8" w14:paraId="61754620" w14:textId="77777777" w:rsidTr="00970CFE">
        <w:trPr>
          <w:cantSplit/>
        </w:trPr>
        <w:tc>
          <w:tcPr>
            <w:tcW w:w="4678" w:type="dxa"/>
          </w:tcPr>
          <w:p w14:paraId="485BB239" w14:textId="77777777" w:rsidR="005F4BCB" w:rsidRPr="000B61F4" w:rsidRDefault="005F4BCB" w:rsidP="00FD6BE8">
            <w:pPr>
              <w:widowControl w:val="0"/>
              <w:spacing w:line="240" w:lineRule="auto"/>
              <w:rPr>
                <w:b/>
                <w:szCs w:val="22"/>
                <w:lang w:val="it-IT"/>
              </w:rPr>
            </w:pPr>
            <w:r w:rsidRPr="000B61F4">
              <w:rPr>
                <w:b/>
                <w:szCs w:val="22"/>
                <w:lang w:val="it-IT"/>
              </w:rPr>
              <w:t>Italia</w:t>
            </w:r>
          </w:p>
          <w:p w14:paraId="00D10FE6" w14:textId="77777777" w:rsidR="005F4BCB" w:rsidRPr="000B61F4" w:rsidRDefault="005F4BCB" w:rsidP="00FD6BE8">
            <w:pPr>
              <w:widowControl w:val="0"/>
              <w:spacing w:line="240" w:lineRule="auto"/>
              <w:rPr>
                <w:szCs w:val="22"/>
                <w:lang w:val="it-IT"/>
              </w:rPr>
            </w:pPr>
            <w:r w:rsidRPr="000B61F4">
              <w:rPr>
                <w:szCs w:val="22"/>
                <w:lang w:val="it-IT"/>
              </w:rPr>
              <w:t>Novartis Farma S.p.A.</w:t>
            </w:r>
          </w:p>
          <w:p w14:paraId="6F5BA033" w14:textId="77777777" w:rsidR="005F4BCB" w:rsidRPr="000B61F4" w:rsidRDefault="005F4BCB" w:rsidP="00FD6BE8">
            <w:pPr>
              <w:widowControl w:val="0"/>
              <w:spacing w:line="240" w:lineRule="auto"/>
              <w:rPr>
                <w:b/>
                <w:szCs w:val="22"/>
                <w:lang w:val="pt-PT"/>
              </w:rPr>
            </w:pPr>
            <w:r w:rsidRPr="000B61F4">
              <w:rPr>
                <w:szCs w:val="22"/>
                <w:lang w:val="it-IT"/>
              </w:rPr>
              <w:t>Tel: +39 02 96 54 1</w:t>
            </w:r>
          </w:p>
        </w:tc>
        <w:tc>
          <w:tcPr>
            <w:tcW w:w="4678" w:type="dxa"/>
          </w:tcPr>
          <w:p w14:paraId="291DC6D5" w14:textId="77777777" w:rsidR="005F4BCB" w:rsidRPr="000B61F4" w:rsidRDefault="005F4BCB" w:rsidP="00FD6BE8">
            <w:pPr>
              <w:keepNext/>
              <w:widowControl w:val="0"/>
              <w:tabs>
                <w:tab w:val="left" w:pos="-720"/>
                <w:tab w:val="left" w:pos="4536"/>
              </w:tabs>
              <w:suppressAutoHyphens/>
              <w:spacing w:line="240" w:lineRule="auto"/>
              <w:rPr>
                <w:b/>
                <w:szCs w:val="22"/>
                <w:lang w:val="fi-FI"/>
              </w:rPr>
            </w:pPr>
            <w:r w:rsidRPr="000B61F4">
              <w:rPr>
                <w:b/>
                <w:szCs w:val="22"/>
                <w:lang w:val="fi-FI"/>
              </w:rPr>
              <w:t>Suomi/Finland</w:t>
            </w:r>
          </w:p>
          <w:p w14:paraId="76619398" w14:textId="77777777" w:rsidR="005F4BCB" w:rsidRPr="000B61F4" w:rsidRDefault="005F4BCB" w:rsidP="00FD6BE8">
            <w:pPr>
              <w:keepNext/>
              <w:widowControl w:val="0"/>
              <w:spacing w:line="240" w:lineRule="auto"/>
              <w:rPr>
                <w:szCs w:val="22"/>
                <w:lang w:val="fi-FI"/>
              </w:rPr>
            </w:pPr>
            <w:r w:rsidRPr="000B61F4">
              <w:rPr>
                <w:szCs w:val="22"/>
                <w:lang w:val="fi-FI"/>
              </w:rPr>
              <w:t>Novartis Finland Oy</w:t>
            </w:r>
          </w:p>
          <w:p w14:paraId="18683398" w14:textId="77777777" w:rsidR="005F4BCB" w:rsidRPr="000B61F4" w:rsidRDefault="005F4BCB" w:rsidP="00FD6BE8">
            <w:pPr>
              <w:widowControl w:val="0"/>
              <w:spacing w:line="240" w:lineRule="auto"/>
              <w:rPr>
                <w:szCs w:val="22"/>
                <w:lang w:val="fi-FI"/>
              </w:rPr>
            </w:pPr>
            <w:r w:rsidRPr="000B61F4">
              <w:rPr>
                <w:szCs w:val="22"/>
                <w:lang w:val="fi-FI"/>
              </w:rPr>
              <w:t xml:space="preserve">Puh/Tel: +358 </w:t>
            </w:r>
            <w:r w:rsidRPr="000B61F4">
              <w:rPr>
                <w:szCs w:val="22"/>
                <w:lang w:val="de-CH" w:bidi="he-IL"/>
              </w:rPr>
              <w:t>(0)10 6133 200</w:t>
            </w:r>
          </w:p>
          <w:p w14:paraId="70900DFB" w14:textId="77777777" w:rsidR="005F4BCB" w:rsidRPr="000B61F4" w:rsidRDefault="005F4BCB" w:rsidP="00FD6BE8">
            <w:pPr>
              <w:widowControl w:val="0"/>
              <w:tabs>
                <w:tab w:val="left" w:pos="-720"/>
              </w:tabs>
              <w:suppressAutoHyphens/>
              <w:spacing w:line="240" w:lineRule="auto"/>
              <w:rPr>
                <w:szCs w:val="22"/>
                <w:lang w:val="sv-SE"/>
              </w:rPr>
            </w:pPr>
          </w:p>
        </w:tc>
      </w:tr>
      <w:tr w:rsidR="005F4BCB" w:rsidRPr="00054F64" w14:paraId="3CC843E8" w14:textId="77777777" w:rsidTr="00970CFE">
        <w:trPr>
          <w:cantSplit/>
        </w:trPr>
        <w:tc>
          <w:tcPr>
            <w:tcW w:w="4678" w:type="dxa"/>
          </w:tcPr>
          <w:p w14:paraId="6B1021D9" w14:textId="77777777" w:rsidR="005F4BCB" w:rsidRPr="000B61F4" w:rsidRDefault="005F4BCB" w:rsidP="00FD6BE8">
            <w:pPr>
              <w:widowControl w:val="0"/>
              <w:spacing w:line="240" w:lineRule="auto"/>
              <w:rPr>
                <w:b/>
                <w:szCs w:val="22"/>
                <w:lang w:val="el-GR"/>
              </w:rPr>
            </w:pPr>
            <w:r w:rsidRPr="000B61F4">
              <w:rPr>
                <w:b/>
                <w:szCs w:val="22"/>
                <w:lang w:val="el-GR"/>
              </w:rPr>
              <w:t>Κύπρος</w:t>
            </w:r>
          </w:p>
          <w:p w14:paraId="64EF7512" w14:textId="77777777" w:rsidR="005F4BCB" w:rsidRPr="000B61F4" w:rsidRDefault="005F4BCB" w:rsidP="00FD6BE8">
            <w:pPr>
              <w:widowControl w:val="0"/>
              <w:spacing w:line="240" w:lineRule="auto"/>
              <w:rPr>
                <w:szCs w:val="22"/>
                <w:lang w:val="el-GR"/>
              </w:rPr>
            </w:pPr>
            <w:r w:rsidRPr="000B61F4">
              <w:rPr>
                <w:szCs w:val="22"/>
                <w:lang w:val="fr-CH" w:bidi="he-IL"/>
              </w:rPr>
              <w:t>Novartis Pharma Services Inc.</w:t>
            </w:r>
          </w:p>
          <w:p w14:paraId="516B1B77" w14:textId="77777777" w:rsidR="005F4BCB" w:rsidRPr="000B61F4" w:rsidRDefault="005F4BCB" w:rsidP="00FD6BE8">
            <w:pPr>
              <w:widowControl w:val="0"/>
              <w:tabs>
                <w:tab w:val="left" w:pos="-720"/>
              </w:tabs>
              <w:spacing w:line="240" w:lineRule="auto"/>
              <w:rPr>
                <w:szCs w:val="22"/>
                <w:lang w:val="el-GR"/>
              </w:rPr>
            </w:pPr>
            <w:r w:rsidRPr="000B61F4">
              <w:rPr>
                <w:szCs w:val="22"/>
                <w:lang w:val="el-GR"/>
              </w:rPr>
              <w:t>Τηλ: +357 22 690 690</w:t>
            </w:r>
          </w:p>
          <w:p w14:paraId="15097B9A" w14:textId="77777777" w:rsidR="005F4BCB" w:rsidRPr="000B61F4" w:rsidRDefault="005F4BCB" w:rsidP="00FD6BE8">
            <w:pPr>
              <w:widowControl w:val="0"/>
              <w:spacing w:line="240" w:lineRule="auto"/>
              <w:rPr>
                <w:b/>
                <w:szCs w:val="22"/>
                <w:lang w:val="el-GR"/>
              </w:rPr>
            </w:pPr>
          </w:p>
        </w:tc>
        <w:tc>
          <w:tcPr>
            <w:tcW w:w="4678" w:type="dxa"/>
          </w:tcPr>
          <w:p w14:paraId="27D76E7B" w14:textId="77777777" w:rsidR="005F4BCB" w:rsidRPr="000B61F4" w:rsidRDefault="005F4BCB" w:rsidP="00FD6BE8">
            <w:pPr>
              <w:keepNext/>
              <w:widowControl w:val="0"/>
              <w:tabs>
                <w:tab w:val="left" w:pos="-720"/>
                <w:tab w:val="left" w:pos="4536"/>
              </w:tabs>
              <w:suppressAutoHyphens/>
              <w:spacing w:line="240" w:lineRule="auto"/>
              <w:rPr>
                <w:b/>
                <w:szCs w:val="22"/>
                <w:lang w:val="sv-SE"/>
              </w:rPr>
            </w:pPr>
            <w:r w:rsidRPr="000B61F4">
              <w:rPr>
                <w:b/>
                <w:szCs w:val="22"/>
                <w:lang w:val="sv-SE"/>
              </w:rPr>
              <w:t>Sverige</w:t>
            </w:r>
          </w:p>
          <w:p w14:paraId="0EB62C9E" w14:textId="77777777" w:rsidR="005F4BCB" w:rsidRPr="000B61F4" w:rsidRDefault="005F4BCB" w:rsidP="00FD6BE8">
            <w:pPr>
              <w:keepNext/>
              <w:widowControl w:val="0"/>
              <w:spacing w:line="240" w:lineRule="auto"/>
              <w:rPr>
                <w:szCs w:val="22"/>
                <w:lang w:val="sv-SE"/>
              </w:rPr>
            </w:pPr>
            <w:r w:rsidRPr="000B61F4">
              <w:rPr>
                <w:szCs w:val="22"/>
                <w:lang w:val="sv-SE"/>
              </w:rPr>
              <w:t>Novartis Sverige AB</w:t>
            </w:r>
          </w:p>
          <w:p w14:paraId="7DDA6B42" w14:textId="77777777" w:rsidR="005F4BCB" w:rsidRPr="000B61F4" w:rsidRDefault="005F4BCB" w:rsidP="00FD6BE8">
            <w:pPr>
              <w:widowControl w:val="0"/>
              <w:spacing w:line="240" w:lineRule="auto"/>
              <w:rPr>
                <w:szCs w:val="22"/>
                <w:lang w:val="sv-SE"/>
              </w:rPr>
            </w:pPr>
            <w:r w:rsidRPr="000B61F4">
              <w:rPr>
                <w:szCs w:val="22"/>
                <w:lang w:val="sv-SE"/>
              </w:rPr>
              <w:t>Tel: +46 8 732 32 00</w:t>
            </w:r>
          </w:p>
          <w:p w14:paraId="3F51B637" w14:textId="77777777" w:rsidR="005F4BCB" w:rsidRPr="000B61F4" w:rsidRDefault="005F4BCB" w:rsidP="00FD6BE8">
            <w:pPr>
              <w:widowControl w:val="0"/>
              <w:tabs>
                <w:tab w:val="left" w:pos="-720"/>
                <w:tab w:val="left" w:pos="4536"/>
              </w:tabs>
              <w:suppressAutoHyphens/>
              <w:spacing w:line="240" w:lineRule="auto"/>
              <w:rPr>
                <w:szCs w:val="22"/>
                <w:lang w:val="fi-FI"/>
              </w:rPr>
            </w:pPr>
          </w:p>
        </w:tc>
      </w:tr>
      <w:tr w:rsidR="005F4BCB" w:rsidRPr="000B61F4" w14:paraId="0763D5BE" w14:textId="77777777" w:rsidTr="00970CFE">
        <w:trPr>
          <w:cantSplit/>
        </w:trPr>
        <w:tc>
          <w:tcPr>
            <w:tcW w:w="4678" w:type="dxa"/>
          </w:tcPr>
          <w:p w14:paraId="69E1F2A5" w14:textId="77777777" w:rsidR="005F4BCB" w:rsidRPr="000B61F4" w:rsidRDefault="005F4BCB" w:rsidP="00FD6BE8">
            <w:pPr>
              <w:widowControl w:val="0"/>
              <w:spacing w:line="240" w:lineRule="auto"/>
              <w:rPr>
                <w:b/>
                <w:szCs w:val="22"/>
                <w:lang w:val="lv-LV"/>
              </w:rPr>
            </w:pPr>
            <w:r w:rsidRPr="000B61F4">
              <w:rPr>
                <w:b/>
                <w:szCs w:val="22"/>
                <w:lang w:val="lv-LV"/>
              </w:rPr>
              <w:t>Latvija</w:t>
            </w:r>
          </w:p>
          <w:p w14:paraId="1C269C34" w14:textId="77777777" w:rsidR="005F4BCB" w:rsidRPr="000B61F4" w:rsidRDefault="000C6B2C" w:rsidP="00FD6BE8">
            <w:pPr>
              <w:widowControl w:val="0"/>
              <w:spacing w:line="240" w:lineRule="auto"/>
              <w:rPr>
                <w:szCs w:val="22"/>
                <w:lang w:val="lv-LV"/>
              </w:rPr>
            </w:pPr>
            <w:r w:rsidRPr="000B61F4">
              <w:rPr>
                <w:szCs w:val="22"/>
                <w:lang w:val="et-EE"/>
              </w:rPr>
              <w:t>SIA Novartis Baltics Eesti filiaal</w:t>
            </w:r>
          </w:p>
          <w:p w14:paraId="10433ED3" w14:textId="77777777" w:rsidR="005F4BCB" w:rsidRPr="000B61F4" w:rsidRDefault="005F4BCB" w:rsidP="00FD6BE8">
            <w:pPr>
              <w:widowControl w:val="0"/>
              <w:tabs>
                <w:tab w:val="left" w:pos="-720"/>
              </w:tabs>
              <w:spacing w:line="240" w:lineRule="auto"/>
              <w:rPr>
                <w:szCs w:val="22"/>
                <w:lang w:val="lv-LV"/>
              </w:rPr>
            </w:pPr>
            <w:r w:rsidRPr="000B61F4">
              <w:rPr>
                <w:szCs w:val="22"/>
                <w:lang w:val="lv-LV"/>
              </w:rPr>
              <w:t>Tel: +371 67 887 070</w:t>
            </w:r>
          </w:p>
          <w:p w14:paraId="7ECDE683" w14:textId="77777777" w:rsidR="005F4BCB" w:rsidRPr="000B61F4" w:rsidRDefault="005F4BCB" w:rsidP="00FD6BE8">
            <w:pPr>
              <w:widowControl w:val="0"/>
              <w:tabs>
                <w:tab w:val="left" w:pos="-720"/>
              </w:tabs>
              <w:spacing w:line="240" w:lineRule="auto"/>
              <w:rPr>
                <w:szCs w:val="22"/>
                <w:lang w:val="fi-FI"/>
              </w:rPr>
            </w:pPr>
          </w:p>
        </w:tc>
        <w:tc>
          <w:tcPr>
            <w:tcW w:w="4678" w:type="dxa"/>
          </w:tcPr>
          <w:p w14:paraId="7A25636A" w14:textId="77777777" w:rsidR="005F4BCB" w:rsidRPr="000B61F4" w:rsidRDefault="005F4BCB" w:rsidP="00FD6BE8">
            <w:pPr>
              <w:widowControl w:val="0"/>
              <w:spacing w:line="240" w:lineRule="auto"/>
              <w:rPr>
                <w:szCs w:val="22"/>
                <w:lang w:val="en-US"/>
              </w:rPr>
            </w:pPr>
          </w:p>
        </w:tc>
      </w:tr>
    </w:tbl>
    <w:p w14:paraId="1C0B93CC" w14:textId="77777777" w:rsidR="005F4BCB" w:rsidRPr="000B61F4" w:rsidRDefault="005F4BCB" w:rsidP="00FD6BE8">
      <w:pPr>
        <w:widowControl w:val="0"/>
        <w:numPr>
          <w:ilvl w:val="12"/>
          <w:numId w:val="0"/>
        </w:numPr>
        <w:tabs>
          <w:tab w:val="clear" w:pos="567"/>
        </w:tabs>
        <w:spacing w:line="240" w:lineRule="auto"/>
        <w:ind w:right="-2"/>
        <w:rPr>
          <w:noProof/>
          <w:szCs w:val="22"/>
        </w:rPr>
      </w:pPr>
    </w:p>
    <w:p w14:paraId="0331AE50" w14:textId="77777777" w:rsidR="009B6496" w:rsidRPr="000B61F4" w:rsidRDefault="009B6496" w:rsidP="00FD6BE8">
      <w:pPr>
        <w:widowControl w:val="0"/>
        <w:tabs>
          <w:tab w:val="clear" w:pos="567"/>
        </w:tabs>
        <w:spacing w:line="240" w:lineRule="auto"/>
        <w:rPr>
          <w:szCs w:val="22"/>
          <w:lang w:val="it-IT"/>
        </w:rPr>
      </w:pPr>
    </w:p>
    <w:p w14:paraId="23F8E531" w14:textId="77777777" w:rsidR="000E21A9" w:rsidRPr="000B61F4" w:rsidRDefault="00A33FF6" w:rsidP="00FD6BE8">
      <w:pPr>
        <w:widowControl w:val="0"/>
        <w:numPr>
          <w:ilvl w:val="12"/>
          <w:numId w:val="0"/>
        </w:numPr>
        <w:tabs>
          <w:tab w:val="clear" w:pos="567"/>
        </w:tabs>
        <w:spacing w:line="240" w:lineRule="auto"/>
        <w:ind w:right="-2"/>
        <w:rPr>
          <w:b/>
          <w:szCs w:val="22"/>
          <w:lang w:val="it-IT"/>
        </w:rPr>
      </w:pPr>
      <w:r w:rsidRPr="000B61F4">
        <w:rPr>
          <w:b/>
          <w:lang w:val="it-IT"/>
        </w:rPr>
        <w:t xml:space="preserve">Questo foglio illustrativo è stato </w:t>
      </w:r>
      <w:r w:rsidRPr="000B61F4">
        <w:rPr>
          <w:b/>
          <w:szCs w:val="24"/>
          <w:lang w:val="it-IT"/>
        </w:rPr>
        <w:t>aggiornato</w:t>
      </w:r>
      <w:r w:rsidRPr="000B61F4">
        <w:rPr>
          <w:b/>
          <w:lang w:val="it-IT"/>
        </w:rPr>
        <w:t xml:space="preserve"> il</w:t>
      </w:r>
    </w:p>
    <w:p w14:paraId="1E7D5023" w14:textId="77777777" w:rsidR="009B6496" w:rsidRPr="000B61F4" w:rsidRDefault="009B6496" w:rsidP="00FD6BE8">
      <w:pPr>
        <w:widowControl w:val="0"/>
        <w:tabs>
          <w:tab w:val="clear" w:pos="567"/>
        </w:tabs>
        <w:spacing w:line="240" w:lineRule="auto"/>
        <w:rPr>
          <w:szCs w:val="22"/>
          <w:lang w:val="it-IT"/>
        </w:rPr>
      </w:pPr>
    </w:p>
    <w:p w14:paraId="48781632" w14:textId="77777777" w:rsidR="000E21A9" w:rsidRPr="000B61F4" w:rsidRDefault="000E21A9" w:rsidP="00FD6BE8">
      <w:pPr>
        <w:widowControl w:val="0"/>
        <w:tabs>
          <w:tab w:val="clear" w:pos="567"/>
        </w:tabs>
        <w:spacing w:line="240" w:lineRule="auto"/>
        <w:rPr>
          <w:szCs w:val="22"/>
          <w:lang w:val="it-IT"/>
        </w:rPr>
      </w:pPr>
    </w:p>
    <w:p w14:paraId="41F860F1" w14:textId="77777777" w:rsidR="00A76D67" w:rsidRPr="000B61F4" w:rsidRDefault="00A33FF6" w:rsidP="00FD6BE8">
      <w:pPr>
        <w:keepNext/>
        <w:widowControl w:val="0"/>
        <w:numPr>
          <w:ilvl w:val="12"/>
          <w:numId w:val="0"/>
        </w:numPr>
        <w:tabs>
          <w:tab w:val="clear" w:pos="567"/>
        </w:tabs>
        <w:spacing w:line="240" w:lineRule="auto"/>
        <w:rPr>
          <w:szCs w:val="22"/>
          <w:lang w:val="it-IT"/>
        </w:rPr>
      </w:pPr>
      <w:r w:rsidRPr="000B61F4">
        <w:rPr>
          <w:b/>
          <w:szCs w:val="24"/>
          <w:lang w:val="it-IT"/>
        </w:rPr>
        <w:t>Altre fonti d’informazioni</w:t>
      </w:r>
    </w:p>
    <w:p w14:paraId="70ABE327" w14:textId="77777777" w:rsidR="000E21A9" w:rsidRPr="000B61F4" w:rsidRDefault="00A33FF6" w:rsidP="00FD6BE8">
      <w:pPr>
        <w:widowControl w:val="0"/>
        <w:numPr>
          <w:ilvl w:val="12"/>
          <w:numId w:val="0"/>
        </w:numPr>
        <w:tabs>
          <w:tab w:val="clear" w:pos="567"/>
        </w:tabs>
        <w:spacing w:line="240" w:lineRule="auto"/>
        <w:ind w:right="-2"/>
        <w:rPr>
          <w:iCs/>
          <w:szCs w:val="22"/>
          <w:lang w:val="it-IT"/>
        </w:rPr>
      </w:pPr>
      <w:r w:rsidRPr="000B61F4">
        <w:rPr>
          <w:lang w:val="it-IT"/>
        </w:rPr>
        <w:t xml:space="preserve">Informazioni più dettagliate su questo medicinale sono disponibili sul sito web dell’Agenzia </w:t>
      </w:r>
      <w:r w:rsidRPr="000B61F4">
        <w:rPr>
          <w:szCs w:val="24"/>
          <w:lang w:val="it-IT"/>
        </w:rPr>
        <w:t>europea</w:t>
      </w:r>
      <w:r w:rsidRPr="000B61F4">
        <w:rPr>
          <w:lang w:val="it-IT"/>
        </w:rPr>
        <w:t xml:space="preserve"> dei </w:t>
      </w:r>
      <w:r w:rsidRPr="000B61F4">
        <w:rPr>
          <w:szCs w:val="24"/>
          <w:lang w:val="it-IT"/>
        </w:rPr>
        <w:t>medicinali</w:t>
      </w:r>
      <w:r w:rsidRPr="000B61F4">
        <w:rPr>
          <w:lang w:val="it-IT"/>
        </w:rPr>
        <w:t>:</w:t>
      </w:r>
      <w:r w:rsidR="00D05932" w:rsidRPr="000B61F4">
        <w:rPr>
          <w:lang w:val="it-IT"/>
        </w:rPr>
        <w:t xml:space="preserve"> </w:t>
      </w:r>
      <w:r w:rsidR="009B6496" w:rsidRPr="000B61F4">
        <w:rPr>
          <w:szCs w:val="22"/>
          <w:lang w:val="it-IT"/>
        </w:rPr>
        <w:t>http://www.ema.europa.eu</w:t>
      </w:r>
    </w:p>
    <w:p w14:paraId="0D3634B3" w14:textId="77777777" w:rsidR="00C95392" w:rsidRPr="001A48A5" w:rsidDel="00AA7D98" w:rsidRDefault="005D0A52" w:rsidP="00FD6BE8">
      <w:pPr>
        <w:widowControl w:val="0"/>
        <w:numPr>
          <w:ilvl w:val="12"/>
          <w:numId w:val="0"/>
        </w:numPr>
        <w:tabs>
          <w:tab w:val="clear" w:pos="567"/>
        </w:tabs>
        <w:spacing w:line="240" w:lineRule="auto"/>
        <w:ind w:right="-2"/>
        <w:rPr>
          <w:b/>
          <w:noProof/>
          <w:szCs w:val="22"/>
          <w:lang w:val="it-IT"/>
        </w:rPr>
      </w:pPr>
      <w:r w:rsidRPr="000B61F4">
        <w:rPr>
          <w:szCs w:val="22"/>
          <w:lang w:val="it-IT"/>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C95392" w:rsidRPr="00054F64" w14:paraId="3DB2E250" w14:textId="77777777" w:rsidTr="002549D6">
        <w:trPr>
          <w:cantSplit/>
        </w:trPr>
        <w:tc>
          <w:tcPr>
            <w:tcW w:w="9327" w:type="dxa"/>
            <w:gridSpan w:val="4"/>
            <w:tcBorders>
              <w:top w:val="nil"/>
              <w:left w:val="nil"/>
              <w:bottom w:val="nil"/>
              <w:right w:val="nil"/>
            </w:tcBorders>
          </w:tcPr>
          <w:p w14:paraId="73906F4C" w14:textId="77777777" w:rsidR="00C95392" w:rsidRPr="000B61F4" w:rsidRDefault="00C95392" w:rsidP="00FD6BE8">
            <w:pPr>
              <w:pStyle w:val="Text"/>
              <w:keepNext/>
              <w:widowControl w:val="0"/>
              <w:spacing w:before="0"/>
              <w:jc w:val="left"/>
              <w:rPr>
                <w:sz w:val="22"/>
                <w:szCs w:val="22"/>
              </w:rPr>
            </w:pPr>
          </w:p>
          <w:p w14:paraId="070AA043" w14:textId="77777777" w:rsidR="00C95392" w:rsidRPr="000B61F4" w:rsidRDefault="00C95392" w:rsidP="00FD6BE8">
            <w:pPr>
              <w:pStyle w:val="Text"/>
              <w:widowControl w:val="0"/>
              <w:spacing w:before="0"/>
              <w:jc w:val="left"/>
              <w:rPr>
                <w:sz w:val="22"/>
                <w:szCs w:val="22"/>
              </w:rPr>
            </w:pPr>
            <w:r w:rsidRPr="000B61F4">
              <w:rPr>
                <w:sz w:val="22"/>
                <w:szCs w:val="22"/>
                <w:lang w:val="it-IT"/>
              </w:rPr>
              <w:t xml:space="preserve">Leggere completamente le </w:t>
            </w:r>
            <w:r w:rsidRPr="000B61F4">
              <w:rPr>
                <w:b/>
                <w:sz w:val="22"/>
                <w:szCs w:val="22"/>
                <w:lang w:val="it-IT"/>
              </w:rPr>
              <w:t>istruzioni per l’uso</w:t>
            </w:r>
            <w:r w:rsidRPr="000B61F4">
              <w:rPr>
                <w:sz w:val="22"/>
                <w:szCs w:val="22"/>
                <w:lang w:val="it-IT"/>
              </w:rPr>
              <w:t xml:space="preserve"> prima di utilizzare </w:t>
            </w:r>
            <w:r w:rsidRPr="000B61F4">
              <w:rPr>
                <w:sz w:val="22"/>
                <w:szCs w:val="22"/>
              </w:rPr>
              <w:t>Ultibro Breezhaler.</w:t>
            </w:r>
          </w:p>
        </w:tc>
      </w:tr>
      <w:tr w:rsidR="00C95392" w:rsidRPr="000B61F4" w14:paraId="23DE79E2" w14:textId="77777777" w:rsidTr="002549D6">
        <w:trPr>
          <w:cantSplit/>
          <w:trHeight w:val="1919"/>
        </w:trPr>
        <w:tc>
          <w:tcPr>
            <w:tcW w:w="2376" w:type="dxa"/>
            <w:tcBorders>
              <w:top w:val="nil"/>
              <w:left w:val="nil"/>
              <w:bottom w:val="nil"/>
              <w:right w:val="nil"/>
            </w:tcBorders>
            <w:vAlign w:val="center"/>
            <w:hideMark/>
          </w:tcPr>
          <w:p w14:paraId="12A0E4D7" w14:textId="5D7BB167" w:rsidR="00C95392" w:rsidRPr="00F00354" w:rsidRDefault="00BD0C9C" w:rsidP="00FD6BE8">
            <w:pPr>
              <w:pStyle w:val="Table"/>
              <w:widowControl w:val="0"/>
              <w:jc w:val="center"/>
              <w:rPr>
                <w:rFonts w:ascii="Times New Roman" w:eastAsia="Arial" w:hAnsi="Times New Roman"/>
                <w:b/>
                <w:noProof/>
                <w:sz w:val="22"/>
                <w:szCs w:val="22"/>
                <w:lang w:val="it-IT"/>
              </w:rPr>
            </w:pPr>
            <w:r w:rsidRPr="0099316D">
              <w:rPr>
                <w:noProof/>
              </w:rPr>
              <w:drawing>
                <wp:inline distT="0" distB="0" distL="0" distR="0" wp14:anchorId="59307EE1" wp14:editId="34805C86">
                  <wp:extent cx="1285875" cy="981075"/>
                  <wp:effectExtent l="0" t="0" r="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5875" cy="981075"/>
                          </a:xfrm>
                          <a:prstGeom prst="rect">
                            <a:avLst/>
                          </a:prstGeom>
                          <a:noFill/>
                          <a:ln>
                            <a:noFill/>
                          </a:ln>
                        </pic:spPr>
                      </pic:pic>
                    </a:graphicData>
                  </a:graphic>
                </wp:inline>
              </w:drawing>
            </w:r>
          </w:p>
        </w:tc>
        <w:tc>
          <w:tcPr>
            <w:tcW w:w="2268" w:type="dxa"/>
            <w:tcBorders>
              <w:top w:val="nil"/>
              <w:left w:val="nil"/>
              <w:bottom w:val="nil"/>
              <w:right w:val="nil"/>
            </w:tcBorders>
            <w:hideMark/>
          </w:tcPr>
          <w:p w14:paraId="4177D469" w14:textId="119A43F6" w:rsidR="00C95392" w:rsidRPr="000B61F4" w:rsidRDefault="00BD0C9C" w:rsidP="00FD6BE8">
            <w:pPr>
              <w:pStyle w:val="Text"/>
              <w:widowControl w:val="0"/>
              <w:spacing w:before="0"/>
              <w:jc w:val="center"/>
              <w:rPr>
                <w:b/>
                <w:sz w:val="22"/>
                <w:szCs w:val="22"/>
              </w:rPr>
            </w:pPr>
            <w:r w:rsidRPr="0099316D">
              <w:rPr>
                <w:b/>
                <w:noProof/>
                <w:sz w:val="22"/>
                <w:szCs w:val="22"/>
                <w:lang w:val="en-US" w:eastAsia="en-US"/>
              </w:rPr>
              <w:drawing>
                <wp:inline distT="0" distB="0" distL="0" distR="0" wp14:anchorId="19C33EE0" wp14:editId="724FE107">
                  <wp:extent cx="1397065" cy="1139851"/>
                  <wp:effectExtent l="0" t="0" r="0" b="3175"/>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7419" cy="1164617"/>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2D1CA4DA" w14:textId="5172D52E" w:rsidR="00C95392" w:rsidRPr="000B61F4" w:rsidRDefault="00BD0C9C" w:rsidP="00FD6BE8">
            <w:pPr>
              <w:pStyle w:val="Text"/>
              <w:widowControl w:val="0"/>
              <w:spacing w:before="0"/>
              <w:jc w:val="center"/>
              <w:rPr>
                <w:b/>
                <w:sz w:val="22"/>
                <w:szCs w:val="22"/>
              </w:rPr>
            </w:pPr>
            <w:r w:rsidRPr="0099316D">
              <w:rPr>
                <w:noProof/>
                <w:sz w:val="22"/>
                <w:szCs w:val="22"/>
                <w:lang w:val="en-US" w:eastAsia="en-US"/>
              </w:rPr>
              <w:drawing>
                <wp:inline distT="0" distB="0" distL="0" distR="0" wp14:anchorId="2226FDB2" wp14:editId="4CDF598C">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0" w:type="dxa"/>
            <w:tcBorders>
              <w:top w:val="nil"/>
              <w:left w:val="nil"/>
              <w:bottom w:val="nil"/>
              <w:right w:val="nil"/>
            </w:tcBorders>
            <w:hideMark/>
          </w:tcPr>
          <w:p w14:paraId="3EECF778" w14:textId="3BD99108" w:rsidR="00C95392" w:rsidRPr="000B61F4" w:rsidRDefault="00BD0C9C" w:rsidP="00FD6BE8">
            <w:pPr>
              <w:pStyle w:val="Text"/>
              <w:widowControl w:val="0"/>
              <w:spacing w:before="0"/>
              <w:jc w:val="center"/>
              <w:rPr>
                <w:b/>
                <w:sz w:val="20"/>
              </w:rPr>
            </w:pPr>
            <w:r w:rsidRPr="0099316D">
              <w:rPr>
                <w:noProof/>
                <w:lang w:val="en-US" w:eastAsia="en-US"/>
              </w:rPr>
              <w:drawing>
                <wp:inline distT="0" distB="0" distL="0" distR="0" wp14:anchorId="12A265B6" wp14:editId="2F00E2BF">
                  <wp:extent cx="1396365" cy="1430020"/>
                  <wp:effectExtent l="0" t="0" r="0" b="0"/>
                  <wp:docPr id="83"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C95392" w:rsidRPr="00054F64" w14:paraId="3EAE84EE" w14:textId="77777777" w:rsidTr="002549D6">
        <w:trPr>
          <w:cantSplit/>
        </w:trPr>
        <w:tc>
          <w:tcPr>
            <w:tcW w:w="2376" w:type="dxa"/>
            <w:tcBorders>
              <w:top w:val="nil"/>
              <w:left w:val="nil"/>
              <w:bottom w:val="nil"/>
              <w:right w:val="nil"/>
            </w:tcBorders>
            <w:hideMark/>
          </w:tcPr>
          <w:p w14:paraId="28F68AED" w14:textId="77777777" w:rsidR="00C95392" w:rsidRPr="000B61F4" w:rsidRDefault="00C95392" w:rsidP="00FD6BE8">
            <w:pPr>
              <w:pStyle w:val="Table"/>
              <w:widowControl w:val="0"/>
              <w:spacing w:before="0"/>
              <w:jc w:val="center"/>
              <w:rPr>
                <w:rFonts w:ascii="Times New Roman" w:eastAsia="Arial" w:hAnsi="Times New Roman"/>
                <w:b/>
                <w:sz w:val="22"/>
                <w:szCs w:val="22"/>
              </w:rPr>
            </w:pPr>
            <w:r w:rsidRPr="000B61F4">
              <w:rPr>
                <w:rFonts w:ascii="Times New Roman" w:hAnsi="Times New Roman"/>
                <w:b/>
                <w:sz w:val="22"/>
                <w:szCs w:val="22"/>
              </w:rPr>
              <w:t>Inserire</w:t>
            </w:r>
          </w:p>
        </w:tc>
        <w:tc>
          <w:tcPr>
            <w:tcW w:w="2268" w:type="dxa"/>
            <w:tcBorders>
              <w:top w:val="nil"/>
              <w:left w:val="nil"/>
              <w:bottom w:val="nil"/>
              <w:right w:val="nil"/>
            </w:tcBorders>
            <w:hideMark/>
          </w:tcPr>
          <w:p w14:paraId="153C65F1" w14:textId="77777777" w:rsidR="00C95392" w:rsidRPr="000B61F4" w:rsidRDefault="00C95392" w:rsidP="00FD6BE8">
            <w:pPr>
              <w:pStyle w:val="Table"/>
              <w:widowControl w:val="0"/>
              <w:spacing w:before="0" w:after="0"/>
              <w:jc w:val="center"/>
              <w:rPr>
                <w:rFonts w:ascii="Times New Roman" w:hAnsi="Times New Roman"/>
                <w:b/>
                <w:sz w:val="22"/>
                <w:szCs w:val="22"/>
              </w:rPr>
            </w:pPr>
            <w:r w:rsidRPr="000B61F4">
              <w:rPr>
                <w:rFonts w:ascii="Times New Roman" w:hAnsi="Times New Roman"/>
                <w:b/>
                <w:sz w:val="22"/>
                <w:szCs w:val="22"/>
              </w:rPr>
              <w:t>Forare e rilasciare</w:t>
            </w:r>
          </w:p>
        </w:tc>
        <w:tc>
          <w:tcPr>
            <w:tcW w:w="2268" w:type="dxa"/>
            <w:tcBorders>
              <w:top w:val="nil"/>
              <w:left w:val="nil"/>
              <w:bottom w:val="nil"/>
              <w:right w:val="nil"/>
            </w:tcBorders>
            <w:hideMark/>
          </w:tcPr>
          <w:p w14:paraId="491F78BC" w14:textId="77777777" w:rsidR="00C95392" w:rsidRPr="000B61F4" w:rsidRDefault="00C95392" w:rsidP="00FD6BE8">
            <w:pPr>
              <w:pStyle w:val="Table"/>
              <w:widowControl w:val="0"/>
              <w:spacing w:before="0" w:after="0"/>
              <w:jc w:val="center"/>
              <w:rPr>
                <w:rFonts w:ascii="Times New Roman" w:hAnsi="Times New Roman"/>
                <w:b/>
                <w:sz w:val="22"/>
                <w:szCs w:val="22"/>
              </w:rPr>
            </w:pPr>
            <w:r w:rsidRPr="000B61F4">
              <w:rPr>
                <w:rFonts w:ascii="Times New Roman" w:hAnsi="Times New Roman"/>
                <w:b/>
                <w:sz w:val="22"/>
                <w:szCs w:val="22"/>
              </w:rPr>
              <w:t>Inalare profondamente</w:t>
            </w:r>
          </w:p>
        </w:tc>
        <w:tc>
          <w:tcPr>
            <w:tcW w:w="2410" w:type="dxa"/>
            <w:tcBorders>
              <w:top w:val="nil"/>
              <w:left w:val="nil"/>
              <w:bottom w:val="nil"/>
              <w:right w:val="nil"/>
            </w:tcBorders>
            <w:hideMark/>
          </w:tcPr>
          <w:p w14:paraId="5767A840" w14:textId="77777777" w:rsidR="00C95392" w:rsidRPr="000B61F4" w:rsidRDefault="00C95392" w:rsidP="00FD6BE8">
            <w:pPr>
              <w:pStyle w:val="Table"/>
              <w:widowControl w:val="0"/>
              <w:spacing w:before="0" w:after="0"/>
              <w:jc w:val="center"/>
              <w:rPr>
                <w:rFonts w:ascii="Times New Roman" w:hAnsi="Times New Roman"/>
                <w:b/>
                <w:sz w:val="22"/>
                <w:szCs w:val="22"/>
                <w:lang w:val="it-IT"/>
              </w:rPr>
            </w:pPr>
            <w:r w:rsidRPr="000B61F4">
              <w:rPr>
                <w:rFonts w:ascii="Times New Roman" w:hAnsi="Times New Roman"/>
                <w:b/>
                <w:sz w:val="22"/>
                <w:szCs w:val="22"/>
                <w:lang w:val="it-IT"/>
              </w:rPr>
              <w:t>Controllare che la capsula sia vuota</w:t>
            </w:r>
          </w:p>
        </w:tc>
      </w:tr>
      <w:tr w:rsidR="00C95392" w:rsidRPr="00054F64" w14:paraId="598E3E84" w14:textId="77777777" w:rsidTr="002549D6">
        <w:trPr>
          <w:cantSplit/>
        </w:trPr>
        <w:tc>
          <w:tcPr>
            <w:tcW w:w="2376" w:type="dxa"/>
            <w:tcBorders>
              <w:top w:val="nil"/>
              <w:left w:val="nil"/>
              <w:bottom w:val="nil"/>
              <w:right w:val="nil"/>
            </w:tcBorders>
          </w:tcPr>
          <w:p w14:paraId="482E6498" w14:textId="77777777" w:rsidR="00C95392" w:rsidRPr="000B61F4" w:rsidRDefault="00B83293" w:rsidP="00FD6BE8">
            <w:pPr>
              <w:pStyle w:val="Text"/>
              <w:widowControl w:val="0"/>
              <w:jc w:val="left"/>
              <w:rPr>
                <w:b/>
                <w:sz w:val="22"/>
                <w:szCs w:val="22"/>
              </w:rPr>
            </w:pPr>
            <w:r w:rsidRPr="000B61F4">
              <w:rPr>
                <w:noProof/>
                <w:lang w:val="en-US" w:eastAsia="en-US"/>
              </w:rPr>
              <mc:AlternateContent>
                <mc:Choice Requires="wps">
                  <w:drawing>
                    <wp:anchor distT="0" distB="0" distL="114300" distR="114300" simplePos="0" relativeHeight="251680256" behindDoc="0" locked="0" layoutInCell="1" allowOverlap="1" wp14:anchorId="1C3F1764" wp14:editId="3B7123AE">
                      <wp:simplePos x="0" y="0"/>
                      <wp:positionH relativeFrom="column">
                        <wp:posOffset>1905</wp:posOffset>
                      </wp:positionH>
                      <wp:positionV relativeFrom="paragraph">
                        <wp:posOffset>-2540</wp:posOffset>
                      </wp:positionV>
                      <wp:extent cx="1276350" cy="852805"/>
                      <wp:effectExtent l="0" t="0" r="0" b="0"/>
                      <wp:wrapNone/>
                      <wp:docPr id="51"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77CD2C5" w14:textId="77777777" w:rsidR="00467AF4" w:rsidRPr="00A0352B" w:rsidRDefault="00467AF4" w:rsidP="00A0352B">
                                  <w:pPr>
                                    <w:jc w:val="center"/>
                                    <w:rPr>
                                      <w:b/>
                                      <w:color w:val="FFFFFF"/>
                                      <w:sz w:val="28"/>
                                    </w:rPr>
                                  </w:pPr>
                                  <w:r w:rsidRPr="00A0352B">
                                    <w:rPr>
                                      <w:b/>
                                      <w:color w:val="FFFFFF"/>
                                      <w:sz w:val="28"/>
                                    </w:rPr>
                                    <w:t>1</w:t>
                                  </w:r>
                                </w:p>
                                <w:p w14:paraId="4AAE9C38" w14:textId="77777777" w:rsidR="00467AF4" w:rsidRPr="00A0352B" w:rsidRDefault="00467AF4" w:rsidP="00A035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F1764" id="_x0000_s1040" type="#_x0000_t67" style="position:absolute;margin-left:.15pt;margin-top:-.2pt;width:100.5pt;height:67.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" adj="10800" fillcolor="#7f7f7f" stroked="f" strokeweight="1pt">
                      <v:textbox>
                        <w:txbxContent>
                          <w:p w14:paraId="377CD2C5" w14:textId="77777777" w:rsidR="00467AF4" w:rsidRPr="00A0352B" w:rsidRDefault="00467AF4" w:rsidP="00A0352B">
                            <w:pPr>
                              <w:jc w:val="center"/>
                              <w:rPr>
                                <w:b/>
                                <w:color w:val="FFFFFF"/>
                                <w:sz w:val="28"/>
                              </w:rPr>
                            </w:pPr>
                            <w:r w:rsidRPr="00A0352B">
                              <w:rPr>
                                <w:b/>
                                <w:color w:val="FFFFFF"/>
                                <w:sz w:val="28"/>
                              </w:rPr>
                              <w:t>1</w:t>
                            </w:r>
                          </w:p>
                          <w:p w14:paraId="4AAE9C38" w14:textId="77777777" w:rsidR="00467AF4" w:rsidRPr="00A0352B" w:rsidRDefault="00467AF4" w:rsidP="00A0352B">
                            <w:pPr>
                              <w:rPr>
                                <w:b/>
                                <w:color w:val="FFFFFF"/>
                                <w:sz w:val="28"/>
                              </w:rPr>
                            </w:pPr>
                          </w:p>
                        </w:txbxContent>
                      </v:textbox>
                    </v:shape>
                  </w:pict>
                </mc:Fallback>
              </mc:AlternateContent>
            </w:r>
          </w:p>
        </w:tc>
        <w:tc>
          <w:tcPr>
            <w:tcW w:w="2268" w:type="dxa"/>
            <w:tcBorders>
              <w:top w:val="nil"/>
              <w:left w:val="nil"/>
              <w:bottom w:val="nil"/>
              <w:right w:val="nil"/>
            </w:tcBorders>
          </w:tcPr>
          <w:p w14:paraId="36D5F5A8" w14:textId="77777777" w:rsidR="00C95392" w:rsidRPr="000B61F4" w:rsidRDefault="00B83293" w:rsidP="00FD6BE8">
            <w:pPr>
              <w:pStyle w:val="Text"/>
              <w:widowControl w:val="0"/>
              <w:spacing w:before="0"/>
              <w:jc w:val="left"/>
              <w:rPr>
                <w:b/>
                <w:sz w:val="22"/>
                <w:szCs w:val="22"/>
              </w:rPr>
            </w:pPr>
            <w:r w:rsidRPr="000B61F4">
              <w:rPr>
                <w:noProof/>
                <w:lang w:val="en-US" w:eastAsia="en-US"/>
              </w:rPr>
              <mc:AlternateContent>
                <mc:Choice Requires="wps">
                  <w:drawing>
                    <wp:anchor distT="0" distB="0" distL="114300" distR="114300" simplePos="0" relativeHeight="251681280" behindDoc="0" locked="0" layoutInCell="1" allowOverlap="1" wp14:anchorId="7E72A791" wp14:editId="0F937252">
                      <wp:simplePos x="0" y="0"/>
                      <wp:positionH relativeFrom="column">
                        <wp:posOffset>-1905</wp:posOffset>
                      </wp:positionH>
                      <wp:positionV relativeFrom="paragraph">
                        <wp:posOffset>-2540</wp:posOffset>
                      </wp:positionV>
                      <wp:extent cx="1276350" cy="852805"/>
                      <wp:effectExtent l="0" t="0" r="0" b="0"/>
                      <wp:wrapNone/>
                      <wp:docPr id="50"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8388AC7" w14:textId="77777777" w:rsidR="00467AF4" w:rsidRPr="00A0352B" w:rsidRDefault="00467AF4" w:rsidP="00A0352B">
                                  <w:pPr>
                                    <w:jc w:val="center"/>
                                    <w:rPr>
                                      <w:b/>
                                      <w:color w:val="FFFFFF"/>
                                      <w:sz w:val="28"/>
                                    </w:rPr>
                                  </w:pPr>
                                  <w:r>
                                    <w:rPr>
                                      <w:b/>
                                      <w:color w:val="FFFFFF"/>
                                      <w:sz w:val="28"/>
                                    </w:rPr>
                                    <w:t>2</w:t>
                                  </w:r>
                                </w:p>
                                <w:p w14:paraId="7C30A6F1" w14:textId="77777777" w:rsidR="00467AF4" w:rsidRPr="00A0352B" w:rsidRDefault="00467AF4" w:rsidP="00A035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2A791" id="_x0000_s1041" type="#_x0000_t67" style="position:absolute;margin-left:-.15pt;margin-top:-.2pt;width:100.5pt;height:6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" adj="10800" fillcolor="#7f7f7f" stroked="f" strokeweight="1pt">
                      <v:textbox>
                        <w:txbxContent>
                          <w:p w14:paraId="08388AC7" w14:textId="77777777" w:rsidR="00467AF4" w:rsidRPr="00A0352B" w:rsidRDefault="00467AF4" w:rsidP="00A0352B">
                            <w:pPr>
                              <w:jc w:val="center"/>
                              <w:rPr>
                                <w:b/>
                                <w:color w:val="FFFFFF"/>
                                <w:sz w:val="28"/>
                              </w:rPr>
                            </w:pPr>
                            <w:r>
                              <w:rPr>
                                <w:b/>
                                <w:color w:val="FFFFFF"/>
                                <w:sz w:val="28"/>
                              </w:rPr>
                              <w:t>2</w:t>
                            </w:r>
                          </w:p>
                          <w:p w14:paraId="7C30A6F1" w14:textId="77777777" w:rsidR="00467AF4" w:rsidRPr="00A0352B" w:rsidRDefault="00467AF4" w:rsidP="00A0352B">
                            <w:pPr>
                              <w:rPr>
                                <w:b/>
                                <w:color w:val="FFFFFF"/>
                                <w:sz w:val="28"/>
                              </w:rPr>
                            </w:pPr>
                          </w:p>
                        </w:txbxContent>
                      </v:textbox>
                    </v:shape>
                  </w:pict>
                </mc:Fallback>
              </mc:AlternateContent>
            </w:r>
          </w:p>
        </w:tc>
        <w:tc>
          <w:tcPr>
            <w:tcW w:w="2268" w:type="dxa"/>
            <w:tcBorders>
              <w:top w:val="nil"/>
              <w:left w:val="nil"/>
              <w:bottom w:val="nil"/>
              <w:right w:val="nil"/>
            </w:tcBorders>
          </w:tcPr>
          <w:p w14:paraId="493E1116" w14:textId="77777777" w:rsidR="00C95392" w:rsidRPr="000B61F4" w:rsidRDefault="00B83293" w:rsidP="00FD6BE8">
            <w:pPr>
              <w:pStyle w:val="Text"/>
              <w:widowControl w:val="0"/>
              <w:spacing w:before="0"/>
              <w:jc w:val="left"/>
              <w:rPr>
                <w:b/>
                <w:sz w:val="22"/>
                <w:szCs w:val="22"/>
              </w:rPr>
            </w:pPr>
            <w:r w:rsidRPr="000B61F4">
              <w:rPr>
                <w:noProof/>
                <w:lang w:val="en-US" w:eastAsia="en-US"/>
              </w:rPr>
              <mc:AlternateContent>
                <mc:Choice Requires="wps">
                  <w:drawing>
                    <wp:anchor distT="0" distB="0" distL="114300" distR="114300" simplePos="0" relativeHeight="251682304" behindDoc="0" locked="0" layoutInCell="1" allowOverlap="1" wp14:anchorId="26956505" wp14:editId="4C513141">
                      <wp:simplePos x="0" y="0"/>
                      <wp:positionH relativeFrom="column">
                        <wp:posOffset>-3810</wp:posOffset>
                      </wp:positionH>
                      <wp:positionV relativeFrom="paragraph">
                        <wp:posOffset>-2540</wp:posOffset>
                      </wp:positionV>
                      <wp:extent cx="1276350" cy="852805"/>
                      <wp:effectExtent l="0" t="0" r="0" b="0"/>
                      <wp:wrapNone/>
                      <wp:docPr id="49"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BD92AD5" w14:textId="77777777" w:rsidR="00467AF4" w:rsidRPr="00A0352B" w:rsidRDefault="00467AF4" w:rsidP="00A0352B">
                                  <w:pPr>
                                    <w:jc w:val="center"/>
                                    <w:rPr>
                                      <w:b/>
                                      <w:color w:val="FFFFFF"/>
                                      <w:sz w:val="28"/>
                                    </w:rPr>
                                  </w:pPr>
                                  <w:r>
                                    <w:rPr>
                                      <w:b/>
                                      <w:color w:val="FFFFFF"/>
                                      <w:sz w:val="28"/>
                                    </w:rPr>
                                    <w:t>3</w:t>
                                  </w:r>
                                </w:p>
                                <w:p w14:paraId="254CD82A" w14:textId="77777777" w:rsidR="00467AF4" w:rsidRPr="00A0352B" w:rsidRDefault="00467AF4" w:rsidP="00A0352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56505" id="_x0000_s1042" type="#_x0000_t67" style="position:absolute;margin-left:-.3pt;margin-top:-.2pt;width:100.5pt;height:6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DygA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" adj="10800" fillcolor="#7f7f7f" stroked="f" strokeweight="1pt">
                      <v:textbox>
                        <w:txbxContent>
                          <w:p w14:paraId="0BD92AD5" w14:textId="77777777" w:rsidR="00467AF4" w:rsidRPr="00A0352B" w:rsidRDefault="00467AF4" w:rsidP="00A0352B">
                            <w:pPr>
                              <w:jc w:val="center"/>
                              <w:rPr>
                                <w:b/>
                                <w:color w:val="FFFFFF"/>
                                <w:sz w:val="28"/>
                              </w:rPr>
                            </w:pPr>
                            <w:r>
                              <w:rPr>
                                <w:b/>
                                <w:color w:val="FFFFFF"/>
                                <w:sz w:val="28"/>
                              </w:rPr>
                              <w:t>3</w:t>
                            </w:r>
                          </w:p>
                          <w:p w14:paraId="254CD82A" w14:textId="77777777" w:rsidR="00467AF4" w:rsidRPr="00A0352B" w:rsidRDefault="00467AF4" w:rsidP="00A0352B">
                            <w:pPr>
                              <w:rPr>
                                <w:b/>
                                <w:color w:val="FFFFFF"/>
                                <w:sz w:val="28"/>
                              </w:rPr>
                            </w:pPr>
                          </w:p>
                        </w:txbxContent>
                      </v:textbox>
                    </v:shape>
                  </w:pict>
                </mc:Fallback>
              </mc:AlternateContent>
            </w:r>
          </w:p>
        </w:tc>
        <w:tc>
          <w:tcPr>
            <w:tcW w:w="2410" w:type="dxa"/>
            <w:tcBorders>
              <w:top w:val="nil"/>
              <w:left w:val="nil"/>
              <w:bottom w:val="nil"/>
              <w:right w:val="nil"/>
            </w:tcBorders>
            <w:hideMark/>
          </w:tcPr>
          <w:p w14:paraId="6D2257C6" w14:textId="77777777" w:rsidR="00C95392" w:rsidRPr="000B61F4" w:rsidRDefault="00B83293" w:rsidP="00FD6BE8">
            <w:pPr>
              <w:pStyle w:val="Text"/>
              <w:widowControl w:val="0"/>
              <w:spacing w:before="0"/>
              <w:jc w:val="left"/>
              <w:rPr>
                <w:b/>
                <w:sz w:val="22"/>
                <w:szCs w:val="22"/>
              </w:rPr>
            </w:pPr>
            <w:r w:rsidRPr="000B61F4">
              <w:rPr>
                <w:b/>
                <w:noProof/>
                <w:sz w:val="22"/>
                <w:szCs w:val="22"/>
                <w:lang w:val="en-US" w:eastAsia="en-US"/>
              </w:rPr>
              <mc:AlternateContent>
                <mc:Choice Requires="wps">
                  <w:drawing>
                    <wp:anchor distT="0" distB="0" distL="114300" distR="114300" simplePos="0" relativeHeight="251679232" behindDoc="0" locked="0" layoutInCell="1" allowOverlap="1" wp14:anchorId="61DB6C8B" wp14:editId="39DFF9D9">
                      <wp:simplePos x="0" y="0"/>
                      <wp:positionH relativeFrom="column">
                        <wp:posOffset>41910</wp:posOffset>
                      </wp:positionH>
                      <wp:positionV relativeFrom="paragraph">
                        <wp:posOffset>11430</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3AFCC81" w14:textId="77777777" w:rsidR="00467AF4" w:rsidRPr="00A0352B" w:rsidRDefault="00467AF4" w:rsidP="00A0352B">
                                  <w:pPr>
                                    <w:jc w:val="center"/>
                                    <w:rPr>
                                      <w:b/>
                                      <w:color w:val="FFFFFF"/>
                                      <w:sz w:val="24"/>
                                      <w:szCs w:val="24"/>
                                    </w:rPr>
                                  </w:pPr>
                                  <w:r w:rsidRPr="00A0352B">
                                    <w:rPr>
                                      <w:b/>
                                      <w:color w:val="FFFFFF"/>
                                      <w:sz w:val="24"/>
                                      <w:szCs w:val="24"/>
                                    </w:rPr>
                                    <w:t>Verifica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B6C8B" id="_x0000_s1043" type="#_x0000_t67" style="position:absolute;margin-left:3.3pt;margin-top:.9pt;width:100.5pt;height:67.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h/gA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" adj="10800" fillcolor="#7f7f7f" stroked="f" strokeweight="1pt">
                      <v:textbox>
                        <w:txbxContent>
                          <w:p w14:paraId="73AFCC81" w14:textId="77777777" w:rsidR="00467AF4" w:rsidRPr="00A0352B" w:rsidRDefault="00467AF4" w:rsidP="00A0352B">
                            <w:pPr>
                              <w:jc w:val="center"/>
                              <w:rPr>
                                <w:b/>
                                <w:color w:val="FFFFFF"/>
                                <w:sz w:val="24"/>
                                <w:szCs w:val="24"/>
                              </w:rPr>
                            </w:pPr>
                            <w:r w:rsidRPr="00A0352B">
                              <w:rPr>
                                <w:b/>
                                <w:color w:val="FFFFFF"/>
                                <w:sz w:val="24"/>
                                <w:szCs w:val="24"/>
                              </w:rPr>
                              <w:t>Verifica</w:t>
                            </w:r>
                          </w:p>
                        </w:txbxContent>
                      </v:textbox>
                    </v:shape>
                  </w:pict>
                </mc:Fallback>
              </mc:AlternateContent>
            </w:r>
          </w:p>
        </w:tc>
      </w:tr>
      <w:tr w:rsidR="00C95392" w:rsidRPr="00054F64" w14:paraId="377CB93E" w14:textId="77777777" w:rsidTr="002549D6">
        <w:trPr>
          <w:cantSplit/>
        </w:trPr>
        <w:tc>
          <w:tcPr>
            <w:tcW w:w="2376" w:type="dxa"/>
            <w:tcBorders>
              <w:top w:val="nil"/>
              <w:left w:val="nil"/>
              <w:bottom w:val="nil"/>
              <w:right w:val="nil"/>
            </w:tcBorders>
          </w:tcPr>
          <w:p w14:paraId="410123E5" w14:textId="77777777" w:rsidR="00C95392" w:rsidRPr="000B61F4" w:rsidRDefault="00C95392" w:rsidP="00FD6BE8">
            <w:pPr>
              <w:pStyle w:val="Text"/>
              <w:widowControl w:val="0"/>
              <w:jc w:val="left"/>
              <w:rPr>
                <w:b/>
                <w:sz w:val="22"/>
                <w:szCs w:val="22"/>
              </w:rPr>
            </w:pPr>
          </w:p>
        </w:tc>
        <w:tc>
          <w:tcPr>
            <w:tcW w:w="2268" w:type="dxa"/>
            <w:tcBorders>
              <w:top w:val="nil"/>
              <w:left w:val="nil"/>
              <w:bottom w:val="nil"/>
              <w:right w:val="nil"/>
            </w:tcBorders>
          </w:tcPr>
          <w:p w14:paraId="63CAEF24" w14:textId="77777777" w:rsidR="00C95392" w:rsidRPr="000B61F4" w:rsidRDefault="00C95392" w:rsidP="00FD6BE8">
            <w:pPr>
              <w:pStyle w:val="Text"/>
              <w:widowControl w:val="0"/>
              <w:spacing w:before="0"/>
              <w:jc w:val="left"/>
              <w:rPr>
                <w:b/>
                <w:sz w:val="22"/>
                <w:szCs w:val="22"/>
              </w:rPr>
            </w:pPr>
          </w:p>
        </w:tc>
        <w:tc>
          <w:tcPr>
            <w:tcW w:w="2268" w:type="dxa"/>
            <w:tcBorders>
              <w:top w:val="nil"/>
              <w:left w:val="nil"/>
              <w:bottom w:val="nil"/>
              <w:right w:val="nil"/>
            </w:tcBorders>
          </w:tcPr>
          <w:p w14:paraId="7B4527F1" w14:textId="77777777" w:rsidR="00C95392" w:rsidRPr="000B61F4" w:rsidRDefault="00C95392" w:rsidP="00FD6BE8">
            <w:pPr>
              <w:pStyle w:val="Text"/>
              <w:widowControl w:val="0"/>
              <w:spacing w:before="0"/>
              <w:jc w:val="left"/>
              <w:rPr>
                <w:b/>
                <w:sz w:val="22"/>
                <w:szCs w:val="22"/>
              </w:rPr>
            </w:pPr>
          </w:p>
        </w:tc>
        <w:tc>
          <w:tcPr>
            <w:tcW w:w="2410" w:type="dxa"/>
            <w:tcBorders>
              <w:top w:val="nil"/>
              <w:left w:val="nil"/>
              <w:bottom w:val="nil"/>
              <w:right w:val="nil"/>
            </w:tcBorders>
          </w:tcPr>
          <w:p w14:paraId="271A5006" w14:textId="77777777" w:rsidR="00C95392" w:rsidRPr="000B61F4" w:rsidRDefault="00C95392" w:rsidP="00FD6BE8">
            <w:pPr>
              <w:pStyle w:val="Text"/>
              <w:widowControl w:val="0"/>
              <w:spacing w:before="0"/>
              <w:jc w:val="left"/>
              <w:rPr>
                <w:b/>
                <w:sz w:val="22"/>
                <w:szCs w:val="22"/>
              </w:rPr>
            </w:pPr>
          </w:p>
        </w:tc>
      </w:tr>
      <w:tr w:rsidR="00C95392" w:rsidRPr="00054F64" w14:paraId="13A2C214" w14:textId="77777777" w:rsidTr="002549D6">
        <w:trPr>
          <w:cantSplit/>
        </w:trPr>
        <w:tc>
          <w:tcPr>
            <w:tcW w:w="2376" w:type="dxa"/>
            <w:tcBorders>
              <w:top w:val="nil"/>
              <w:left w:val="nil"/>
              <w:bottom w:val="single" w:sz="24" w:space="0" w:color="808080"/>
              <w:right w:val="nil"/>
            </w:tcBorders>
          </w:tcPr>
          <w:p w14:paraId="46DB48CE" w14:textId="77777777" w:rsidR="00C95392" w:rsidRPr="000B61F4" w:rsidRDefault="00C95392" w:rsidP="00FD6BE8">
            <w:pPr>
              <w:pStyle w:val="Text"/>
              <w:widowControl w:val="0"/>
              <w:jc w:val="left"/>
              <w:rPr>
                <w:b/>
                <w:sz w:val="22"/>
                <w:szCs w:val="22"/>
              </w:rPr>
            </w:pPr>
          </w:p>
        </w:tc>
        <w:tc>
          <w:tcPr>
            <w:tcW w:w="2268" w:type="dxa"/>
            <w:tcBorders>
              <w:top w:val="nil"/>
              <w:left w:val="nil"/>
              <w:bottom w:val="single" w:sz="24" w:space="0" w:color="808080"/>
              <w:right w:val="nil"/>
            </w:tcBorders>
          </w:tcPr>
          <w:p w14:paraId="6584D309" w14:textId="77777777" w:rsidR="00C95392" w:rsidRPr="000B61F4" w:rsidRDefault="00C95392" w:rsidP="00FD6BE8">
            <w:pPr>
              <w:pStyle w:val="Text"/>
              <w:widowControl w:val="0"/>
              <w:spacing w:before="0"/>
              <w:jc w:val="left"/>
              <w:rPr>
                <w:b/>
                <w:sz w:val="22"/>
                <w:szCs w:val="22"/>
              </w:rPr>
            </w:pPr>
          </w:p>
        </w:tc>
        <w:tc>
          <w:tcPr>
            <w:tcW w:w="2268" w:type="dxa"/>
            <w:tcBorders>
              <w:top w:val="nil"/>
              <w:left w:val="nil"/>
              <w:bottom w:val="single" w:sz="24" w:space="0" w:color="808080"/>
              <w:right w:val="nil"/>
            </w:tcBorders>
          </w:tcPr>
          <w:p w14:paraId="33A0F60F" w14:textId="77777777" w:rsidR="00C95392" w:rsidRPr="000B61F4" w:rsidRDefault="00C95392" w:rsidP="00FD6BE8">
            <w:pPr>
              <w:pStyle w:val="Text"/>
              <w:widowControl w:val="0"/>
              <w:spacing w:before="0"/>
              <w:jc w:val="left"/>
              <w:rPr>
                <w:b/>
                <w:sz w:val="22"/>
                <w:szCs w:val="22"/>
              </w:rPr>
            </w:pPr>
          </w:p>
        </w:tc>
        <w:tc>
          <w:tcPr>
            <w:tcW w:w="2410" w:type="dxa"/>
            <w:tcBorders>
              <w:top w:val="nil"/>
              <w:left w:val="nil"/>
              <w:bottom w:val="single" w:sz="24" w:space="0" w:color="808080"/>
              <w:right w:val="nil"/>
            </w:tcBorders>
          </w:tcPr>
          <w:p w14:paraId="410C659B" w14:textId="77777777" w:rsidR="00C95392" w:rsidRPr="000B61F4" w:rsidRDefault="00C95392" w:rsidP="00FD6BE8">
            <w:pPr>
              <w:pStyle w:val="Text"/>
              <w:widowControl w:val="0"/>
              <w:spacing w:before="0"/>
              <w:jc w:val="left"/>
              <w:rPr>
                <w:b/>
                <w:sz w:val="22"/>
                <w:szCs w:val="22"/>
              </w:rPr>
            </w:pPr>
          </w:p>
        </w:tc>
      </w:tr>
      <w:tr w:rsidR="00C95392" w:rsidRPr="000B61F4" w14:paraId="5B16039C" w14:textId="77777777" w:rsidTr="002549D6">
        <w:trPr>
          <w:cantSplit/>
        </w:trPr>
        <w:tc>
          <w:tcPr>
            <w:tcW w:w="2376" w:type="dxa"/>
            <w:tcBorders>
              <w:top w:val="single" w:sz="24" w:space="0" w:color="808080"/>
              <w:left w:val="single" w:sz="24" w:space="0" w:color="808080"/>
              <w:bottom w:val="nil"/>
              <w:right w:val="single" w:sz="24" w:space="0" w:color="808080"/>
            </w:tcBorders>
            <w:hideMark/>
          </w:tcPr>
          <w:p w14:paraId="65FC39C7" w14:textId="2243144F" w:rsidR="00C95392" w:rsidRPr="000B61F4" w:rsidRDefault="00BD0C9C" w:rsidP="00FD6BE8">
            <w:pPr>
              <w:pStyle w:val="Text"/>
              <w:widowControl w:val="0"/>
              <w:jc w:val="center"/>
              <w:rPr>
                <w:b/>
                <w:sz w:val="20"/>
              </w:rPr>
            </w:pPr>
            <w:r w:rsidRPr="0099316D">
              <w:rPr>
                <w:b/>
                <w:noProof/>
                <w:sz w:val="20"/>
                <w:lang w:val="en-US" w:eastAsia="en-US"/>
              </w:rPr>
              <w:drawing>
                <wp:inline distT="0" distB="0" distL="0" distR="0" wp14:anchorId="6080BC24" wp14:editId="45BEA7C4">
                  <wp:extent cx="1085740" cy="1400537"/>
                  <wp:effectExtent l="0" t="0" r="635" b="0"/>
                  <wp:docPr id="124" name="Picture 124"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urohti1\AppData\Local\Temp\1\Temp1_Ultibro.zip\Ultibro\Pictogram Ultibro-04.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88808" cy="140449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8417032" w14:textId="77777777" w:rsidR="00C95392" w:rsidRPr="000B61F4" w:rsidRDefault="00C95392" w:rsidP="00FD6BE8">
            <w:pPr>
              <w:pStyle w:val="Text"/>
              <w:widowControl w:val="0"/>
              <w:spacing w:before="0"/>
              <w:jc w:val="center"/>
              <w:rPr>
                <w:noProof/>
                <w:lang w:val="en-US" w:eastAsia="en-US"/>
              </w:rPr>
            </w:pPr>
          </w:p>
          <w:p w14:paraId="2179ED08" w14:textId="1CF58A3B" w:rsidR="00C95392" w:rsidRPr="000B61F4" w:rsidRDefault="00BD0C9C" w:rsidP="00FD6BE8">
            <w:pPr>
              <w:pStyle w:val="Text"/>
              <w:widowControl w:val="0"/>
              <w:spacing w:before="0"/>
              <w:jc w:val="center"/>
              <w:rPr>
                <w:b/>
                <w:sz w:val="20"/>
              </w:rPr>
            </w:pPr>
            <w:r w:rsidRPr="0099316D">
              <w:rPr>
                <w:b/>
                <w:noProof/>
                <w:sz w:val="20"/>
                <w:lang w:val="en-US" w:eastAsia="en-US"/>
              </w:rPr>
              <w:drawing>
                <wp:inline distT="0" distB="0" distL="0" distR="0" wp14:anchorId="08E32842" wp14:editId="0D8C2A9F">
                  <wp:extent cx="1201253" cy="1099619"/>
                  <wp:effectExtent l="0" t="0" r="0" b="5715"/>
                  <wp:docPr id="128" name="Picture 128" descr="C:\Users\purohti1\AppData\Local\Temp\1\Temp1_Ultibro.zip\Ultibro\Pictogram Ultibr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urohti1\AppData\Local\Temp\1\Temp1_Ultibro.zip\Ultibro\Pictogram Ultibro-10.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2289" cy="1100567"/>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D870E97" w14:textId="77777777" w:rsidR="00C95392" w:rsidRPr="000B61F4" w:rsidRDefault="00C95392" w:rsidP="00FD6BE8">
            <w:pPr>
              <w:pStyle w:val="Text"/>
              <w:widowControl w:val="0"/>
              <w:spacing w:before="0"/>
              <w:jc w:val="center"/>
              <w:rPr>
                <w:noProof/>
                <w:lang w:val="en-US" w:eastAsia="en-US"/>
              </w:rPr>
            </w:pPr>
          </w:p>
          <w:p w14:paraId="2147AA06" w14:textId="2597B98D" w:rsidR="00C95392" w:rsidRPr="000B61F4" w:rsidRDefault="00BD0C9C" w:rsidP="00FD6BE8">
            <w:pPr>
              <w:pStyle w:val="Text"/>
              <w:widowControl w:val="0"/>
              <w:spacing w:before="0"/>
              <w:jc w:val="center"/>
              <w:rPr>
                <w:b/>
                <w:sz w:val="20"/>
              </w:rPr>
            </w:pPr>
            <w:r w:rsidRPr="0099316D">
              <w:rPr>
                <w:b/>
                <w:noProof/>
                <w:sz w:val="20"/>
                <w:lang w:val="en-US" w:eastAsia="en-US"/>
              </w:rPr>
              <w:drawing>
                <wp:inline distT="0" distB="0" distL="0" distR="0" wp14:anchorId="5A832714" wp14:editId="747F0261">
                  <wp:extent cx="1290216" cy="804440"/>
                  <wp:effectExtent l="0" t="0" r="5715" b="0"/>
                  <wp:docPr id="130" name="Picture 130"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urohti1\AppData\Local\Temp\1\Temp1_Ultibro.zip\Ultibro\Pictogram Ultibro-12.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09254" cy="816310"/>
                          </a:xfrm>
                          <a:prstGeom prst="rect">
                            <a:avLst/>
                          </a:prstGeom>
                          <a:noFill/>
                          <a:ln>
                            <a:noFill/>
                          </a:ln>
                        </pic:spPr>
                      </pic:pic>
                    </a:graphicData>
                  </a:graphic>
                </wp:inline>
              </w:drawing>
            </w:r>
          </w:p>
        </w:tc>
        <w:tc>
          <w:tcPr>
            <w:tcW w:w="2410" w:type="dxa"/>
            <w:tcBorders>
              <w:top w:val="single" w:sz="24" w:space="0" w:color="808080"/>
              <w:left w:val="single" w:sz="24" w:space="0" w:color="808080"/>
              <w:bottom w:val="nil"/>
              <w:right w:val="single" w:sz="24" w:space="0" w:color="808080"/>
            </w:tcBorders>
          </w:tcPr>
          <w:p w14:paraId="5552629F" w14:textId="77777777" w:rsidR="00C95392" w:rsidRPr="000B61F4" w:rsidRDefault="00C95392" w:rsidP="00FD6BE8">
            <w:pPr>
              <w:pStyle w:val="Text"/>
              <w:widowControl w:val="0"/>
              <w:spacing w:before="0"/>
              <w:jc w:val="center"/>
              <w:rPr>
                <w:noProof/>
                <w:lang w:val="en-US" w:eastAsia="en-US"/>
              </w:rPr>
            </w:pPr>
          </w:p>
          <w:p w14:paraId="549E61AD" w14:textId="36DA070C" w:rsidR="00C95392" w:rsidRPr="000B61F4" w:rsidRDefault="00BD0C9C" w:rsidP="00FD6BE8">
            <w:pPr>
              <w:pStyle w:val="Text"/>
              <w:widowControl w:val="0"/>
              <w:spacing w:before="0"/>
              <w:jc w:val="center"/>
              <w:rPr>
                <w:b/>
                <w:sz w:val="20"/>
              </w:rPr>
            </w:pPr>
            <w:r w:rsidRPr="0099316D">
              <w:rPr>
                <w:noProof/>
                <w:lang w:val="en-US" w:eastAsia="en-US"/>
              </w:rPr>
              <w:drawing>
                <wp:inline distT="0" distB="0" distL="0" distR="0" wp14:anchorId="32461356" wp14:editId="27317276">
                  <wp:extent cx="1396365" cy="1430020"/>
                  <wp:effectExtent l="0" t="0" r="0" b="0"/>
                  <wp:docPr id="84"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C95392" w:rsidRPr="00054F64" w14:paraId="36681CB7" w14:textId="77777777" w:rsidTr="002549D6">
        <w:trPr>
          <w:cantSplit/>
        </w:trPr>
        <w:tc>
          <w:tcPr>
            <w:tcW w:w="2376" w:type="dxa"/>
            <w:tcBorders>
              <w:top w:val="nil"/>
              <w:left w:val="single" w:sz="24" w:space="0" w:color="808080"/>
              <w:bottom w:val="nil"/>
              <w:right w:val="single" w:sz="24" w:space="0" w:color="808080"/>
            </w:tcBorders>
            <w:hideMark/>
          </w:tcPr>
          <w:p w14:paraId="769568BC" w14:textId="77777777" w:rsidR="00C95392" w:rsidRPr="000B61F4" w:rsidRDefault="00C95392"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 1a:</w:t>
            </w:r>
          </w:p>
          <w:p w14:paraId="5CDFF82B" w14:textId="77777777" w:rsidR="00C95392" w:rsidRPr="001A48A5" w:rsidRDefault="00C95392" w:rsidP="00FD6BE8">
            <w:pPr>
              <w:pStyle w:val="Table"/>
              <w:widowControl w:val="0"/>
              <w:spacing w:before="0" w:after="0"/>
              <w:rPr>
                <w:rFonts w:ascii="Times New Roman" w:hAnsi="Times New Roman"/>
                <w:b/>
                <w:szCs w:val="20"/>
                <w:lang w:val="fr-CH"/>
              </w:rPr>
            </w:pPr>
            <w:r w:rsidRPr="001A48A5">
              <w:rPr>
                <w:rFonts w:ascii="Times New Roman" w:hAnsi="Times New Roman"/>
                <w:b/>
                <w:szCs w:val="20"/>
                <w:lang w:val="fr-CH"/>
              </w:rPr>
              <w:t>Togliere il cappuccio</w:t>
            </w:r>
          </w:p>
        </w:tc>
        <w:tc>
          <w:tcPr>
            <w:tcW w:w="2268" w:type="dxa"/>
            <w:tcBorders>
              <w:top w:val="nil"/>
              <w:left w:val="single" w:sz="24" w:space="0" w:color="808080"/>
              <w:bottom w:val="nil"/>
              <w:right w:val="single" w:sz="24" w:space="0" w:color="808080"/>
            </w:tcBorders>
            <w:hideMark/>
          </w:tcPr>
          <w:p w14:paraId="17407DD6"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 2a:</w:t>
            </w:r>
          </w:p>
          <w:p w14:paraId="20284A05"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Forare la capsula una sola volta</w:t>
            </w:r>
          </w:p>
          <w:p w14:paraId="44AC5C09"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Tenere l’inalatore in posizione verticale.</w:t>
            </w:r>
          </w:p>
          <w:p w14:paraId="2353A448" w14:textId="77777777" w:rsidR="00C95392"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Forare la capsula premendo con decisione entrambi i pulsanti laterali contemporaneamente.</w:t>
            </w:r>
          </w:p>
        </w:tc>
        <w:tc>
          <w:tcPr>
            <w:tcW w:w="2268" w:type="dxa"/>
            <w:tcBorders>
              <w:top w:val="nil"/>
              <w:left w:val="single" w:sz="24" w:space="0" w:color="808080"/>
              <w:bottom w:val="nil"/>
              <w:right w:val="single" w:sz="24" w:space="0" w:color="808080"/>
            </w:tcBorders>
            <w:hideMark/>
          </w:tcPr>
          <w:p w14:paraId="5AD21DEB"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 3a:</w:t>
            </w:r>
          </w:p>
          <w:p w14:paraId="49D2B050"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Espirare completamente</w:t>
            </w:r>
          </w:p>
          <w:p w14:paraId="32C2D524" w14:textId="77777777" w:rsidR="00C95392" w:rsidRPr="00F00354" w:rsidRDefault="007E54BA" w:rsidP="00FD6BE8">
            <w:pPr>
              <w:pStyle w:val="Table"/>
              <w:widowControl w:val="0"/>
              <w:spacing w:before="0" w:after="0"/>
              <w:rPr>
                <w:rFonts w:ascii="Times New Roman" w:hAnsi="Times New Roman"/>
                <w:noProof/>
                <w:szCs w:val="20"/>
                <w:u w:val="single"/>
                <w:lang w:val="it-IT"/>
              </w:rPr>
            </w:pPr>
            <w:r w:rsidRPr="00F00354">
              <w:rPr>
                <w:rFonts w:ascii="Times New Roman" w:hAnsi="Times New Roman"/>
                <w:szCs w:val="20"/>
                <w:u w:val="single"/>
                <w:lang w:val="it-IT"/>
              </w:rPr>
              <w:t>Non soffiare nel boccaglio</w:t>
            </w:r>
            <w:r w:rsidR="00C95392" w:rsidRPr="00F00354">
              <w:rPr>
                <w:rFonts w:ascii="Times New Roman" w:hAnsi="Times New Roman"/>
                <w:szCs w:val="20"/>
                <w:u w:val="single"/>
                <w:lang w:val="it-IT"/>
              </w:rPr>
              <w:t>.</w:t>
            </w:r>
          </w:p>
        </w:tc>
        <w:tc>
          <w:tcPr>
            <w:tcW w:w="2410" w:type="dxa"/>
            <w:tcBorders>
              <w:top w:val="nil"/>
              <w:left w:val="single" w:sz="24" w:space="0" w:color="808080"/>
              <w:bottom w:val="nil"/>
              <w:right w:val="single" w:sz="24" w:space="0" w:color="808080"/>
            </w:tcBorders>
            <w:hideMark/>
          </w:tcPr>
          <w:p w14:paraId="77778504"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Verificare che la capsula sia vuota</w:t>
            </w:r>
          </w:p>
          <w:p w14:paraId="3F36DA79" w14:textId="77777777" w:rsidR="00C95392"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Aprire l’inalatore per vedere se è rimasta polvere nella capsula.</w:t>
            </w:r>
          </w:p>
        </w:tc>
      </w:tr>
      <w:tr w:rsidR="00C95392" w:rsidRPr="00BD0C9C" w14:paraId="7F9B293C" w14:textId="77777777" w:rsidTr="002549D6">
        <w:trPr>
          <w:cantSplit/>
        </w:trPr>
        <w:tc>
          <w:tcPr>
            <w:tcW w:w="2376" w:type="dxa"/>
            <w:tcBorders>
              <w:top w:val="nil"/>
              <w:left w:val="single" w:sz="24" w:space="0" w:color="808080"/>
              <w:bottom w:val="nil"/>
              <w:right w:val="single" w:sz="24" w:space="0" w:color="808080"/>
            </w:tcBorders>
            <w:hideMark/>
          </w:tcPr>
          <w:p w14:paraId="53225A44" w14:textId="3EF62E3D" w:rsidR="00C95392" w:rsidRPr="000B61F4" w:rsidRDefault="00BD0C9C" w:rsidP="00FD6BE8">
            <w:pPr>
              <w:pStyle w:val="Table"/>
              <w:keepNext/>
              <w:keepLines w:val="0"/>
              <w:widowControl w:val="0"/>
              <w:spacing w:before="0" w:after="0"/>
              <w:rPr>
                <w:rFonts w:ascii="Times New Roman" w:hAnsi="Times New Roman"/>
                <w:szCs w:val="20"/>
              </w:rPr>
            </w:pPr>
            <w:r w:rsidRPr="0099316D">
              <w:rPr>
                <w:rFonts w:ascii="Times New Roman" w:hAnsi="Times New Roman"/>
                <w:noProof/>
                <w:szCs w:val="20"/>
              </w:rPr>
              <w:drawing>
                <wp:inline distT="0" distB="0" distL="0" distR="0" wp14:anchorId="051D924D" wp14:editId="5A823C35">
                  <wp:extent cx="1070610" cy="1180465"/>
                  <wp:effectExtent l="0" t="0" r="0" b="635"/>
                  <wp:docPr id="125" name="Picture 125"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urohti1\AppData\Local\Temp\1\Temp1_Ultibro.zip\Ultibro\Pictogram Ultibro-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67EDCEF9"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Quando la capsula viene forata, si deve sentire un rumore.</w:t>
            </w:r>
          </w:p>
          <w:p w14:paraId="292A125B" w14:textId="77777777" w:rsidR="00C95392" w:rsidRPr="00F00354" w:rsidRDefault="007E54BA" w:rsidP="00FD6BE8">
            <w:pPr>
              <w:pStyle w:val="Table"/>
              <w:widowControl w:val="0"/>
              <w:spacing w:before="0" w:after="0"/>
              <w:rPr>
                <w:rFonts w:ascii="Times New Roman" w:hAnsi="Times New Roman"/>
                <w:szCs w:val="20"/>
                <w:u w:val="single"/>
                <w:lang w:val="it-IT"/>
              </w:rPr>
            </w:pPr>
            <w:r w:rsidRPr="00F00354">
              <w:rPr>
                <w:rFonts w:ascii="Times New Roman" w:hAnsi="Times New Roman"/>
                <w:szCs w:val="20"/>
                <w:u w:val="single"/>
                <w:lang w:val="it-IT"/>
              </w:rPr>
              <w:t>Forare la capsula una sola volta</w:t>
            </w:r>
            <w:r w:rsidR="00C95392" w:rsidRPr="00F00354">
              <w:rPr>
                <w:rFonts w:ascii="Times New Roman" w:hAnsi="Times New Roman"/>
                <w:szCs w:val="20"/>
                <w:u w:val="single"/>
                <w:lang w:val="it-IT"/>
              </w:rPr>
              <w:t>.</w:t>
            </w:r>
          </w:p>
        </w:tc>
        <w:tc>
          <w:tcPr>
            <w:tcW w:w="2268" w:type="dxa"/>
            <w:tcBorders>
              <w:top w:val="nil"/>
              <w:left w:val="single" w:sz="24" w:space="0" w:color="808080"/>
              <w:bottom w:val="nil"/>
              <w:right w:val="single" w:sz="24" w:space="0" w:color="808080"/>
            </w:tcBorders>
            <w:hideMark/>
          </w:tcPr>
          <w:p w14:paraId="4E0EF61D" w14:textId="7A7DFA21" w:rsidR="00C95392" w:rsidRPr="000B61F4" w:rsidRDefault="00BD0C9C" w:rsidP="00FD6BE8">
            <w:pPr>
              <w:pStyle w:val="Table"/>
              <w:keepNext/>
              <w:keepLines w:val="0"/>
              <w:widowControl w:val="0"/>
              <w:spacing w:before="0" w:after="0"/>
              <w:rPr>
                <w:rFonts w:ascii="Times New Roman" w:hAnsi="Times New Roman"/>
                <w:szCs w:val="20"/>
              </w:rPr>
            </w:pPr>
            <w:r w:rsidRPr="0099316D">
              <w:rPr>
                <w:rFonts w:ascii="Times New Roman" w:hAnsi="Times New Roman"/>
                <w:noProof/>
                <w:szCs w:val="20"/>
              </w:rPr>
              <w:drawing>
                <wp:inline distT="0" distB="0" distL="0" distR="0" wp14:anchorId="3B9C7A6F" wp14:editId="7D11B73B">
                  <wp:extent cx="1335471" cy="885464"/>
                  <wp:effectExtent l="0" t="0" r="0" b="0"/>
                  <wp:docPr id="131" name="Picture 131"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urohti1\AppData\Local\Temp\1\Temp1_Ultibro.zip\Ultibro\Pictogram Ultibro-13.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62756" cy="903555"/>
                          </a:xfrm>
                          <a:prstGeom prst="rect">
                            <a:avLst/>
                          </a:prstGeom>
                          <a:noFill/>
                          <a:ln>
                            <a:noFill/>
                          </a:ln>
                        </pic:spPr>
                      </pic:pic>
                    </a:graphicData>
                  </a:graphic>
                </wp:inline>
              </w:drawing>
            </w:r>
          </w:p>
        </w:tc>
        <w:tc>
          <w:tcPr>
            <w:tcW w:w="2410" w:type="dxa"/>
            <w:tcBorders>
              <w:top w:val="nil"/>
              <w:left w:val="single" w:sz="24" w:space="0" w:color="808080"/>
              <w:bottom w:val="nil"/>
              <w:right w:val="single" w:sz="24" w:space="0" w:color="808080"/>
            </w:tcBorders>
            <w:hideMark/>
          </w:tcPr>
          <w:p w14:paraId="2F049432"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Se è rimasta polvere nella capsula:</w:t>
            </w:r>
          </w:p>
          <w:p w14:paraId="5DB61DF3" w14:textId="77777777" w:rsidR="007E54BA" w:rsidRPr="000B61F4" w:rsidRDefault="000568D1" w:rsidP="00FD6BE8">
            <w:pPr>
              <w:pStyle w:val="Table"/>
              <w:widowControl w:val="0"/>
              <w:numPr>
                <w:ilvl w:val="0"/>
                <w:numId w:val="14"/>
              </w:numPr>
              <w:tabs>
                <w:tab w:val="clear" w:pos="284"/>
              </w:tabs>
              <w:spacing w:before="0" w:after="0"/>
              <w:ind w:left="351" w:hanging="283"/>
              <w:rPr>
                <w:rFonts w:ascii="Times New Roman" w:hAnsi="Times New Roman"/>
                <w:szCs w:val="20"/>
                <w:lang w:val="it-IT"/>
              </w:rPr>
            </w:pPr>
            <w:r w:rsidRPr="000B61F4">
              <w:rPr>
                <w:rFonts w:ascii="Times New Roman" w:hAnsi="Times New Roman"/>
                <w:szCs w:val="20"/>
                <w:lang w:val="it-IT"/>
              </w:rPr>
              <w:t>c</w:t>
            </w:r>
            <w:r w:rsidR="007E54BA" w:rsidRPr="000B61F4">
              <w:rPr>
                <w:rFonts w:ascii="Times New Roman" w:hAnsi="Times New Roman"/>
                <w:szCs w:val="20"/>
                <w:lang w:val="it-IT"/>
              </w:rPr>
              <w:t>hiudere l’inalatore</w:t>
            </w:r>
            <w:r w:rsidRPr="000B61F4">
              <w:rPr>
                <w:rFonts w:ascii="Times New Roman" w:hAnsi="Times New Roman"/>
                <w:szCs w:val="20"/>
                <w:lang w:val="it-IT"/>
              </w:rPr>
              <w:t>;</w:t>
            </w:r>
          </w:p>
          <w:p w14:paraId="2EA7E0AD" w14:textId="77777777" w:rsidR="00C95392" w:rsidRDefault="000568D1" w:rsidP="00FD6BE8">
            <w:pPr>
              <w:pStyle w:val="Table"/>
              <w:widowControl w:val="0"/>
              <w:numPr>
                <w:ilvl w:val="0"/>
                <w:numId w:val="14"/>
              </w:numPr>
              <w:tabs>
                <w:tab w:val="clear" w:pos="284"/>
              </w:tabs>
              <w:spacing w:before="0" w:after="0"/>
              <w:ind w:left="351" w:hanging="283"/>
              <w:rPr>
                <w:rFonts w:ascii="Times New Roman" w:hAnsi="Times New Roman"/>
                <w:szCs w:val="20"/>
                <w:lang w:val="it-IT"/>
              </w:rPr>
            </w:pPr>
            <w:r w:rsidRPr="000B61F4">
              <w:rPr>
                <w:rFonts w:ascii="Times New Roman" w:hAnsi="Times New Roman"/>
                <w:szCs w:val="20"/>
                <w:lang w:val="it-IT"/>
              </w:rPr>
              <w:t>r</w:t>
            </w:r>
            <w:r w:rsidR="007E54BA" w:rsidRPr="000B61F4">
              <w:rPr>
                <w:rFonts w:ascii="Times New Roman" w:hAnsi="Times New Roman"/>
                <w:szCs w:val="20"/>
                <w:lang w:val="it-IT"/>
              </w:rPr>
              <w:t>ipetere le fasi da 3a a 3c.</w:t>
            </w:r>
          </w:p>
          <w:p w14:paraId="796307D0" w14:textId="77777777" w:rsidR="00BA66C7" w:rsidRDefault="00BA66C7" w:rsidP="00FD6BE8">
            <w:pPr>
              <w:pStyle w:val="Table"/>
              <w:widowControl w:val="0"/>
              <w:spacing w:before="0" w:after="0"/>
              <w:rPr>
                <w:rFonts w:ascii="Times New Roman" w:hAnsi="Times New Roman"/>
                <w:b/>
                <w:szCs w:val="20"/>
                <w:lang w:val="it-IT"/>
              </w:rPr>
            </w:pPr>
            <w:r w:rsidRPr="000B61F4">
              <w:rPr>
                <w:noProof/>
              </w:rPr>
              <w:drawing>
                <wp:inline distT="0" distB="0" distL="0" distR="0" wp14:anchorId="23FD3460" wp14:editId="43CF1613">
                  <wp:extent cx="1390650" cy="342900"/>
                  <wp:effectExtent l="0" t="0" r="0" b="0"/>
                  <wp:docPr id="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342900"/>
                          </a:xfrm>
                          <a:prstGeom prst="rect">
                            <a:avLst/>
                          </a:prstGeom>
                          <a:noFill/>
                          <a:ln>
                            <a:noFill/>
                          </a:ln>
                        </pic:spPr>
                      </pic:pic>
                    </a:graphicData>
                  </a:graphic>
                </wp:inline>
              </w:drawing>
            </w:r>
          </w:p>
          <w:p w14:paraId="672FB4E4" w14:textId="77777777" w:rsidR="00BA66C7" w:rsidRPr="00F00354" w:rsidRDefault="00BA66C7" w:rsidP="00FD6BE8">
            <w:pPr>
              <w:pStyle w:val="Table"/>
              <w:widowControl w:val="0"/>
              <w:tabs>
                <w:tab w:val="clear" w:pos="284"/>
                <w:tab w:val="left" w:pos="1485"/>
              </w:tabs>
              <w:spacing w:before="0" w:after="0"/>
              <w:rPr>
                <w:rFonts w:ascii="Times New Roman" w:hAnsi="Times New Roman"/>
                <w:b/>
                <w:noProof/>
                <w:szCs w:val="20"/>
              </w:rPr>
            </w:pPr>
            <w:r w:rsidRPr="00F00354">
              <w:rPr>
                <w:rFonts w:ascii="Times New Roman" w:hAnsi="Times New Roman"/>
                <w:b/>
                <w:noProof/>
                <w:szCs w:val="20"/>
              </w:rPr>
              <w:t>Con polvere</w:t>
            </w:r>
            <w:r w:rsidRPr="00F00354">
              <w:rPr>
                <w:rFonts w:ascii="Times New Roman" w:hAnsi="Times New Roman"/>
                <w:b/>
                <w:noProof/>
                <w:szCs w:val="20"/>
              </w:rPr>
              <w:tab/>
              <w:t>Vuota</w:t>
            </w:r>
          </w:p>
          <w:p w14:paraId="2C3B7242" w14:textId="77777777" w:rsidR="00BA66C7" w:rsidRPr="000B61F4" w:rsidRDefault="00BA66C7" w:rsidP="00FD6BE8">
            <w:pPr>
              <w:pStyle w:val="Table"/>
              <w:widowControl w:val="0"/>
              <w:tabs>
                <w:tab w:val="clear" w:pos="284"/>
                <w:tab w:val="left" w:pos="1485"/>
              </w:tabs>
              <w:spacing w:before="0" w:after="0"/>
              <w:rPr>
                <w:rFonts w:ascii="Times New Roman" w:hAnsi="Times New Roman"/>
                <w:b/>
                <w:szCs w:val="20"/>
                <w:lang w:val="it-IT"/>
              </w:rPr>
            </w:pPr>
          </w:p>
        </w:tc>
      </w:tr>
      <w:tr w:rsidR="00C95392" w:rsidRPr="00054F64" w14:paraId="342C6F13" w14:textId="77777777" w:rsidTr="002549D6">
        <w:trPr>
          <w:cantSplit/>
        </w:trPr>
        <w:tc>
          <w:tcPr>
            <w:tcW w:w="2376" w:type="dxa"/>
            <w:tcBorders>
              <w:top w:val="nil"/>
              <w:left w:val="single" w:sz="24" w:space="0" w:color="808080"/>
              <w:bottom w:val="nil"/>
              <w:right w:val="single" w:sz="24" w:space="0" w:color="808080"/>
            </w:tcBorders>
            <w:hideMark/>
          </w:tcPr>
          <w:p w14:paraId="7E89EC23" w14:textId="77777777" w:rsidR="00C95392" w:rsidRPr="000B61F4" w:rsidRDefault="00C95392" w:rsidP="00FD6BE8">
            <w:pPr>
              <w:pStyle w:val="Table"/>
              <w:widowControl w:val="0"/>
              <w:spacing w:before="0" w:after="0"/>
              <w:rPr>
                <w:rFonts w:ascii="Times New Roman" w:eastAsia="Calibri" w:hAnsi="Times New Roman"/>
                <w:szCs w:val="20"/>
              </w:rPr>
            </w:pPr>
            <w:r w:rsidRPr="000B61F4">
              <w:rPr>
                <w:rFonts w:ascii="Times New Roman" w:hAnsi="Times New Roman"/>
                <w:szCs w:val="20"/>
              </w:rPr>
              <w:t>Fase 1b:</w:t>
            </w:r>
          </w:p>
          <w:p w14:paraId="0C34F8F9" w14:textId="77777777" w:rsidR="00C95392" w:rsidRPr="000B61F4" w:rsidRDefault="00C95392" w:rsidP="00FD6BE8">
            <w:pPr>
              <w:pStyle w:val="Table"/>
              <w:widowControl w:val="0"/>
              <w:spacing w:before="0" w:after="0"/>
              <w:rPr>
                <w:rFonts w:ascii="Times New Roman" w:hAnsi="Times New Roman"/>
                <w:szCs w:val="20"/>
              </w:rPr>
            </w:pPr>
            <w:r w:rsidRPr="000B61F4">
              <w:rPr>
                <w:rFonts w:ascii="Times New Roman" w:hAnsi="Times New Roman"/>
                <w:b/>
                <w:szCs w:val="20"/>
              </w:rPr>
              <w:t>Aprire l’inalatore</w:t>
            </w:r>
          </w:p>
        </w:tc>
        <w:tc>
          <w:tcPr>
            <w:tcW w:w="2268" w:type="dxa"/>
            <w:tcBorders>
              <w:top w:val="nil"/>
              <w:left w:val="single" w:sz="24" w:space="0" w:color="808080"/>
              <w:bottom w:val="nil"/>
              <w:right w:val="single" w:sz="24" w:space="0" w:color="808080"/>
            </w:tcBorders>
            <w:hideMark/>
          </w:tcPr>
          <w:p w14:paraId="67401E7A" w14:textId="21F8932B" w:rsidR="00C95392" w:rsidRPr="000B61F4" w:rsidRDefault="00BD0C9C" w:rsidP="00FD6BE8">
            <w:pPr>
              <w:pStyle w:val="Table"/>
              <w:widowControl w:val="0"/>
              <w:spacing w:before="0" w:after="0"/>
              <w:rPr>
                <w:rFonts w:ascii="Times New Roman" w:hAnsi="Times New Roman"/>
                <w:noProof/>
                <w:szCs w:val="20"/>
              </w:rPr>
            </w:pPr>
            <w:r w:rsidRPr="0099316D">
              <w:rPr>
                <w:rFonts w:ascii="Times New Roman" w:hAnsi="Times New Roman"/>
                <w:noProof/>
                <w:szCs w:val="20"/>
              </w:rPr>
              <w:drawing>
                <wp:inline distT="0" distB="0" distL="0" distR="0" wp14:anchorId="7A8EBC04" wp14:editId="50CFD732">
                  <wp:extent cx="1272683" cy="1174830"/>
                  <wp:effectExtent l="0" t="0" r="3810" b="6350"/>
                  <wp:docPr id="129" name="Picture 129" descr="C:\Users\purohti1\AppData\Local\Temp\1\Temp1_Ultibro.zip\Ultibro\Pictogram Ultib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urohti1\AppData\Local\Temp\1\Temp1_Ultibro.zip\Ultibro\Pictogram Ultibro-11.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75721" cy="1177635"/>
                          </a:xfrm>
                          <a:prstGeom prst="rect">
                            <a:avLst/>
                          </a:prstGeom>
                          <a:noFill/>
                          <a:ln>
                            <a:noFill/>
                          </a:ln>
                        </pic:spPr>
                      </pic:pic>
                    </a:graphicData>
                  </a:graphic>
                </wp:inline>
              </w:drawing>
            </w:r>
          </w:p>
          <w:p w14:paraId="21DE2D1A"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 2b:</w:t>
            </w:r>
          </w:p>
          <w:p w14:paraId="6374FECF" w14:textId="77777777" w:rsidR="00C95392" w:rsidRPr="009704CB"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b/>
                <w:szCs w:val="20"/>
                <w:lang w:val="it-IT"/>
              </w:rPr>
              <w:t>Rilasciare i pulsanti laterali</w:t>
            </w:r>
          </w:p>
        </w:tc>
        <w:tc>
          <w:tcPr>
            <w:tcW w:w="2268" w:type="dxa"/>
            <w:tcBorders>
              <w:top w:val="nil"/>
              <w:left w:val="single" w:sz="24" w:space="0" w:color="808080"/>
              <w:bottom w:val="nil"/>
              <w:right w:val="single" w:sz="24" w:space="0" w:color="808080"/>
            </w:tcBorders>
            <w:hideMark/>
          </w:tcPr>
          <w:p w14:paraId="1A60262A"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 3b:</w:t>
            </w:r>
          </w:p>
          <w:p w14:paraId="75A4E05D"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Inalare profondamente il medicinale</w:t>
            </w:r>
          </w:p>
          <w:p w14:paraId="51403816"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Tenere l’inalatore come mostrato nella figura.</w:t>
            </w:r>
          </w:p>
          <w:p w14:paraId="27B477D7" w14:textId="77777777" w:rsidR="007E54BA" w:rsidRPr="000B61F4" w:rsidRDefault="007E54BA" w:rsidP="00FD6BE8">
            <w:pPr>
              <w:pStyle w:val="Text"/>
              <w:widowControl w:val="0"/>
              <w:spacing w:before="0"/>
              <w:jc w:val="left"/>
              <w:rPr>
                <w:sz w:val="20"/>
              </w:rPr>
            </w:pPr>
            <w:r w:rsidRPr="000B61F4">
              <w:rPr>
                <w:sz w:val="20"/>
                <w:lang w:val="it-IT"/>
              </w:rPr>
              <w:t>Portare il boccaglio alla bocca e chiudere fermamente le labbra attorno al boccaglio</w:t>
            </w:r>
            <w:r w:rsidRPr="000B61F4">
              <w:rPr>
                <w:sz w:val="20"/>
              </w:rPr>
              <w:t>.</w:t>
            </w:r>
          </w:p>
          <w:p w14:paraId="51663065" w14:textId="77777777" w:rsidR="00C95392"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u w:val="single"/>
                <w:lang w:val="x-none"/>
              </w:rPr>
              <w:t>Non premere i pulsanti laterali</w:t>
            </w:r>
            <w:r w:rsidRPr="000B61F4">
              <w:rPr>
                <w:rFonts w:ascii="Times New Roman" w:hAnsi="Times New Roman"/>
                <w:szCs w:val="20"/>
                <w:lang w:val="it-IT"/>
              </w:rPr>
              <w:t>.</w:t>
            </w:r>
          </w:p>
        </w:tc>
        <w:tc>
          <w:tcPr>
            <w:tcW w:w="2410" w:type="dxa"/>
            <w:tcBorders>
              <w:top w:val="nil"/>
              <w:left w:val="single" w:sz="24" w:space="0" w:color="808080"/>
              <w:bottom w:val="nil"/>
              <w:right w:val="single" w:sz="24" w:space="0" w:color="808080"/>
            </w:tcBorders>
            <w:hideMark/>
          </w:tcPr>
          <w:p w14:paraId="585B82DC" w14:textId="71A98EF5" w:rsidR="00C95392" w:rsidRPr="00F00354" w:rsidRDefault="00C95392" w:rsidP="00FD6BE8">
            <w:pPr>
              <w:pStyle w:val="Table"/>
              <w:widowControl w:val="0"/>
              <w:spacing w:before="0" w:after="0"/>
              <w:rPr>
                <w:rFonts w:ascii="Times New Roman" w:hAnsi="Times New Roman"/>
                <w:noProof/>
                <w:szCs w:val="20"/>
                <w:lang w:val="it-IT"/>
              </w:rPr>
            </w:pPr>
          </w:p>
          <w:p w14:paraId="49B8088A" w14:textId="6954F4F2" w:rsidR="00C95392" w:rsidRPr="00F00354" w:rsidRDefault="00C95392" w:rsidP="00FD6BE8">
            <w:pPr>
              <w:pStyle w:val="Table"/>
              <w:widowControl w:val="0"/>
              <w:tabs>
                <w:tab w:val="clear" w:pos="284"/>
                <w:tab w:val="left" w:pos="1451"/>
              </w:tabs>
              <w:spacing w:before="0" w:after="0"/>
              <w:rPr>
                <w:rFonts w:ascii="Times New Roman" w:hAnsi="Times New Roman"/>
                <w:b/>
                <w:szCs w:val="20"/>
                <w:lang w:val="it-IT"/>
              </w:rPr>
            </w:pPr>
          </w:p>
        </w:tc>
      </w:tr>
      <w:tr w:rsidR="00C95392" w:rsidRPr="000B61F4" w14:paraId="2CAD8273" w14:textId="77777777" w:rsidTr="002549D6">
        <w:trPr>
          <w:cantSplit/>
        </w:trPr>
        <w:tc>
          <w:tcPr>
            <w:tcW w:w="2376" w:type="dxa"/>
            <w:tcBorders>
              <w:top w:val="nil"/>
              <w:left w:val="single" w:sz="24" w:space="0" w:color="808080"/>
              <w:bottom w:val="nil"/>
              <w:right w:val="single" w:sz="24" w:space="0" w:color="808080"/>
            </w:tcBorders>
            <w:hideMark/>
          </w:tcPr>
          <w:p w14:paraId="27ADF6AF" w14:textId="77777777" w:rsidR="00C95392" w:rsidRPr="000B61F4" w:rsidRDefault="00B83293" w:rsidP="00FD6BE8">
            <w:pPr>
              <w:pStyle w:val="Text"/>
              <w:keepNext/>
              <w:widowControl w:val="0"/>
              <w:spacing w:before="0"/>
              <w:jc w:val="center"/>
              <w:rPr>
                <w:noProof/>
                <w:sz w:val="20"/>
                <w:lang w:val="en-US" w:eastAsia="en-US"/>
              </w:rPr>
            </w:pPr>
            <w:r w:rsidRPr="000B61F4">
              <w:rPr>
                <w:noProof/>
                <w:sz w:val="20"/>
                <w:lang w:val="en-US" w:eastAsia="en-US"/>
              </w:rPr>
              <w:lastRenderedPageBreak/>
              <w:drawing>
                <wp:inline distT="0" distB="0" distL="0" distR="0" wp14:anchorId="12D42F55" wp14:editId="71289DA7">
                  <wp:extent cx="1000125" cy="847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57DD55B0" w14:textId="77777777" w:rsidR="00C95392" w:rsidRPr="000B61F4" w:rsidRDefault="00B83293" w:rsidP="00FD6BE8">
            <w:pPr>
              <w:pStyle w:val="Text"/>
              <w:keepNext/>
              <w:widowControl w:val="0"/>
              <w:spacing w:before="0"/>
              <w:jc w:val="center"/>
              <w:rPr>
                <w:sz w:val="20"/>
              </w:rPr>
            </w:pPr>
            <w:r w:rsidRPr="000B61F4">
              <w:rPr>
                <w:noProof/>
                <w:lang w:val="en-US" w:eastAsia="en-US"/>
              </w:rPr>
              <w:drawing>
                <wp:inline distT="0" distB="0" distL="0" distR="0" wp14:anchorId="3E34FE56" wp14:editId="120E0E06">
                  <wp:extent cx="1152525" cy="74295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612D3107" w14:textId="77777777" w:rsidR="00C95392" w:rsidRPr="000B61F4" w:rsidRDefault="00C95392" w:rsidP="00FD6BE8">
            <w:pPr>
              <w:pStyle w:val="Table"/>
              <w:keepNext/>
              <w:keepLines w:val="0"/>
              <w:widowControl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1DBECF8F" w14:textId="77777777" w:rsidR="007E54BA" w:rsidRPr="000B61F4" w:rsidRDefault="007E54BA" w:rsidP="00FD6BE8">
            <w:pPr>
              <w:pStyle w:val="Table"/>
              <w:keepNext/>
              <w:keepLines w:val="0"/>
              <w:widowControl w:val="0"/>
              <w:spacing w:before="0" w:after="0"/>
              <w:rPr>
                <w:rFonts w:ascii="Times New Roman" w:hAnsi="Times New Roman"/>
                <w:szCs w:val="20"/>
                <w:lang w:val="it-IT"/>
              </w:rPr>
            </w:pPr>
            <w:r w:rsidRPr="000B61F4">
              <w:rPr>
                <w:rFonts w:ascii="Times New Roman" w:hAnsi="Times New Roman"/>
                <w:szCs w:val="20"/>
                <w:lang w:val="it-IT"/>
              </w:rPr>
              <w:t>Inspirare il più rapidamente e profondamente possibile.</w:t>
            </w:r>
          </w:p>
          <w:p w14:paraId="3C2D57A6" w14:textId="77777777" w:rsidR="007E54BA" w:rsidRPr="000B61F4" w:rsidRDefault="007E54BA" w:rsidP="00FD6BE8">
            <w:pPr>
              <w:pStyle w:val="Text"/>
              <w:keepNext/>
              <w:widowControl w:val="0"/>
              <w:spacing w:before="0"/>
              <w:jc w:val="left"/>
              <w:rPr>
                <w:sz w:val="20"/>
              </w:rPr>
            </w:pPr>
            <w:r w:rsidRPr="000B61F4">
              <w:rPr>
                <w:sz w:val="20"/>
                <w:lang w:val="it-IT"/>
              </w:rPr>
              <w:t>Durante l’inalazione si sentirà un ronzio</w:t>
            </w:r>
            <w:r w:rsidRPr="000B61F4">
              <w:rPr>
                <w:sz w:val="20"/>
              </w:rPr>
              <w:t>.</w:t>
            </w:r>
          </w:p>
          <w:p w14:paraId="328845B6" w14:textId="77777777" w:rsidR="00C95392" w:rsidRPr="000B61F4" w:rsidRDefault="007E54BA" w:rsidP="00FD6BE8">
            <w:pPr>
              <w:pStyle w:val="Table"/>
              <w:keepNext/>
              <w:keepLines w:val="0"/>
              <w:widowControl w:val="0"/>
              <w:spacing w:before="0" w:after="0"/>
              <w:rPr>
                <w:rFonts w:ascii="Times New Roman" w:hAnsi="Times New Roman"/>
                <w:szCs w:val="20"/>
                <w:lang w:val="it-IT"/>
              </w:rPr>
            </w:pPr>
            <w:r w:rsidRPr="000B61F4">
              <w:rPr>
                <w:rFonts w:ascii="Times New Roman" w:hAnsi="Times New Roman"/>
                <w:szCs w:val="20"/>
                <w:lang w:val="it-IT"/>
              </w:rPr>
              <w:t>Quando si inala si può percepire il sapore del medicinale.</w:t>
            </w:r>
          </w:p>
        </w:tc>
        <w:tc>
          <w:tcPr>
            <w:tcW w:w="2410" w:type="dxa"/>
            <w:tcBorders>
              <w:top w:val="nil"/>
              <w:left w:val="single" w:sz="24" w:space="0" w:color="808080"/>
              <w:bottom w:val="nil"/>
              <w:right w:val="single" w:sz="24" w:space="0" w:color="808080"/>
            </w:tcBorders>
            <w:hideMark/>
          </w:tcPr>
          <w:p w14:paraId="30E718C1" w14:textId="77777777" w:rsidR="00C95392" w:rsidRPr="000B61F4" w:rsidRDefault="00B83293" w:rsidP="00FD6BE8">
            <w:pPr>
              <w:pStyle w:val="Table"/>
              <w:keepNext/>
              <w:keepLines w:val="0"/>
              <w:widowControl w:val="0"/>
              <w:spacing w:before="0" w:after="0"/>
              <w:rPr>
                <w:rFonts w:ascii="Times New Roman" w:hAnsi="Times New Roman"/>
                <w:noProof/>
                <w:szCs w:val="20"/>
              </w:rPr>
            </w:pPr>
            <w:r w:rsidRPr="000B61F4">
              <w:rPr>
                <w:noProof/>
              </w:rPr>
              <w:drawing>
                <wp:inline distT="0" distB="0" distL="0" distR="0" wp14:anchorId="403CBB6B" wp14:editId="74EEDD65">
                  <wp:extent cx="990600" cy="1238250"/>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C95392" w:rsidRPr="00054F64" w14:paraId="5BF62C17" w14:textId="77777777" w:rsidTr="00A0352B">
        <w:tc>
          <w:tcPr>
            <w:tcW w:w="2376" w:type="dxa"/>
            <w:tcBorders>
              <w:top w:val="nil"/>
              <w:left w:val="single" w:sz="24" w:space="0" w:color="808080"/>
              <w:bottom w:val="nil"/>
              <w:right w:val="single" w:sz="24" w:space="0" w:color="808080"/>
            </w:tcBorders>
            <w:hideMark/>
          </w:tcPr>
          <w:p w14:paraId="1772438E"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 1c:</w:t>
            </w:r>
          </w:p>
          <w:p w14:paraId="159666E5"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Estrarre la capsula</w:t>
            </w:r>
          </w:p>
          <w:p w14:paraId="45F61D88"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Separare uno degli alveoli dal resto del blister.</w:t>
            </w:r>
          </w:p>
          <w:p w14:paraId="0DD7C90B" w14:textId="77777777" w:rsidR="007E54BA" w:rsidRPr="000B61F4" w:rsidRDefault="007E54BA" w:rsidP="00FD6BE8">
            <w:pPr>
              <w:pStyle w:val="Text"/>
              <w:widowControl w:val="0"/>
              <w:spacing w:before="0"/>
              <w:jc w:val="left"/>
              <w:rPr>
                <w:sz w:val="20"/>
              </w:rPr>
            </w:pPr>
            <w:r w:rsidRPr="000B61F4">
              <w:rPr>
                <w:sz w:val="20"/>
                <w:lang w:val="it-IT"/>
              </w:rPr>
              <w:t>Togliere la pellicola protettiva dall’alveolo ed estrarre la capsula</w:t>
            </w:r>
            <w:r w:rsidRPr="000B61F4">
              <w:rPr>
                <w:sz w:val="20"/>
              </w:rPr>
              <w:t>.</w:t>
            </w:r>
          </w:p>
          <w:p w14:paraId="2A486E49" w14:textId="77777777" w:rsidR="007E54BA" w:rsidRPr="00F00354" w:rsidRDefault="007E54BA" w:rsidP="00FD6BE8">
            <w:pPr>
              <w:pStyle w:val="Table"/>
              <w:widowControl w:val="0"/>
              <w:spacing w:before="0" w:after="0"/>
              <w:rPr>
                <w:rFonts w:ascii="Times New Roman" w:hAnsi="Times New Roman"/>
                <w:szCs w:val="20"/>
                <w:u w:val="single"/>
                <w:lang w:val="it-IT"/>
              </w:rPr>
            </w:pPr>
            <w:r w:rsidRPr="00F00354">
              <w:rPr>
                <w:rFonts w:ascii="Times New Roman" w:hAnsi="Times New Roman"/>
                <w:szCs w:val="20"/>
                <w:u w:val="single"/>
                <w:lang w:val="it-IT"/>
              </w:rPr>
              <w:t>Non spingere la capsula attraverso la pellicola.</w:t>
            </w:r>
          </w:p>
          <w:p w14:paraId="37BB9E58" w14:textId="77777777" w:rsidR="00C95392" w:rsidRPr="000B61F4" w:rsidRDefault="007E54BA" w:rsidP="00FD6BE8">
            <w:pPr>
              <w:pStyle w:val="Text"/>
              <w:widowControl w:val="0"/>
              <w:spacing w:before="0"/>
              <w:jc w:val="left"/>
              <w:rPr>
                <w:b/>
                <w:sz w:val="20"/>
              </w:rPr>
            </w:pPr>
            <w:r w:rsidRPr="00F00354">
              <w:rPr>
                <w:rFonts w:eastAsia="Calibri"/>
                <w:sz w:val="20"/>
                <w:u w:val="single"/>
                <w:lang w:val="it-IT"/>
              </w:rPr>
              <w:t>Non ingerire la capsula</w:t>
            </w:r>
            <w:r w:rsidRPr="00F00354">
              <w:rPr>
                <w:rFonts w:eastAsia="Calibri"/>
                <w:sz w:val="20"/>
                <w:u w:val="single"/>
              </w:rPr>
              <w:t>.</w:t>
            </w:r>
          </w:p>
        </w:tc>
        <w:tc>
          <w:tcPr>
            <w:tcW w:w="2268" w:type="dxa"/>
            <w:tcBorders>
              <w:top w:val="nil"/>
              <w:left w:val="single" w:sz="24" w:space="0" w:color="808080"/>
              <w:bottom w:val="nil"/>
              <w:right w:val="single" w:sz="24" w:space="0" w:color="808080"/>
            </w:tcBorders>
          </w:tcPr>
          <w:p w14:paraId="33B655CF" w14:textId="77777777" w:rsidR="00C95392" w:rsidRPr="000B61F4" w:rsidRDefault="00C95392" w:rsidP="00FD6BE8">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7506B6BF" w14:textId="77777777" w:rsidR="00C95392" w:rsidRPr="000B61F4" w:rsidRDefault="00B83293" w:rsidP="00FD6BE8">
            <w:pPr>
              <w:pStyle w:val="Text"/>
              <w:widowControl w:val="0"/>
              <w:spacing w:before="0"/>
              <w:jc w:val="left"/>
              <w:rPr>
                <w:noProof/>
                <w:sz w:val="20"/>
                <w:lang w:val="en-US" w:eastAsia="en-US"/>
              </w:rPr>
            </w:pPr>
            <w:r w:rsidRPr="000B61F4">
              <w:rPr>
                <w:noProof/>
                <w:sz w:val="20"/>
                <w:lang w:val="en-US" w:eastAsia="en-US"/>
              </w:rPr>
              <w:drawing>
                <wp:inline distT="0" distB="0" distL="0" distR="0" wp14:anchorId="0AB0709E" wp14:editId="2DDD19DE">
                  <wp:extent cx="1362075" cy="1104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1D9DA158"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 3c:</w:t>
            </w:r>
          </w:p>
          <w:p w14:paraId="43436C6F"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Trattenere il respiro</w:t>
            </w:r>
          </w:p>
          <w:p w14:paraId="0CA3B266" w14:textId="77777777" w:rsidR="00C95392" w:rsidRPr="000B61F4" w:rsidRDefault="007E54BA" w:rsidP="00FD6BE8">
            <w:pPr>
              <w:pStyle w:val="Text"/>
              <w:widowControl w:val="0"/>
              <w:spacing w:before="0"/>
              <w:jc w:val="left"/>
              <w:rPr>
                <w:b/>
                <w:sz w:val="20"/>
              </w:rPr>
            </w:pPr>
            <w:r w:rsidRPr="000B61F4">
              <w:rPr>
                <w:sz w:val="20"/>
                <w:lang w:val="it-IT"/>
              </w:rPr>
              <w:t>Trattenere il respiro fino a</w:t>
            </w:r>
            <w:r w:rsidRPr="000B61F4">
              <w:rPr>
                <w:sz w:val="20"/>
              </w:rPr>
              <w:t xml:space="preserve"> 5 secondi.</w:t>
            </w:r>
          </w:p>
        </w:tc>
        <w:tc>
          <w:tcPr>
            <w:tcW w:w="2410" w:type="dxa"/>
            <w:tcBorders>
              <w:top w:val="nil"/>
              <w:left w:val="single" w:sz="24" w:space="0" w:color="808080"/>
              <w:bottom w:val="single" w:sz="36" w:space="0" w:color="FFFF00"/>
              <w:right w:val="single" w:sz="24" w:space="0" w:color="808080"/>
            </w:tcBorders>
          </w:tcPr>
          <w:p w14:paraId="7EFF9EE2"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Estrarre la capsula vuota</w:t>
            </w:r>
          </w:p>
          <w:p w14:paraId="2F7F4E45"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Gettare la capsula vuota nei rifiuti domestici.</w:t>
            </w:r>
          </w:p>
          <w:p w14:paraId="5CF5C793" w14:textId="77777777" w:rsidR="00C95392" w:rsidRPr="000B61F4" w:rsidRDefault="007E54BA" w:rsidP="00FD6BE8">
            <w:pPr>
              <w:pStyle w:val="Table"/>
              <w:widowControl w:val="0"/>
              <w:spacing w:before="0" w:after="0"/>
              <w:rPr>
                <w:szCs w:val="20"/>
                <w:lang w:val="it-IT"/>
              </w:rPr>
            </w:pPr>
            <w:r w:rsidRPr="000B61F4">
              <w:rPr>
                <w:rFonts w:ascii="Times New Roman" w:hAnsi="Times New Roman"/>
                <w:szCs w:val="20"/>
                <w:lang w:val="it-IT"/>
              </w:rPr>
              <w:t>Chiudere l’inalatore e rimettere il cappuccio.</w:t>
            </w:r>
          </w:p>
        </w:tc>
      </w:tr>
      <w:tr w:rsidR="00C95392" w:rsidRPr="00054F64" w14:paraId="0663E5BF" w14:textId="77777777" w:rsidTr="00A0352B">
        <w:trPr>
          <w:cantSplit/>
          <w:trHeight w:val="617"/>
        </w:trPr>
        <w:tc>
          <w:tcPr>
            <w:tcW w:w="2376" w:type="dxa"/>
            <w:tcBorders>
              <w:top w:val="nil"/>
              <w:left w:val="single" w:sz="24" w:space="0" w:color="808080"/>
              <w:bottom w:val="nil"/>
              <w:right w:val="single" w:sz="24" w:space="0" w:color="808080"/>
            </w:tcBorders>
          </w:tcPr>
          <w:p w14:paraId="0E065875" w14:textId="06B12BE6" w:rsidR="00C95392" w:rsidRPr="000B61F4" w:rsidRDefault="00BD0C9C" w:rsidP="00FD6BE8">
            <w:pPr>
              <w:pStyle w:val="Table"/>
              <w:keepNext/>
              <w:keepLines w:val="0"/>
              <w:widowControl w:val="0"/>
              <w:spacing w:before="0" w:after="0"/>
              <w:rPr>
                <w:rFonts w:ascii="Times New Roman" w:hAnsi="Times New Roman"/>
                <w:noProof/>
                <w:szCs w:val="20"/>
              </w:rPr>
            </w:pPr>
            <w:r w:rsidRPr="0099316D">
              <w:rPr>
                <w:noProof/>
              </w:rPr>
              <w:drawing>
                <wp:inline distT="0" distB="0" distL="0" distR="0" wp14:anchorId="16362388" wp14:editId="35FDCFA1">
                  <wp:extent cx="1321882" cy="879676"/>
                  <wp:effectExtent l="0" t="0" r="0" b="0"/>
                  <wp:docPr id="126" name="Picture 126" descr="C:\Users\purohti1\AppData\Local\Temp\1\Temp1_Ultibro.zip\Ultibro\Pictogram Ultib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urohti1\AppData\Local\Temp\1\Temp1_Ultibro.zip\Ultibro\Pictogram Ultibro-08.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28738" cy="884239"/>
                          </a:xfrm>
                          <a:prstGeom prst="rect">
                            <a:avLst/>
                          </a:prstGeom>
                          <a:noFill/>
                          <a:ln>
                            <a:noFill/>
                          </a:ln>
                        </pic:spPr>
                      </pic:pic>
                    </a:graphicData>
                  </a:graphic>
                </wp:inline>
              </w:drawing>
            </w:r>
          </w:p>
          <w:p w14:paraId="247C3BC6"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Fase 1d:</w:t>
            </w:r>
          </w:p>
          <w:p w14:paraId="4D0DE868"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Inserire la capsula</w:t>
            </w:r>
          </w:p>
          <w:p w14:paraId="2999B094" w14:textId="77777777" w:rsidR="007E54BA" w:rsidRPr="00F00354" w:rsidRDefault="007E54BA" w:rsidP="00FD6BE8">
            <w:pPr>
              <w:pStyle w:val="Table"/>
              <w:keepNext/>
              <w:keepLines w:val="0"/>
              <w:widowControl w:val="0"/>
              <w:spacing w:before="0" w:after="0"/>
              <w:rPr>
                <w:rFonts w:ascii="Times New Roman" w:hAnsi="Times New Roman"/>
                <w:szCs w:val="20"/>
                <w:u w:val="single"/>
                <w:lang w:val="it-IT"/>
              </w:rPr>
            </w:pPr>
            <w:r w:rsidRPr="00F00354">
              <w:rPr>
                <w:rFonts w:ascii="Times New Roman" w:hAnsi="Times New Roman"/>
                <w:szCs w:val="20"/>
                <w:u w:val="single"/>
                <w:lang w:val="it-IT"/>
              </w:rPr>
              <w:t>Non inserire mai la capsula direttamente nel boccaglio.</w:t>
            </w:r>
          </w:p>
          <w:p w14:paraId="0817EC98" w14:textId="77777777" w:rsidR="00C95392" w:rsidRPr="000B61F4" w:rsidRDefault="00C95392" w:rsidP="00FD6BE8">
            <w:pPr>
              <w:pStyle w:val="Table"/>
              <w:keepNext/>
              <w:keepLines w:val="0"/>
              <w:widowControl w:val="0"/>
              <w:spacing w:before="0" w:after="0"/>
              <w:rPr>
                <w:rFonts w:ascii="Times New Roman" w:hAnsi="Times New Roman"/>
                <w:szCs w:val="20"/>
                <w:lang w:val="it-IT"/>
              </w:rPr>
            </w:pPr>
          </w:p>
        </w:tc>
        <w:tc>
          <w:tcPr>
            <w:tcW w:w="2268" w:type="dxa"/>
            <w:vMerge w:val="restart"/>
            <w:tcBorders>
              <w:top w:val="nil"/>
              <w:left w:val="single" w:sz="24" w:space="0" w:color="808080"/>
              <w:bottom w:val="single" w:sz="36" w:space="0" w:color="808080"/>
              <w:right w:val="single" w:sz="24" w:space="0" w:color="808080"/>
            </w:tcBorders>
          </w:tcPr>
          <w:p w14:paraId="18DC39FE" w14:textId="77777777" w:rsidR="00C95392" w:rsidRPr="000B61F4" w:rsidRDefault="00C95392" w:rsidP="00FD6BE8">
            <w:pPr>
              <w:pStyle w:val="Text"/>
              <w:keepNext/>
              <w:widowControl w:val="0"/>
              <w:spacing w:before="0"/>
              <w:jc w:val="left"/>
              <w:rPr>
                <w:b/>
                <w:sz w:val="20"/>
              </w:rPr>
            </w:pPr>
          </w:p>
        </w:tc>
        <w:tc>
          <w:tcPr>
            <w:tcW w:w="2268" w:type="dxa"/>
            <w:vMerge w:val="restart"/>
            <w:tcBorders>
              <w:top w:val="nil"/>
              <w:left w:val="single" w:sz="24" w:space="0" w:color="808080"/>
              <w:bottom w:val="single" w:sz="36" w:space="0" w:color="808080"/>
              <w:right w:val="single" w:sz="36" w:space="0" w:color="FFFF00"/>
            </w:tcBorders>
          </w:tcPr>
          <w:p w14:paraId="53A996A5" w14:textId="77777777" w:rsidR="00C95392" w:rsidRPr="000B61F4" w:rsidRDefault="00C95392" w:rsidP="00FD6BE8">
            <w:pPr>
              <w:pStyle w:val="Text"/>
              <w:keepNext/>
              <w:widowControl w:val="0"/>
              <w:spacing w:before="0"/>
              <w:jc w:val="left"/>
              <w:rPr>
                <w:b/>
                <w:sz w:val="20"/>
              </w:rPr>
            </w:pPr>
          </w:p>
        </w:tc>
        <w:tc>
          <w:tcPr>
            <w:tcW w:w="2410" w:type="dxa"/>
            <w:vMerge w:val="restart"/>
            <w:tcBorders>
              <w:top w:val="single" w:sz="36" w:space="0" w:color="FFFF00"/>
              <w:left w:val="single" w:sz="36" w:space="0" w:color="FFFF00"/>
              <w:bottom w:val="single" w:sz="36" w:space="0" w:color="000000"/>
              <w:right w:val="single" w:sz="36" w:space="0" w:color="FFFF00"/>
            </w:tcBorders>
            <w:hideMark/>
          </w:tcPr>
          <w:p w14:paraId="2C051BD3" w14:textId="77777777" w:rsidR="007E54BA" w:rsidRPr="000B61F4" w:rsidRDefault="007E54BA" w:rsidP="00FD6BE8">
            <w:pPr>
              <w:pStyle w:val="Table"/>
              <w:widowControl w:val="0"/>
              <w:tabs>
                <w:tab w:val="left" w:pos="170"/>
              </w:tabs>
              <w:spacing w:before="0" w:after="0"/>
              <w:rPr>
                <w:rFonts w:ascii="Times New Roman" w:hAnsi="Times New Roman"/>
                <w:b/>
                <w:szCs w:val="20"/>
                <w:lang w:val="it-IT"/>
              </w:rPr>
            </w:pPr>
            <w:r w:rsidRPr="000B61F4">
              <w:rPr>
                <w:rFonts w:ascii="Times New Roman" w:hAnsi="Times New Roman"/>
                <w:b/>
                <w:szCs w:val="20"/>
                <w:lang w:val="it-IT"/>
              </w:rPr>
              <w:t>Informazioni importanti</w:t>
            </w:r>
          </w:p>
          <w:p w14:paraId="5B0925FF"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eastAsia="MS Gothic" w:hAnsi="Times New Roman"/>
                <w:szCs w:val="20"/>
                <w:lang w:val="it-IT"/>
              </w:rPr>
            </w:pPr>
            <w:r w:rsidRPr="000B61F4">
              <w:rPr>
                <w:rFonts w:ascii="Times New Roman" w:hAnsi="Times New Roman"/>
                <w:szCs w:val="20"/>
                <w:lang w:val="it-IT"/>
              </w:rPr>
              <w:t>Le capsule di</w:t>
            </w:r>
            <w:r w:rsidRPr="000B61F4">
              <w:rPr>
                <w:rFonts w:ascii="Times New Roman" w:hAnsi="Times New Roman"/>
                <w:b/>
                <w:szCs w:val="20"/>
                <w:lang w:val="it-IT"/>
              </w:rPr>
              <w:t xml:space="preserve"> </w:t>
            </w:r>
            <w:r w:rsidRPr="00F00354">
              <w:rPr>
                <w:rFonts w:ascii="Times New Roman" w:hAnsi="Times New Roman"/>
                <w:szCs w:val="20"/>
                <w:lang w:val="it-IT"/>
              </w:rPr>
              <w:t xml:space="preserve">Ultibro Breezhaler </w:t>
            </w:r>
            <w:r w:rsidRPr="004E78A0">
              <w:rPr>
                <w:rFonts w:ascii="Times New Roman" w:hAnsi="Times New Roman"/>
                <w:szCs w:val="20"/>
                <w:lang w:val="it-IT"/>
              </w:rPr>
              <w:t>d</w:t>
            </w:r>
            <w:r w:rsidRPr="000B61F4">
              <w:rPr>
                <w:rFonts w:ascii="Times New Roman" w:hAnsi="Times New Roman"/>
                <w:szCs w:val="20"/>
                <w:lang w:val="it-IT"/>
              </w:rPr>
              <w:t>evono essere sempre conservate nel blister ed essere estratte solo immediatamente prima dell’uso.</w:t>
            </w:r>
          </w:p>
          <w:p w14:paraId="09039842"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spingere la capsula attraverso la pellicola per rimuoverla dal blister.</w:t>
            </w:r>
          </w:p>
          <w:p w14:paraId="69F4CFAD" w14:textId="77777777" w:rsidR="007E54BA" w:rsidRPr="000B61F4" w:rsidRDefault="007E54BA" w:rsidP="00FD6BE8">
            <w:pPr>
              <w:pStyle w:val="Table"/>
              <w:widowControl w:val="0"/>
              <w:numPr>
                <w:ilvl w:val="0"/>
                <w:numId w:val="10"/>
              </w:numPr>
              <w:tabs>
                <w:tab w:val="left" w:pos="170"/>
              </w:tabs>
              <w:spacing w:before="0" w:after="0"/>
              <w:rPr>
                <w:rFonts w:ascii="Times New Roman" w:hAnsi="Times New Roman"/>
                <w:szCs w:val="20"/>
                <w:lang w:val="it-IT"/>
              </w:rPr>
            </w:pPr>
            <w:r w:rsidRPr="000B61F4">
              <w:rPr>
                <w:rFonts w:ascii="Times New Roman" w:hAnsi="Times New Roman"/>
                <w:szCs w:val="20"/>
                <w:lang w:val="it-IT"/>
              </w:rPr>
              <w:t>Non ingerire la capsula.</w:t>
            </w:r>
          </w:p>
          <w:p w14:paraId="6FD0066C"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 xml:space="preserve">Non usare le capsule di </w:t>
            </w:r>
            <w:r w:rsidRPr="00F00354">
              <w:rPr>
                <w:rFonts w:ascii="Times New Roman" w:hAnsi="Times New Roman"/>
                <w:szCs w:val="20"/>
                <w:lang w:val="it-IT"/>
              </w:rPr>
              <w:t>Ultibro Breezhaler</w:t>
            </w:r>
            <w:r w:rsidRPr="000B61F4">
              <w:rPr>
                <w:rFonts w:ascii="Times New Roman" w:hAnsi="Times New Roman"/>
                <w:b/>
                <w:szCs w:val="20"/>
                <w:lang w:val="it-IT"/>
              </w:rPr>
              <w:t xml:space="preserve"> </w:t>
            </w:r>
            <w:r w:rsidRPr="000B61F4">
              <w:rPr>
                <w:rFonts w:ascii="Times New Roman" w:hAnsi="Times New Roman"/>
                <w:szCs w:val="20"/>
                <w:lang w:val="it-IT"/>
              </w:rPr>
              <w:t xml:space="preserve">con </w:t>
            </w:r>
            <w:r w:rsidR="00C81E9E" w:rsidRPr="000B61F4">
              <w:rPr>
                <w:rFonts w:ascii="Times New Roman" w:hAnsi="Times New Roman"/>
                <w:szCs w:val="20"/>
                <w:lang w:val="it-IT"/>
              </w:rPr>
              <w:t>nessun</w:t>
            </w:r>
            <w:r w:rsidRPr="000B61F4">
              <w:rPr>
                <w:rFonts w:ascii="Times New Roman" w:hAnsi="Times New Roman"/>
                <w:szCs w:val="20"/>
                <w:lang w:val="it-IT"/>
              </w:rPr>
              <w:t xml:space="preserve"> altro inalatore.</w:t>
            </w:r>
          </w:p>
          <w:p w14:paraId="1A9350A0"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 xml:space="preserve">Non usare l’inalatore </w:t>
            </w:r>
            <w:r w:rsidRPr="000B61F4">
              <w:rPr>
                <w:rFonts w:ascii="Times New Roman" w:hAnsi="Times New Roman"/>
                <w:b/>
                <w:szCs w:val="20"/>
                <w:lang w:val="it-IT"/>
              </w:rPr>
              <w:t xml:space="preserve">Ultibro </w:t>
            </w:r>
            <w:r w:rsidRPr="00F00354">
              <w:rPr>
                <w:rFonts w:ascii="Times New Roman" w:hAnsi="Times New Roman"/>
                <w:szCs w:val="20"/>
                <w:lang w:val="it-IT"/>
              </w:rPr>
              <w:t>Breezhaler</w:t>
            </w:r>
            <w:r w:rsidRPr="000B61F4">
              <w:rPr>
                <w:rFonts w:ascii="Times New Roman" w:hAnsi="Times New Roman"/>
                <w:b/>
                <w:szCs w:val="20"/>
                <w:lang w:val="it-IT"/>
              </w:rPr>
              <w:t xml:space="preserve"> </w:t>
            </w:r>
            <w:r w:rsidRPr="000B61F4">
              <w:rPr>
                <w:rFonts w:ascii="Times New Roman" w:hAnsi="Times New Roman"/>
                <w:szCs w:val="20"/>
                <w:lang w:val="it-IT"/>
              </w:rPr>
              <w:t xml:space="preserve">per prendere </w:t>
            </w:r>
            <w:r w:rsidR="00D22F0E" w:rsidRPr="000B61F4">
              <w:rPr>
                <w:rFonts w:ascii="Times New Roman" w:hAnsi="Times New Roman"/>
                <w:szCs w:val="20"/>
                <w:lang w:val="it-IT"/>
              </w:rPr>
              <w:t xml:space="preserve">capsule di </w:t>
            </w:r>
            <w:r w:rsidRPr="000B61F4">
              <w:rPr>
                <w:rFonts w:ascii="Times New Roman" w:hAnsi="Times New Roman"/>
                <w:szCs w:val="20"/>
                <w:lang w:val="it-IT"/>
              </w:rPr>
              <w:t xml:space="preserve">qualsiasi </w:t>
            </w:r>
            <w:r w:rsidR="00D22F0E" w:rsidRPr="000B61F4">
              <w:rPr>
                <w:rFonts w:ascii="Times New Roman" w:hAnsi="Times New Roman"/>
                <w:szCs w:val="20"/>
                <w:lang w:val="it-IT"/>
              </w:rPr>
              <w:t>altro</w:t>
            </w:r>
            <w:r w:rsidRPr="000B61F4">
              <w:rPr>
                <w:rFonts w:ascii="Times New Roman" w:hAnsi="Times New Roman"/>
                <w:szCs w:val="20"/>
                <w:lang w:val="it-IT"/>
              </w:rPr>
              <w:t xml:space="preserve"> medicinale.</w:t>
            </w:r>
          </w:p>
          <w:p w14:paraId="2088D97A"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mettere mai la capsula in bocca o nel boccaglio dell’inalatore.</w:t>
            </w:r>
          </w:p>
          <w:p w14:paraId="3D0BDE82"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premere i pulsanti laterali più di una volta.</w:t>
            </w:r>
          </w:p>
          <w:p w14:paraId="0B63FC1E"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soffiare nel boccaglio.</w:t>
            </w:r>
          </w:p>
          <w:p w14:paraId="15CBCB0A"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b/>
                <w:szCs w:val="20"/>
                <w:lang w:val="it-IT"/>
              </w:rPr>
            </w:pPr>
            <w:r w:rsidRPr="000B61F4">
              <w:rPr>
                <w:rFonts w:ascii="Times New Roman" w:hAnsi="Times New Roman"/>
                <w:szCs w:val="20"/>
                <w:lang w:val="it-IT"/>
              </w:rPr>
              <w:t>Non premere i pulsanti laterali mentre si inala attraverso il boccaglio.</w:t>
            </w:r>
          </w:p>
          <w:p w14:paraId="463904B1" w14:textId="77777777" w:rsidR="007E54BA"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b/>
                <w:szCs w:val="20"/>
                <w:lang w:val="it-IT"/>
              </w:rPr>
            </w:pPr>
            <w:r w:rsidRPr="000B61F4">
              <w:rPr>
                <w:rFonts w:ascii="Times New Roman" w:hAnsi="Times New Roman"/>
                <w:szCs w:val="20"/>
                <w:lang w:val="it-IT"/>
              </w:rPr>
              <w:t>Non maneggiare le capsule con le mani bagnate.</w:t>
            </w:r>
          </w:p>
          <w:p w14:paraId="1475CDC6" w14:textId="77777777" w:rsidR="00C95392" w:rsidRPr="000B61F4" w:rsidRDefault="007E54BA" w:rsidP="00FD6BE8">
            <w:pPr>
              <w:pStyle w:val="Table"/>
              <w:widowControl w:val="0"/>
              <w:numPr>
                <w:ilvl w:val="0"/>
                <w:numId w:val="10"/>
              </w:numPr>
              <w:tabs>
                <w:tab w:val="left" w:pos="170"/>
              </w:tabs>
              <w:spacing w:before="0" w:after="0"/>
              <w:ind w:left="170" w:hanging="170"/>
              <w:rPr>
                <w:rFonts w:ascii="Times New Roman" w:hAnsi="Times New Roman"/>
                <w:szCs w:val="20"/>
                <w:lang w:val="it-IT"/>
              </w:rPr>
            </w:pPr>
            <w:r w:rsidRPr="000B61F4">
              <w:rPr>
                <w:rFonts w:ascii="Times New Roman" w:hAnsi="Times New Roman"/>
                <w:szCs w:val="20"/>
                <w:lang w:val="it-IT"/>
              </w:rPr>
              <w:t>Non lavare mai l’inalatore con acqua.</w:t>
            </w:r>
          </w:p>
        </w:tc>
      </w:tr>
      <w:tr w:rsidR="00C95392" w:rsidRPr="000B61F4" w14:paraId="2B15AC24" w14:textId="77777777" w:rsidTr="00A0352B">
        <w:trPr>
          <w:cantSplit/>
          <w:trHeight w:val="2271"/>
        </w:trPr>
        <w:tc>
          <w:tcPr>
            <w:tcW w:w="2376" w:type="dxa"/>
            <w:tcBorders>
              <w:top w:val="nil"/>
              <w:left w:val="single" w:sz="24" w:space="0" w:color="808080"/>
              <w:bottom w:val="single" w:sz="36" w:space="0" w:color="808080"/>
              <w:right w:val="single" w:sz="24" w:space="0" w:color="808080"/>
            </w:tcBorders>
            <w:hideMark/>
          </w:tcPr>
          <w:p w14:paraId="4171886F" w14:textId="4F4926A5" w:rsidR="00C95392" w:rsidRPr="000B61F4" w:rsidRDefault="00BD0C9C" w:rsidP="00FD6BE8">
            <w:pPr>
              <w:pStyle w:val="Table"/>
              <w:widowControl w:val="0"/>
              <w:spacing w:before="0" w:after="0"/>
              <w:rPr>
                <w:rFonts w:ascii="Times New Roman" w:hAnsi="Times New Roman"/>
                <w:noProof/>
                <w:szCs w:val="20"/>
              </w:rPr>
            </w:pPr>
            <w:r w:rsidRPr="0099316D">
              <w:rPr>
                <w:rFonts w:ascii="Times New Roman" w:hAnsi="Times New Roman"/>
                <w:noProof/>
                <w:szCs w:val="20"/>
              </w:rPr>
              <w:drawing>
                <wp:inline distT="0" distB="0" distL="0" distR="0" wp14:anchorId="73987126" wp14:editId="3A39C0A8">
                  <wp:extent cx="1064895" cy="1360170"/>
                  <wp:effectExtent l="0" t="0" r="1905" b="0"/>
                  <wp:docPr id="127" name="Picture 127" descr="C:\Users\purohti1\AppData\Local\Temp\1\Temp1_Ultibro.zip\Ultibro\Pictogram Ultibr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urohti1\AppData\Local\Temp\1\Temp1_Ultibro.zip\Ultibro\Pictogram Ultibro-09.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3B8BDF12" w14:textId="77777777" w:rsidR="007E54BA" w:rsidRPr="000B61F4" w:rsidRDefault="007E54BA" w:rsidP="00FD6BE8">
            <w:pPr>
              <w:pStyle w:val="Table"/>
              <w:widowControl w:val="0"/>
              <w:spacing w:before="0" w:after="0"/>
              <w:rPr>
                <w:rFonts w:ascii="Times New Roman" w:hAnsi="Times New Roman"/>
                <w:szCs w:val="20"/>
              </w:rPr>
            </w:pPr>
            <w:r w:rsidRPr="000B61F4">
              <w:rPr>
                <w:rFonts w:ascii="Times New Roman" w:hAnsi="Times New Roman"/>
                <w:szCs w:val="20"/>
              </w:rPr>
              <w:t>Fase 1e:</w:t>
            </w:r>
          </w:p>
          <w:p w14:paraId="7FF979B8" w14:textId="77777777" w:rsidR="00C95392" w:rsidRPr="000B61F4" w:rsidRDefault="007E54BA" w:rsidP="00FD6BE8">
            <w:pPr>
              <w:pStyle w:val="Table"/>
              <w:widowControl w:val="0"/>
              <w:spacing w:before="0" w:after="0"/>
              <w:rPr>
                <w:b/>
                <w:szCs w:val="20"/>
              </w:rPr>
            </w:pPr>
            <w:r w:rsidRPr="000B61F4">
              <w:rPr>
                <w:rFonts w:ascii="Times New Roman" w:hAnsi="Times New Roman"/>
                <w:b/>
                <w:szCs w:val="20"/>
              </w:rPr>
              <w:t>Chiudere l’inalatore</w:t>
            </w:r>
          </w:p>
        </w:tc>
        <w:tc>
          <w:tcPr>
            <w:tcW w:w="2268" w:type="dxa"/>
            <w:vMerge/>
            <w:tcBorders>
              <w:top w:val="nil"/>
              <w:left w:val="single" w:sz="24" w:space="0" w:color="808080"/>
              <w:bottom w:val="single" w:sz="36" w:space="0" w:color="808080"/>
              <w:right w:val="single" w:sz="24" w:space="0" w:color="808080"/>
            </w:tcBorders>
            <w:vAlign w:val="center"/>
            <w:hideMark/>
          </w:tcPr>
          <w:p w14:paraId="20BF934A" w14:textId="77777777" w:rsidR="00C95392" w:rsidRPr="000B61F4" w:rsidRDefault="00C95392" w:rsidP="00FD6BE8">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708232B4" w14:textId="77777777" w:rsidR="00C95392" w:rsidRPr="000B61F4" w:rsidRDefault="00C95392" w:rsidP="00FD6BE8">
            <w:pPr>
              <w:tabs>
                <w:tab w:val="clear" w:pos="567"/>
              </w:tabs>
              <w:spacing w:line="240" w:lineRule="auto"/>
              <w:rPr>
                <w:rFonts w:eastAsia="MS Mincho"/>
                <w:b/>
                <w:sz w:val="20"/>
                <w:lang w:eastAsia="ja-JP"/>
              </w:rPr>
            </w:pPr>
          </w:p>
        </w:tc>
        <w:tc>
          <w:tcPr>
            <w:tcW w:w="2410" w:type="dxa"/>
            <w:vMerge/>
            <w:tcBorders>
              <w:top w:val="single" w:sz="36" w:space="0" w:color="000000"/>
              <w:left w:val="single" w:sz="36" w:space="0" w:color="FFFF00"/>
              <w:bottom w:val="single" w:sz="36" w:space="0" w:color="FFFF00"/>
              <w:right w:val="single" w:sz="36" w:space="0" w:color="FFFF00"/>
            </w:tcBorders>
            <w:vAlign w:val="center"/>
            <w:hideMark/>
          </w:tcPr>
          <w:p w14:paraId="4DE025C4" w14:textId="77777777" w:rsidR="00C95392" w:rsidRPr="000B61F4" w:rsidRDefault="00C95392" w:rsidP="00FD6BE8">
            <w:pPr>
              <w:tabs>
                <w:tab w:val="clear" w:pos="567"/>
              </w:tabs>
              <w:spacing w:line="240" w:lineRule="auto"/>
              <w:rPr>
                <w:rFonts w:eastAsia="MS Mincho"/>
                <w:sz w:val="20"/>
                <w:lang w:val="en-US"/>
              </w:rPr>
            </w:pPr>
          </w:p>
        </w:tc>
      </w:tr>
    </w:tbl>
    <w:p w14:paraId="7979B60B" w14:textId="77777777" w:rsidR="00C95392" w:rsidRPr="000B61F4" w:rsidRDefault="00C95392" w:rsidP="00FD6BE8">
      <w:pPr>
        <w:widowControl w:val="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C95392" w:rsidRPr="000B61F4" w14:paraId="60A29F85" w14:textId="77777777" w:rsidTr="002549D6">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D49C373" w14:textId="77777777" w:rsidR="007E54BA" w:rsidRPr="000B61F4" w:rsidRDefault="007E54BA" w:rsidP="00FD6BE8">
            <w:pPr>
              <w:pStyle w:val="SynopsisList"/>
              <w:widowControl w:val="0"/>
              <w:tabs>
                <w:tab w:val="left" w:pos="357"/>
              </w:tabs>
              <w:spacing w:before="0"/>
              <w:ind w:left="0" w:firstLine="0"/>
              <w:rPr>
                <w:rFonts w:ascii="Times New Roman" w:eastAsia="MS Mincho" w:hAnsi="Times New Roman"/>
                <w:lang w:val="it-IT" w:eastAsia="en-US"/>
              </w:rPr>
            </w:pPr>
            <w:r w:rsidRPr="000B61F4">
              <w:rPr>
                <w:rFonts w:ascii="Times New Roman" w:eastAsia="MS Mincho" w:hAnsi="Times New Roman"/>
                <w:lang w:val="it-IT" w:eastAsia="en-US"/>
              </w:rPr>
              <w:lastRenderedPageBreak/>
              <w:t>La confezione di Ultibro Breezhaler contiene:</w:t>
            </w:r>
          </w:p>
          <w:p w14:paraId="21DBEB92" w14:textId="77777777" w:rsidR="007E54BA" w:rsidRPr="000B61F4" w:rsidRDefault="007E54BA" w:rsidP="00FD6BE8">
            <w:pPr>
              <w:pStyle w:val="SynopsisList"/>
              <w:widowControl w:val="0"/>
              <w:numPr>
                <w:ilvl w:val="0"/>
                <w:numId w:val="11"/>
              </w:numPr>
              <w:tabs>
                <w:tab w:val="clear" w:pos="357"/>
              </w:tabs>
              <w:spacing w:before="0"/>
              <w:ind w:left="284" w:hanging="284"/>
              <w:rPr>
                <w:rFonts w:ascii="Times New Roman" w:eastAsia="MS Mincho" w:hAnsi="Times New Roman"/>
                <w:lang w:eastAsia="en-US"/>
              </w:rPr>
            </w:pPr>
            <w:r w:rsidRPr="000B61F4">
              <w:rPr>
                <w:rFonts w:ascii="Times New Roman" w:eastAsia="MS Mincho" w:hAnsi="Times New Roman"/>
                <w:lang w:eastAsia="en-US"/>
              </w:rPr>
              <w:t>Un inalatore Ultibro Breezhaler</w:t>
            </w:r>
          </w:p>
          <w:p w14:paraId="0CE8FCE2" w14:textId="77777777" w:rsidR="007E54BA" w:rsidRPr="000B61F4" w:rsidRDefault="007E54BA" w:rsidP="00FD6BE8">
            <w:pPr>
              <w:pStyle w:val="SynopsisList"/>
              <w:widowControl w:val="0"/>
              <w:numPr>
                <w:ilvl w:val="0"/>
                <w:numId w:val="11"/>
              </w:numPr>
              <w:tabs>
                <w:tab w:val="clear" w:pos="357"/>
              </w:tabs>
              <w:spacing w:before="0"/>
              <w:ind w:left="284" w:hanging="284"/>
              <w:rPr>
                <w:rFonts w:ascii="Times New Roman" w:hAnsi="Times New Roman"/>
                <w:lang w:val="it-IT" w:eastAsia="en-US"/>
              </w:rPr>
            </w:pPr>
            <w:r w:rsidRPr="000B61F4">
              <w:rPr>
                <w:rFonts w:ascii="Times New Roman" w:hAnsi="Times New Roman"/>
                <w:lang w:val="it-IT" w:eastAsia="en-US"/>
              </w:rPr>
              <w:t>Uno o più blister, ciascuno contenente 6 o 10 capsule di Ultibro Breezhaler da usare con l’inalatore</w:t>
            </w:r>
          </w:p>
          <w:p w14:paraId="613A3075" w14:textId="77777777" w:rsidR="00C95392" w:rsidRPr="000B61F4" w:rsidRDefault="003A15EF" w:rsidP="00FD6BE8">
            <w:pPr>
              <w:pStyle w:val="Table"/>
              <w:widowControl w:val="0"/>
              <w:rPr>
                <w:rFonts w:ascii="Times New Roman" w:hAnsi="Times New Roman"/>
                <w:noProof/>
                <w:szCs w:val="20"/>
                <w:lang w:val="it-IT"/>
              </w:rPr>
            </w:pPr>
            <w:r w:rsidRPr="000B61F4">
              <w:rPr>
                <w:noProof/>
              </w:rPr>
              <mc:AlternateContent>
                <mc:Choice Requires="wps">
                  <w:drawing>
                    <wp:anchor distT="45720" distB="45720" distL="114300" distR="114300" simplePos="0" relativeHeight="251659776" behindDoc="0" locked="0" layoutInCell="1" allowOverlap="1" wp14:anchorId="5402D4FD" wp14:editId="0BB1DFA8">
                      <wp:simplePos x="0" y="0"/>
                      <wp:positionH relativeFrom="column">
                        <wp:posOffset>1448435</wp:posOffset>
                      </wp:positionH>
                      <wp:positionV relativeFrom="paragraph">
                        <wp:posOffset>93980</wp:posOffset>
                      </wp:positionV>
                      <wp:extent cx="614045" cy="243205"/>
                      <wp:effectExtent l="0" t="0" r="0" b="0"/>
                      <wp:wrapNone/>
                      <wp:docPr id="4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67B1" w14:textId="77777777" w:rsidR="00467AF4" w:rsidRDefault="00467AF4" w:rsidP="00C95392">
                                  <w:pPr>
                                    <w:rPr>
                                      <w:sz w:val="12"/>
                                      <w:szCs w:val="12"/>
                                      <w:lang w:val="de-CH"/>
                                    </w:rPr>
                                  </w:pPr>
                                  <w:r>
                                    <w:rPr>
                                      <w:sz w:val="12"/>
                                      <w:szCs w:val="12"/>
                                      <w:lang w:val="de-CH"/>
                                    </w:rPr>
                                    <w:t>Boccaglio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02D4FD" id="Text Box 77" o:spid="_x0000_s1044" type="#_x0000_t202" style="position:absolute;margin-left:114.05pt;margin-top:7.4pt;width:48.35pt;height:19.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KT5AEAAKg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" filled="f" stroked="f">
                      <v:textbox>
                        <w:txbxContent>
                          <w:p w14:paraId="128E67B1" w14:textId="77777777" w:rsidR="00467AF4" w:rsidRDefault="00467AF4" w:rsidP="00C95392">
                            <w:pPr>
                              <w:rPr>
                                <w:sz w:val="12"/>
                                <w:szCs w:val="12"/>
                                <w:lang w:val="de-CH"/>
                              </w:rPr>
                            </w:pPr>
                            <w:r>
                              <w:rPr>
                                <w:sz w:val="12"/>
                                <w:szCs w:val="12"/>
                                <w:lang w:val="de-CH"/>
                              </w:rPr>
                              <w:t>Boccaglio</w:t>
                            </w:r>
                          </w:p>
                        </w:txbxContent>
                      </v:textbox>
                    </v:shape>
                  </w:pict>
                </mc:Fallback>
              </mc:AlternateContent>
            </w:r>
          </w:p>
          <w:p w14:paraId="1061E7DA" w14:textId="6EDA9A28" w:rsidR="00C95392" w:rsidRPr="00F00354" w:rsidRDefault="003A15EF" w:rsidP="00FD6BE8">
            <w:pPr>
              <w:pStyle w:val="Table"/>
              <w:widowControl w:val="0"/>
              <w:spacing w:before="0"/>
              <w:rPr>
                <w:noProof/>
                <w:lang w:val="it-IT"/>
              </w:rPr>
            </w:pPr>
            <w:r w:rsidRPr="000B61F4">
              <w:rPr>
                <w:noProof/>
              </w:rPr>
              <mc:AlternateContent>
                <mc:Choice Requires="wps">
                  <w:drawing>
                    <wp:anchor distT="45720" distB="45720" distL="114300" distR="114300" simplePos="0" relativeHeight="251656704" behindDoc="0" locked="0" layoutInCell="1" allowOverlap="1" wp14:anchorId="41DDD92B" wp14:editId="76E115BE">
                      <wp:simplePos x="0" y="0"/>
                      <wp:positionH relativeFrom="column">
                        <wp:posOffset>448945</wp:posOffset>
                      </wp:positionH>
                      <wp:positionV relativeFrom="paragraph">
                        <wp:posOffset>81280</wp:posOffset>
                      </wp:positionV>
                      <wp:extent cx="390525" cy="243205"/>
                      <wp:effectExtent l="0" t="0" r="0" b="0"/>
                      <wp:wrapNone/>
                      <wp:docPr id="4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DBB7" w14:textId="77777777" w:rsidR="00467AF4" w:rsidRDefault="00467AF4" w:rsidP="00F137AC">
                                  <w:pPr>
                                    <w:tabs>
                                      <w:tab w:val="clear" w:pos="567"/>
                                    </w:tabs>
                                    <w:ind w:right="-383" w:hanging="142"/>
                                    <w:rPr>
                                      <w:sz w:val="12"/>
                                      <w:szCs w:val="12"/>
                                      <w:lang w:val="de-CH"/>
                                    </w:rPr>
                                  </w:pPr>
                                  <w:r>
                                    <w:rPr>
                                      <w:sz w:val="12"/>
                                      <w:szCs w:val="12"/>
                                      <w:lang w:val="de-CH"/>
                                    </w:rPr>
                                    <w:t>Cappuccio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DD92B" id="Text Box 75" o:spid="_x0000_s1045" type="#_x0000_t202" style="position:absolute;margin-left:35.35pt;margin-top:6.4pt;width:30.75pt;height:19.1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3s5AEAAKgDAAAOAAAAZHJzL2Uyb0RvYy54bWysU9uO0zAQfUfiHyy/06TZFm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" filled="f" stroked="f">
                      <v:textbox>
                        <w:txbxContent>
                          <w:p w14:paraId="5766DBB7" w14:textId="77777777" w:rsidR="00467AF4" w:rsidRDefault="00467AF4" w:rsidP="00F137AC">
                            <w:pPr>
                              <w:tabs>
                                <w:tab w:val="clear" w:pos="567"/>
                              </w:tabs>
                              <w:ind w:right="-383" w:hanging="142"/>
                              <w:rPr>
                                <w:sz w:val="12"/>
                                <w:szCs w:val="12"/>
                                <w:lang w:val="de-CH"/>
                              </w:rPr>
                            </w:pPr>
                            <w:r>
                              <w:rPr>
                                <w:sz w:val="12"/>
                                <w:szCs w:val="12"/>
                                <w:lang w:val="de-CH"/>
                              </w:rPr>
                              <w:t>Cappuccio</w:t>
                            </w:r>
                          </w:p>
                        </w:txbxContent>
                      </v:textbox>
                    </v:shape>
                  </w:pict>
                </mc:Fallback>
              </mc:AlternateContent>
            </w:r>
            <w:r w:rsidR="00B83293" w:rsidRPr="000B61F4">
              <w:rPr>
                <w:noProof/>
              </w:rPr>
              <mc:AlternateContent>
                <mc:Choice Requires="wps">
                  <w:drawing>
                    <wp:anchor distT="45720" distB="45720" distL="114300" distR="114300" simplePos="0" relativeHeight="251667968" behindDoc="0" locked="0" layoutInCell="1" allowOverlap="1" wp14:anchorId="340C1309" wp14:editId="4E43013B">
                      <wp:simplePos x="0" y="0"/>
                      <wp:positionH relativeFrom="column">
                        <wp:posOffset>19685</wp:posOffset>
                      </wp:positionH>
                      <wp:positionV relativeFrom="paragraph">
                        <wp:posOffset>831850</wp:posOffset>
                      </wp:positionV>
                      <wp:extent cx="471805" cy="243205"/>
                      <wp:effectExtent l="0" t="0" r="0" b="0"/>
                      <wp:wrapNone/>
                      <wp:docPr id="4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AB57A" w14:textId="77777777" w:rsidR="00467AF4" w:rsidRDefault="00467AF4" w:rsidP="00F137AC">
                                  <w:pPr>
                                    <w:tabs>
                                      <w:tab w:val="clear" w:pos="567"/>
                                    </w:tabs>
                                    <w:ind w:right="-112"/>
                                    <w:rPr>
                                      <w:b/>
                                      <w:sz w:val="12"/>
                                      <w:szCs w:val="12"/>
                                      <w:lang w:val="de-CH"/>
                                    </w:rPr>
                                  </w:pPr>
                                  <w:r>
                                    <w:rPr>
                                      <w:b/>
                                      <w:sz w:val="12"/>
                                      <w:szCs w:val="12"/>
                                      <w:lang w:val="de-CH"/>
                                    </w:rPr>
                                    <w:t>Inalatore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0C1309" id="Text Box 81" o:spid="_x0000_s1046" type="#_x0000_t202" style="position:absolute;margin-left:1.55pt;margin-top:65.5pt;width:37.15pt;height:19.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" filled="f" stroked="f">
                      <v:textbox>
                        <w:txbxContent>
                          <w:p w14:paraId="682AB57A" w14:textId="77777777" w:rsidR="00467AF4" w:rsidRDefault="00467AF4" w:rsidP="00F137AC">
                            <w:pPr>
                              <w:tabs>
                                <w:tab w:val="clear" w:pos="567"/>
                              </w:tabs>
                              <w:ind w:right="-112"/>
                              <w:rPr>
                                <w:b/>
                                <w:sz w:val="12"/>
                                <w:szCs w:val="12"/>
                                <w:lang w:val="de-CH"/>
                              </w:rPr>
                            </w:pPr>
                            <w:r>
                              <w:rPr>
                                <w:b/>
                                <w:sz w:val="12"/>
                                <w:szCs w:val="12"/>
                                <w:lang w:val="de-CH"/>
                              </w:rPr>
                              <w:t>Inalatore</w:t>
                            </w:r>
                          </w:p>
                        </w:txbxContent>
                      </v:textbox>
                    </v:shape>
                  </w:pict>
                </mc:Fallback>
              </mc:AlternateContent>
            </w:r>
            <w:r w:rsidR="00B83293" w:rsidRPr="000B61F4">
              <w:rPr>
                <w:noProof/>
              </w:rPr>
              <mc:AlternateContent>
                <mc:Choice Requires="wps">
                  <w:drawing>
                    <wp:anchor distT="45720" distB="45720" distL="114300" distR="114300" simplePos="0" relativeHeight="251672064" behindDoc="0" locked="0" layoutInCell="1" allowOverlap="1" wp14:anchorId="7B9320C7" wp14:editId="565D6528">
                      <wp:simplePos x="0" y="0"/>
                      <wp:positionH relativeFrom="column">
                        <wp:posOffset>1979295</wp:posOffset>
                      </wp:positionH>
                      <wp:positionV relativeFrom="paragraph">
                        <wp:posOffset>833755</wp:posOffset>
                      </wp:positionV>
                      <wp:extent cx="686435" cy="243205"/>
                      <wp:effectExtent l="0" t="0" r="0" b="0"/>
                      <wp:wrapNone/>
                      <wp:docPr id="4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B6126" w14:textId="77777777" w:rsidR="00467AF4" w:rsidRDefault="00467AF4" w:rsidP="00C95392">
                                  <w:pPr>
                                    <w:rPr>
                                      <w:b/>
                                      <w:sz w:val="12"/>
                                      <w:szCs w:val="12"/>
                                      <w:lang w:val="de-CH"/>
                                    </w:rPr>
                                  </w:pPr>
                                  <w:r>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320C7" id="Text Box 83" o:spid="_x0000_s1047" type="#_x0000_t202" style="position:absolute;margin-left:155.85pt;margin-top:65.65pt;width:54.05pt;height:19.1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b95A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" filled="f" stroked="f">
                      <v:textbox>
                        <w:txbxContent>
                          <w:p w14:paraId="71AB6126" w14:textId="77777777" w:rsidR="00467AF4" w:rsidRDefault="00467AF4" w:rsidP="00C95392">
                            <w:pPr>
                              <w:rPr>
                                <w:b/>
                                <w:sz w:val="12"/>
                                <w:szCs w:val="12"/>
                                <w:lang w:val="de-CH"/>
                              </w:rPr>
                            </w:pPr>
                            <w:r>
                              <w:rPr>
                                <w:b/>
                                <w:sz w:val="12"/>
                                <w:szCs w:val="12"/>
                                <w:lang w:val="de-CH"/>
                              </w:rPr>
                              <w:t>Blister</w:t>
                            </w:r>
                          </w:p>
                        </w:txbxContent>
                      </v:textbox>
                    </v:shape>
                  </w:pict>
                </mc:Fallback>
              </mc:AlternateContent>
            </w:r>
            <w:r w:rsidR="00B83293" w:rsidRPr="000B61F4">
              <w:rPr>
                <w:noProof/>
              </w:rPr>
              <mc:AlternateContent>
                <mc:Choice Requires="wps">
                  <w:drawing>
                    <wp:anchor distT="45720" distB="45720" distL="114300" distR="114300" simplePos="0" relativeHeight="251670016" behindDoc="0" locked="0" layoutInCell="1" allowOverlap="1" wp14:anchorId="57FE9AE7" wp14:editId="5D8974EB">
                      <wp:simplePos x="0" y="0"/>
                      <wp:positionH relativeFrom="column">
                        <wp:posOffset>897890</wp:posOffset>
                      </wp:positionH>
                      <wp:positionV relativeFrom="paragraph">
                        <wp:posOffset>829310</wp:posOffset>
                      </wp:positionV>
                      <wp:extent cx="652780" cy="243205"/>
                      <wp:effectExtent l="0" t="0" r="0" b="0"/>
                      <wp:wrapNone/>
                      <wp:docPr id="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2C6F1" w14:textId="77777777" w:rsidR="00467AF4" w:rsidRDefault="00467AF4" w:rsidP="00F137AC">
                                  <w:pPr>
                                    <w:tabs>
                                      <w:tab w:val="clear" w:pos="567"/>
                                    </w:tabs>
                                    <w:ind w:right="-252" w:hanging="142"/>
                                    <w:rPr>
                                      <w:b/>
                                      <w:sz w:val="12"/>
                                      <w:szCs w:val="12"/>
                                      <w:lang w:val="de-CH"/>
                                    </w:rPr>
                                  </w:pPr>
                                  <w:r>
                                    <w:rPr>
                                      <w:b/>
                                      <w:sz w:val="12"/>
                                      <w:szCs w:val="12"/>
                                      <w:lang w:val="de-CH"/>
                                    </w:rPr>
                                    <w:t>Base dell’inalatore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E9AE7" id="Text Box 82" o:spid="_x0000_s1048" type="#_x0000_t202" style="position:absolute;margin-left:70.7pt;margin-top:65.3pt;width:51.4pt;height:19.1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oF4wEAAKg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" filled="f" stroked="f">
                      <v:textbox>
                        <w:txbxContent>
                          <w:p w14:paraId="5A92C6F1" w14:textId="77777777" w:rsidR="00467AF4" w:rsidRDefault="00467AF4" w:rsidP="00F137AC">
                            <w:pPr>
                              <w:tabs>
                                <w:tab w:val="clear" w:pos="567"/>
                              </w:tabs>
                              <w:ind w:right="-252" w:hanging="142"/>
                              <w:rPr>
                                <w:b/>
                                <w:sz w:val="12"/>
                                <w:szCs w:val="12"/>
                                <w:lang w:val="de-CH"/>
                              </w:rPr>
                            </w:pPr>
                            <w:r>
                              <w:rPr>
                                <w:b/>
                                <w:sz w:val="12"/>
                                <w:szCs w:val="12"/>
                                <w:lang w:val="de-CH"/>
                              </w:rPr>
                              <w:t>Base dell’inalatore</w:t>
                            </w:r>
                          </w:p>
                        </w:txbxContent>
                      </v:textbox>
                    </v:shape>
                  </w:pict>
                </mc:Fallback>
              </mc:AlternateContent>
            </w:r>
            <w:r w:rsidR="00B83293" w:rsidRPr="000B61F4">
              <w:rPr>
                <w:noProof/>
              </w:rPr>
              <mc:AlternateContent>
                <mc:Choice Requires="wps">
                  <w:drawing>
                    <wp:anchor distT="45720" distB="45720" distL="114300" distR="114300" simplePos="0" relativeHeight="251661824" behindDoc="0" locked="0" layoutInCell="1" allowOverlap="1" wp14:anchorId="7D5755E0" wp14:editId="1A8671E8">
                      <wp:simplePos x="0" y="0"/>
                      <wp:positionH relativeFrom="column">
                        <wp:posOffset>1925320</wp:posOffset>
                      </wp:positionH>
                      <wp:positionV relativeFrom="paragraph">
                        <wp:posOffset>639445</wp:posOffset>
                      </wp:positionV>
                      <wp:extent cx="428625" cy="243205"/>
                      <wp:effectExtent l="0" t="0" r="0" b="0"/>
                      <wp:wrapNone/>
                      <wp:docPr id="4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DDEDE" w14:textId="77777777" w:rsidR="00467AF4" w:rsidRDefault="00467AF4" w:rsidP="00C95392">
                                  <w:pPr>
                                    <w:rPr>
                                      <w:sz w:val="12"/>
                                      <w:szCs w:val="12"/>
                                      <w:lang w:val="de-CH"/>
                                    </w:rPr>
                                  </w:pPr>
                                  <w:r>
                                    <w:rPr>
                                      <w:sz w:val="12"/>
                                      <w:szCs w:val="12"/>
                                      <w:lang w:val="de-CH"/>
                                    </w:rPr>
                                    <w:t>Alveolo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5755E0" id="Text Box 78" o:spid="_x0000_s1049" type="#_x0000_t202" style="position:absolute;margin-left:151.6pt;margin-top:50.35pt;width:33.75pt;height:19.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wT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" filled="f" stroked="f">
                      <v:textbox>
                        <w:txbxContent>
                          <w:p w14:paraId="73FDDEDE" w14:textId="77777777" w:rsidR="00467AF4" w:rsidRDefault="00467AF4" w:rsidP="00C95392">
                            <w:pPr>
                              <w:rPr>
                                <w:sz w:val="12"/>
                                <w:szCs w:val="12"/>
                                <w:lang w:val="de-CH"/>
                              </w:rPr>
                            </w:pPr>
                            <w:r>
                              <w:rPr>
                                <w:sz w:val="12"/>
                                <w:szCs w:val="12"/>
                                <w:lang w:val="de-CH"/>
                              </w:rPr>
                              <w:t>Alveolo</w:t>
                            </w:r>
                          </w:p>
                        </w:txbxContent>
                      </v:textbox>
                    </v:shape>
                  </w:pict>
                </mc:Fallback>
              </mc:AlternateContent>
            </w:r>
            <w:r w:rsidR="00B83293" w:rsidRPr="000B61F4">
              <w:rPr>
                <w:noProof/>
              </w:rPr>
              <mc:AlternateContent>
                <mc:Choice Requires="wps">
                  <w:drawing>
                    <wp:anchor distT="45720" distB="45720" distL="114300" distR="114300" simplePos="0" relativeHeight="251663872" behindDoc="0" locked="0" layoutInCell="1" allowOverlap="1" wp14:anchorId="32CC8AC1" wp14:editId="6BF3CDCD">
                      <wp:simplePos x="0" y="0"/>
                      <wp:positionH relativeFrom="column">
                        <wp:posOffset>1487805</wp:posOffset>
                      </wp:positionH>
                      <wp:positionV relativeFrom="paragraph">
                        <wp:posOffset>311785</wp:posOffset>
                      </wp:positionV>
                      <wp:extent cx="466725" cy="243205"/>
                      <wp:effectExtent l="0" t="0" r="0" b="0"/>
                      <wp:wrapNone/>
                      <wp:docPr id="4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E26E7" w14:textId="77777777" w:rsidR="00467AF4" w:rsidRDefault="00467AF4" w:rsidP="00C95392">
                                  <w:pPr>
                                    <w:rPr>
                                      <w:sz w:val="12"/>
                                      <w:szCs w:val="12"/>
                                      <w:lang w:val="de-CH"/>
                                    </w:rPr>
                                  </w:pPr>
                                  <w:r>
                                    <w:rPr>
                                      <w:sz w:val="12"/>
                                      <w:szCs w:val="12"/>
                                      <w:lang w:val="de-CH"/>
                                    </w:rPr>
                                    <w:t>Grata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C8AC1" id="Text Box 79" o:spid="_x0000_s1050" type="#_x0000_t202" style="position:absolute;margin-left:117.15pt;margin-top:24.55pt;width:36.75pt;height:19.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p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" filled="f" stroked="f">
                      <v:textbox>
                        <w:txbxContent>
                          <w:p w14:paraId="799E26E7" w14:textId="77777777" w:rsidR="00467AF4" w:rsidRDefault="00467AF4" w:rsidP="00C95392">
                            <w:pPr>
                              <w:rPr>
                                <w:sz w:val="12"/>
                                <w:szCs w:val="12"/>
                                <w:lang w:val="de-CH"/>
                              </w:rPr>
                            </w:pPr>
                            <w:r>
                              <w:rPr>
                                <w:sz w:val="12"/>
                                <w:szCs w:val="12"/>
                                <w:lang w:val="de-CH"/>
                              </w:rPr>
                              <w:t>Grata</w:t>
                            </w:r>
                          </w:p>
                        </w:txbxContent>
                      </v:textbox>
                    </v:shape>
                  </w:pict>
                </mc:Fallback>
              </mc:AlternateContent>
            </w:r>
            <w:r w:rsidR="00B83293" w:rsidRPr="000B61F4">
              <w:rPr>
                <w:noProof/>
              </w:rPr>
              <mc:AlternateContent>
                <mc:Choice Requires="wps">
                  <w:drawing>
                    <wp:anchor distT="45720" distB="45720" distL="114300" distR="114300" simplePos="0" relativeHeight="251654656" behindDoc="0" locked="0" layoutInCell="1" allowOverlap="1" wp14:anchorId="032B1A74" wp14:editId="27A273B0">
                      <wp:simplePos x="0" y="0"/>
                      <wp:positionH relativeFrom="column">
                        <wp:posOffset>314325</wp:posOffset>
                      </wp:positionH>
                      <wp:positionV relativeFrom="paragraph">
                        <wp:posOffset>669290</wp:posOffset>
                      </wp:positionV>
                      <wp:extent cx="390525" cy="24320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B938" w14:textId="77777777" w:rsidR="00467AF4" w:rsidRDefault="00467AF4" w:rsidP="00C95392">
                                  <w:pPr>
                                    <w:rPr>
                                      <w:sz w:val="12"/>
                                      <w:szCs w:val="12"/>
                                    </w:rPr>
                                  </w:pPr>
                                  <w:r>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B1A74" id="_x0000_s1051" type="#_x0000_t202" style="position:absolute;margin-left:24.75pt;margin-top:52.7pt;width:30.7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tC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" filled="f" stroked="f">
                      <v:textbox>
                        <w:txbxContent>
                          <w:p w14:paraId="2581B938" w14:textId="77777777" w:rsidR="00467AF4" w:rsidRDefault="00467AF4" w:rsidP="00C95392">
                            <w:pPr>
                              <w:rPr>
                                <w:sz w:val="12"/>
                                <w:szCs w:val="12"/>
                              </w:rPr>
                            </w:pPr>
                            <w:r>
                              <w:rPr>
                                <w:sz w:val="12"/>
                                <w:szCs w:val="12"/>
                              </w:rPr>
                              <w:t>Base</w:t>
                            </w:r>
                          </w:p>
                        </w:txbxContent>
                      </v:textbox>
                    </v:shape>
                  </w:pict>
                </mc:Fallback>
              </mc:AlternateContent>
            </w:r>
            <w:r w:rsidR="00B83293" w:rsidRPr="000B61F4">
              <w:rPr>
                <w:noProof/>
              </w:rPr>
              <mc:AlternateContent>
                <mc:Choice Requires="wps">
                  <w:drawing>
                    <wp:anchor distT="45720" distB="45720" distL="114300" distR="114300" simplePos="0" relativeHeight="251658752" behindDoc="0" locked="0" layoutInCell="1" allowOverlap="1" wp14:anchorId="1E3CEC7A" wp14:editId="2248BE04">
                      <wp:simplePos x="0" y="0"/>
                      <wp:positionH relativeFrom="column">
                        <wp:posOffset>598805</wp:posOffset>
                      </wp:positionH>
                      <wp:positionV relativeFrom="paragraph">
                        <wp:posOffset>445770</wp:posOffset>
                      </wp:positionV>
                      <wp:extent cx="485775" cy="408305"/>
                      <wp:effectExtent l="0" t="0" r="0" b="0"/>
                      <wp:wrapNone/>
                      <wp:docPr id="4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F05D" w14:textId="77777777" w:rsidR="00467AF4" w:rsidRDefault="00467AF4" w:rsidP="00C95392">
                                  <w:pPr>
                                    <w:spacing w:line="160" w:lineRule="exact"/>
                                    <w:rPr>
                                      <w:sz w:val="12"/>
                                      <w:szCs w:val="12"/>
                                      <w:lang w:val="de-CH"/>
                                    </w:rPr>
                                  </w:pPr>
                                  <w:r>
                                    <w:rPr>
                                      <w:sz w:val="12"/>
                                      <w:szCs w:val="12"/>
                                      <w:lang w:val="de-CH"/>
                                    </w:rPr>
                                    <w:t>Pulsanti laterali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CEC7A" id="Text Box 76" o:spid="_x0000_s1052" type="#_x0000_t202" style="position:absolute;margin-left:47.15pt;margin-top:35.1pt;width:38.25pt;height:32.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" filled="f" stroked="f">
                      <v:textbox>
                        <w:txbxContent>
                          <w:p w14:paraId="548EF05D" w14:textId="77777777" w:rsidR="00467AF4" w:rsidRDefault="00467AF4" w:rsidP="00C95392">
                            <w:pPr>
                              <w:spacing w:line="160" w:lineRule="exact"/>
                              <w:rPr>
                                <w:sz w:val="12"/>
                                <w:szCs w:val="12"/>
                                <w:lang w:val="de-CH"/>
                              </w:rPr>
                            </w:pPr>
                            <w:r>
                              <w:rPr>
                                <w:sz w:val="12"/>
                                <w:szCs w:val="12"/>
                                <w:lang w:val="de-CH"/>
                              </w:rPr>
                              <w:t>Pulsanti laterali</w:t>
                            </w:r>
                          </w:p>
                        </w:txbxContent>
                      </v:textbox>
                    </v:shape>
                  </w:pict>
                </mc:Fallback>
              </mc:AlternateContent>
            </w:r>
            <w:r w:rsidR="00B83293" w:rsidRPr="000B61F4">
              <w:rPr>
                <w:noProof/>
              </w:rPr>
              <mc:AlternateContent>
                <mc:Choice Requires="wps">
                  <w:drawing>
                    <wp:anchor distT="45720" distB="45720" distL="114300" distR="114300" simplePos="0" relativeHeight="251665920" behindDoc="0" locked="0" layoutInCell="1" allowOverlap="1" wp14:anchorId="5BAE740C" wp14:editId="4EA6CCF8">
                      <wp:simplePos x="0" y="0"/>
                      <wp:positionH relativeFrom="column">
                        <wp:posOffset>932815</wp:posOffset>
                      </wp:positionH>
                      <wp:positionV relativeFrom="paragraph">
                        <wp:posOffset>11430</wp:posOffset>
                      </wp:positionV>
                      <wp:extent cx="528320" cy="381635"/>
                      <wp:effectExtent l="0" t="0" r="0" b="0"/>
                      <wp:wrapNone/>
                      <wp:docPr id="3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FD6F" w14:textId="77777777" w:rsidR="00467AF4" w:rsidRDefault="00467AF4" w:rsidP="00F137AC">
                                  <w:pPr>
                                    <w:tabs>
                                      <w:tab w:val="clear" w:pos="567"/>
                                    </w:tabs>
                                    <w:spacing w:line="140" w:lineRule="exact"/>
                                    <w:ind w:right="-311" w:hanging="142"/>
                                    <w:rPr>
                                      <w:sz w:val="12"/>
                                      <w:szCs w:val="12"/>
                                      <w:lang w:val="de-CH"/>
                                    </w:rPr>
                                  </w:pPr>
                                  <w:r>
                                    <w:rPr>
                                      <w:sz w:val="12"/>
                                      <w:szCs w:val="12"/>
                                      <w:lang w:val="de-CH"/>
                                    </w:rPr>
                                    <w:t xml:space="preserve">Alloggiamento </w:t>
                                  </w:r>
                                </w:p>
                                <w:p w14:paraId="48896CA8" w14:textId="77777777" w:rsidR="00467AF4" w:rsidRDefault="00467AF4" w:rsidP="00F137AC">
                                  <w:pPr>
                                    <w:tabs>
                                      <w:tab w:val="clear" w:pos="567"/>
                                    </w:tabs>
                                    <w:spacing w:line="140" w:lineRule="exact"/>
                                    <w:ind w:right="-311" w:hanging="142"/>
                                    <w:rPr>
                                      <w:sz w:val="12"/>
                                      <w:szCs w:val="12"/>
                                      <w:lang w:val="de-CH"/>
                                    </w:rPr>
                                  </w:pPr>
                                  <w:r>
                                    <w:rPr>
                                      <w:sz w:val="12"/>
                                      <w:szCs w:val="12"/>
                                      <w:lang w:val="de-CH"/>
                                    </w:rPr>
                                    <w:t>della capsula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E740C" id="Text Box 80" o:spid="_x0000_s1053" type="#_x0000_t202" style="position:absolute;margin-left:73.45pt;margin-top:.9pt;width:41.6pt;height:30.0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" filled="f" stroked="f">
                      <v:textbox>
                        <w:txbxContent>
                          <w:p w14:paraId="696AFD6F" w14:textId="77777777" w:rsidR="00467AF4" w:rsidRDefault="00467AF4" w:rsidP="00F137AC">
                            <w:pPr>
                              <w:tabs>
                                <w:tab w:val="clear" w:pos="567"/>
                              </w:tabs>
                              <w:spacing w:line="140" w:lineRule="exact"/>
                              <w:ind w:right="-311" w:hanging="142"/>
                              <w:rPr>
                                <w:sz w:val="12"/>
                                <w:szCs w:val="12"/>
                                <w:lang w:val="de-CH"/>
                              </w:rPr>
                            </w:pPr>
                            <w:r>
                              <w:rPr>
                                <w:sz w:val="12"/>
                                <w:szCs w:val="12"/>
                                <w:lang w:val="de-CH"/>
                              </w:rPr>
                              <w:t xml:space="preserve">Alloggiamento </w:t>
                            </w:r>
                          </w:p>
                          <w:p w14:paraId="48896CA8" w14:textId="77777777" w:rsidR="00467AF4" w:rsidRDefault="00467AF4" w:rsidP="00F137AC">
                            <w:pPr>
                              <w:tabs>
                                <w:tab w:val="clear" w:pos="567"/>
                              </w:tabs>
                              <w:spacing w:line="140" w:lineRule="exact"/>
                              <w:ind w:right="-311" w:hanging="142"/>
                              <w:rPr>
                                <w:sz w:val="12"/>
                                <w:szCs w:val="12"/>
                                <w:lang w:val="de-CH"/>
                              </w:rPr>
                            </w:pPr>
                            <w:r>
                              <w:rPr>
                                <w:sz w:val="12"/>
                                <w:szCs w:val="12"/>
                                <w:lang w:val="de-CH"/>
                              </w:rPr>
                              <w:t>della capsula</w:t>
                            </w:r>
                          </w:p>
                        </w:txbxContent>
                      </v:textbox>
                    </v:shape>
                  </w:pict>
                </mc:Fallback>
              </mc:AlternateContent>
            </w:r>
          </w:p>
          <w:p w14:paraId="17084687" w14:textId="77777777" w:rsidR="00FD2981" w:rsidRPr="0099316D" w:rsidRDefault="00FD2981" w:rsidP="00FD6BE8">
            <w:pPr>
              <w:pStyle w:val="Table"/>
              <w:widowControl w:val="0"/>
              <w:spacing w:before="0"/>
              <w:rPr>
                <w:rFonts w:ascii="Times New Roman" w:hAnsi="Times New Roman"/>
                <w:sz w:val="22"/>
                <w:szCs w:val="22"/>
              </w:rPr>
            </w:pPr>
            <w:r w:rsidRPr="0099316D">
              <w:rPr>
                <w:rFonts w:ascii="Times New Roman" w:hAnsi="Times New Roman"/>
                <w:noProof/>
                <w:sz w:val="22"/>
                <w:szCs w:val="22"/>
              </w:rPr>
              <w:drawing>
                <wp:inline distT="0" distB="0" distL="0" distR="0" wp14:anchorId="33779E40" wp14:editId="0EFEC7BB">
                  <wp:extent cx="466948" cy="584200"/>
                  <wp:effectExtent l="0" t="0" r="9525" b="6350"/>
                  <wp:docPr id="86" name="Picture 86"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urohti1\AppData\Local\Temp\1\Temp1_Ultibro.zip\Ultibro\Pictogram Ultibro-18.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1776" cy="615262"/>
                          </a:xfrm>
                          <a:prstGeom prst="rect">
                            <a:avLst/>
                          </a:prstGeom>
                          <a:noFill/>
                          <a:ln>
                            <a:noFill/>
                          </a:ln>
                        </pic:spPr>
                      </pic:pic>
                    </a:graphicData>
                  </a:graphic>
                </wp:inline>
              </w:drawing>
            </w:r>
            <w:r w:rsidRPr="0099316D">
              <w:rPr>
                <w:rFonts w:ascii="Times New Roman" w:hAnsi="Times New Roman"/>
                <w:sz w:val="22"/>
                <w:szCs w:val="22"/>
              </w:rPr>
              <w:t xml:space="preserve">         </w:t>
            </w:r>
            <w:r w:rsidRPr="0099316D">
              <w:rPr>
                <w:rFonts w:ascii="Times New Roman" w:hAnsi="Times New Roman"/>
                <w:noProof/>
                <w:sz w:val="22"/>
                <w:szCs w:val="22"/>
              </w:rPr>
              <w:t xml:space="preserve">    </w:t>
            </w:r>
            <w:r w:rsidRPr="0099316D">
              <w:rPr>
                <w:rFonts w:ascii="Times New Roman" w:hAnsi="Times New Roman"/>
                <w:noProof/>
                <w:sz w:val="22"/>
                <w:szCs w:val="22"/>
              </w:rPr>
              <w:drawing>
                <wp:inline distT="0" distB="0" distL="0" distR="0" wp14:anchorId="5F41198A" wp14:editId="5F7D9D58">
                  <wp:extent cx="777915" cy="758825"/>
                  <wp:effectExtent l="0" t="0" r="3175" b="3175"/>
                  <wp:docPr id="87" name="Picture 87"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urohti1\AppData\Local\Temp\1\Temp1_Ultibro.zip\Ultibro\Pictogram Ultibro-19.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99759" cy="780133"/>
                          </a:xfrm>
                          <a:prstGeom prst="rect">
                            <a:avLst/>
                          </a:prstGeom>
                          <a:noFill/>
                          <a:ln>
                            <a:noFill/>
                          </a:ln>
                        </pic:spPr>
                      </pic:pic>
                    </a:graphicData>
                  </a:graphic>
                </wp:inline>
              </w:drawing>
            </w:r>
            <w:r w:rsidRPr="0099316D">
              <w:rPr>
                <w:rFonts w:ascii="Times New Roman" w:hAnsi="Times New Roman"/>
                <w:sz w:val="22"/>
                <w:szCs w:val="22"/>
              </w:rPr>
              <w:t xml:space="preserve">    </w:t>
            </w:r>
            <w:r w:rsidRPr="0099316D">
              <w:rPr>
                <w:rFonts w:ascii="Times New Roman" w:hAnsi="Times New Roman"/>
                <w:noProof/>
                <w:sz w:val="22"/>
                <w:szCs w:val="22"/>
              </w:rPr>
              <w:drawing>
                <wp:inline distT="0" distB="0" distL="0" distR="0" wp14:anchorId="710A2D7B" wp14:editId="2E7FB2D5">
                  <wp:extent cx="843088" cy="676275"/>
                  <wp:effectExtent l="0" t="0" r="0" b="0"/>
                  <wp:docPr id="90" name="Picture 90"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urohti1\AppData\Local\Temp\1\Temp1_Ultibro.zip\Ultibro\Pictogram Ultibro-20.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55105" cy="685915"/>
                          </a:xfrm>
                          <a:prstGeom prst="rect">
                            <a:avLst/>
                          </a:prstGeom>
                          <a:noFill/>
                          <a:ln>
                            <a:noFill/>
                          </a:ln>
                        </pic:spPr>
                      </pic:pic>
                    </a:graphicData>
                  </a:graphic>
                </wp:inline>
              </w:drawing>
            </w:r>
          </w:p>
          <w:p w14:paraId="33866297" w14:textId="77777777" w:rsidR="00B01A74" w:rsidRPr="000B61F4" w:rsidRDefault="00B01A74" w:rsidP="00FD6BE8">
            <w:pPr>
              <w:rPr>
                <w:szCs w:val="22"/>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45810183"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Domande frequenti</w:t>
            </w:r>
          </w:p>
          <w:p w14:paraId="0123E373" w14:textId="77777777" w:rsidR="007E54BA" w:rsidRPr="000B61F4" w:rsidRDefault="007E54BA" w:rsidP="00FD6BE8">
            <w:pPr>
              <w:pStyle w:val="Table"/>
              <w:widowControl w:val="0"/>
              <w:spacing w:before="0" w:after="0"/>
              <w:rPr>
                <w:rFonts w:ascii="Times New Roman" w:hAnsi="Times New Roman"/>
                <w:szCs w:val="20"/>
                <w:lang w:val="it-IT"/>
              </w:rPr>
            </w:pPr>
          </w:p>
          <w:p w14:paraId="58D9529F"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Perchè l’inalatore non ha fatto rumore quando ho inalato?</w:t>
            </w:r>
          </w:p>
          <w:p w14:paraId="24437F2C" w14:textId="77777777" w:rsidR="00C95392"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 xml:space="preserve">La capsula può incastrarsi nell’alloggiamento. Se questo succede, smuovere delicatamente la capsula picchiettando la base dell’inalatore. Inalare nuovamente il medicinale ripetendo le fasi da 3a a </w:t>
            </w:r>
            <w:r w:rsidR="00C95392" w:rsidRPr="000B61F4">
              <w:rPr>
                <w:rFonts w:ascii="Times New Roman" w:hAnsi="Times New Roman"/>
                <w:szCs w:val="20"/>
                <w:lang w:val="it-IT"/>
              </w:rPr>
              <w:t>3c.</w:t>
            </w:r>
          </w:p>
          <w:p w14:paraId="4C727F05" w14:textId="77777777" w:rsidR="00C95392" w:rsidRPr="000B61F4" w:rsidRDefault="00C95392" w:rsidP="00FD6BE8">
            <w:pPr>
              <w:pStyle w:val="Table"/>
              <w:widowControl w:val="0"/>
              <w:spacing w:before="0" w:after="0"/>
              <w:rPr>
                <w:rFonts w:ascii="Times New Roman" w:hAnsi="Times New Roman"/>
                <w:szCs w:val="20"/>
                <w:lang w:val="it-IT"/>
              </w:rPr>
            </w:pPr>
          </w:p>
          <w:p w14:paraId="5F7FB9F5" w14:textId="77777777" w:rsidR="007E54BA" w:rsidRPr="000B61F4" w:rsidRDefault="007E54BA"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Cosa devo fare se è rimasta polvere nella capsula?</w:t>
            </w:r>
          </w:p>
          <w:p w14:paraId="420DCF5C" w14:textId="77777777" w:rsidR="007E54BA" w:rsidRPr="000B61F4" w:rsidRDefault="007E54BA"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 xml:space="preserve">Non ha preso </w:t>
            </w:r>
            <w:r w:rsidR="00975717" w:rsidRPr="000B61F4">
              <w:rPr>
                <w:rFonts w:ascii="Times New Roman" w:hAnsi="Times New Roman"/>
                <w:szCs w:val="20"/>
                <w:lang w:val="it-IT"/>
              </w:rPr>
              <w:t xml:space="preserve">una dose sufficiente di </w:t>
            </w:r>
            <w:r w:rsidRPr="000B61F4">
              <w:rPr>
                <w:rFonts w:ascii="Times New Roman" w:hAnsi="Times New Roman"/>
                <w:szCs w:val="20"/>
                <w:lang w:val="it-IT"/>
              </w:rPr>
              <w:t>medicinale. Chiuda l’inalatore e ripeta le fasi da 3a a 3c.</w:t>
            </w:r>
          </w:p>
          <w:p w14:paraId="26D8D0B8" w14:textId="77777777" w:rsidR="00C95392" w:rsidRPr="000B61F4" w:rsidRDefault="00C95392" w:rsidP="00FD6BE8">
            <w:pPr>
              <w:pStyle w:val="Table"/>
              <w:widowControl w:val="0"/>
              <w:spacing w:before="0" w:after="0"/>
              <w:rPr>
                <w:rFonts w:ascii="Times New Roman" w:hAnsi="Times New Roman"/>
                <w:szCs w:val="20"/>
                <w:lang w:val="it-IT"/>
              </w:rPr>
            </w:pPr>
          </w:p>
          <w:p w14:paraId="66CBE394" w14:textId="77777777" w:rsidR="00975717" w:rsidRPr="000B61F4" w:rsidRDefault="00975717"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Dopo l’inalazione ho tossito – cosa significa?</w:t>
            </w:r>
          </w:p>
          <w:p w14:paraId="36E6A292" w14:textId="77777777" w:rsidR="00975717" w:rsidRPr="000B61F4" w:rsidRDefault="00975717"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Può succedere. Fintantoché la capsula è vuota, ha preso una dose sufficiente di medicinale.</w:t>
            </w:r>
          </w:p>
          <w:p w14:paraId="48F793E7" w14:textId="77777777" w:rsidR="00C95392" w:rsidRPr="000B61F4" w:rsidRDefault="00C95392" w:rsidP="00FD6BE8">
            <w:pPr>
              <w:pStyle w:val="Table"/>
              <w:widowControl w:val="0"/>
              <w:spacing w:before="0" w:after="0"/>
              <w:rPr>
                <w:rFonts w:ascii="Times New Roman" w:hAnsi="Times New Roman"/>
                <w:szCs w:val="20"/>
                <w:lang w:val="it-IT"/>
              </w:rPr>
            </w:pPr>
          </w:p>
          <w:p w14:paraId="5CF1EF17" w14:textId="77777777" w:rsidR="00975717" w:rsidRPr="000B61F4" w:rsidRDefault="00975717"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Ho sentito piccoli pezzi di capsula sulla lingua– cosa significa?</w:t>
            </w:r>
          </w:p>
          <w:p w14:paraId="486E2DF5" w14:textId="77777777" w:rsidR="00C95392" w:rsidRPr="000B61F4" w:rsidRDefault="00975717"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 xml:space="preserve">Può succedere. Non è dannoso. Le possibilità che la capsula si frantumi </w:t>
            </w:r>
            <w:r w:rsidR="00D22F0E" w:rsidRPr="000B61F4">
              <w:rPr>
                <w:rFonts w:ascii="Times New Roman" w:hAnsi="Times New Roman"/>
                <w:szCs w:val="20"/>
                <w:lang w:val="it-IT"/>
              </w:rPr>
              <w:t xml:space="preserve">in piccoli pezzi </w:t>
            </w:r>
            <w:r w:rsidRPr="000B61F4">
              <w:rPr>
                <w:rFonts w:ascii="Times New Roman" w:hAnsi="Times New Roman"/>
                <w:szCs w:val="20"/>
                <w:lang w:val="it-IT"/>
              </w:rPr>
              <w:t>aumentano se la capsula viene forata più di una volta.</w:t>
            </w:r>
          </w:p>
        </w:tc>
        <w:tc>
          <w:tcPr>
            <w:tcW w:w="2410" w:type="dxa"/>
            <w:tcBorders>
              <w:top w:val="single" w:sz="24" w:space="0" w:color="808080"/>
              <w:left w:val="single" w:sz="24" w:space="0" w:color="808080"/>
              <w:bottom w:val="single" w:sz="24" w:space="0" w:color="808080"/>
              <w:right w:val="single" w:sz="24" w:space="0" w:color="808080"/>
            </w:tcBorders>
            <w:hideMark/>
          </w:tcPr>
          <w:p w14:paraId="45E5D95C" w14:textId="77777777" w:rsidR="00806A7D" w:rsidRPr="000B61F4" w:rsidRDefault="00806A7D" w:rsidP="00FD6BE8">
            <w:pPr>
              <w:pStyle w:val="Table"/>
              <w:widowControl w:val="0"/>
              <w:spacing w:before="0" w:after="0"/>
              <w:rPr>
                <w:rFonts w:ascii="Times New Roman" w:hAnsi="Times New Roman"/>
                <w:b/>
                <w:szCs w:val="20"/>
                <w:lang w:val="it-IT"/>
              </w:rPr>
            </w:pPr>
            <w:r w:rsidRPr="000B61F4">
              <w:rPr>
                <w:rFonts w:ascii="Times New Roman" w:hAnsi="Times New Roman"/>
                <w:b/>
                <w:szCs w:val="20"/>
                <w:lang w:val="it-IT"/>
              </w:rPr>
              <w:t>Come pulire l’inalatore</w:t>
            </w:r>
          </w:p>
          <w:p w14:paraId="1DD07198" w14:textId="77777777" w:rsidR="00C95392" w:rsidRPr="000B61F4" w:rsidRDefault="00806A7D" w:rsidP="00FD6BE8">
            <w:pPr>
              <w:pStyle w:val="Table"/>
              <w:widowControl w:val="0"/>
              <w:spacing w:before="0" w:after="0"/>
              <w:rPr>
                <w:rFonts w:ascii="Times New Roman" w:hAnsi="Times New Roman"/>
                <w:szCs w:val="20"/>
                <w:lang w:val="it-IT"/>
              </w:rPr>
            </w:pPr>
            <w:r w:rsidRPr="000B61F4">
              <w:rPr>
                <w:rFonts w:ascii="Times New Roman" w:hAnsi="Times New Roman"/>
                <w:szCs w:val="20"/>
                <w:lang w:val="it-IT"/>
              </w:rPr>
              <w:t>Strofinare l’esterno e l’interno del boccaglio con un panno pulito, asciutto e senza pelucchi</w:t>
            </w:r>
            <w:r w:rsidR="00D22F0E" w:rsidRPr="000B61F4">
              <w:rPr>
                <w:rFonts w:ascii="Times New Roman" w:hAnsi="Times New Roman"/>
                <w:szCs w:val="20"/>
                <w:lang w:val="it-IT"/>
              </w:rPr>
              <w:t>,</w:t>
            </w:r>
            <w:r w:rsidRPr="000B61F4">
              <w:rPr>
                <w:rFonts w:ascii="Times New Roman" w:hAnsi="Times New Roman"/>
                <w:szCs w:val="20"/>
                <w:lang w:val="it-IT"/>
              </w:rPr>
              <w:t xml:space="preserve"> per rimuovere qualsiasi residuo di polvere. Mantenere asciutto l’inalatore. Non lavare mai l’inalatore con acqua.</w:t>
            </w:r>
          </w:p>
        </w:tc>
      </w:tr>
      <w:tr w:rsidR="00C95392" w:rsidRPr="00054F64" w14:paraId="6536799D" w14:textId="77777777" w:rsidTr="001A48A5">
        <w:trPr>
          <w:cantSplit/>
          <w:trHeight w:val="3272"/>
        </w:trPr>
        <w:tc>
          <w:tcPr>
            <w:tcW w:w="4503" w:type="dxa"/>
            <w:vMerge/>
            <w:tcBorders>
              <w:top w:val="single" w:sz="4" w:space="0" w:color="auto"/>
              <w:left w:val="single" w:sz="24" w:space="0" w:color="808080"/>
              <w:bottom w:val="single" w:sz="24" w:space="0" w:color="808080"/>
              <w:right w:val="single" w:sz="24" w:space="0" w:color="808080"/>
            </w:tcBorders>
            <w:vAlign w:val="center"/>
            <w:hideMark/>
          </w:tcPr>
          <w:p w14:paraId="59CEA036" w14:textId="77777777" w:rsidR="00C95392" w:rsidRPr="000B61F4" w:rsidRDefault="00C95392" w:rsidP="00FD6BE8">
            <w:pPr>
              <w:tabs>
                <w:tab w:val="clear" w:pos="567"/>
              </w:tabs>
              <w:spacing w:line="240" w:lineRule="auto"/>
              <w:rPr>
                <w:rFonts w:eastAsia="MS Mincho"/>
                <w:szCs w:val="22"/>
                <w:lang w:val="it-I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66E50ADC" w14:textId="77777777" w:rsidR="00C95392" w:rsidRPr="000B61F4" w:rsidRDefault="00C95392" w:rsidP="00FD6BE8">
            <w:pPr>
              <w:tabs>
                <w:tab w:val="clear" w:pos="567"/>
              </w:tabs>
              <w:spacing w:line="240" w:lineRule="auto"/>
              <w:rPr>
                <w:rFonts w:eastAsia="MS Mincho"/>
                <w:sz w:val="20"/>
                <w:lang w:val="it-IT"/>
              </w:rPr>
            </w:pPr>
          </w:p>
        </w:tc>
        <w:tc>
          <w:tcPr>
            <w:tcW w:w="2410" w:type="dxa"/>
            <w:tcBorders>
              <w:top w:val="single" w:sz="24" w:space="0" w:color="808080"/>
              <w:left w:val="single" w:sz="24" w:space="0" w:color="808080"/>
              <w:bottom w:val="single" w:sz="24" w:space="0" w:color="808080"/>
              <w:right w:val="single" w:sz="24" w:space="0" w:color="808080"/>
            </w:tcBorders>
            <w:hideMark/>
          </w:tcPr>
          <w:p w14:paraId="7BDE928E" w14:textId="77777777" w:rsidR="000E0AB5" w:rsidRDefault="000E0AB5" w:rsidP="00FD6BE8">
            <w:pPr>
              <w:pStyle w:val="Table"/>
              <w:widowControl w:val="0"/>
              <w:spacing w:before="0" w:after="0"/>
              <w:rPr>
                <w:rFonts w:ascii="Times New Roman" w:hAnsi="Times New Roman"/>
                <w:b/>
                <w:szCs w:val="20"/>
                <w:lang w:val="it-IT"/>
              </w:rPr>
            </w:pPr>
            <w:r>
              <w:rPr>
                <w:rFonts w:ascii="Times New Roman" w:hAnsi="Times New Roman"/>
                <w:b/>
                <w:szCs w:val="20"/>
                <w:lang w:val="it-IT"/>
              </w:rPr>
              <w:t>Smaltimento dell’inalatore dopo l’uso</w:t>
            </w:r>
          </w:p>
          <w:p w14:paraId="24A93C5C" w14:textId="77777777" w:rsidR="000E0AB5" w:rsidRDefault="000E0AB5" w:rsidP="00FD6BE8">
            <w:pPr>
              <w:pStyle w:val="Table"/>
              <w:widowControl w:val="0"/>
              <w:spacing w:before="0" w:after="0"/>
              <w:rPr>
                <w:rFonts w:ascii="Times New Roman" w:hAnsi="Times New Roman"/>
                <w:szCs w:val="20"/>
                <w:lang w:val="it-IT"/>
              </w:rPr>
            </w:pPr>
            <w:r>
              <w:rPr>
                <w:rFonts w:ascii="Times New Roman" w:hAnsi="Times New Roman"/>
                <w:szCs w:val="20"/>
                <w:lang w:val="it-IT"/>
              </w:rPr>
              <w:t>Dopo avere utilizzato tutte le capsule, l’inalatore deve essere eliminato. Chieda al farmacista come eliminare i medicinali e gli inalatori che non utilizza più.</w:t>
            </w:r>
          </w:p>
          <w:p w14:paraId="0B7D691F" w14:textId="77777777" w:rsidR="00B43806" w:rsidRPr="000E0AB5" w:rsidRDefault="00B43806" w:rsidP="00FD6BE8">
            <w:pPr>
              <w:pStyle w:val="Table"/>
              <w:widowControl w:val="0"/>
              <w:spacing w:before="0" w:after="0"/>
              <w:rPr>
                <w:rFonts w:ascii="Times New Roman" w:hAnsi="Times New Roman"/>
                <w:szCs w:val="20"/>
                <w:lang w:val="it-IT"/>
              </w:rPr>
            </w:pPr>
          </w:p>
        </w:tc>
      </w:tr>
    </w:tbl>
    <w:p w14:paraId="75E47471" w14:textId="77777777" w:rsidR="00C95392" w:rsidRPr="000B61F4" w:rsidRDefault="00C95392" w:rsidP="00FD6BE8">
      <w:pPr>
        <w:widowControl w:val="0"/>
        <w:rPr>
          <w:szCs w:val="22"/>
          <w:lang w:val="it-IT"/>
        </w:rPr>
      </w:pPr>
    </w:p>
    <w:p w14:paraId="58540F48" w14:textId="77777777" w:rsidR="00C631C2" w:rsidRPr="00C631C2" w:rsidRDefault="00C631C2" w:rsidP="00FD6BE8">
      <w:pPr>
        <w:widowControl w:val="0"/>
        <w:numPr>
          <w:ilvl w:val="12"/>
          <w:numId w:val="0"/>
        </w:numPr>
        <w:tabs>
          <w:tab w:val="clear" w:pos="567"/>
        </w:tabs>
        <w:spacing w:line="240" w:lineRule="auto"/>
        <w:rPr>
          <w:szCs w:val="22"/>
          <w:lang w:val="it-IT"/>
        </w:rPr>
      </w:pPr>
      <w:bookmarkStart w:id="84" w:name="_Toc299953923"/>
      <w:bookmarkEnd w:id="84"/>
    </w:p>
    <w:sectPr w:rsidR="00C631C2" w:rsidRPr="00C631C2" w:rsidSect="00CB28BA">
      <w:footerReference w:type="default" r:id="rId45"/>
      <w:footerReference w:type="first" r:id="rId4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EEB9" w14:textId="77777777" w:rsidR="00467AF4" w:rsidRDefault="00467AF4">
      <w:r>
        <w:separator/>
      </w:r>
    </w:p>
  </w:endnote>
  <w:endnote w:type="continuationSeparator" w:id="0">
    <w:p w14:paraId="4047E72C" w14:textId="77777777" w:rsidR="00467AF4" w:rsidRDefault="0046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8217" w14:textId="2871C91A" w:rsidR="00467AF4" w:rsidRDefault="00467AF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06BCC">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6883" w14:textId="77777777" w:rsidR="00467AF4" w:rsidRDefault="00467AF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7422" w14:textId="77777777" w:rsidR="00467AF4" w:rsidRDefault="00467AF4">
      <w:r>
        <w:separator/>
      </w:r>
    </w:p>
  </w:footnote>
  <w:footnote w:type="continuationSeparator" w:id="0">
    <w:p w14:paraId="0FCB2874" w14:textId="77777777" w:rsidR="00467AF4" w:rsidRDefault="0046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46877"/>
    <w:multiLevelType w:val="hybridMultilevel"/>
    <w:tmpl w:val="8622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D66713"/>
    <w:multiLevelType w:val="hybridMultilevel"/>
    <w:tmpl w:val="1530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50138D"/>
    <w:multiLevelType w:val="hybridMultilevel"/>
    <w:tmpl w:val="6A603E4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2920A4F"/>
    <w:multiLevelType w:val="singleLevel"/>
    <w:tmpl w:val="8B523FB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0"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712D1476"/>
    <w:multiLevelType w:val="hybridMultilevel"/>
    <w:tmpl w:val="7DD27D2C"/>
    <w:lvl w:ilvl="0" w:tplc="FFFFFFFF">
      <w:start w:val="1"/>
      <w:numFmt w:val="bullet"/>
      <w:lvlText w:val="-"/>
      <w:lvlJc w:val="left"/>
      <w:pPr>
        <w:ind w:left="786"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91764"/>
    <w:multiLevelType w:val="hybridMultilevel"/>
    <w:tmpl w:val="FC5A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583919">
    <w:abstractNumId w:val="0"/>
    <w:lvlOverride w:ilvl="0">
      <w:lvl w:ilvl="0">
        <w:start w:val="1"/>
        <w:numFmt w:val="bullet"/>
        <w:lvlText w:val="-"/>
        <w:legacy w:legacy="1" w:legacySpace="0" w:legacyIndent="360"/>
        <w:lvlJc w:val="left"/>
        <w:pPr>
          <w:ind w:left="360" w:hanging="360"/>
        </w:pPr>
      </w:lvl>
    </w:lvlOverride>
  </w:num>
  <w:num w:numId="2" w16cid:durableId="240406329">
    <w:abstractNumId w:val="13"/>
  </w:num>
  <w:num w:numId="3" w16cid:durableId="36517607">
    <w:abstractNumId w:val="10"/>
  </w:num>
  <w:num w:numId="4" w16cid:durableId="422528313">
    <w:abstractNumId w:val="11"/>
  </w:num>
  <w:num w:numId="5" w16cid:durableId="1837529850">
    <w:abstractNumId w:val="8"/>
  </w:num>
  <w:num w:numId="6" w16cid:durableId="277684045">
    <w:abstractNumId w:val="5"/>
  </w:num>
  <w:num w:numId="7" w16cid:durableId="1762028151">
    <w:abstractNumId w:val="7"/>
  </w:num>
  <w:num w:numId="8" w16cid:durableId="1530098857">
    <w:abstractNumId w:val="3"/>
  </w:num>
  <w:num w:numId="9" w16cid:durableId="1391424625">
    <w:abstractNumId w:val="9"/>
  </w:num>
  <w:num w:numId="10" w16cid:durableId="2034570255">
    <w:abstractNumId w:val="4"/>
  </w:num>
  <w:num w:numId="11" w16cid:durableId="2129397689">
    <w:abstractNumId w:val="12"/>
  </w:num>
  <w:num w:numId="12" w16cid:durableId="256794560">
    <w:abstractNumId w:val="1"/>
  </w:num>
  <w:num w:numId="13" w16cid:durableId="506941663">
    <w:abstractNumId w:val="14"/>
  </w:num>
  <w:num w:numId="14" w16cid:durableId="1593929138">
    <w:abstractNumId w:val="2"/>
  </w:num>
  <w:num w:numId="15" w16cid:durableId="2083599394">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CH"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es-ES" w:vendorID="64" w:dllVersion="0" w:nlCheck="1" w:checkStyle="0"/>
  <w:activeWritingStyle w:appName="MSWord" w:lang="fr-FR"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de-A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0AC"/>
    <w:rsid w:val="00003042"/>
    <w:rsid w:val="0000350F"/>
    <w:rsid w:val="0000362A"/>
    <w:rsid w:val="00003C89"/>
    <w:rsid w:val="00004141"/>
    <w:rsid w:val="000041AE"/>
    <w:rsid w:val="00004DBD"/>
    <w:rsid w:val="00005701"/>
    <w:rsid w:val="00005778"/>
    <w:rsid w:val="00005BB4"/>
    <w:rsid w:val="00007528"/>
    <w:rsid w:val="0001164F"/>
    <w:rsid w:val="00013727"/>
    <w:rsid w:val="00014869"/>
    <w:rsid w:val="0001503F"/>
    <w:rsid w:val="000150D3"/>
    <w:rsid w:val="000166C1"/>
    <w:rsid w:val="00017B24"/>
    <w:rsid w:val="00017E94"/>
    <w:rsid w:val="0002006B"/>
    <w:rsid w:val="00020AE8"/>
    <w:rsid w:val="00020F58"/>
    <w:rsid w:val="00021DF2"/>
    <w:rsid w:val="00022443"/>
    <w:rsid w:val="000232E2"/>
    <w:rsid w:val="00025EBE"/>
    <w:rsid w:val="00025F9B"/>
    <w:rsid w:val="000265BD"/>
    <w:rsid w:val="00026BF2"/>
    <w:rsid w:val="000271F6"/>
    <w:rsid w:val="000278C5"/>
    <w:rsid w:val="00030445"/>
    <w:rsid w:val="000318C7"/>
    <w:rsid w:val="00032388"/>
    <w:rsid w:val="000329DD"/>
    <w:rsid w:val="00033FDB"/>
    <w:rsid w:val="0003445E"/>
    <w:rsid w:val="000344F6"/>
    <w:rsid w:val="00034D71"/>
    <w:rsid w:val="00034F18"/>
    <w:rsid w:val="00035D42"/>
    <w:rsid w:val="00037349"/>
    <w:rsid w:val="00042263"/>
    <w:rsid w:val="000433D1"/>
    <w:rsid w:val="00043505"/>
    <w:rsid w:val="00043E58"/>
    <w:rsid w:val="00044042"/>
    <w:rsid w:val="000449CD"/>
    <w:rsid w:val="00044C90"/>
    <w:rsid w:val="000474D2"/>
    <w:rsid w:val="000479C5"/>
    <w:rsid w:val="000508B2"/>
    <w:rsid w:val="00050DFD"/>
    <w:rsid w:val="00052EB8"/>
    <w:rsid w:val="000530A4"/>
    <w:rsid w:val="00053407"/>
    <w:rsid w:val="00053809"/>
    <w:rsid w:val="00053914"/>
    <w:rsid w:val="00053993"/>
    <w:rsid w:val="00053C22"/>
    <w:rsid w:val="00054494"/>
    <w:rsid w:val="00054756"/>
    <w:rsid w:val="0005495F"/>
    <w:rsid w:val="00054F64"/>
    <w:rsid w:val="00055795"/>
    <w:rsid w:val="000560C5"/>
    <w:rsid w:val="000568D1"/>
    <w:rsid w:val="00056C49"/>
    <w:rsid w:val="00056FE0"/>
    <w:rsid w:val="000574AD"/>
    <w:rsid w:val="00057715"/>
    <w:rsid w:val="000603C8"/>
    <w:rsid w:val="000608A4"/>
    <w:rsid w:val="00060AA1"/>
    <w:rsid w:val="00061945"/>
    <w:rsid w:val="00062AFF"/>
    <w:rsid w:val="000631FD"/>
    <w:rsid w:val="00065028"/>
    <w:rsid w:val="000652C8"/>
    <w:rsid w:val="000675B7"/>
    <w:rsid w:val="00067665"/>
    <w:rsid w:val="0006787E"/>
    <w:rsid w:val="00067991"/>
    <w:rsid w:val="0007033D"/>
    <w:rsid w:val="00071946"/>
    <w:rsid w:val="00071F8A"/>
    <w:rsid w:val="00072056"/>
    <w:rsid w:val="000727BB"/>
    <w:rsid w:val="00072CAF"/>
    <w:rsid w:val="00073984"/>
    <w:rsid w:val="00073E04"/>
    <w:rsid w:val="000742C2"/>
    <w:rsid w:val="00074385"/>
    <w:rsid w:val="00074B0B"/>
    <w:rsid w:val="00075453"/>
    <w:rsid w:val="0007628D"/>
    <w:rsid w:val="00080A10"/>
    <w:rsid w:val="00080F70"/>
    <w:rsid w:val="00081876"/>
    <w:rsid w:val="00081DAB"/>
    <w:rsid w:val="0008250D"/>
    <w:rsid w:val="00082BDA"/>
    <w:rsid w:val="00082D0B"/>
    <w:rsid w:val="000841C4"/>
    <w:rsid w:val="000842F3"/>
    <w:rsid w:val="00087447"/>
    <w:rsid w:val="00087533"/>
    <w:rsid w:val="000879E1"/>
    <w:rsid w:val="00087CCE"/>
    <w:rsid w:val="00090584"/>
    <w:rsid w:val="00090FED"/>
    <w:rsid w:val="00091750"/>
    <w:rsid w:val="00092C6B"/>
    <w:rsid w:val="00092E24"/>
    <w:rsid w:val="0009351E"/>
    <w:rsid w:val="0009427A"/>
    <w:rsid w:val="0009479A"/>
    <w:rsid w:val="00095E44"/>
    <w:rsid w:val="00096D8D"/>
    <w:rsid w:val="0009755A"/>
    <w:rsid w:val="000A09AD"/>
    <w:rsid w:val="000A1232"/>
    <w:rsid w:val="000A2217"/>
    <w:rsid w:val="000A262C"/>
    <w:rsid w:val="000A280E"/>
    <w:rsid w:val="000A3B80"/>
    <w:rsid w:val="000A40D0"/>
    <w:rsid w:val="000A4139"/>
    <w:rsid w:val="000A6F2A"/>
    <w:rsid w:val="000A732D"/>
    <w:rsid w:val="000A79B4"/>
    <w:rsid w:val="000A7D2D"/>
    <w:rsid w:val="000A7F25"/>
    <w:rsid w:val="000B0097"/>
    <w:rsid w:val="000B101F"/>
    <w:rsid w:val="000B1F4B"/>
    <w:rsid w:val="000B2A71"/>
    <w:rsid w:val="000B2F27"/>
    <w:rsid w:val="000B2F58"/>
    <w:rsid w:val="000B32DE"/>
    <w:rsid w:val="000B37A8"/>
    <w:rsid w:val="000B4D44"/>
    <w:rsid w:val="000B5114"/>
    <w:rsid w:val="000B51D9"/>
    <w:rsid w:val="000B61F4"/>
    <w:rsid w:val="000B6220"/>
    <w:rsid w:val="000B737C"/>
    <w:rsid w:val="000B77C8"/>
    <w:rsid w:val="000C2842"/>
    <w:rsid w:val="000C2FEC"/>
    <w:rsid w:val="000C308F"/>
    <w:rsid w:val="000C3F56"/>
    <w:rsid w:val="000C46CB"/>
    <w:rsid w:val="000C49F8"/>
    <w:rsid w:val="000C540E"/>
    <w:rsid w:val="000C5A08"/>
    <w:rsid w:val="000C5A4E"/>
    <w:rsid w:val="000C5C8A"/>
    <w:rsid w:val="000C635D"/>
    <w:rsid w:val="000C6B2C"/>
    <w:rsid w:val="000C6DAE"/>
    <w:rsid w:val="000C7F49"/>
    <w:rsid w:val="000C7FA0"/>
    <w:rsid w:val="000D09A9"/>
    <w:rsid w:val="000D0B46"/>
    <w:rsid w:val="000D0E40"/>
    <w:rsid w:val="000D1AEE"/>
    <w:rsid w:val="000D1F4F"/>
    <w:rsid w:val="000D2D75"/>
    <w:rsid w:val="000D32F4"/>
    <w:rsid w:val="000D3C10"/>
    <w:rsid w:val="000D3D86"/>
    <w:rsid w:val="000D4A01"/>
    <w:rsid w:val="000D4D07"/>
    <w:rsid w:val="000D7535"/>
    <w:rsid w:val="000D75FC"/>
    <w:rsid w:val="000D7D6C"/>
    <w:rsid w:val="000E04CC"/>
    <w:rsid w:val="000E0AB5"/>
    <w:rsid w:val="000E0B4A"/>
    <w:rsid w:val="000E165D"/>
    <w:rsid w:val="000E1BAF"/>
    <w:rsid w:val="000E21A9"/>
    <w:rsid w:val="000E223E"/>
    <w:rsid w:val="000E2282"/>
    <w:rsid w:val="000E2491"/>
    <w:rsid w:val="000E2694"/>
    <w:rsid w:val="000E2EA9"/>
    <w:rsid w:val="000E46A3"/>
    <w:rsid w:val="000E4E88"/>
    <w:rsid w:val="000E536F"/>
    <w:rsid w:val="000E5726"/>
    <w:rsid w:val="000E6C94"/>
    <w:rsid w:val="000F1217"/>
    <w:rsid w:val="000F178A"/>
    <w:rsid w:val="000F1BB2"/>
    <w:rsid w:val="000F2A4F"/>
    <w:rsid w:val="000F3070"/>
    <w:rsid w:val="000F392E"/>
    <w:rsid w:val="000F3D4D"/>
    <w:rsid w:val="000F3F94"/>
    <w:rsid w:val="000F6C9C"/>
    <w:rsid w:val="000F7918"/>
    <w:rsid w:val="0010074F"/>
    <w:rsid w:val="001010A9"/>
    <w:rsid w:val="00103359"/>
    <w:rsid w:val="00103501"/>
    <w:rsid w:val="00103B2D"/>
    <w:rsid w:val="00103CD2"/>
    <w:rsid w:val="00104061"/>
    <w:rsid w:val="00104440"/>
    <w:rsid w:val="0010619F"/>
    <w:rsid w:val="001068E4"/>
    <w:rsid w:val="00107146"/>
    <w:rsid w:val="00107236"/>
    <w:rsid w:val="001101A2"/>
    <w:rsid w:val="001106F7"/>
    <w:rsid w:val="001108A9"/>
    <w:rsid w:val="00110A7A"/>
    <w:rsid w:val="00111A11"/>
    <w:rsid w:val="00111B30"/>
    <w:rsid w:val="00111D49"/>
    <w:rsid w:val="0011247E"/>
    <w:rsid w:val="00112EDA"/>
    <w:rsid w:val="0011376C"/>
    <w:rsid w:val="00113918"/>
    <w:rsid w:val="00114174"/>
    <w:rsid w:val="00115CB0"/>
    <w:rsid w:val="001169FE"/>
    <w:rsid w:val="001172BB"/>
    <w:rsid w:val="00117C1D"/>
    <w:rsid w:val="00117F69"/>
    <w:rsid w:val="00120976"/>
    <w:rsid w:val="00120E3A"/>
    <w:rsid w:val="00121284"/>
    <w:rsid w:val="00121E02"/>
    <w:rsid w:val="00121E17"/>
    <w:rsid w:val="00122B4B"/>
    <w:rsid w:val="001235A3"/>
    <w:rsid w:val="00123688"/>
    <w:rsid w:val="001265E5"/>
    <w:rsid w:val="00127676"/>
    <w:rsid w:val="00127F47"/>
    <w:rsid w:val="0013031E"/>
    <w:rsid w:val="001310B4"/>
    <w:rsid w:val="0013188C"/>
    <w:rsid w:val="00131AF5"/>
    <w:rsid w:val="00131F73"/>
    <w:rsid w:val="00132813"/>
    <w:rsid w:val="00132E3B"/>
    <w:rsid w:val="00133572"/>
    <w:rsid w:val="00134075"/>
    <w:rsid w:val="00136083"/>
    <w:rsid w:val="00136D7A"/>
    <w:rsid w:val="001370E3"/>
    <w:rsid w:val="00140562"/>
    <w:rsid w:val="00141470"/>
    <w:rsid w:val="00141540"/>
    <w:rsid w:val="00141DE0"/>
    <w:rsid w:val="0014291A"/>
    <w:rsid w:val="00142D13"/>
    <w:rsid w:val="001449DF"/>
    <w:rsid w:val="0014569B"/>
    <w:rsid w:val="00145BB0"/>
    <w:rsid w:val="001462D5"/>
    <w:rsid w:val="001470E0"/>
    <w:rsid w:val="00150060"/>
    <w:rsid w:val="00152C62"/>
    <w:rsid w:val="001531A1"/>
    <w:rsid w:val="00154C69"/>
    <w:rsid w:val="00155308"/>
    <w:rsid w:val="00155C20"/>
    <w:rsid w:val="00155D25"/>
    <w:rsid w:val="0015704C"/>
    <w:rsid w:val="00160063"/>
    <w:rsid w:val="001606F0"/>
    <w:rsid w:val="00161701"/>
    <w:rsid w:val="00161E87"/>
    <w:rsid w:val="001632C5"/>
    <w:rsid w:val="00163983"/>
    <w:rsid w:val="001645A3"/>
    <w:rsid w:val="00164A42"/>
    <w:rsid w:val="00165019"/>
    <w:rsid w:val="00165197"/>
    <w:rsid w:val="0016566C"/>
    <w:rsid w:val="00166F41"/>
    <w:rsid w:val="001675B6"/>
    <w:rsid w:val="001677AE"/>
    <w:rsid w:val="001679F0"/>
    <w:rsid w:val="00167B22"/>
    <w:rsid w:val="00170D2D"/>
    <w:rsid w:val="00170E99"/>
    <w:rsid w:val="00170FAE"/>
    <w:rsid w:val="001713A3"/>
    <w:rsid w:val="00171A4C"/>
    <w:rsid w:val="00171C88"/>
    <w:rsid w:val="00172215"/>
    <w:rsid w:val="001727F0"/>
    <w:rsid w:val="00172992"/>
    <w:rsid w:val="00172B06"/>
    <w:rsid w:val="0017347E"/>
    <w:rsid w:val="00174BCD"/>
    <w:rsid w:val="001752D8"/>
    <w:rsid w:val="00175931"/>
    <w:rsid w:val="001760E5"/>
    <w:rsid w:val="00176B25"/>
    <w:rsid w:val="00177211"/>
    <w:rsid w:val="0018238B"/>
    <w:rsid w:val="001824BC"/>
    <w:rsid w:val="00182A07"/>
    <w:rsid w:val="00182D81"/>
    <w:rsid w:val="00183366"/>
    <w:rsid w:val="00183419"/>
    <w:rsid w:val="00183665"/>
    <w:rsid w:val="0018394A"/>
    <w:rsid w:val="001839E5"/>
    <w:rsid w:val="0018439A"/>
    <w:rsid w:val="00184DCC"/>
    <w:rsid w:val="001858C6"/>
    <w:rsid w:val="00185D65"/>
    <w:rsid w:val="00186A9D"/>
    <w:rsid w:val="00186E2A"/>
    <w:rsid w:val="00187240"/>
    <w:rsid w:val="001874A6"/>
    <w:rsid w:val="0018765B"/>
    <w:rsid w:val="00190913"/>
    <w:rsid w:val="001914F3"/>
    <w:rsid w:val="001917C1"/>
    <w:rsid w:val="00191882"/>
    <w:rsid w:val="00193231"/>
    <w:rsid w:val="00193DD3"/>
    <w:rsid w:val="00195F65"/>
    <w:rsid w:val="0019633E"/>
    <w:rsid w:val="00196731"/>
    <w:rsid w:val="00196E63"/>
    <w:rsid w:val="00197FF7"/>
    <w:rsid w:val="001A04C1"/>
    <w:rsid w:val="001A07E2"/>
    <w:rsid w:val="001A11BA"/>
    <w:rsid w:val="001A11BF"/>
    <w:rsid w:val="001A16FE"/>
    <w:rsid w:val="001A1D68"/>
    <w:rsid w:val="001A2018"/>
    <w:rsid w:val="001A234A"/>
    <w:rsid w:val="001A2C28"/>
    <w:rsid w:val="001A38F5"/>
    <w:rsid w:val="001A48A5"/>
    <w:rsid w:val="001A4B13"/>
    <w:rsid w:val="001A4BB4"/>
    <w:rsid w:val="001A4DE1"/>
    <w:rsid w:val="001A56E0"/>
    <w:rsid w:val="001A56F1"/>
    <w:rsid w:val="001A628D"/>
    <w:rsid w:val="001A66A1"/>
    <w:rsid w:val="001B0068"/>
    <w:rsid w:val="001B01C8"/>
    <w:rsid w:val="001B0B52"/>
    <w:rsid w:val="001B13F6"/>
    <w:rsid w:val="001B1420"/>
    <w:rsid w:val="001B1747"/>
    <w:rsid w:val="001B18F8"/>
    <w:rsid w:val="001B1C7A"/>
    <w:rsid w:val="001B2299"/>
    <w:rsid w:val="001B2D44"/>
    <w:rsid w:val="001B30EF"/>
    <w:rsid w:val="001B3805"/>
    <w:rsid w:val="001B52B9"/>
    <w:rsid w:val="001B5A41"/>
    <w:rsid w:val="001B6D07"/>
    <w:rsid w:val="001B752A"/>
    <w:rsid w:val="001C100C"/>
    <w:rsid w:val="001C12FB"/>
    <w:rsid w:val="001C284A"/>
    <w:rsid w:val="001C2DB4"/>
    <w:rsid w:val="001C35E9"/>
    <w:rsid w:val="001C36BD"/>
    <w:rsid w:val="001C3733"/>
    <w:rsid w:val="001C49B3"/>
    <w:rsid w:val="001C5B30"/>
    <w:rsid w:val="001D0A2B"/>
    <w:rsid w:val="001D0D9F"/>
    <w:rsid w:val="001D1FB9"/>
    <w:rsid w:val="001D3010"/>
    <w:rsid w:val="001D33F9"/>
    <w:rsid w:val="001D3C05"/>
    <w:rsid w:val="001D644D"/>
    <w:rsid w:val="001D68C7"/>
    <w:rsid w:val="001D69B9"/>
    <w:rsid w:val="001D6AF4"/>
    <w:rsid w:val="001D6C20"/>
    <w:rsid w:val="001D72C8"/>
    <w:rsid w:val="001D7E87"/>
    <w:rsid w:val="001E0CC1"/>
    <w:rsid w:val="001E138D"/>
    <w:rsid w:val="001E1C10"/>
    <w:rsid w:val="001E225E"/>
    <w:rsid w:val="001E26C9"/>
    <w:rsid w:val="001E2A77"/>
    <w:rsid w:val="001E3CC0"/>
    <w:rsid w:val="001E496D"/>
    <w:rsid w:val="001E77C3"/>
    <w:rsid w:val="001E7A15"/>
    <w:rsid w:val="001F0028"/>
    <w:rsid w:val="001F02D1"/>
    <w:rsid w:val="001F090B"/>
    <w:rsid w:val="001F160D"/>
    <w:rsid w:val="001F180A"/>
    <w:rsid w:val="001F1A28"/>
    <w:rsid w:val="001F1AD0"/>
    <w:rsid w:val="001F274E"/>
    <w:rsid w:val="001F344F"/>
    <w:rsid w:val="001F35E8"/>
    <w:rsid w:val="001F3688"/>
    <w:rsid w:val="001F4014"/>
    <w:rsid w:val="001F445E"/>
    <w:rsid w:val="001F56FA"/>
    <w:rsid w:val="001F5F4B"/>
    <w:rsid w:val="001F6AA5"/>
    <w:rsid w:val="001F71DA"/>
    <w:rsid w:val="001F7842"/>
    <w:rsid w:val="001F7B68"/>
    <w:rsid w:val="001F7C5F"/>
    <w:rsid w:val="0020089D"/>
    <w:rsid w:val="00201213"/>
    <w:rsid w:val="0020165E"/>
    <w:rsid w:val="00202D7E"/>
    <w:rsid w:val="00202E50"/>
    <w:rsid w:val="00203856"/>
    <w:rsid w:val="002041B4"/>
    <w:rsid w:val="00204EA4"/>
    <w:rsid w:val="00205180"/>
    <w:rsid w:val="00205FAC"/>
    <w:rsid w:val="002060EA"/>
    <w:rsid w:val="002068F3"/>
    <w:rsid w:val="00206B4F"/>
    <w:rsid w:val="00206D93"/>
    <w:rsid w:val="00207D86"/>
    <w:rsid w:val="00207F81"/>
    <w:rsid w:val="002109F4"/>
    <w:rsid w:val="00211345"/>
    <w:rsid w:val="00211F29"/>
    <w:rsid w:val="00211FDA"/>
    <w:rsid w:val="00213BBB"/>
    <w:rsid w:val="002160C2"/>
    <w:rsid w:val="002165BC"/>
    <w:rsid w:val="00216A75"/>
    <w:rsid w:val="00217514"/>
    <w:rsid w:val="00220219"/>
    <w:rsid w:val="00220A4F"/>
    <w:rsid w:val="00222921"/>
    <w:rsid w:val="00222BB9"/>
    <w:rsid w:val="00223139"/>
    <w:rsid w:val="00223807"/>
    <w:rsid w:val="00223B3C"/>
    <w:rsid w:val="0022400B"/>
    <w:rsid w:val="00224F43"/>
    <w:rsid w:val="002258D6"/>
    <w:rsid w:val="002274FB"/>
    <w:rsid w:val="00227E7D"/>
    <w:rsid w:val="002309D2"/>
    <w:rsid w:val="00231B61"/>
    <w:rsid w:val="00231FB5"/>
    <w:rsid w:val="002324F7"/>
    <w:rsid w:val="002325F7"/>
    <w:rsid w:val="0023315B"/>
    <w:rsid w:val="002332FB"/>
    <w:rsid w:val="00233C4D"/>
    <w:rsid w:val="0023452C"/>
    <w:rsid w:val="00234556"/>
    <w:rsid w:val="002347FE"/>
    <w:rsid w:val="002413CD"/>
    <w:rsid w:val="0024178D"/>
    <w:rsid w:val="00242150"/>
    <w:rsid w:val="0024392B"/>
    <w:rsid w:val="00243941"/>
    <w:rsid w:val="002450C6"/>
    <w:rsid w:val="002459E1"/>
    <w:rsid w:val="00245DCF"/>
    <w:rsid w:val="00246A34"/>
    <w:rsid w:val="00246C65"/>
    <w:rsid w:val="00250A28"/>
    <w:rsid w:val="00250F75"/>
    <w:rsid w:val="00252706"/>
    <w:rsid w:val="00252B9D"/>
    <w:rsid w:val="00253158"/>
    <w:rsid w:val="002533B8"/>
    <w:rsid w:val="0025355A"/>
    <w:rsid w:val="00253D9E"/>
    <w:rsid w:val="0025404C"/>
    <w:rsid w:val="002542A8"/>
    <w:rsid w:val="002549D6"/>
    <w:rsid w:val="0025598A"/>
    <w:rsid w:val="002559A1"/>
    <w:rsid w:val="00255FE2"/>
    <w:rsid w:val="00256FAE"/>
    <w:rsid w:val="002572C8"/>
    <w:rsid w:val="00257858"/>
    <w:rsid w:val="00257B90"/>
    <w:rsid w:val="00260A11"/>
    <w:rsid w:val="0026169A"/>
    <w:rsid w:val="00262763"/>
    <w:rsid w:val="00263D9C"/>
    <w:rsid w:val="00263DAE"/>
    <w:rsid w:val="00264007"/>
    <w:rsid w:val="00264BEA"/>
    <w:rsid w:val="00264D3D"/>
    <w:rsid w:val="00264FFA"/>
    <w:rsid w:val="00265F9D"/>
    <w:rsid w:val="00267850"/>
    <w:rsid w:val="00270B5D"/>
    <w:rsid w:val="00271032"/>
    <w:rsid w:val="00273E3E"/>
    <w:rsid w:val="00274147"/>
    <w:rsid w:val="00274923"/>
    <w:rsid w:val="00275189"/>
    <w:rsid w:val="002755DC"/>
    <w:rsid w:val="002756DC"/>
    <w:rsid w:val="00276437"/>
    <w:rsid w:val="00276F7E"/>
    <w:rsid w:val="002777A2"/>
    <w:rsid w:val="00277C0B"/>
    <w:rsid w:val="0028063F"/>
    <w:rsid w:val="00280740"/>
    <w:rsid w:val="00280E7F"/>
    <w:rsid w:val="00280F91"/>
    <w:rsid w:val="0028242C"/>
    <w:rsid w:val="00282B52"/>
    <w:rsid w:val="002832D2"/>
    <w:rsid w:val="00283B02"/>
    <w:rsid w:val="00283C5D"/>
    <w:rsid w:val="002843D9"/>
    <w:rsid w:val="002844B0"/>
    <w:rsid w:val="002849B4"/>
    <w:rsid w:val="00286322"/>
    <w:rsid w:val="0028647A"/>
    <w:rsid w:val="00286D13"/>
    <w:rsid w:val="002873B2"/>
    <w:rsid w:val="002910E6"/>
    <w:rsid w:val="002923E2"/>
    <w:rsid w:val="00292D23"/>
    <w:rsid w:val="00292D54"/>
    <w:rsid w:val="00294843"/>
    <w:rsid w:val="00294A15"/>
    <w:rsid w:val="0029543C"/>
    <w:rsid w:val="00296B03"/>
    <w:rsid w:val="00296C1F"/>
    <w:rsid w:val="002A0AD8"/>
    <w:rsid w:val="002A1898"/>
    <w:rsid w:val="002A194D"/>
    <w:rsid w:val="002A2121"/>
    <w:rsid w:val="002A2336"/>
    <w:rsid w:val="002A243D"/>
    <w:rsid w:val="002A2C1E"/>
    <w:rsid w:val="002A2D5B"/>
    <w:rsid w:val="002A41E6"/>
    <w:rsid w:val="002A44C8"/>
    <w:rsid w:val="002A5A45"/>
    <w:rsid w:val="002A5D32"/>
    <w:rsid w:val="002A5E33"/>
    <w:rsid w:val="002A5E48"/>
    <w:rsid w:val="002A5F76"/>
    <w:rsid w:val="002A66FD"/>
    <w:rsid w:val="002B0455"/>
    <w:rsid w:val="002B05D3"/>
    <w:rsid w:val="002B1482"/>
    <w:rsid w:val="002B261C"/>
    <w:rsid w:val="002B2BEE"/>
    <w:rsid w:val="002B35C5"/>
    <w:rsid w:val="002B3935"/>
    <w:rsid w:val="002B406A"/>
    <w:rsid w:val="002B41D4"/>
    <w:rsid w:val="002B543F"/>
    <w:rsid w:val="002B5815"/>
    <w:rsid w:val="002B774B"/>
    <w:rsid w:val="002B7D73"/>
    <w:rsid w:val="002C006B"/>
    <w:rsid w:val="002C06E3"/>
    <w:rsid w:val="002C0801"/>
    <w:rsid w:val="002C0D1F"/>
    <w:rsid w:val="002C3267"/>
    <w:rsid w:val="002C33B3"/>
    <w:rsid w:val="002C36AF"/>
    <w:rsid w:val="002C3A60"/>
    <w:rsid w:val="002C40C8"/>
    <w:rsid w:val="002C44B0"/>
    <w:rsid w:val="002C4747"/>
    <w:rsid w:val="002C4E07"/>
    <w:rsid w:val="002C6710"/>
    <w:rsid w:val="002C67D6"/>
    <w:rsid w:val="002C6F0B"/>
    <w:rsid w:val="002D0586"/>
    <w:rsid w:val="002D07EA"/>
    <w:rsid w:val="002D1023"/>
    <w:rsid w:val="002D1459"/>
    <w:rsid w:val="002D1470"/>
    <w:rsid w:val="002D21CF"/>
    <w:rsid w:val="002D355B"/>
    <w:rsid w:val="002D44B0"/>
    <w:rsid w:val="002D4705"/>
    <w:rsid w:val="002D5B65"/>
    <w:rsid w:val="002D6396"/>
    <w:rsid w:val="002D66E1"/>
    <w:rsid w:val="002D7065"/>
    <w:rsid w:val="002D7ACC"/>
    <w:rsid w:val="002D7E5E"/>
    <w:rsid w:val="002E077B"/>
    <w:rsid w:val="002E07EF"/>
    <w:rsid w:val="002E0D06"/>
    <w:rsid w:val="002E11B9"/>
    <w:rsid w:val="002E1810"/>
    <w:rsid w:val="002E1D17"/>
    <w:rsid w:val="002E1D2A"/>
    <w:rsid w:val="002E22A3"/>
    <w:rsid w:val="002E22F1"/>
    <w:rsid w:val="002E4306"/>
    <w:rsid w:val="002E4AB3"/>
    <w:rsid w:val="002E4E94"/>
    <w:rsid w:val="002E4F6B"/>
    <w:rsid w:val="002E5E94"/>
    <w:rsid w:val="002E5E99"/>
    <w:rsid w:val="002E6066"/>
    <w:rsid w:val="002E6075"/>
    <w:rsid w:val="002F184A"/>
    <w:rsid w:val="002F1F28"/>
    <w:rsid w:val="002F2EB5"/>
    <w:rsid w:val="002F3DD5"/>
    <w:rsid w:val="002F4394"/>
    <w:rsid w:val="002F43CA"/>
    <w:rsid w:val="002F5058"/>
    <w:rsid w:val="002F5063"/>
    <w:rsid w:val="002F57AA"/>
    <w:rsid w:val="002F714C"/>
    <w:rsid w:val="002F77BF"/>
    <w:rsid w:val="00300469"/>
    <w:rsid w:val="003004A2"/>
    <w:rsid w:val="00303ABD"/>
    <w:rsid w:val="00303DD5"/>
    <w:rsid w:val="00304C8B"/>
    <w:rsid w:val="003054BB"/>
    <w:rsid w:val="00305591"/>
    <w:rsid w:val="00307B74"/>
    <w:rsid w:val="00310720"/>
    <w:rsid w:val="00310764"/>
    <w:rsid w:val="00311291"/>
    <w:rsid w:val="003115FE"/>
    <w:rsid w:val="00311DF3"/>
    <w:rsid w:val="00312B9F"/>
    <w:rsid w:val="00313327"/>
    <w:rsid w:val="003133D1"/>
    <w:rsid w:val="00314F2A"/>
    <w:rsid w:val="003159B2"/>
    <w:rsid w:val="00317A4D"/>
    <w:rsid w:val="00320203"/>
    <w:rsid w:val="00320CF8"/>
    <w:rsid w:val="00320E76"/>
    <w:rsid w:val="0032168B"/>
    <w:rsid w:val="0032193B"/>
    <w:rsid w:val="00321B08"/>
    <w:rsid w:val="00322002"/>
    <w:rsid w:val="003247B0"/>
    <w:rsid w:val="00324F53"/>
    <w:rsid w:val="003251A2"/>
    <w:rsid w:val="00325AF7"/>
    <w:rsid w:val="00325E81"/>
    <w:rsid w:val="00326948"/>
    <w:rsid w:val="00326C77"/>
    <w:rsid w:val="0032767F"/>
    <w:rsid w:val="00327688"/>
    <w:rsid w:val="00327A3B"/>
    <w:rsid w:val="003309C8"/>
    <w:rsid w:val="00330E19"/>
    <w:rsid w:val="003312A9"/>
    <w:rsid w:val="00332551"/>
    <w:rsid w:val="00332ED5"/>
    <w:rsid w:val="00334306"/>
    <w:rsid w:val="0033486D"/>
    <w:rsid w:val="00334970"/>
    <w:rsid w:val="00336651"/>
    <w:rsid w:val="003367C4"/>
    <w:rsid w:val="00336D8E"/>
    <w:rsid w:val="00336F35"/>
    <w:rsid w:val="0033734D"/>
    <w:rsid w:val="003376B3"/>
    <w:rsid w:val="00337ADA"/>
    <w:rsid w:val="003402A2"/>
    <w:rsid w:val="00340E9D"/>
    <w:rsid w:val="00342052"/>
    <w:rsid w:val="0034362A"/>
    <w:rsid w:val="0034461D"/>
    <w:rsid w:val="00344F78"/>
    <w:rsid w:val="003456EF"/>
    <w:rsid w:val="00345F9C"/>
    <w:rsid w:val="00347776"/>
    <w:rsid w:val="00347D72"/>
    <w:rsid w:val="003513D5"/>
    <w:rsid w:val="00351A91"/>
    <w:rsid w:val="003520C4"/>
    <w:rsid w:val="003533AE"/>
    <w:rsid w:val="003545F2"/>
    <w:rsid w:val="003547AD"/>
    <w:rsid w:val="00354AE2"/>
    <w:rsid w:val="0035579C"/>
    <w:rsid w:val="00355E14"/>
    <w:rsid w:val="0035617E"/>
    <w:rsid w:val="003603C5"/>
    <w:rsid w:val="00361280"/>
    <w:rsid w:val="0036154E"/>
    <w:rsid w:val="003615F1"/>
    <w:rsid w:val="00361A6E"/>
    <w:rsid w:val="00362387"/>
    <w:rsid w:val="00363587"/>
    <w:rsid w:val="00363D7F"/>
    <w:rsid w:val="00365049"/>
    <w:rsid w:val="003664B3"/>
    <w:rsid w:val="00367167"/>
    <w:rsid w:val="00367C66"/>
    <w:rsid w:val="003700B2"/>
    <w:rsid w:val="0037047C"/>
    <w:rsid w:val="0037100D"/>
    <w:rsid w:val="0037233D"/>
    <w:rsid w:val="0037234E"/>
    <w:rsid w:val="00372D06"/>
    <w:rsid w:val="003730C7"/>
    <w:rsid w:val="003736EA"/>
    <w:rsid w:val="003736EF"/>
    <w:rsid w:val="003737E3"/>
    <w:rsid w:val="00373DCA"/>
    <w:rsid w:val="00374949"/>
    <w:rsid w:val="003768EC"/>
    <w:rsid w:val="003803EC"/>
    <w:rsid w:val="003809CD"/>
    <w:rsid w:val="00380A1A"/>
    <w:rsid w:val="00380D80"/>
    <w:rsid w:val="00381A99"/>
    <w:rsid w:val="003821D0"/>
    <w:rsid w:val="00382990"/>
    <w:rsid w:val="0038463A"/>
    <w:rsid w:val="00384F11"/>
    <w:rsid w:val="00386260"/>
    <w:rsid w:val="00386F44"/>
    <w:rsid w:val="0038761D"/>
    <w:rsid w:val="003906F8"/>
    <w:rsid w:val="003909CC"/>
    <w:rsid w:val="0039116C"/>
    <w:rsid w:val="003917E4"/>
    <w:rsid w:val="00392308"/>
    <w:rsid w:val="003935EE"/>
    <w:rsid w:val="00393612"/>
    <w:rsid w:val="00393734"/>
    <w:rsid w:val="00393BD0"/>
    <w:rsid w:val="0039408A"/>
    <w:rsid w:val="003942D0"/>
    <w:rsid w:val="003942E2"/>
    <w:rsid w:val="0039435E"/>
    <w:rsid w:val="003949FC"/>
    <w:rsid w:val="0039673D"/>
    <w:rsid w:val="00396860"/>
    <w:rsid w:val="00396A22"/>
    <w:rsid w:val="003975DA"/>
    <w:rsid w:val="00397893"/>
    <w:rsid w:val="003A0638"/>
    <w:rsid w:val="003A15EF"/>
    <w:rsid w:val="003A2407"/>
    <w:rsid w:val="003A2CF0"/>
    <w:rsid w:val="003A33D3"/>
    <w:rsid w:val="003A3880"/>
    <w:rsid w:val="003A3C8C"/>
    <w:rsid w:val="003A42C2"/>
    <w:rsid w:val="003A5275"/>
    <w:rsid w:val="003A56FB"/>
    <w:rsid w:val="003A5B65"/>
    <w:rsid w:val="003A5BC5"/>
    <w:rsid w:val="003A5D55"/>
    <w:rsid w:val="003A6BE9"/>
    <w:rsid w:val="003A6C55"/>
    <w:rsid w:val="003A6E11"/>
    <w:rsid w:val="003A75E6"/>
    <w:rsid w:val="003A773F"/>
    <w:rsid w:val="003B033E"/>
    <w:rsid w:val="003B255B"/>
    <w:rsid w:val="003B2BAF"/>
    <w:rsid w:val="003B3317"/>
    <w:rsid w:val="003B3A47"/>
    <w:rsid w:val="003B3E80"/>
    <w:rsid w:val="003B47E7"/>
    <w:rsid w:val="003B52D4"/>
    <w:rsid w:val="003B65A2"/>
    <w:rsid w:val="003C0ED5"/>
    <w:rsid w:val="003C1CA5"/>
    <w:rsid w:val="003C1EC7"/>
    <w:rsid w:val="003C3D8E"/>
    <w:rsid w:val="003C409A"/>
    <w:rsid w:val="003C4B48"/>
    <w:rsid w:val="003C504C"/>
    <w:rsid w:val="003C50BF"/>
    <w:rsid w:val="003C60E2"/>
    <w:rsid w:val="003C64A0"/>
    <w:rsid w:val="003C6BC7"/>
    <w:rsid w:val="003C6F0B"/>
    <w:rsid w:val="003C7BA3"/>
    <w:rsid w:val="003C7E9C"/>
    <w:rsid w:val="003D0718"/>
    <w:rsid w:val="003D0AB0"/>
    <w:rsid w:val="003D0C34"/>
    <w:rsid w:val="003D1DF2"/>
    <w:rsid w:val="003D1E72"/>
    <w:rsid w:val="003D245E"/>
    <w:rsid w:val="003D28E4"/>
    <w:rsid w:val="003D2D20"/>
    <w:rsid w:val="003D3139"/>
    <w:rsid w:val="003D434A"/>
    <w:rsid w:val="003D4B3F"/>
    <w:rsid w:val="003D4E9C"/>
    <w:rsid w:val="003D79AE"/>
    <w:rsid w:val="003E0D78"/>
    <w:rsid w:val="003E11C7"/>
    <w:rsid w:val="003E17A3"/>
    <w:rsid w:val="003E19A3"/>
    <w:rsid w:val="003E1CB1"/>
    <w:rsid w:val="003E3A1D"/>
    <w:rsid w:val="003E44FD"/>
    <w:rsid w:val="003E470B"/>
    <w:rsid w:val="003E5F55"/>
    <w:rsid w:val="003E6797"/>
    <w:rsid w:val="003E6C9C"/>
    <w:rsid w:val="003E6CA0"/>
    <w:rsid w:val="003E76DF"/>
    <w:rsid w:val="003E7C79"/>
    <w:rsid w:val="003F00CF"/>
    <w:rsid w:val="003F0B4A"/>
    <w:rsid w:val="003F1D0D"/>
    <w:rsid w:val="003F24DA"/>
    <w:rsid w:val="003F2C39"/>
    <w:rsid w:val="003F2FDE"/>
    <w:rsid w:val="003F301D"/>
    <w:rsid w:val="003F330B"/>
    <w:rsid w:val="003F5AC0"/>
    <w:rsid w:val="003F6986"/>
    <w:rsid w:val="003F6FDF"/>
    <w:rsid w:val="003F7D0F"/>
    <w:rsid w:val="003F7F5D"/>
    <w:rsid w:val="00401327"/>
    <w:rsid w:val="004016F5"/>
    <w:rsid w:val="00401AD6"/>
    <w:rsid w:val="00403413"/>
    <w:rsid w:val="00403C90"/>
    <w:rsid w:val="004045AA"/>
    <w:rsid w:val="00404F24"/>
    <w:rsid w:val="0040549A"/>
    <w:rsid w:val="004057CF"/>
    <w:rsid w:val="00405CC9"/>
    <w:rsid w:val="00405CFC"/>
    <w:rsid w:val="00406BCC"/>
    <w:rsid w:val="00407D67"/>
    <w:rsid w:val="0041132C"/>
    <w:rsid w:val="004138DE"/>
    <w:rsid w:val="00413CFE"/>
    <w:rsid w:val="00414B2F"/>
    <w:rsid w:val="004157B4"/>
    <w:rsid w:val="00415E58"/>
    <w:rsid w:val="00416231"/>
    <w:rsid w:val="004167ED"/>
    <w:rsid w:val="00417674"/>
    <w:rsid w:val="00417BFA"/>
    <w:rsid w:val="004208AB"/>
    <w:rsid w:val="004209D2"/>
    <w:rsid w:val="0042140A"/>
    <w:rsid w:val="00421658"/>
    <w:rsid w:val="00421855"/>
    <w:rsid w:val="004219EF"/>
    <w:rsid w:val="00422C95"/>
    <w:rsid w:val="004245C2"/>
    <w:rsid w:val="004246A4"/>
    <w:rsid w:val="00425366"/>
    <w:rsid w:val="004269D6"/>
    <w:rsid w:val="00426CD9"/>
    <w:rsid w:val="00430BA5"/>
    <w:rsid w:val="00430FEB"/>
    <w:rsid w:val="004310EE"/>
    <w:rsid w:val="00433677"/>
    <w:rsid w:val="004340D5"/>
    <w:rsid w:val="00434880"/>
    <w:rsid w:val="004349C1"/>
    <w:rsid w:val="00434C72"/>
    <w:rsid w:val="0043526D"/>
    <w:rsid w:val="00435AAD"/>
    <w:rsid w:val="00435E74"/>
    <w:rsid w:val="0044131B"/>
    <w:rsid w:val="004418BB"/>
    <w:rsid w:val="004429A8"/>
    <w:rsid w:val="00443BBB"/>
    <w:rsid w:val="004460E9"/>
    <w:rsid w:val="0044706F"/>
    <w:rsid w:val="00447902"/>
    <w:rsid w:val="00447B6F"/>
    <w:rsid w:val="00450FEA"/>
    <w:rsid w:val="0045163C"/>
    <w:rsid w:val="00451A9C"/>
    <w:rsid w:val="00451D3B"/>
    <w:rsid w:val="00452434"/>
    <w:rsid w:val="00453623"/>
    <w:rsid w:val="00453C11"/>
    <w:rsid w:val="00454379"/>
    <w:rsid w:val="00454459"/>
    <w:rsid w:val="0045483B"/>
    <w:rsid w:val="00454BED"/>
    <w:rsid w:val="004557B0"/>
    <w:rsid w:val="00457946"/>
    <w:rsid w:val="00457ACB"/>
    <w:rsid w:val="00457D3D"/>
    <w:rsid w:val="00457D8B"/>
    <w:rsid w:val="00460A17"/>
    <w:rsid w:val="00460C58"/>
    <w:rsid w:val="00460F00"/>
    <w:rsid w:val="00462318"/>
    <w:rsid w:val="00463783"/>
    <w:rsid w:val="00463ECE"/>
    <w:rsid w:val="00464581"/>
    <w:rsid w:val="00465479"/>
    <w:rsid w:val="004665D8"/>
    <w:rsid w:val="00466D15"/>
    <w:rsid w:val="00467AF4"/>
    <w:rsid w:val="00470573"/>
    <w:rsid w:val="00470BEA"/>
    <w:rsid w:val="00470CB5"/>
    <w:rsid w:val="00471796"/>
    <w:rsid w:val="00471A89"/>
    <w:rsid w:val="00471EAB"/>
    <w:rsid w:val="004723EE"/>
    <w:rsid w:val="0047299C"/>
    <w:rsid w:val="00473741"/>
    <w:rsid w:val="0047397B"/>
    <w:rsid w:val="00473D27"/>
    <w:rsid w:val="004749CB"/>
    <w:rsid w:val="00475387"/>
    <w:rsid w:val="004755C2"/>
    <w:rsid w:val="00475A92"/>
    <w:rsid w:val="004774A3"/>
    <w:rsid w:val="0047766B"/>
    <w:rsid w:val="00477BB9"/>
    <w:rsid w:val="0048037B"/>
    <w:rsid w:val="004807EF"/>
    <w:rsid w:val="004812A0"/>
    <w:rsid w:val="004813D7"/>
    <w:rsid w:val="00481E18"/>
    <w:rsid w:val="00482B97"/>
    <w:rsid w:val="004834C4"/>
    <w:rsid w:val="004847C9"/>
    <w:rsid w:val="0048488E"/>
    <w:rsid w:val="00485E76"/>
    <w:rsid w:val="00485F72"/>
    <w:rsid w:val="00486731"/>
    <w:rsid w:val="00487366"/>
    <w:rsid w:val="004873E4"/>
    <w:rsid w:val="00487996"/>
    <w:rsid w:val="004879CE"/>
    <w:rsid w:val="004901B0"/>
    <w:rsid w:val="0049072C"/>
    <w:rsid w:val="00490FD1"/>
    <w:rsid w:val="00491AD2"/>
    <w:rsid w:val="00491FE3"/>
    <w:rsid w:val="004928A5"/>
    <w:rsid w:val="004934FE"/>
    <w:rsid w:val="004935C0"/>
    <w:rsid w:val="00493B43"/>
    <w:rsid w:val="004942F2"/>
    <w:rsid w:val="00494C79"/>
    <w:rsid w:val="00494EB1"/>
    <w:rsid w:val="00496414"/>
    <w:rsid w:val="00496ED0"/>
    <w:rsid w:val="0049709C"/>
    <w:rsid w:val="00497A38"/>
    <w:rsid w:val="004A0EA5"/>
    <w:rsid w:val="004A17DB"/>
    <w:rsid w:val="004A340C"/>
    <w:rsid w:val="004A45BD"/>
    <w:rsid w:val="004A4656"/>
    <w:rsid w:val="004A4AB2"/>
    <w:rsid w:val="004A538F"/>
    <w:rsid w:val="004A5EE2"/>
    <w:rsid w:val="004A6499"/>
    <w:rsid w:val="004A64F5"/>
    <w:rsid w:val="004A6FD6"/>
    <w:rsid w:val="004A77B0"/>
    <w:rsid w:val="004B13E0"/>
    <w:rsid w:val="004B16AF"/>
    <w:rsid w:val="004B1976"/>
    <w:rsid w:val="004B1CED"/>
    <w:rsid w:val="004B34A7"/>
    <w:rsid w:val="004B34DE"/>
    <w:rsid w:val="004B3B00"/>
    <w:rsid w:val="004B3B06"/>
    <w:rsid w:val="004B3EB8"/>
    <w:rsid w:val="004B4643"/>
    <w:rsid w:val="004B5B71"/>
    <w:rsid w:val="004B6073"/>
    <w:rsid w:val="004B6330"/>
    <w:rsid w:val="004B7461"/>
    <w:rsid w:val="004B7C5B"/>
    <w:rsid w:val="004B7F67"/>
    <w:rsid w:val="004C01AE"/>
    <w:rsid w:val="004C1994"/>
    <w:rsid w:val="004C1B72"/>
    <w:rsid w:val="004C2830"/>
    <w:rsid w:val="004C52ED"/>
    <w:rsid w:val="004C5CCC"/>
    <w:rsid w:val="004C6083"/>
    <w:rsid w:val="004C7725"/>
    <w:rsid w:val="004D1724"/>
    <w:rsid w:val="004D2E40"/>
    <w:rsid w:val="004D4080"/>
    <w:rsid w:val="004D4524"/>
    <w:rsid w:val="004D665E"/>
    <w:rsid w:val="004D6F60"/>
    <w:rsid w:val="004D6F89"/>
    <w:rsid w:val="004D743B"/>
    <w:rsid w:val="004E05FD"/>
    <w:rsid w:val="004E0F14"/>
    <w:rsid w:val="004E1469"/>
    <w:rsid w:val="004E1A0D"/>
    <w:rsid w:val="004E23F5"/>
    <w:rsid w:val="004E28FE"/>
    <w:rsid w:val="004E2957"/>
    <w:rsid w:val="004E2DCC"/>
    <w:rsid w:val="004E2F8C"/>
    <w:rsid w:val="004E3058"/>
    <w:rsid w:val="004E4F29"/>
    <w:rsid w:val="004E63E5"/>
    <w:rsid w:val="004E6662"/>
    <w:rsid w:val="004E6B76"/>
    <w:rsid w:val="004E70EF"/>
    <w:rsid w:val="004E78A0"/>
    <w:rsid w:val="004E79DB"/>
    <w:rsid w:val="004F15C7"/>
    <w:rsid w:val="004F298A"/>
    <w:rsid w:val="004F3540"/>
    <w:rsid w:val="004F399A"/>
    <w:rsid w:val="004F4C54"/>
    <w:rsid w:val="004F4CFC"/>
    <w:rsid w:val="004F508A"/>
    <w:rsid w:val="004F526F"/>
    <w:rsid w:val="004F52DB"/>
    <w:rsid w:val="004F5624"/>
    <w:rsid w:val="004F5DA4"/>
    <w:rsid w:val="004F62B2"/>
    <w:rsid w:val="004F6424"/>
    <w:rsid w:val="004F6773"/>
    <w:rsid w:val="004F68C1"/>
    <w:rsid w:val="004F70D4"/>
    <w:rsid w:val="004F7449"/>
    <w:rsid w:val="00502E39"/>
    <w:rsid w:val="00503794"/>
    <w:rsid w:val="00503ADA"/>
    <w:rsid w:val="005040CD"/>
    <w:rsid w:val="00504ADA"/>
    <w:rsid w:val="00504C88"/>
    <w:rsid w:val="00505229"/>
    <w:rsid w:val="00505F28"/>
    <w:rsid w:val="00505F3C"/>
    <w:rsid w:val="00507BCE"/>
    <w:rsid w:val="00507F98"/>
    <w:rsid w:val="0051012D"/>
    <w:rsid w:val="0051089C"/>
    <w:rsid w:val="005108A3"/>
    <w:rsid w:val="00510F6E"/>
    <w:rsid w:val="005118AE"/>
    <w:rsid w:val="0051587A"/>
    <w:rsid w:val="005158FA"/>
    <w:rsid w:val="0051601A"/>
    <w:rsid w:val="00516599"/>
    <w:rsid w:val="005169AD"/>
    <w:rsid w:val="005175D4"/>
    <w:rsid w:val="00520819"/>
    <w:rsid w:val="005208B9"/>
    <w:rsid w:val="005221F0"/>
    <w:rsid w:val="005233FF"/>
    <w:rsid w:val="00523C61"/>
    <w:rsid w:val="00523E81"/>
    <w:rsid w:val="0052407A"/>
    <w:rsid w:val="00524807"/>
    <w:rsid w:val="00525297"/>
    <w:rsid w:val="00525E45"/>
    <w:rsid w:val="00525FF9"/>
    <w:rsid w:val="00526C5A"/>
    <w:rsid w:val="00530122"/>
    <w:rsid w:val="0053040E"/>
    <w:rsid w:val="005310B4"/>
    <w:rsid w:val="00531C48"/>
    <w:rsid w:val="00531DEB"/>
    <w:rsid w:val="00532C41"/>
    <w:rsid w:val="00532D3F"/>
    <w:rsid w:val="00533361"/>
    <w:rsid w:val="0053386D"/>
    <w:rsid w:val="00533B6C"/>
    <w:rsid w:val="005345D0"/>
    <w:rsid w:val="00534700"/>
    <w:rsid w:val="0053501F"/>
    <w:rsid w:val="00536221"/>
    <w:rsid w:val="00537206"/>
    <w:rsid w:val="0053791F"/>
    <w:rsid w:val="00540505"/>
    <w:rsid w:val="005416BA"/>
    <w:rsid w:val="005418A7"/>
    <w:rsid w:val="00544A22"/>
    <w:rsid w:val="00544BC1"/>
    <w:rsid w:val="00544BD7"/>
    <w:rsid w:val="00546784"/>
    <w:rsid w:val="00547538"/>
    <w:rsid w:val="0055072E"/>
    <w:rsid w:val="00550DAC"/>
    <w:rsid w:val="005514F2"/>
    <w:rsid w:val="00551BC6"/>
    <w:rsid w:val="00552A60"/>
    <w:rsid w:val="00553BFA"/>
    <w:rsid w:val="00553D5B"/>
    <w:rsid w:val="00554AF7"/>
    <w:rsid w:val="00554D05"/>
    <w:rsid w:val="00554E3E"/>
    <w:rsid w:val="00556D1A"/>
    <w:rsid w:val="00557C33"/>
    <w:rsid w:val="0056077E"/>
    <w:rsid w:val="00560EDA"/>
    <w:rsid w:val="005615A9"/>
    <w:rsid w:val="005629EE"/>
    <w:rsid w:val="00562F99"/>
    <w:rsid w:val="00563975"/>
    <w:rsid w:val="005648FA"/>
    <w:rsid w:val="00564D50"/>
    <w:rsid w:val="005652AD"/>
    <w:rsid w:val="00565FFF"/>
    <w:rsid w:val="00566F85"/>
    <w:rsid w:val="00567346"/>
    <w:rsid w:val="0056796A"/>
    <w:rsid w:val="00571136"/>
    <w:rsid w:val="005719F1"/>
    <w:rsid w:val="00573265"/>
    <w:rsid w:val="0057371B"/>
    <w:rsid w:val="005738D9"/>
    <w:rsid w:val="00575EB8"/>
    <w:rsid w:val="005762CC"/>
    <w:rsid w:val="005767BB"/>
    <w:rsid w:val="00577537"/>
    <w:rsid w:val="00577C64"/>
    <w:rsid w:val="005803C1"/>
    <w:rsid w:val="005806B9"/>
    <w:rsid w:val="0058168F"/>
    <w:rsid w:val="00581B0C"/>
    <w:rsid w:val="00582A9B"/>
    <w:rsid w:val="00582AF1"/>
    <w:rsid w:val="005832AB"/>
    <w:rsid w:val="0058437C"/>
    <w:rsid w:val="00585EED"/>
    <w:rsid w:val="005905B5"/>
    <w:rsid w:val="00590D39"/>
    <w:rsid w:val="00591078"/>
    <w:rsid w:val="00591813"/>
    <w:rsid w:val="005935F4"/>
    <w:rsid w:val="00593E0A"/>
    <w:rsid w:val="00594317"/>
    <w:rsid w:val="00594AD2"/>
    <w:rsid w:val="00595281"/>
    <w:rsid w:val="00596322"/>
    <w:rsid w:val="00597A5C"/>
    <w:rsid w:val="00597BB4"/>
    <w:rsid w:val="005A167F"/>
    <w:rsid w:val="005A1D7B"/>
    <w:rsid w:val="005A27EC"/>
    <w:rsid w:val="005A346E"/>
    <w:rsid w:val="005A3579"/>
    <w:rsid w:val="005A365B"/>
    <w:rsid w:val="005A463D"/>
    <w:rsid w:val="005A52AF"/>
    <w:rsid w:val="005A5C3F"/>
    <w:rsid w:val="005A73CF"/>
    <w:rsid w:val="005A7F5C"/>
    <w:rsid w:val="005A7FC3"/>
    <w:rsid w:val="005B09D7"/>
    <w:rsid w:val="005B1A70"/>
    <w:rsid w:val="005B1F46"/>
    <w:rsid w:val="005B22A1"/>
    <w:rsid w:val="005B2FA0"/>
    <w:rsid w:val="005B389E"/>
    <w:rsid w:val="005B3DD0"/>
    <w:rsid w:val="005B3F6F"/>
    <w:rsid w:val="005B4D5B"/>
    <w:rsid w:val="005B5B2A"/>
    <w:rsid w:val="005B6311"/>
    <w:rsid w:val="005B67B3"/>
    <w:rsid w:val="005B798B"/>
    <w:rsid w:val="005C01E5"/>
    <w:rsid w:val="005C14A9"/>
    <w:rsid w:val="005C1BD9"/>
    <w:rsid w:val="005C1FAE"/>
    <w:rsid w:val="005C267A"/>
    <w:rsid w:val="005C278E"/>
    <w:rsid w:val="005C39E8"/>
    <w:rsid w:val="005C5660"/>
    <w:rsid w:val="005C5BFD"/>
    <w:rsid w:val="005D0661"/>
    <w:rsid w:val="005D0A52"/>
    <w:rsid w:val="005D15A1"/>
    <w:rsid w:val="005D24BC"/>
    <w:rsid w:val="005D2AFF"/>
    <w:rsid w:val="005D2CCD"/>
    <w:rsid w:val="005D2E2F"/>
    <w:rsid w:val="005D32BA"/>
    <w:rsid w:val="005D4812"/>
    <w:rsid w:val="005D4B68"/>
    <w:rsid w:val="005D50D5"/>
    <w:rsid w:val="005D70DB"/>
    <w:rsid w:val="005E086F"/>
    <w:rsid w:val="005E11C1"/>
    <w:rsid w:val="005E225A"/>
    <w:rsid w:val="005E2365"/>
    <w:rsid w:val="005E2563"/>
    <w:rsid w:val="005E394C"/>
    <w:rsid w:val="005E42BF"/>
    <w:rsid w:val="005E458B"/>
    <w:rsid w:val="005E4E70"/>
    <w:rsid w:val="005E564E"/>
    <w:rsid w:val="005E65BB"/>
    <w:rsid w:val="005E6A0F"/>
    <w:rsid w:val="005E7A30"/>
    <w:rsid w:val="005F00DD"/>
    <w:rsid w:val="005F08A6"/>
    <w:rsid w:val="005F0DA0"/>
    <w:rsid w:val="005F143D"/>
    <w:rsid w:val="005F226D"/>
    <w:rsid w:val="005F246A"/>
    <w:rsid w:val="005F2F7E"/>
    <w:rsid w:val="005F3582"/>
    <w:rsid w:val="005F3910"/>
    <w:rsid w:val="005F4914"/>
    <w:rsid w:val="005F4BCB"/>
    <w:rsid w:val="005F4EEF"/>
    <w:rsid w:val="005F5ED8"/>
    <w:rsid w:val="005F62B7"/>
    <w:rsid w:val="005F65F2"/>
    <w:rsid w:val="005F6869"/>
    <w:rsid w:val="005F6BB9"/>
    <w:rsid w:val="005F7127"/>
    <w:rsid w:val="006005E1"/>
    <w:rsid w:val="0060075B"/>
    <w:rsid w:val="00600FC9"/>
    <w:rsid w:val="006014B6"/>
    <w:rsid w:val="00601B6F"/>
    <w:rsid w:val="00602D2A"/>
    <w:rsid w:val="00603148"/>
    <w:rsid w:val="0060350D"/>
    <w:rsid w:val="006039BF"/>
    <w:rsid w:val="0060577A"/>
    <w:rsid w:val="00606783"/>
    <w:rsid w:val="00606A1E"/>
    <w:rsid w:val="00606FC7"/>
    <w:rsid w:val="00610456"/>
    <w:rsid w:val="00610AE6"/>
    <w:rsid w:val="006112FB"/>
    <w:rsid w:val="00611473"/>
    <w:rsid w:val="00611945"/>
    <w:rsid w:val="00611B36"/>
    <w:rsid w:val="00612278"/>
    <w:rsid w:val="006127EC"/>
    <w:rsid w:val="00612A8D"/>
    <w:rsid w:val="00613A34"/>
    <w:rsid w:val="00613EC8"/>
    <w:rsid w:val="00613F36"/>
    <w:rsid w:val="00615ADA"/>
    <w:rsid w:val="0061654F"/>
    <w:rsid w:val="0061679F"/>
    <w:rsid w:val="00616F13"/>
    <w:rsid w:val="00617606"/>
    <w:rsid w:val="00620E34"/>
    <w:rsid w:val="006221CD"/>
    <w:rsid w:val="00622315"/>
    <w:rsid w:val="00622CA2"/>
    <w:rsid w:val="00623E33"/>
    <w:rsid w:val="00623EAA"/>
    <w:rsid w:val="006249A6"/>
    <w:rsid w:val="00625517"/>
    <w:rsid w:val="006263D8"/>
    <w:rsid w:val="006266A9"/>
    <w:rsid w:val="00627073"/>
    <w:rsid w:val="006274FC"/>
    <w:rsid w:val="00627AA6"/>
    <w:rsid w:val="0063009C"/>
    <w:rsid w:val="00630426"/>
    <w:rsid w:val="00630876"/>
    <w:rsid w:val="006316C1"/>
    <w:rsid w:val="00631ED4"/>
    <w:rsid w:val="006325F6"/>
    <w:rsid w:val="006332AF"/>
    <w:rsid w:val="00633BC7"/>
    <w:rsid w:val="00635D21"/>
    <w:rsid w:val="00635E9C"/>
    <w:rsid w:val="00635F90"/>
    <w:rsid w:val="00637144"/>
    <w:rsid w:val="006378AD"/>
    <w:rsid w:val="00637B41"/>
    <w:rsid w:val="00637CC4"/>
    <w:rsid w:val="0064035F"/>
    <w:rsid w:val="006414EE"/>
    <w:rsid w:val="00641664"/>
    <w:rsid w:val="00641D0A"/>
    <w:rsid w:val="00641E4F"/>
    <w:rsid w:val="00642524"/>
    <w:rsid w:val="00642D0A"/>
    <w:rsid w:val="006439E2"/>
    <w:rsid w:val="00644925"/>
    <w:rsid w:val="006449AB"/>
    <w:rsid w:val="00646EEC"/>
    <w:rsid w:val="00646FE1"/>
    <w:rsid w:val="00650A5E"/>
    <w:rsid w:val="00651C1A"/>
    <w:rsid w:val="00651DE9"/>
    <w:rsid w:val="00651FAB"/>
    <w:rsid w:val="006552AD"/>
    <w:rsid w:val="0065581D"/>
    <w:rsid w:val="00655C2F"/>
    <w:rsid w:val="006564E8"/>
    <w:rsid w:val="00657A45"/>
    <w:rsid w:val="00657CF6"/>
    <w:rsid w:val="0066064F"/>
    <w:rsid w:val="00661140"/>
    <w:rsid w:val="0066233F"/>
    <w:rsid w:val="00662349"/>
    <w:rsid w:val="00662AA4"/>
    <w:rsid w:val="00663B51"/>
    <w:rsid w:val="00663D5F"/>
    <w:rsid w:val="0066451F"/>
    <w:rsid w:val="00664C30"/>
    <w:rsid w:val="00664F85"/>
    <w:rsid w:val="00665A6E"/>
    <w:rsid w:val="00666936"/>
    <w:rsid w:val="00670744"/>
    <w:rsid w:val="00670C83"/>
    <w:rsid w:val="006710DD"/>
    <w:rsid w:val="006730CD"/>
    <w:rsid w:val="00673200"/>
    <w:rsid w:val="0067386C"/>
    <w:rsid w:val="00673BD8"/>
    <w:rsid w:val="00674001"/>
    <w:rsid w:val="00674354"/>
    <w:rsid w:val="006744A5"/>
    <w:rsid w:val="0067501E"/>
    <w:rsid w:val="00675024"/>
    <w:rsid w:val="006755FE"/>
    <w:rsid w:val="006773D2"/>
    <w:rsid w:val="00680581"/>
    <w:rsid w:val="006805D6"/>
    <w:rsid w:val="006805DE"/>
    <w:rsid w:val="006809F9"/>
    <w:rsid w:val="00681A41"/>
    <w:rsid w:val="006821B2"/>
    <w:rsid w:val="006830A1"/>
    <w:rsid w:val="006831E7"/>
    <w:rsid w:val="006838C0"/>
    <w:rsid w:val="006844FD"/>
    <w:rsid w:val="00684A97"/>
    <w:rsid w:val="00685901"/>
    <w:rsid w:val="00685BB9"/>
    <w:rsid w:val="00685F42"/>
    <w:rsid w:val="00687F93"/>
    <w:rsid w:val="00690127"/>
    <w:rsid w:val="00691005"/>
    <w:rsid w:val="00691BFF"/>
    <w:rsid w:val="00692900"/>
    <w:rsid w:val="00692D03"/>
    <w:rsid w:val="006941E1"/>
    <w:rsid w:val="00694771"/>
    <w:rsid w:val="006953C1"/>
    <w:rsid w:val="00696148"/>
    <w:rsid w:val="0069651C"/>
    <w:rsid w:val="00696EB2"/>
    <w:rsid w:val="00697E12"/>
    <w:rsid w:val="00697EAE"/>
    <w:rsid w:val="006A16E9"/>
    <w:rsid w:val="006A356B"/>
    <w:rsid w:val="006A4077"/>
    <w:rsid w:val="006A4D5C"/>
    <w:rsid w:val="006A5450"/>
    <w:rsid w:val="006A5D5C"/>
    <w:rsid w:val="006B0199"/>
    <w:rsid w:val="006B0A32"/>
    <w:rsid w:val="006B0AA5"/>
    <w:rsid w:val="006B0BD8"/>
    <w:rsid w:val="006B0BE1"/>
    <w:rsid w:val="006B1210"/>
    <w:rsid w:val="006B25E9"/>
    <w:rsid w:val="006B3003"/>
    <w:rsid w:val="006B3F9B"/>
    <w:rsid w:val="006B413D"/>
    <w:rsid w:val="006B4214"/>
    <w:rsid w:val="006B5080"/>
    <w:rsid w:val="006B5A49"/>
    <w:rsid w:val="006C0251"/>
    <w:rsid w:val="006C1BE7"/>
    <w:rsid w:val="006C23C7"/>
    <w:rsid w:val="006C2B9A"/>
    <w:rsid w:val="006C2BAD"/>
    <w:rsid w:val="006C39BB"/>
    <w:rsid w:val="006C4502"/>
    <w:rsid w:val="006C4801"/>
    <w:rsid w:val="006C5AA3"/>
    <w:rsid w:val="006D0A4C"/>
    <w:rsid w:val="006D1F5C"/>
    <w:rsid w:val="006D2609"/>
    <w:rsid w:val="006D4309"/>
    <w:rsid w:val="006D4ED4"/>
    <w:rsid w:val="006D5384"/>
    <w:rsid w:val="006D5E91"/>
    <w:rsid w:val="006D6018"/>
    <w:rsid w:val="006D6D81"/>
    <w:rsid w:val="006D7C8D"/>
    <w:rsid w:val="006D7CA3"/>
    <w:rsid w:val="006D7EE4"/>
    <w:rsid w:val="006E015D"/>
    <w:rsid w:val="006E0AD3"/>
    <w:rsid w:val="006E1278"/>
    <w:rsid w:val="006E14E6"/>
    <w:rsid w:val="006E1950"/>
    <w:rsid w:val="006E1AEE"/>
    <w:rsid w:val="006E2FEE"/>
    <w:rsid w:val="006E3025"/>
    <w:rsid w:val="006E33F1"/>
    <w:rsid w:val="006E3B9C"/>
    <w:rsid w:val="006E3CE7"/>
    <w:rsid w:val="006E464F"/>
    <w:rsid w:val="006E4A1E"/>
    <w:rsid w:val="006E51A2"/>
    <w:rsid w:val="006E55A8"/>
    <w:rsid w:val="006E62D4"/>
    <w:rsid w:val="006E65E6"/>
    <w:rsid w:val="006E69B0"/>
    <w:rsid w:val="006E7B51"/>
    <w:rsid w:val="006E7B7D"/>
    <w:rsid w:val="006F0BF3"/>
    <w:rsid w:val="006F0DE2"/>
    <w:rsid w:val="006F17FE"/>
    <w:rsid w:val="006F31C7"/>
    <w:rsid w:val="006F3495"/>
    <w:rsid w:val="006F3CD5"/>
    <w:rsid w:val="006F417D"/>
    <w:rsid w:val="006F57E1"/>
    <w:rsid w:val="006F5C83"/>
    <w:rsid w:val="006F67CC"/>
    <w:rsid w:val="006F6944"/>
    <w:rsid w:val="006F7A4F"/>
    <w:rsid w:val="006F7E5C"/>
    <w:rsid w:val="00700183"/>
    <w:rsid w:val="00700932"/>
    <w:rsid w:val="007009E0"/>
    <w:rsid w:val="00701088"/>
    <w:rsid w:val="0070162F"/>
    <w:rsid w:val="00701836"/>
    <w:rsid w:val="00701C2D"/>
    <w:rsid w:val="00702162"/>
    <w:rsid w:val="00703930"/>
    <w:rsid w:val="007039EB"/>
    <w:rsid w:val="0070610E"/>
    <w:rsid w:val="00706833"/>
    <w:rsid w:val="00707759"/>
    <w:rsid w:val="00707AE5"/>
    <w:rsid w:val="00710081"/>
    <w:rsid w:val="007106BF"/>
    <w:rsid w:val="00710A1A"/>
    <w:rsid w:val="00710B0D"/>
    <w:rsid w:val="007117DE"/>
    <w:rsid w:val="00711D8B"/>
    <w:rsid w:val="00712DB7"/>
    <w:rsid w:val="00713CB5"/>
    <w:rsid w:val="0071558B"/>
    <w:rsid w:val="00715D29"/>
    <w:rsid w:val="00717064"/>
    <w:rsid w:val="0071728F"/>
    <w:rsid w:val="00721177"/>
    <w:rsid w:val="00721189"/>
    <w:rsid w:val="0072194A"/>
    <w:rsid w:val="00721B01"/>
    <w:rsid w:val="007221C3"/>
    <w:rsid w:val="00722CFF"/>
    <w:rsid w:val="00722F2C"/>
    <w:rsid w:val="007254D1"/>
    <w:rsid w:val="00725B32"/>
    <w:rsid w:val="00725B3C"/>
    <w:rsid w:val="00725F0E"/>
    <w:rsid w:val="00726406"/>
    <w:rsid w:val="0072798E"/>
    <w:rsid w:val="00730962"/>
    <w:rsid w:val="00730B38"/>
    <w:rsid w:val="007311FE"/>
    <w:rsid w:val="00731B38"/>
    <w:rsid w:val="00732561"/>
    <w:rsid w:val="00733D54"/>
    <w:rsid w:val="00736A4F"/>
    <w:rsid w:val="0073740C"/>
    <w:rsid w:val="00737753"/>
    <w:rsid w:val="007378EA"/>
    <w:rsid w:val="00737E33"/>
    <w:rsid w:val="00740CE9"/>
    <w:rsid w:val="00740E4F"/>
    <w:rsid w:val="0074123A"/>
    <w:rsid w:val="00741B62"/>
    <w:rsid w:val="007428E3"/>
    <w:rsid w:val="0074394E"/>
    <w:rsid w:val="00744334"/>
    <w:rsid w:val="007458D4"/>
    <w:rsid w:val="00745CE8"/>
    <w:rsid w:val="007461D9"/>
    <w:rsid w:val="00746DEC"/>
    <w:rsid w:val="00746E34"/>
    <w:rsid w:val="00750167"/>
    <w:rsid w:val="00750D0A"/>
    <w:rsid w:val="007518E0"/>
    <w:rsid w:val="00751D93"/>
    <w:rsid w:val="00752300"/>
    <w:rsid w:val="00752584"/>
    <w:rsid w:val="007546F8"/>
    <w:rsid w:val="00754785"/>
    <w:rsid w:val="00754F2B"/>
    <w:rsid w:val="007553F5"/>
    <w:rsid w:val="00755BAB"/>
    <w:rsid w:val="00756B93"/>
    <w:rsid w:val="00756DE1"/>
    <w:rsid w:val="00756FC6"/>
    <w:rsid w:val="00757924"/>
    <w:rsid w:val="0076080E"/>
    <w:rsid w:val="00760AFF"/>
    <w:rsid w:val="00760B6F"/>
    <w:rsid w:val="00761A0A"/>
    <w:rsid w:val="00762BDE"/>
    <w:rsid w:val="00762E4F"/>
    <w:rsid w:val="007632F0"/>
    <w:rsid w:val="0076411D"/>
    <w:rsid w:val="00766FF1"/>
    <w:rsid w:val="007670F8"/>
    <w:rsid w:val="007671D4"/>
    <w:rsid w:val="00770029"/>
    <w:rsid w:val="00770A85"/>
    <w:rsid w:val="00771CC1"/>
    <w:rsid w:val="00772232"/>
    <w:rsid w:val="00772B25"/>
    <w:rsid w:val="00772E1B"/>
    <w:rsid w:val="00773DC9"/>
    <w:rsid w:val="00774E62"/>
    <w:rsid w:val="0077572E"/>
    <w:rsid w:val="00775CD6"/>
    <w:rsid w:val="00777ADB"/>
    <w:rsid w:val="0078031B"/>
    <w:rsid w:val="007816FD"/>
    <w:rsid w:val="00784F44"/>
    <w:rsid w:val="007857D2"/>
    <w:rsid w:val="00786672"/>
    <w:rsid w:val="007872CF"/>
    <w:rsid w:val="00787487"/>
    <w:rsid w:val="00787541"/>
    <w:rsid w:val="0078788E"/>
    <w:rsid w:val="007909D1"/>
    <w:rsid w:val="00790EE3"/>
    <w:rsid w:val="007916B5"/>
    <w:rsid w:val="0079201C"/>
    <w:rsid w:val="0079286E"/>
    <w:rsid w:val="00792EDA"/>
    <w:rsid w:val="0079307F"/>
    <w:rsid w:val="007940C5"/>
    <w:rsid w:val="007947C4"/>
    <w:rsid w:val="00794A5B"/>
    <w:rsid w:val="00795109"/>
    <w:rsid w:val="00795CE1"/>
    <w:rsid w:val="007971EF"/>
    <w:rsid w:val="0079760C"/>
    <w:rsid w:val="007A0100"/>
    <w:rsid w:val="007A06AC"/>
    <w:rsid w:val="007A088F"/>
    <w:rsid w:val="007A0A2B"/>
    <w:rsid w:val="007A106F"/>
    <w:rsid w:val="007A1928"/>
    <w:rsid w:val="007A2BFB"/>
    <w:rsid w:val="007A368D"/>
    <w:rsid w:val="007A4211"/>
    <w:rsid w:val="007A54AE"/>
    <w:rsid w:val="007A60A7"/>
    <w:rsid w:val="007A6752"/>
    <w:rsid w:val="007A7034"/>
    <w:rsid w:val="007B06C2"/>
    <w:rsid w:val="007B1014"/>
    <w:rsid w:val="007B103F"/>
    <w:rsid w:val="007B1058"/>
    <w:rsid w:val="007B1484"/>
    <w:rsid w:val="007B19DE"/>
    <w:rsid w:val="007B1A10"/>
    <w:rsid w:val="007B3A4F"/>
    <w:rsid w:val="007B3AD4"/>
    <w:rsid w:val="007B3CC7"/>
    <w:rsid w:val="007B3EB8"/>
    <w:rsid w:val="007B46BC"/>
    <w:rsid w:val="007B56FD"/>
    <w:rsid w:val="007B6659"/>
    <w:rsid w:val="007B76AB"/>
    <w:rsid w:val="007B7B61"/>
    <w:rsid w:val="007B7DBD"/>
    <w:rsid w:val="007B7FA5"/>
    <w:rsid w:val="007C1E24"/>
    <w:rsid w:val="007C325C"/>
    <w:rsid w:val="007C45D3"/>
    <w:rsid w:val="007C4698"/>
    <w:rsid w:val="007C4CF2"/>
    <w:rsid w:val="007C597B"/>
    <w:rsid w:val="007C6102"/>
    <w:rsid w:val="007C6AEB"/>
    <w:rsid w:val="007C760C"/>
    <w:rsid w:val="007D08FD"/>
    <w:rsid w:val="007D0AB0"/>
    <w:rsid w:val="007D1584"/>
    <w:rsid w:val="007D2044"/>
    <w:rsid w:val="007D223E"/>
    <w:rsid w:val="007D34D3"/>
    <w:rsid w:val="007D3ADA"/>
    <w:rsid w:val="007D3E3F"/>
    <w:rsid w:val="007D4F33"/>
    <w:rsid w:val="007D5CB0"/>
    <w:rsid w:val="007D65C7"/>
    <w:rsid w:val="007D6713"/>
    <w:rsid w:val="007D6A33"/>
    <w:rsid w:val="007D74D2"/>
    <w:rsid w:val="007D79B5"/>
    <w:rsid w:val="007E0AF2"/>
    <w:rsid w:val="007E11EF"/>
    <w:rsid w:val="007E2334"/>
    <w:rsid w:val="007E23CE"/>
    <w:rsid w:val="007E2CE7"/>
    <w:rsid w:val="007E3F3F"/>
    <w:rsid w:val="007E43D0"/>
    <w:rsid w:val="007E4BCF"/>
    <w:rsid w:val="007E4BD7"/>
    <w:rsid w:val="007E4EDF"/>
    <w:rsid w:val="007E4F00"/>
    <w:rsid w:val="007E54BA"/>
    <w:rsid w:val="007E54F8"/>
    <w:rsid w:val="007E5987"/>
    <w:rsid w:val="007E5BD8"/>
    <w:rsid w:val="007E60CD"/>
    <w:rsid w:val="007E6411"/>
    <w:rsid w:val="007E7A17"/>
    <w:rsid w:val="007E7BF9"/>
    <w:rsid w:val="007E7DF4"/>
    <w:rsid w:val="007F02BC"/>
    <w:rsid w:val="007F0388"/>
    <w:rsid w:val="007F1D17"/>
    <w:rsid w:val="007F202F"/>
    <w:rsid w:val="007F2397"/>
    <w:rsid w:val="007F2E65"/>
    <w:rsid w:val="007F2FCA"/>
    <w:rsid w:val="007F34A6"/>
    <w:rsid w:val="007F355A"/>
    <w:rsid w:val="007F35BD"/>
    <w:rsid w:val="007F43BA"/>
    <w:rsid w:val="007F45D1"/>
    <w:rsid w:val="007F60B6"/>
    <w:rsid w:val="007F64BE"/>
    <w:rsid w:val="007F6DC3"/>
    <w:rsid w:val="007F721F"/>
    <w:rsid w:val="007F7B39"/>
    <w:rsid w:val="008006B4"/>
    <w:rsid w:val="00800DC1"/>
    <w:rsid w:val="008015B6"/>
    <w:rsid w:val="00801DBD"/>
    <w:rsid w:val="00802D09"/>
    <w:rsid w:val="008035AB"/>
    <w:rsid w:val="00803604"/>
    <w:rsid w:val="00803FD4"/>
    <w:rsid w:val="00804068"/>
    <w:rsid w:val="008040BB"/>
    <w:rsid w:val="0080481C"/>
    <w:rsid w:val="00804C54"/>
    <w:rsid w:val="008056DD"/>
    <w:rsid w:val="008066DA"/>
    <w:rsid w:val="00806913"/>
    <w:rsid w:val="00806A7D"/>
    <w:rsid w:val="0081104C"/>
    <w:rsid w:val="00811548"/>
    <w:rsid w:val="00812D16"/>
    <w:rsid w:val="00813B56"/>
    <w:rsid w:val="0081413F"/>
    <w:rsid w:val="0081444D"/>
    <w:rsid w:val="00814542"/>
    <w:rsid w:val="00816299"/>
    <w:rsid w:val="00816AC1"/>
    <w:rsid w:val="00820FEA"/>
    <w:rsid w:val="00821865"/>
    <w:rsid w:val="00823131"/>
    <w:rsid w:val="008231A4"/>
    <w:rsid w:val="0082327D"/>
    <w:rsid w:val="0082433D"/>
    <w:rsid w:val="00826509"/>
    <w:rsid w:val="00826CAA"/>
    <w:rsid w:val="00827611"/>
    <w:rsid w:val="00830C68"/>
    <w:rsid w:val="00831183"/>
    <w:rsid w:val="00831250"/>
    <w:rsid w:val="008328AD"/>
    <w:rsid w:val="0083354D"/>
    <w:rsid w:val="0083561B"/>
    <w:rsid w:val="008365C2"/>
    <w:rsid w:val="00837D78"/>
    <w:rsid w:val="008408B0"/>
    <w:rsid w:val="00840D79"/>
    <w:rsid w:val="00842A21"/>
    <w:rsid w:val="00843767"/>
    <w:rsid w:val="00845DAD"/>
    <w:rsid w:val="00846EB7"/>
    <w:rsid w:val="00850DE0"/>
    <w:rsid w:val="0085173D"/>
    <w:rsid w:val="008524B6"/>
    <w:rsid w:val="00852936"/>
    <w:rsid w:val="008531FE"/>
    <w:rsid w:val="008536C4"/>
    <w:rsid w:val="008536E0"/>
    <w:rsid w:val="00853F6C"/>
    <w:rsid w:val="00854B2F"/>
    <w:rsid w:val="00854C4A"/>
    <w:rsid w:val="00855481"/>
    <w:rsid w:val="0085615B"/>
    <w:rsid w:val="00856354"/>
    <w:rsid w:val="008568AF"/>
    <w:rsid w:val="008568E1"/>
    <w:rsid w:val="00856BE9"/>
    <w:rsid w:val="00857708"/>
    <w:rsid w:val="008578F8"/>
    <w:rsid w:val="00857DE9"/>
    <w:rsid w:val="00857F52"/>
    <w:rsid w:val="00860566"/>
    <w:rsid w:val="0086083D"/>
    <w:rsid w:val="0086122F"/>
    <w:rsid w:val="008612E8"/>
    <w:rsid w:val="0086165C"/>
    <w:rsid w:val="00861B26"/>
    <w:rsid w:val="00862193"/>
    <w:rsid w:val="00862EED"/>
    <w:rsid w:val="00862F79"/>
    <w:rsid w:val="008633C8"/>
    <w:rsid w:val="0086350C"/>
    <w:rsid w:val="0086373D"/>
    <w:rsid w:val="008643FC"/>
    <w:rsid w:val="008649B9"/>
    <w:rsid w:val="00865379"/>
    <w:rsid w:val="008658CE"/>
    <w:rsid w:val="00865C17"/>
    <w:rsid w:val="00866BF9"/>
    <w:rsid w:val="00866D41"/>
    <w:rsid w:val="0086784F"/>
    <w:rsid w:val="00867B3A"/>
    <w:rsid w:val="00870394"/>
    <w:rsid w:val="0087073B"/>
    <w:rsid w:val="00870B9F"/>
    <w:rsid w:val="00870BC6"/>
    <w:rsid w:val="00871701"/>
    <w:rsid w:val="00874267"/>
    <w:rsid w:val="00876879"/>
    <w:rsid w:val="00876E70"/>
    <w:rsid w:val="008770D4"/>
    <w:rsid w:val="0087726F"/>
    <w:rsid w:val="00877CD0"/>
    <w:rsid w:val="008800B8"/>
    <w:rsid w:val="0088020B"/>
    <w:rsid w:val="0088020D"/>
    <w:rsid w:val="008803F1"/>
    <w:rsid w:val="00880C20"/>
    <w:rsid w:val="00881275"/>
    <w:rsid w:val="0088127F"/>
    <w:rsid w:val="00881535"/>
    <w:rsid w:val="008815EF"/>
    <w:rsid w:val="00881A06"/>
    <w:rsid w:val="0088290B"/>
    <w:rsid w:val="0088321F"/>
    <w:rsid w:val="00883929"/>
    <w:rsid w:val="008851BC"/>
    <w:rsid w:val="00885273"/>
    <w:rsid w:val="00885A0A"/>
    <w:rsid w:val="00885EFB"/>
    <w:rsid w:val="00885F2C"/>
    <w:rsid w:val="00885FA7"/>
    <w:rsid w:val="00886386"/>
    <w:rsid w:val="0088701C"/>
    <w:rsid w:val="00887C96"/>
    <w:rsid w:val="00891F02"/>
    <w:rsid w:val="008922E8"/>
    <w:rsid w:val="00892AA5"/>
    <w:rsid w:val="00892D0B"/>
    <w:rsid w:val="008933D4"/>
    <w:rsid w:val="0089357C"/>
    <w:rsid w:val="00894760"/>
    <w:rsid w:val="0089498B"/>
    <w:rsid w:val="0089499B"/>
    <w:rsid w:val="00894ACA"/>
    <w:rsid w:val="00894EC5"/>
    <w:rsid w:val="00895BE2"/>
    <w:rsid w:val="00896658"/>
    <w:rsid w:val="008967B5"/>
    <w:rsid w:val="00896FE5"/>
    <w:rsid w:val="008974FF"/>
    <w:rsid w:val="00897FA3"/>
    <w:rsid w:val="008A03AC"/>
    <w:rsid w:val="008A29F7"/>
    <w:rsid w:val="008A3343"/>
    <w:rsid w:val="008A345A"/>
    <w:rsid w:val="008A36C2"/>
    <w:rsid w:val="008A3960"/>
    <w:rsid w:val="008A3DB9"/>
    <w:rsid w:val="008A47E0"/>
    <w:rsid w:val="008A5482"/>
    <w:rsid w:val="008A5FE8"/>
    <w:rsid w:val="008A64B4"/>
    <w:rsid w:val="008A661A"/>
    <w:rsid w:val="008A6A5C"/>
    <w:rsid w:val="008A6EA0"/>
    <w:rsid w:val="008A7316"/>
    <w:rsid w:val="008A7695"/>
    <w:rsid w:val="008A7D1E"/>
    <w:rsid w:val="008B1B44"/>
    <w:rsid w:val="008B2787"/>
    <w:rsid w:val="008B3CE7"/>
    <w:rsid w:val="008B4CEF"/>
    <w:rsid w:val="008B4E34"/>
    <w:rsid w:val="008B500A"/>
    <w:rsid w:val="008B6375"/>
    <w:rsid w:val="008B6D3B"/>
    <w:rsid w:val="008B78A0"/>
    <w:rsid w:val="008B7968"/>
    <w:rsid w:val="008C1610"/>
    <w:rsid w:val="008C1A01"/>
    <w:rsid w:val="008C1E2F"/>
    <w:rsid w:val="008C29FC"/>
    <w:rsid w:val="008C2F1E"/>
    <w:rsid w:val="008C30E5"/>
    <w:rsid w:val="008C3B5B"/>
    <w:rsid w:val="008C409F"/>
    <w:rsid w:val="008C4AED"/>
    <w:rsid w:val="008C4BD2"/>
    <w:rsid w:val="008C5909"/>
    <w:rsid w:val="008C602D"/>
    <w:rsid w:val="008C6379"/>
    <w:rsid w:val="008C6BCC"/>
    <w:rsid w:val="008C7B43"/>
    <w:rsid w:val="008D098D"/>
    <w:rsid w:val="008D135A"/>
    <w:rsid w:val="008D2205"/>
    <w:rsid w:val="008D2331"/>
    <w:rsid w:val="008D2653"/>
    <w:rsid w:val="008D363C"/>
    <w:rsid w:val="008D36CD"/>
    <w:rsid w:val="008D4380"/>
    <w:rsid w:val="008D48D1"/>
    <w:rsid w:val="008D59BA"/>
    <w:rsid w:val="008D5AF2"/>
    <w:rsid w:val="008D6BE8"/>
    <w:rsid w:val="008D7C3F"/>
    <w:rsid w:val="008D7D54"/>
    <w:rsid w:val="008E0CB1"/>
    <w:rsid w:val="008E1CA4"/>
    <w:rsid w:val="008E27E9"/>
    <w:rsid w:val="008E2DB2"/>
    <w:rsid w:val="008E2DE4"/>
    <w:rsid w:val="008E44E0"/>
    <w:rsid w:val="008E481B"/>
    <w:rsid w:val="008E613D"/>
    <w:rsid w:val="008F1C99"/>
    <w:rsid w:val="008F1F7F"/>
    <w:rsid w:val="008F2C49"/>
    <w:rsid w:val="008F3496"/>
    <w:rsid w:val="008F36F0"/>
    <w:rsid w:val="008F4E22"/>
    <w:rsid w:val="008F5C0C"/>
    <w:rsid w:val="008F7835"/>
    <w:rsid w:val="008F7CFF"/>
    <w:rsid w:val="008F7ED1"/>
    <w:rsid w:val="00900E09"/>
    <w:rsid w:val="00901C8D"/>
    <w:rsid w:val="0090320B"/>
    <w:rsid w:val="009033FF"/>
    <w:rsid w:val="00904A4D"/>
    <w:rsid w:val="00905A4E"/>
    <w:rsid w:val="00905E26"/>
    <w:rsid w:val="00905EE9"/>
    <w:rsid w:val="00906517"/>
    <w:rsid w:val="009065F4"/>
    <w:rsid w:val="009075A7"/>
    <w:rsid w:val="00907DFB"/>
    <w:rsid w:val="00910A3B"/>
    <w:rsid w:val="00910FBA"/>
    <w:rsid w:val="0091191F"/>
    <w:rsid w:val="00911D39"/>
    <w:rsid w:val="009128D0"/>
    <w:rsid w:val="00912AE7"/>
    <w:rsid w:val="00912B9F"/>
    <w:rsid w:val="00913A9D"/>
    <w:rsid w:val="0091455A"/>
    <w:rsid w:val="00916ABD"/>
    <w:rsid w:val="00917C0F"/>
    <w:rsid w:val="00917D58"/>
    <w:rsid w:val="009203CB"/>
    <w:rsid w:val="0092040E"/>
    <w:rsid w:val="00920C6C"/>
    <w:rsid w:val="009211A5"/>
    <w:rsid w:val="00921C6D"/>
    <w:rsid w:val="00921EC3"/>
    <w:rsid w:val="00922676"/>
    <w:rsid w:val="009227D9"/>
    <w:rsid w:val="00923435"/>
    <w:rsid w:val="00923C44"/>
    <w:rsid w:val="009252FB"/>
    <w:rsid w:val="00926694"/>
    <w:rsid w:val="00927791"/>
    <w:rsid w:val="00927BF7"/>
    <w:rsid w:val="00930607"/>
    <w:rsid w:val="00930D0A"/>
    <w:rsid w:val="009329BA"/>
    <w:rsid w:val="00932C53"/>
    <w:rsid w:val="0093304D"/>
    <w:rsid w:val="00933D51"/>
    <w:rsid w:val="00935252"/>
    <w:rsid w:val="00935275"/>
    <w:rsid w:val="00936939"/>
    <w:rsid w:val="00936C5A"/>
    <w:rsid w:val="00937C24"/>
    <w:rsid w:val="00940114"/>
    <w:rsid w:val="0094053B"/>
    <w:rsid w:val="00942040"/>
    <w:rsid w:val="00942C9F"/>
    <w:rsid w:val="0094304B"/>
    <w:rsid w:val="00944E02"/>
    <w:rsid w:val="00945631"/>
    <w:rsid w:val="0094642F"/>
    <w:rsid w:val="00947549"/>
    <w:rsid w:val="00953AFB"/>
    <w:rsid w:val="00953D8C"/>
    <w:rsid w:val="0095457C"/>
    <w:rsid w:val="009549F3"/>
    <w:rsid w:val="00954EF6"/>
    <w:rsid w:val="00956735"/>
    <w:rsid w:val="00956844"/>
    <w:rsid w:val="00956E36"/>
    <w:rsid w:val="0095793C"/>
    <w:rsid w:val="00960184"/>
    <w:rsid w:val="009604EA"/>
    <w:rsid w:val="0096111E"/>
    <w:rsid w:val="00961125"/>
    <w:rsid w:val="009613EB"/>
    <w:rsid w:val="00963362"/>
    <w:rsid w:val="009637D4"/>
    <w:rsid w:val="00963BD1"/>
    <w:rsid w:val="00963E3F"/>
    <w:rsid w:val="0096630F"/>
    <w:rsid w:val="00966B1F"/>
    <w:rsid w:val="00967559"/>
    <w:rsid w:val="009704CB"/>
    <w:rsid w:val="009709AF"/>
    <w:rsid w:val="00970CFE"/>
    <w:rsid w:val="00970DAA"/>
    <w:rsid w:val="009710CB"/>
    <w:rsid w:val="0097116E"/>
    <w:rsid w:val="00972065"/>
    <w:rsid w:val="00973043"/>
    <w:rsid w:val="0097393C"/>
    <w:rsid w:val="00974518"/>
    <w:rsid w:val="00975717"/>
    <w:rsid w:val="00975D2B"/>
    <w:rsid w:val="00976421"/>
    <w:rsid w:val="00976C0D"/>
    <w:rsid w:val="009773B1"/>
    <w:rsid w:val="00980176"/>
    <w:rsid w:val="0098037A"/>
    <w:rsid w:val="00980FE0"/>
    <w:rsid w:val="00981587"/>
    <w:rsid w:val="009828BA"/>
    <w:rsid w:val="00982C49"/>
    <w:rsid w:val="00983287"/>
    <w:rsid w:val="009844CF"/>
    <w:rsid w:val="00984D73"/>
    <w:rsid w:val="00986F37"/>
    <w:rsid w:val="00990A51"/>
    <w:rsid w:val="00990C3B"/>
    <w:rsid w:val="00991617"/>
    <w:rsid w:val="009922E6"/>
    <w:rsid w:val="009928B7"/>
    <w:rsid w:val="00992BA4"/>
    <w:rsid w:val="0099321A"/>
    <w:rsid w:val="0099377D"/>
    <w:rsid w:val="00993E58"/>
    <w:rsid w:val="009941E2"/>
    <w:rsid w:val="009947E8"/>
    <w:rsid w:val="00995E23"/>
    <w:rsid w:val="009960B7"/>
    <w:rsid w:val="00996822"/>
    <w:rsid w:val="00996ABD"/>
    <w:rsid w:val="00996D83"/>
    <w:rsid w:val="009972FE"/>
    <w:rsid w:val="009A0CF2"/>
    <w:rsid w:val="009A2C95"/>
    <w:rsid w:val="009A4D0A"/>
    <w:rsid w:val="009A5583"/>
    <w:rsid w:val="009A5AD1"/>
    <w:rsid w:val="009A5BD7"/>
    <w:rsid w:val="009A6A4F"/>
    <w:rsid w:val="009A7226"/>
    <w:rsid w:val="009A79BB"/>
    <w:rsid w:val="009A7E6A"/>
    <w:rsid w:val="009A7EC0"/>
    <w:rsid w:val="009A7FC0"/>
    <w:rsid w:val="009B06E9"/>
    <w:rsid w:val="009B1AA8"/>
    <w:rsid w:val="009B2085"/>
    <w:rsid w:val="009B295B"/>
    <w:rsid w:val="009B3D84"/>
    <w:rsid w:val="009B536C"/>
    <w:rsid w:val="009B6496"/>
    <w:rsid w:val="009B69F4"/>
    <w:rsid w:val="009C01DA"/>
    <w:rsid w:val="009C1528"/>
    <w:rsid w:val="009C20CC"/>
    <w:rsid w:val="009C22F9"/>
    <w:rsid w:val="009C2CAF"/>
    <w:rsid w:val="009C3558"/>
    <w:rsid w:val="009C3D1E"/>
    <w:rsid w:val="009C4709"/>
    <w:rsid w:val="009C562E"/>
    <w:rsid w:val="009C5DA1"/>
    <w:rsid w:val="009C7531"/>
    <w:rsid w:val="009D0D50"/>
    <w:rsid w:val="009D220C"/>
    <w:rsid w:val="009D221F"/>
    <w:rsid w:val="009D3FCD"/>
    <w:rsid w:val="009D5542"/>
    <w:rsid w:val="009D58EF"/>
    <w:rsid w:val="009E09F0"/>
    <w:rsid w:val="009E0DCD"/>
    <w:rsid w:val="009E19E8"/>
    <w:rsid w:val="009E1C68"/>
    <w:rsid w:val="009E266E"/>
    <w:rsid w:val="009E28D6"/>
    <w:rsid w:val="009E2FDE"/>
    <w:rsid w:val="009E377C"/>
    <w:rsid w:val="009E411C"/>
    <w:rsid w:val="009E458A"/>
    <w:rsid w:val="009E530D"/>
    <w:rsid w:val="009E5316"/>
    <w:rsid w:val="009E5D7C"/>
    <w:rsid w:val="009E5DFC"/>
    <w:rsid w:val="009E6E56"/>
    <w:rsid w:val="009E706A"/>
    <w:rsid w:val="009E7667"/>
    <w:rsid w:val="009F1434"/>
    <w:rsid w:val="009F1789"/>
    <w:rsid w:val="009F2189"/>
    <w:rsid w:val="009F2A09"/>
    <w:rsid w:val="009F2E3B"/>
    <w:rsid w:val="009F2E8B"/>
    <w:rsid w:val="009F2F87"/>
    <w:rsid w:val="009F317D"/>
    <w:rsid w:val="009F36D2"/>
    <w:rsid w:val="009F3B6B"/>
    <w:rsid w:val="009F4504"/>
    <w:rsid w:val="009F502C"/>
    <w:rsid w:val="009F54F9"/>
    <w:rsid w:val="009F603B"/>
    <w:rsid w:val="009F6987"/>
    <w:rsid w:val="009F699A"/>
    <w:rsid w:val="009F720F"/>
    <w:rsid w:val="009F72F1"/>
    <w:rsid w:val="009F7A2A"/>
    <w:rsid w:val="009F7D03"/>
    <w:rsid w:val="009F7DEC"/>
    <w:rsid w:val="00A00531"/>
    <w:rsid w:val="00A010E7"/>
    <w:rsid w:val="00A01A17"/>
    <w:rsid w:val="00A01A60"/>
    <w:rsid w:val="00A027BF"/>
    <w:rsid w:val="00A0352B"/>
    <w:rsid w:val="00A0393F"/>
    <w:rsid w:val="00A05130"/>
    <w:rsid w:val="00A0534A"/>
    <w:rsid w:val="00A05360"/>
    <w:rsid w:val="00A071A7"/>
    <w:rsid w:val="00A076F9"/>
    <w:rsid w:val="00A07997"/>
    <w:rsid w:val="00A07F87"/>
    <w:rsid w:val="00A10B27"/>
    <w:rsid w:val="00A115C2"/>
    <w:rsid w:val="00A127BD"/>
    <w:rsid w:val="00A13993"/>
    <w:rsid w:val="00A13D29"/>
    <w:rsid w:val="00A16F6C"/>
    <w:rsid w:val="00A20611"/>
    <w:rsid w:val="00A206ED"/>
    <w:rsid w:val="00A20806"/>
    <w:rsid w:val="00A20C7F"/>
    <w:rsid w:val="00A20E8C"/>
    <w:rsid w:val="00A21300"/>
    <w:rsid w:val="00A21818"/>
    <w:rsid w:val="00A2189B"/>
    <w:rsid w:val="00A21D41"/>
    <w:rsid w:val="00A225D6"/>
    <w:rsid w:val="00A229C9"/>
    <w:rsid w:val="00A22DBA"/>
    <w:rsid w:val="00A2350D"/>
    <w:rsid w:val="00A24CDD"/>
    <w:rsid w:val="00A2517C"/>
    <w:rsid w:val="00A25BFF"/>
    <w:rsid w:val="00A27522"/>
    <w:rsid w:val="00A3291F"/>
    <w:rsid w:val="00A32C60"/>
    <w:rsid w:val="00A33885"/>
    <w:rsid w:val="00A33F64"/>
    <w:rsid w:val="00A33FF6"/>
    <w:rsid w:val="00A34AA5"/>
    <w:rsid w:val="00A34D0C"/>
    <w:rsid w:val="00A34D76"/>
    <w:rsid w:val="00A352A8"/>
    <w:rsid w:val="00A357F1"/>
    <w:rsid w:val="00A3613E"/>
    <w:rsid w:val="00A365D0"/>
    <w:rsid w:val="00A36A80"/>
    <w:rsid w:val="00A402B8"/>
    <w:rsid w:val="00A4043E"/>
    <w:rsid w:val="00A40D13"/>
    <w:rsid w:val="00A42222"/>
    <w:rsid w:val="00A433FF"/>
    <w:rsid w:val="00A43708"/>
    <w:rsid w:val="00A44250"/>
    <w:rsid w:val="00A443A6"/>
    <w:rsid w:val="00A45784"/>
    <w:rsid w:val="00A45A1A"/>
    <w:rsid w:val="00A45E61"/>
    <w:rsid w:val="00A463D8"/>
    <w:rsid w:val="00A46FA0"/>
    <w:rsid w:val="00A47F32"/>
    <w:rsid w:val="00A47F7D"/>
    <w:rsid w:val="00A47FEA"/>
    <w:rsid w:val="00A50DDE"/>
    <w:rsid w:val="00A518AC"/>
    <w:rsid w:val="00A520D5"/>
    <w:rsid w:val="00A53220"/>
    <w:rsid w:val="00A538E6"/>
    <w:rsid w:val="00A54A0D"/>
    <w:rsid w:val="00A54B24"/>
    <w:rsid w:val="00A56102"/>
    <w:rsid w:val="00A56800"/>
    <w:rsid w:val="00A56D7E"/>
    <w:rsid w:val="00A57404"/>
    <w:rsid w:val="00A575BD"/>
    <w:rsid w:val="00A577E9"/>
    <w:rsid w:val="00A60EEC"/>
    <w:rsid w:val="00A61250"/>
    <w:rsid w:val="00A636ED"/>
    <w:rsid w:val="00A65BD9"/>
    <w:rsid w:val="00A66718"/>
    <w:rsid w:val="00A66B67"/>
    <w:rsid w:val="00A6750F"/>
    <w:rsid w:val="00A70B31"/>
    <w:rsid w:val="00A718A6"/>
    <w:rsid w:val="00A718D3"/>
    <w:rsid w:val="00A72C9B"/>
    <w:rsid w:val="00A72FAC"/>
    <w:rsid w:val="00A73A74"/>
    <w:rsid w:val="00A743DE"/>
    <w:rsid w:val="00A74826"/>
    <w:rsid w:val="00A759FE"/>
    <w:rsid w:val="00A7638F"/>
    <w:rsid w:val="00A76B69"/>
    <w:rsid w:val="00A76D67"/>
    <w:rsid w:val="00A76ED3"/>
    <w:rsid w:val="00A776B8"/>
    <w:rsid w:val="00A77F0E"/>
    <w:rsid w:val="00A81CFD"/>
    <w:rsid w:val="00A81EB6"/>
    <w:rsid w:val="00A8284C"/>
    <w:rsid w:val="00A82DBE"/>
    <w:rsid w:val="00A837FE"/>
    <w:rsid w:val="00A84002"/>
    <w:rsid w:val="00A84D1F"/>
    <w:rsid w:val="00A85357"/>
    <w:rsid w:val="00A870C1"/>
    <w:rsid w:val="00A87145"/>
    <w:rsid w:val="00A8765A"/>
    <w:rsid w:val="00A87B20"/>
    <w:rsid w:val="00A902DD"/>
    <w:rsid w:val="00A91617"/>
    <w:rsid w:val="00A916E8"/>
    <w:rsid w:val="00A922A8"/>
    <w:rsid w:val="00A924A7"/>
    <w:rsid w:val="00A92655"/>
    <w:rsid w:val="00A93B40"/>
    <w:rsid w:val="00A93C03"/>
    <w:rsid w:val="00A93E30"/>
    <w:rsid w:val="00A94C44"/>
    <w:rsid w:val="00A952C7"/>
    <w:rsid w:val="00A96E45"/>
    <w:rsid w:val="00A96FA8"/>
    <w:rsid w:val="00A97174"/>
    <w:rsid w:val="00A9770A"/>
    <w:rsid w:val="00A978E3"/>
    <w:rsid w:val="00A97D8C"/>
    <w:rsid w:val="00AA0A43"/>
    <w:rsid w:val="00AA0CF6"/>
    <w:rsid w:val="00AA0DD3"/>
    <w:rsid w:val="00AA1C07"/>
    <w:rsid w:val="00AA2D56"/>
    <w:rsid w:val="00AA3688"/>
    <w:rsid w:val="00AA3CFF"/>
    <w:rsid w:val="00AA5027"/>
    <w:rsid w:val="00AA5887"/>
    <w:rsid w:val="00AA6D78"/>
    <w:rsid w:val="00AA7D90"/>
    <w:rsid w:val="00AA7F6C"/>
    <w:rsid w:val="00AB19F8"/>
    <w:rsid w:val="00AB1E83"/>
    <w:rsid w:val="00AB1EF8"/>
    <w:rsid w:val="00AB2A61"/>
    <w:rsid w:val="00AB3A12"/>
    <w:rsid w:val="00AB481F"/>
    <w:rsid w:val="00AB4BF4"/>
    <w:rsid w:val="00AB5A8D"/>
    <w:rsid w:val="00AB61CF"/>
    <w:rsid w:val="00AB6642"/>
    <w:rsid w:val="00AB783C"/>
    <w:rsid w:val="00AB78C2"/>
    <w:rsid w:val="00AB7991"/>
    <w:rsid w:val="00AB7D5F"/>
    <w:rsid w:val="00AC2EFE"/>
    <w:rsid w:val="00AC32AE"/>
    <w:rsid w:val="00AC3930"/>
    <w:rsid w:val="00AC3AB1"/>
    <w:rsid w:val="00AC48EF"/>
    <w:rsid w:val="00AC4E7D"/>
    <w:rsid w:val="00AC5853"/>
    <w:rsid w:val="00AC5FED"/>
    <w:rsid w:val="00AC68C6"/>
    <w:rsid w:val="00AC6BAE"/>
    <w:rsid w:val="00AC6BE8"/>
    <w:rsid w:val="00AC6DDE"/>
    <w:rsid w:val="00AC7224"/>
    <w:rsid w:val="00AC79C1"/>
    <w:rsid w:val="00AC7B83"/>
    <w:rsid w:val="00AC7CA4"/>
    <w:rsid w:val="00AD0E9B"/>
    <w:rsid w:val="00AD1D5C"/>
    <w:rsid w:val="00AD209A"/>
    <w:rsid w:val="00AD3235"/>
    <w:rsid w:val="00AD342B"/>
    <w:rsid w:val="00AD3672"/>
    <w:rsid w:val="00AD4714"/>
    <w:rsid w:val="00AD4A64"/>
    <w:rsid w:val="00AD598F"/>
    <w:rsid w:val="00AD63F5"/>
    <w:rsid w:val="00AD6D09"/>
    <w:rsid w:val="00AE07DA"/>
    <w:rsid w:val="00AE098E"/>
    <w:rsid w:val="00AE0BBA"/>
    <w:rsid w:val="00AE2291"/>
    <w:rsid w:val="00AE25C8"/>
    <w:rsid w:val="00AE4113"/>
    <w:rsid w:val="00AE4380"/>
    <w:rsid w:val="00AE4765"/>
    <w:rsid w:val="00AE492C"/>
    <w:rsid w:val="00AE5525"/>
    <w:rsid w:val="00AE5ABA"/>
    <w:rsid w:val="00AE5F07"/>
    <w:rsid w:val="00AE6186"/>
    <w:rsid w:val="00AE6381"/>
    <w:rsid w:val="00AE656F"/>
    <w:rsid w:val="00AE7D78"/>
    <w:rsid w:val="00AE7F1E"/>
    <w:rsid w:val="00AE7FF7"/>
    <w:rsid w:val="00AF00AA"/>
    <w:rsid w:val="00AF062F"/>
    <w:rsid w:val="00AF28D0"/>
    <w:rsid w:val="00AF357E"/>
    <w:rsid w:val="00AF41F6"/>
    <w:rsid w:val="00AF438E"/>
    <w:rsid w:val="00AF45CA"/>
    <w:rsid w:val="00AF560E"/>
    <w:rsid w:val="00AF5B68"/>
    <w:rsid w:val="00AF5CB6"/>
    <w:rsid w:val="00AF5CEE"/>
    <w:rsid w:val="00AF6005"/>
    <w:rsid w:val="00AF7506"/>
    <w:rsid w:val="00B007DD"/>
    <w:rsid w:val="00B0098A"/>
    <w:rsid w:val="00B00CF7"/>
    <w:rsid w:val="00B01016"/>
    <w:rsid w:val="00B0146E"/>
    <w:rsid w:val="00B01A74"/>
    <w:rsid w:val="00B02160"/>
    <w:rsid w:val="00B027CB"/>
    <w:rsid w:val="00B0352B"/>
    <w:rsid w:val="00B036D4"/>
    <w:rsid w:val="00B0391E"/>
    <w:rsid w:val="00B06122"/>
    <w:rsid w:val="00B06B46"/>
    <w:rsid w:val="00B073E6"/>
    <w:rsid w:val="00B074F8"/>
    <w:rsid w:val="00B11BB3"/>
    <w:rsid w:val="00B11E6E"/>
    <w:rsid w:val="00B121B0"/>
    <w:rsid w:val="00B123E2"/>
    <w:rsid w:val="00B12704"/>
    <w:rsid w:val="00B141A3"/>
    <w:rsid w:val="00B1473E"/>
    <w:rsid w:val="00B17FAB"/>
    <w:rsid w:val="00B2081E"/>
    <w:rsid w:val="00B214CB"/>
    <w:rsid w:val="00B22C5F"/>
    <w:rsid w:val="00B23687"/>
    <w:rsid w:val="00B23A5F"/>
    <w:rsid w:val="00B25710"/>
    <w:rsid w:val="00B25858"/>
    <w:rsid w:val="00B26F1E"/>
    <w:rsid w:val="00B27B03"/>
    <w:rsid w:val="00B27E08"/>
    <w:rsid w:val="00B30823"/>
    <w:rsid w:val="00B30A8D"/>
    <w:rsid w:val="00B31682"/>
    <w:rsid w:val="00B31B62"/>
    <w:rsid w:val="00B31C80"/>
    <w:rsid w:val="00B31CB5"/>
    <w:rsid w:val="00B328BB"/>
    <w:rsid w:val="00B33711"/>
    <w:rsid w:val="00B33822"/>
    <w:rsid w:val="00B34889"/>
    <w:rsid w:val="00B35056"/>
    <w:rsid w:val="00B3567D"/>
    <w:rsid w:val="00B35E34"/>
    <w:rsid w:val="00B36773"/>
    <w:rsid w:val="00B37115"/>
    <w:rsid w:val="00B37550"/>
    <w:rsid w:val="00B3777F"/>
    <w:rsid w:val="00B402C6"/>
    <w:rsid w:val="00B40FD3"/>
    <w:rsid w:val="00B4172D"/>
    <w:rsid w:val="00B41DC1"/>
    <w:rsid w:val="00B4222F"/>
    <w:rsid w:val="00B426F8"/>
    <w:rsid w:val="00B432EF"/>
    <w:rsid w:val="00B43543"/>
    <w:rsid w:val="00B43806"/>
    <w:rsid w:val="00B44BAA"/>
    <w:rsid w:val="00B45F19"/>
    <w:rsid w:val="00B46411"/>
    <w:rsid w:val="00B46EC7"/>
    <w:rsid w:val="00B47D5F"/>
    <w:rsid w:val="00B47F91"/>
    <w:rsid w:val="00B5082E"/>
    <w:rsid w:val="00B5093F"/>
    <w:rsid w:val="00B509A7"/>
    <w:rsid w:val="00B50A91"/>
    <w:rsid w:val="00B50EA4"/>
    <w:rsid w:val="00B51761"/>
    <w:rsid w:val="00B51D5F"/>
    <w:rsid w:val="00B52022"/>
    <w:rsid w:val="00B52187"/>
    <w:rsid w:val="00B52335"/>
    <w:rsid w:val="00B5319A"/>
    <w:rsid w:val="00B53544"/>
    <w:rsid w:val="00B54040"/>
    <w:rsid w:val="00B5450C"/>
    <w:rsid w:val="00B54691"/>
    <w:rsid w:val="00B550D3"/>
    <w:rsid w:val="00B55BAD"/>
    <w:rsid w:val="00B5618A"/>
    <w:rsid w:val="00B573B9"/>
    <w:rsid w:val="00B576D6"/>
    <w:rsid w:val="00B60CCD"/>
    <w:rsid w:val="00B61B22"/>
    <w:rsid w:val="00B626A0"/>
    <w:rsid w:val="00B62744"/>
    <w:rsid w:val="00B62854"/>
    <w:rsid w:val="00B62D73"/>
    <w:rsid w:val="00B62EF1"/>
    <w:rsid w:val="00B636CD"/>
    <w:rsid w:val="00B63BC9"/>
    <w:rsid w:val="00B640CC"/>
    <w:rsid w:val="00B645B6"/>
    <w:rsid w:val="00B64B2F"/>
    <w:rsid w:val="00B667BF"/>
    <w:rsid w:val="00B6741F"/>
    <w:rsid w:val="00B6797D"/>
    <w:rsid w:val="00B716FD"/>
    <w:rsid w:val="00B71D5C"/>
    <w:rsid w:val="00B7219D"/>
    <w:rsid w:val="00B721DE"/>
    <w:rsid w:val="00B72565"/>
    <w:rsid w:val="00B735B8"/>
    <w:rsid w:val="00B73C75"/>
    <w:rsid w:val="00B74858"/>
    <w:rsid w:val="00B74A24"/>
    <w:rsid w:val="00B752EB"/>
    <w:rsid w:val="00B77327"/>
    <w:rsid w:val="00B77BE4"/>
    <w:rsid w:val="00B804AB"/>
    <w:rsid w:val="00B812BE"/>
    <w:rsid w:val="00B824A3"/>
    <w:rsid w:val="00B82867"/>
    <w:rsid w:val="00B82B88"/>
    <w:rsid w:val="00B82DFA"/>
    <w:rsid w:val="00B83293"/>
    <w:rsid w:val="00B857A0"/>
    <w:rsid w:val="00B86608"/>
    <w:rsid w:val="00B867DC"/>
    <w:rsid w:val="00B87847"/>
    <w:rsid w:val="00B87A6E"/>
    <w:rsid w:val="00B87C42"/>
    <w:rsid w:val="00B87CFC"/>
    <w:rsid w:val="00B90477"/>
    <w:rsid w:val="00B90711"/>
    <w:rsid w:val="00B90787"/>
    <w:rsid w:val="00B91C9D"/>
    <w:rsid w:val="00B922AD"/>
    <w:rsid w:val="00B92A32"/>
    <w:rsid w:val="00B92AA5"/>
    <w:rsid w:val="00B937FD"/>
    <w:rsid w:val="00B938E6"/>
    <w:rsid w:val="00B938E9"/>
    <w:rsid w:val="00B94511"/>
    <w:rsid w:val="00B9505D"/>
    <w:rsid w:val="00B955FE"/>
    <w:rsid w:val="00B95E42"/>
    <w:rsid w:val="00B96744"/>
    <w:rsid w:val="00B970B2"/>
    <w:rsid w:val="00BA04C4"/>
    <w:rsid w:val="00BA0B9F"/>
    <w:rsid w:val="00BA106A"/>
    <w:rsid w:val="00BA2522"/>
    <w:rsid w:val="00BA2F08"/>
    <w:rsid w:val="00BA3FCC"/>
    <w:rsid w:val="00BA4FEA"/>
    <w:rsid w:val="00BA6233"/>
    <w:rsid w:val="00BA6419"/>
    <w:rsid w:val="00BA6550"/>
    <w:rsid w:val="00BA66C7"/>
    <w:rsid w:val="00BA6866"/>
    <w:rsid w:val="00BA6A2F"/>
    <w:rsid w:val="00BA760C"/>
    <w:rsid w:val="00BB133D"/>
    <w:rsid w:val="00BB2BCF"/>
    <w:rsid w:val="00BB3642"/>
    <w:rsid w:val="00BB41F4"/>
    <w:rsid w:val="00BB4478"/>
    <w:rsid w:val="00BB52AE"/>
    <w:rsid w:val="00BB5C7B"/>
    <w:rsid w:val="00BB66AB"/>
    <w:rsid w:val="00BC0410"/>
    <w:rsid w:val="00BC0AD6"/>
    <w:rsid w:val="00BC122E"/>
    <w:rsid w:val="00BC130C"/>
    <w:rsid w:val="00BC18FB"/>
    <w:rsid w:val="00BC235B"/>
    <w:rsid w:val="00BC2ABA"/>
    <w:rsid w:val="00BC3001"/>
    <w:rsid w:val="00BC338C"/>
    <w:rsid w:val="00BC3584"/>
    <w:rsid w:val="00BC4A5D"/>
    <w:rsid w:val="00BC4AA1"/>
    <w:rsid w:val="00BC4D23"/>
    <w:rsid w:val="00BC526B"/>
    <w:rsid w:val="00BC723D"/>
    <w:rsid w:val="00BD028C"/>
    <w:rsid w:val="00BD0C9C"/>
    <w:rsid w:val="00BD1338"/>
    <w:rsid w:val="00BD1370"/>
    <w:rsid w:val="00BD1388"/>
    <w:rsid w:val="00BD1AE8"/>
    <w:rsid w:val="00BD22A0"/>
    <w:rsid w:val="00BD2A96"/>
    <w:rsid w:val="00BD43C7"/>
    <w:rsid w:val="00BD5369"/>
    <w:rsid w:val="00BD637D"/>
    <w:rsid w:val="00BD7068"/>
    <w:rsid w:val="00BE00AE"/>
    <w:rsid w:val="00BE035E"/>
    <w:rsid w:val="00BE06C9"/>
    <w:rsid w:val="00BE095E"/>
    <w:rsid w:val="00BE20C1"/>
    <w:rsid w:val="00BE2E7E"/>
    <w:rsid w:val="00BE472A"/>
    <w:rsid w:val="00BE4955"/>
    <w:rsid w:val="00BE4D5D"/>
    <w:rsid w:val="00BE4ED6"/>
    <w:rsid w:val="00BE54F3"/>
    <w:rsid w:val="00BE5F67"/>
    <w:rsid w:val="00BE60C4"/>
    <w:rsid w:val="00BE61D1"/>
    <w:rsid w:val="00BE64B4"/>
    <w:rsid w:val="00BE6786"/>
    <w:rsid w:val="00BE6A15"/>
    <w:rsid w:val="00BE6C4E"/>
    <w:rsid w:val="00BE7920"/>
    <w:rsid w:val="00BF0A4B"/>
    <w:rsid w:val="00BF0C00"/>
    <w:rsid w:val="00BF0C6A"/>
    <w:rsid w:val="00BF123C"/>
    <w:rsid w:val="00BF14E8"/>
    <w:rsid w:val="00BF151F"/>
    <w:rsid w:val="00BF1D4C"/>
    <w:rsid w:val="00BF1DF6"/>
    <w:rsid w:val="00BF1E46"/>
    <w:rsid w:val="00BF20C2"/>
    <w:rsid w:val="00BF2CD1"/>
    <w:rsid w:val="00BF30BE"/>
    <w:rsid w:val="00BF317D"/>
    <w:rsid w:val="00BF3CC7"/>
    <w:rsid w:val="00BF4B6A"/>
    <w:rsid w:val="00BF4F27"/>
    <w:rsid w:val="00BF5135"/>
    <w:rsid w:val="00BF5CB2"/>
    <w:rsid w:val="00BF706D"/>
    <w:rsid w:val="00BF7685"/>
    <w:rsid w:val="00C0047B"/>
    <w:rsid w:val="00C009F5"/>
    <w:rsid w:val="00C01129"/>
    <w:rsid w:val="00C01AF9"/>
    <w:rsid w:val="00C01B19"/>
    <w:rsid w:val="00C01D60"/>
    <w:rsid w:val="00C02239"/>
    <w:rsid w:val="00C022E1"/>
    <w:rsid w:val="00C02B32"/>
    <w:rsid w:val="00C02D41"/>
    <w:rsid w:val="00C0398D"/>
    <w:rsid w:val="00C03BEB"/>
    <w:rsid w:val="00C04B5D"/>
    <w:rsid w:val="00C04DEE"/>
    <w:rsid w:val="00C0556C"/>
    <w:rsid w:val="00C0563C"/>
    <w:rsid w:val="00C06509"/>
    <w:rsid w:val="00C07004"/>
    <w:rsid w:val="00C071AC"/>
    <w:rsid w:val="00C07DD7"/>
    <w:rsid w:val="00C07E9D"/>
    <w:rsid w:val="00C11E4C"/>
    <w:rsid w:val="00C12031"/>
    <w:rsid w:val="00C1229C"/>
    <w:rsid w:val="00C1318D"/>
    <w:rsid w:val="00C14277"/>
    <w:rsid w:val="00C14954"/>
    <w:rsid w:val="00C15B2C"/>
    <w:rsid w:val="00C17555"/>
    <w:rsid w:val="00C179B0"/>
    <w:rsid w:val="00C20563"/>
    <w:rsid w:val="00C20890"/>
    <w:rsid w:val="00C20CA6"/>
    <w:rsid w:val="00C213B7"/>
    <w:rsid w:val="00C2152F"/>
    <w:rsid w:val="00C22378"/>
    <w:rsid w:val="00C226F9"/>
    <w:rsid w:val="00C23398"/>
    <w:rsid w:val="00C23B23"/>
    <w:rsid w:val="00C243B9"/>
    <w:rsid w:val="00C26C22"/>
    <w:rsid w:val="00C274D1"/>
    <w:rsid w:val="00C275AA"/>
    <w:rsid w:val="00C27B03"/>
    <w:rsid w:val="00C27C90"/>
    <w:rsid w:val="00C305C8"/>
    <w:rsid w:val="00C3089B"/>
    <w:rsid w:val="00C31441"/>
    <w:rsid w:val="00C315D6"/>
    <w:rsid w:val="00C31CDE"/>
    <w:rsid w:val="00C3216E"/>
    <w:rsid w:val="00C32F0E"/>
    <w:rsid w:val="00C34336"/>
    <w:rsid w:val="00C3438F"/>
    <w:rsid w:val="00C34B40"/>
    <w:rsid w:val="00C35836"/>
    <w:rsid w:val="00C36D20"/>
    <w:rsid w:val="00C40679"/>
    <w:rsid w:val="00C40CF2"/>
    <w:rsid w:val="00C40D0E"/>
    <w:rsid w:val="00C41CD3"/>
    <w:rsid w:val="00C43438"/>
    <w:rsid w:val="00C44264"/>
    <w:rsid w:val="00C448AE"/>
    <w:rsid w:val="00C44F09"/>
    <w:rsid w:val="00C4590F"/>
    <w:rsid w:val="00C4612B"/>
    <w:rsid w:val="00C46251"/>
    <w:rsid w:val="00C462E4"/>
    <w:rsid w:val="00C466E8"/>
    <w:rsid w:val="00C4676A"/>
    <w:rsid w:val="00C468F1"/>
    <w:rsid w:val="00C4760A"/>
    <w:rsid w:val="00C4790F"/>
    <w:rsid w:val="00C47FC0"/>
    <w:rsid w:val="00C501BE"/>
    <w:rsid w:val="00C5094A"/>
    <w:rsid w:val="00C50FB7"/>
    <w:rsid w:val="00C513EC"/>
    <w:rsid w:val="00C52254"/>
    <w:rsid w:val="00C528CC"/>
    <w:rsid w:val="00C5392D"/>
    <w:rsid w:val="00C53ABC"/>
    <w:rsid w:val="00C53ABD"/>
    <w:rsid w:val="00C53AD3"/>
    <w:rsid w:val="00C53B02"/>
    <w:rsid w:val="00C53C94"/>
    <w:rsid w:val="00C53EDE"/>
    <w:rsid w:val="00C54D7F"/>
    <w:rsid w:val="00C54DE3"/>
    <w:rsid w:val="00C56BBF"/>
    <w:rsid w:val="00C57741"/>
    <w:rsid w:val="00C57F98"/>
    <w:rsid w:val="00C57FA0"/>
    <w:rsid w:val="00C6074F"/>
    <w:rsid w:val="00C60CEF"/>
    <w:rsid w:val="00C61285"/>
    <w:rsid w:val="00C621A8"/>
    <w:rsid w:val="00C62568"/>
    <w:rsid w:val="00C631C2"/>
    <w:rsid w:val="00C6408C"/>
    <w:rsid w:val="00C64143"/>
    <w:rsid w:val="00C6434D"/>
    <w:rsid w:val="00C652E5"/>
    <w:rsid w:val="00C65DDB"/>
    <w:rsid w:val="00C672C6"/>
    <w:rsid w:val="00C67446"/>
    <w:rsid w:val="00C7091B"/>
    <w:rsid w:val="00C712BA"/>
    <w:rsid w:val="00C73B82"/>
    <w:rsid w:val="00C74825"/>
    <w:rsid w:val="00C748DC"/>
    <w:rsid w:val="00C767C2"/>
    <w:rsid w:val="00C7697F"/>
    <w:rsid w:val="00C80948"/>
    <w:rsid w:val="00C8136C"/>
    <w:rsid w:val="00C81E9E"/>
    <w:rsid w:val="00C81EB8"/>
    <w:rsid w:val="00C82CCB"/>
    <w:rsid w:val="00C82D81"/>
    <w:rsid w:val="00C82FFA"/>
    <w:rsid w:val="00C83B27"/>
    <w:rsid w:val="00C83BF9"/>
    <w:rsid w:val="00C85521"/>
    <w:rsid w:val="00C856C1"/>
    <w:rsid w:val="00C85A33"/>
    <w:rsid w:val="00C860DB"/>
    <w:rsid w:val="00C863EE"/>
    <w:rsid w:val="00C8641E"/>
    <w:rsid w:val="00C867F9"/>
    <w:rsid w:val="00C9255E"/>
    <w:rsid w:val="00C9258D"/>
    <w:rsid w:val="00C92646"/>
    <w:rsid w:val="00C926F6"/>
    <w:rsid w:val="00C9316A"/>
    <w:rsid w:val="00C9361A"/>
    <w:rsid w:val="00C93B5E"/>
    <w:rsid w:val="00C94076"/>
    <w:rsid w:val="00C95392"/>
    <w:rsid w:val="00C9555A"/>
    <w:rsid w:val="00C95909"/>
    <w:rsid w:val="00C95D8D"/>
    <w:rsid w:val="00C962F6"/>
    <w:rsid w:val="00C97C7F"/>
    <w:rsid w:val="00CA1B34"/>
    <w:rsid w:val="00CA2283"/>
    <w:rsid w:val="00CA29F6"/>
    <w:rsid w:val="00CA2AEF"/>
    <w:rsid w:val="00CA325F"/>
    <w:rsid w:val="00CA33B8"/>
    <w:rsid w:val="00CA41F3"/>
    <w:rsid w:val="00CA62BB"/>
    <w:rsid w:val="00CA6F68"/>
    <w:rsid w:val="00CA723F"/>
    <w:rsid w:val="00CA7CA5"/>
    <w:rsid w:val="00CB0CD0"/>
    <w:rsid w:val="00CB1582"/>
    <w:rsid w:val="00CB1EA8"/>
    <w:rsid w:val="00CB2048"/>
    <w:rsid w:val="00CB22B7"/>
    <w:rsid w:val="00CB28BA"/>
    <w:rsid w:val="00CB2F81"/>
    <w:rsid w:val="00CB4562"/>
    <w:rsid w:val="00CB5032"/>
    <w:rsid w:val="00CB6133"/>
    <w:rsid w:val="00CB6309"/>
    <w:rsid w:val="00CB657E"/>
    <w:rsid w:val="00CB7DF6"/>
    <w:rsid w:val="00CC2C87"/>
    <w:rsid w:val="00CC303F"/>
    <w:rsid w:val="00CC3165"/>
    <w:rsid w:val="00CC3C96"/>
    <w:rsid w:val="00CC451F"/>
    <w:rsid w:val="00CC636C"/>
    <w:rsid w:val="00CC6AF0"/>
    <w:rsid w:val="00CC6DAE"/>
    <w:rsid w:val="00CC7BE5"/>
    <w:rsid w:val="00CD077C"/>
    <w:rsid w:val="00CD117C"/>
    <w:rsid w:val="00CD132A"/>
    <w:rsid w:val="00CD19DE"/>
    <w:rsid w:val="00CD342A"/>
    <w:rsid w:val="00CD3940"/>
    <w:rsid w:val="00CD4846"/>
    <w:rsid w:val="00CD5B59"/>
    <w:rsid w:val="00CD5BA9"/>
    <w:rsid w:val="00CD7977"/>
    <w:rsid w:val="00CD7A68"/>
    <w:rsid w:val="00CD7D5E"/>
    <w:rsid w:val="00CE0AF0"/>
    <w:rsid w:val="00CE159F"/>
    <w:rsid w:val="00CE48E3"/>
    <w:rsid w:val="00CE5260"/>
    <w:rsid w:val="00CE6A0B"/>
    <w:rsid w:val="00CE78C6"/>
    <w:rsid w:val="00CF026E"/>
    <w:rsid w:val="00CF0950"/>
    <w:rsid w:val="00CF0E78"/>
    <w:rsid w:val="00CF0EC0"/>
    <w:rsid w:val="00CF1009"/>
    <w:rsid w:val="00CF3445"/>
    <w:rsid w:val="00CF3B07"/>
    <w:rsid w:val="00CF49AF"/>
    <w:rsid w:val="00CF49F9"/>
    <w:rsid w:val="00CF4C13"/>
    <w:rsid w:val="00CF635B"/>
    <w:rsid w:val="00CF6384"/>
    <w:rsid w:val="00CF67E0"/>
    <w:rsid w:val="00CF6902"/>
    <w:rsid w:val="00CF7D78"/>
    <w:rsid w:val="00D0010F"/>
    <w:rsid w:val="00D0084A"/>
    <w:rsid w:val="00D01519"/>
    <w:rsid w:val="00D01597"/>
    <w:rsid w:val="00D018B1"/>
    <w:rsid w:val="00D02B9A"/>
    <w:rsid w:val="00D040E4"/>
    <w:rsid w:val="00D047FD"/>
    <w:rsid w:val="00D05858"/>
    <w:rsid w:val="00D05932"/>
    <w:rsid w:val="00D05FF9"/>
    <w:rsid w:val="00D062AB"/>
    <w:rsid w:val="00D06E88"/>
    <w:rsid w:val="00D06F8D"/>
    <w:rsid w:val="00D07682"/>
    <w:rsid w:val="00D10EFB"/>
    <w:rsid w:val="00D11303"/>
    <w:rsid w:val="00D11CAD"/>
    <w:rsid w:val="00D11F90"/>
    <w:rsid w:val="00D12014"/>
    <w:rsid w:val="00D12735"/>
    <w:rsid w:val="00D12D51"/>
    <w:rsid w:val="00D13040"/>
    <w:rsid w:val="00D13527"/>
    <w:rsid w:val="00D15E4E"/>
    <w:rsid w:val="00D16653"/>
    <w:rsid w:val="00D1677B"/>
    <w:rsid w:val="00D170A5"/>
    <w:rsid w:val="00D17590"/>
    <w:rsid w:val="00D17601"/>
    <w:rsid w:val="00D20D6E"/>
    <w:rsid w:val="00D21300"/>
    <w:rsid w:val="00D22292"/>
    <w:rsid w:val="00D223D2"/>
    <w:rsid w:val="00D22F0E"/>
    <w:rsid w:val="00D22F7B"/>
    <w:rsid w:val="00D230DC"/>
    <w:rsid w:val="00D235B1"/>
    <w:rsid w:val="00D242F4"/>
    <w:rsid w:val="00D24590"/>
    <w:rsid w:val="00D247D4"/>
    <w:rsid w:val="00D24E39"/>
    <w:rsid w:val="00D2515C"/>
    <w:rsid w:val="00D2605B"/>
    <w:rsid w:val="00D26150"/>
    <w:rsid w:val="00D26C9A"/>
    <w:rsid w:val="00D276A6"/>
    <w:rsid w:val="00D303E8"/>
    <w:rsid w:val="00D30FE8"/>
    <w:rsid w:val="00D31BA6"/>
    <w:rsid w:val="00D32B9E"/>
    <w:rsid w:val="00D335E1"/>
    <w:rsid w:val="00D3413E"/>
    <w:rsid w:val="00D346AE"/>
    <w:rsid w:val="00D3545E"/>
    <w:rsid w:val="00D35FEA"/>
    <w:rsid w:val="00D366E4"/>
    <w:rsid w:val="00D377DF"/>
    <w:rsid w:val="00D40EF5"/>
    <w:rsid w:val="00D423AC"/>
    <w:rsid w:val="00D42990"/>
    <w:rsid w:val="00D431D2"/>
    <w:rsid w:val="00D44DC6"/>
    <w:rsid w:val="00D45430"/>
    <w:rsid w:val="00D457D3"/>
    <w:rsid w:val="00D47527"/>
    <w:rsid w:val="00D5125A"/>
    <w:rsid w:val="00D514E5"/>
    <w:rsid w:val="00D522FB"/>
    <w:rsid w:val="00D52B80"/>
    <w:rsid w:val="00D52C7E"/>
    <w:rsid w:val="00D53589"/>
    <w:rsid w:val="00D539D5"/>
    <w:rsid w:val="00D544D5"/>
    <w:rsid w:val="00D548F5"/>
    <w:rsid w:val="00D54C34"/>
    <w:rsid w:val="00D558C4"/>
    <w:rsid w:val="00D55ADC"/>
    <w:rsid w:val="00D55EFA"/>
    <w:rsid w:val="00D56536"/>
    <w:rsid w:val="00D56626"/>
    <w:rsid w:val="00D5745C"/>
    <w:rsid w:val="00D57AE5"/>
    <w:rsid w:val="00D602DE"/>
    <w:rsid w:val="00D60447"/>
    <w:rsid w:val="00D6096A"/>
    <w:rsid w:val="00D60ABE"/>
    <w:rsid w:val="00D60CE5"/>
    <w:rsid w:val="00D61026"/>
    <w:rsid w:val="00D61184"/>
    <w:rsid w:val="00D6135C"/>
    <w:rsid w:val="00D61811"/>
    <w:rsid w:val="00D6395B"/>
    <w:rsid w:val="00D63F9F"/>
    <w:rsid w:val="00D646D3"/>
    <w:rsid w:val="00D658C2"/>
    <w:rsid w:val="00D65964"/>
    <w:rsid w:val="00D659D8"/>
    <w:rsid w:val="00D65CE5"/>
    <w:rsid w:val="00D662F2"/>
    <w:rsid w:val="00D665F1"/>
    <w:rsid w:val="00D66605"/>
    <w:rsid w:val="00D667A6"/>
    <w:rsid w:val="00D6711E"/>
    <w:rsid w:val="00D7038C"/>
    <w:rsid w:val="00D70F43"/>
    <w:rsid w:val="00D71344"/>
    <w:rsid w:val="00D71B9C"/>
    <w:rsid w:val="00D722E7"/>
    <w:rsid w:val="00D7252A"/>
    <w:rsid w:val="00D7330B"/>
    <w:rsid w:val="00D73B08"/>
    <w:rsid w:val="00D75215"/>
    <w:rsid w:val="00D75250"/>
    <w:rsid w:val="00D75FAE"/>
    <w:rsid w:val="00D76FBF"/>
    <w:rsid w:val="00D775B6"/>
    <w:rsid w:val="00D80127"/>
    <w:rsid w:val="00D805D1"/>
    <w:rsid w:val="00D80E4F"/>
    <w:rsid w:val="00D8165A"/>
    <w:rsid w:val="00D82FD7"/>
    <w:rsid w:val="00D83A0D"/>
    <w:rsid w:val="00D84281"/>
    <w:rsid w:val="00D8469D"/>
    <w:rsid w:val="00D84FA6"/>
    <w:rsid w:val="00D85BC3"/>
    <w:rsid w:val="00D85C5F"/>
    <w:rsid w:val="00D85ECC"/>
    <w:rsid w:val="00D864C7"/>
    <w:rsid w:val="00D86EB7"/>
    <w:rsid w:val="00D9218E"/>
    <w:rsid w:val="00D92AC7"/>
    <w:rsid w:val="00D92B5E"/>
    <w:rsid w:val="00D93388"/>
    <w:rsid w:val="00D933C8"/>
    <w:rsid w:val="00D944CB"/>
    <w:rsid w:val="00D94768"/>
    <w:rsid w:val="00D948B3"/>
    <w:rsid w:val="00D94A1C"/>
    <w:rsid w:val="00D95457"/>
    <w:rsid w:val="00D956F8"/>
    <w:rsid w:val="00D96366"/>
    <w:rsid w:val="00D97A0E"/>
    <w:rsid w:val="00D97A7B"/>
    <w:rsid w:val="00D97C3A"/>
    <w:rsid w:val="00DA01D8"/>
    <w:rsid w:val="00DA1259"/>
    <w:rsid w:val="00DA12EF"/>
    <w:rsid w:val="00DA1AAD"/>
    <w:rsid w:val="00DA1B80"/>
    <w:rsid w:val="00DA1E08"/>
    <w:rsid w:val="00DA202D"/>
    <w:rsid w:val="00DA203F"/>
    <w:rsid w:val="00DA25C4"/>
    <w:rsid w:val="00DA420A"/>
    <w:rsid w:val="00DA4A52"/>
    <w:rsid w:val="00DA4FBC"/>
    <w:rsid w:val="00DA5801"/>
    <w:rsid w:val="00DA6AC6"/>
    <w:rsid w:val="00DA7457"/>
    <w:rsid w:val="00DA7D7C"/>
    <w:rsid w:val="00DA7E98"/>
    <w:rsid w:val="00DB0444"/>
    <w:rsid w:val="00DB1083"/>
    <w:rsid w:val="00DB1D46"/>
    <w:rsid w:val="00DB2995"/>
    <w:rsid w:val="00DB2ED0"/>
    <w:rsid w:val="00DB3255"/>
    <w:rsid w:val="00DB325A"/>
    <w:rsid w:val="00DB3575"/>
    <w:rsid w:val="00DB38F0"/>
    <w:rsid w:val="00DB3EE8"/>
    <w:rsid w:val="00DB4701"/>
    <w:rsid w:val="00DB4ABC"/>
    <w:rsid w:val="00DB59C0"/>
    <w:rsid w:val="00DB7863"/>
    <w:rsid w:val="00DC0146"/>
    <w:rsid w:val="00DC03EE"/>
    <w:rsid w:val="00DC26B6"/>
    <w:rsid w:val="00DC357F"/>
    <w:rsid w:val="00DC36B8"/>
    <w:rsid w:val="00DC53F2"/>
    <w:rsid w:val="00DC6B01"/>
    <w:rsid w:val="00DC76F8"/>
    <w:rsid w:val="00DC7797"/>
    <w:rsid w:val="00DD078A"/>
    <w:rsid w:val="00DD0962"/>
    <w:rsid w:val="00DD153E"/>
    <w:rsid w:val="00DD1737"/>
    <w:rsid w:val="00DD2D94"/>
    <w:rsid w:val="00DD2E61"/>
    <w:rsid w:val="00DD34E1"/>
    <w:rsid w:val="00DD42DD"/>
    <w:rsid w:val="00DD4E64"/>
    <w:rsid w:val="00DD55B2"/>
    <w:rsid w:val="00DD57E0"/>
    <w:rsid w:val="00DD6204"/>
    <w:rsid w:val="00DD6A47"/>
    <w:rsid w:val="00DD7667"/>
    <w:rsid w:val="00DD777C"/>
    <w:rsid w:val="00DD7B06"/>
    <w:rsid w:val="00DE0160"/>
    <w:rsid w:val="00DE0389"/>
    <w:rsid w:val="00DE0B65"/>
    <w:rsid w:val="00DE0D2F"/>
    <w:rsid w:val="00DE0D75"/>
    <w:rsid w:val="00DE19EB"/>
    <w:rsid w:val="00DE2283"/>
    <w:rsid w:val="00DE2EA9"/>
    <w:rsid w:val="00DE2FA6"/>
    <w:rsid w:val="00DE38EE"/>
    <w:rsid w:val="00DE3C13"/>
    <w:rsid w:val="00DE3FA1"/>
    <w:rsid w:val="00DE54FA"/>
    <w:rsid w:val="00DE5B0F"/>
    <w:rsid w:val="00DE6E3D"/>
    <w:rsid w:val="00DF0598"/>
    <w:rsid w:val="00DF0FE3"/>
    <w:rsid w:val="00DF146C"/>
    <w:rsid w:val="00DF19D1"/>
    <w:rsid w:val="00DF2CB1"/>
    <w:rsid w:val="00DF3CF2"/>
    <w:rsid w:val="00DF59B6"/>
    <w:rsid w:val="00DF69F9"/>
    <w:rsid w:val="00DF752E"/>
    <w:rsid w:val="00E01F8E"/>
    <w:rsid w:val="00E0286B"/>
    <w:rsid w:val="00E0286E"/>
    <w:rsid w:val="00E02B50"/>
    <w:rsid w:val="00E048A0"/>
    <w:rsid w:val="00E04B3F"/>
    <w:rsid w:val="00E060C1"/>
    <w:rsid w:val="00E06B1E"/>
    <w:rsid w:val="00E06ED7"/>
    <w:rsid w:val="00E07267"/>
    <w:rsid w:val="00E0728F"/>
    <w:rsid w:val="00E07787"/>
    <w:rsid w:val="00E100BA"/>
    <w:rsid w:val="00E10AAF"/>
    <w:rsid w:val="00E12A5A"/>
    <w:rsid w:val="00E13410"/>
    <w:rsid w:val="00E1463C"/>
    <w:rsid w:val="00E147D5"/>
    <w:rsid w:val="00E14C0E"/>
    <w:rsid w:val="00E14CDE"/>
    <w:rsid w:val="00E15A82"/>
    <w:rsid w:val="00E15B14"/>
    <w:rsid w:val="00E16642"/>
    <w:rsid w:val="00E16EF5"/>
    <w:rsid w:val="00E1787C"/>
    <w:rsid w:val="00E206AF"/>
    <w:rsid w:val="00E21177"/>
    <w:rsid w:val="00E216E8"/>
    <w:rsid w:val="00E21909"/>
    <w:rsid w:val="00E2249E"/>
    <w:rsid w:val="00E22B76"/>
    <w:rsid w:val="00E22BB5"/>
    <w:rsid w:val="00E234CC"/>
    <w:rsid w:val="00E234F1"/>
    <w:rsid w:val="00E2388E"/>
    <w:rsid w:val="00E25AF8"/>
    <w:rsid w:val="00E26C55"/>
    <w:rsid w:val="00E26F6C"/>
    <w:rsid w:val="00E31BD0"/>
    <w:rsid w:val="00E31C90"/>
    <w:rsid w:val="00E3312C"/>
    <w:rsid w:val="00E338DC"/>
    <w:rsid w:val="00E343E6"/>
    <w:rsid w:val="00E345DA"/>
    <w:rsid w:val="00E34CA3"/>
    <w:rsid w:val="00E34D5C"/>
    <w:rsid w:val="00E35247"/>
    <w:rsid w:val="00E357B4"/>
    <w:rsid w:val="00E36570"/>
    <w:rsid w:val="00E37DA6"/>
    <w:rsid w:val="00E37FE3"/>
    <w:rsid w:val="00E40305"/>
    <w:rsid w:val="00E40B78"/>
    <w:rsid w:val="00E419FE"/>
    <w:rsid w:val="00E4369C"/>
    <w:rsid w:val="00E43AAA"/>
    <w:rsid w:val="00E44C62"/>
    <w:rsid w:val="00E44CBA"/>
    <w:rsid w:val="00E45472"/>
    <w:rsid w:val="00E45BB6"/>
    <w:rsid w:val="00E461DA"/>
    <w:rsid w:val="00E466CF"/>
    <w:rsid w:val="00E47554"/>
    <w:rsid w:val="00E50DB4"/>
    <w:rsid w:val="00E51109"/>
    <w:rsid w:val="00E511DA"/>
    <w:rsid w:val="00E51D30"/>
    <w:rsid w:val="00E531A9"/>
    <w:rsid w:val="00E536E1"/>
    <w:rsid w:val="00E53917"/>
    <w:rsid w:val="00E54EF2"/>
    <w:rsid w:val="00E5530D"/>
    <w:rsid w:val="00E56011"/>
    <w:rsid w:val="00E56126"/>
    <w:rsid w:val="00E564CE"/>
    <w:rsid w:val="00E57210"/>
    <w:rsid w:val="00E573A4"/>
    <w:rsid w:val="00E5777B"/>
    <w:rsid w:val="00E600B0"/>
    <w:rsid w:val="00E60DC5"/>
    <w:rsid w:val="00E62CB5"/>
    <w:rsid w:val="00E62EEF"/>
    <w:rsid w:val="00E63559"/>
    <w:rsid w:val="00E63FEF"/>
    <w:rsid w:val="00E6478D"/>
    <w:rsid w:val="00E66DBF"/>
    <w:rsid w:val="00E67180"/>
    <w:rsid w:val="00E673E6"/>
    <w:rsid w:val="00E676E2"/>
    <w:rsid w:val="00E70238"/>
    <w:rsid w:val="00E7387F"/>
    <w:rsid w:val="00E73ED3"/>
    <w:rsid w:val="00E74676"/>
    <w:rsid w:val="00E74762"/>
    <w:rsid w:val="00E74FA5"/>
    <w:rsid w:val="00E75607"/>
    <w:rsid w:val="00E756A8"/>
    <w:rsid w:val="00E76032"/>
    <w:rsid w:val="00E760D3"/>
    <w:rsid w:val="00E76655"/>
    <w:rsid w:val="00E768F2"/>
    <w:rsid w:val="00E77E9E"/>
    <w:rsid w:val="00E800A3"/>
    <w:rsid w:val="00E81C70"/>
    <w:rsid w:val="00E81DED"/>
    <w:rsid w:val="00E82316"/>
    <w:rsid w:val="00E825B3"/>
    <w:rsid w:val="00E825D7"/>
    <w:rsid w:val="00E8464E"/>
    <w:rsid w:val="00E849DE"/>
    <w:rsid w:val="00E84F6C"/>
    <w:rsid w:val="00E85948"/>
    <w:rsid w:val="00E86536"/>
    <w:rsid w:val="00E867FC"/>
    <w:rsid w:val="00E86957"/>
    <w:rsid w:val="00E86A3E"/>
    <w:rsid w:val="00E86EF0"/>
    <w:rsid w:val="00E87E68"/>
    <w:rsid w:val="00E90266"/>
    <w:rsid w:val="00E9167E"/>
    <w:rsid w:val="00E919B5"/>
    <w:rsid w:val="00E922A4"/>
    <w:rsid w:val="00E925CE"/>
    <w:rsid w:val="00E93009"/>
    <w:rsid w:val="00E93101"/>
    <w:rsid w:val="00E93F3F"/>
    <w:rsid w:val="00E94153"/>
    <w:rsid w:val="00E9473E"/>
    <w:rsid w:val="00E95769"/>
    <w:rsid w:val="00E97A4D"/>
    <w:rsid w:val="00E97FCE"/>
    <w:rsid w:val="00EA05D9"/>
    <w:rsid w:val="00EA1104"/>
    <w:rsid w:val="00EA2854"/>
    <w:rsid w:val="00EA32C5"/>
    <w:rsid w:val="00EA4BFD"/>
    <w:rsid w:val="00EA4E78"/>
    <w:rsid w:val="00EA5257"/>
    <w:rsid w:val="00EA582D"/>
    <w:rsid w:val="00EA59B6"/>
    <w:rsid w:val="00EB041D"/>
    <w:rsid w:val="00EB0433"/>
    <w:rsid w:val="00EB1B8B"/>
    <w:rsid w:val="00EB26E0"/>
    <w:rsid w:val="00EB3823"/>
    <w:rsid w:val="00EB3C54"/>
    <w:rsid w:val="00EB4885"/>
    <w:rsid w:val="00EB4951"/>
    <w:rsid w:val="00EB4BB0"/>
    <w:rsid w:val="00EB4FAB"/>
    <w:rsid w:val="00EB55E1"/>
    <w:rsid w:val="00EB5E8F"/>
    <w:rsid w:val="00EB5FD3"/>
    <w:rsid w:val="00EB6E3E"/>
    <w:rsid w:val="00EC0254"/>
    <w:rsid w:val="00EC0341"/>
    <w:rsid w:val="00EC098E"/>
    <w:rsid w:val="00EC0A7B"/>
    <w:rsid w:val="00EC0BCB"/>
    <w:rsid w:val="00EC0E71"/>
    <w:rsid w:val="00EC151A"/>
    <w:rsid w:val="00EC2739"/>
    <w:rsid w:val="00EC2B03"/>
    <w:rsid w:val="00EC5395"/>
    <w:rsid w:val="00EC654B"/>
    <w:rsid w:val="00EC6C05"/>
    <w:rsid w:val="00ED1346"/>
    <w:rsid w:val="00ED212C"/>
    <w:rsid w:val="00ED2C59"/>
    <w:rsid w:val="00ED3C2E"/>
    <w:rsid w:val="00ED4650"/>
    <w:rsid w:val="00ED470D"/>
    <w:rsid w:val="00ED520C"/>
    <w:rsid w:val="00ED613A"/>
    <w:rsid w:val="00ED6CC9"/>
    <w:rsid w:val="00ED6CFA"/>
    <w:rsid w:val="00ED6D53"/>
    <w:rsid w:val="00ED786F"/>
    <w:rsid w:val="00EE009D"/>
    <w:rsid w:val="00EE0C87"/>
    <w:rsid w:val="00EE1855"/>
    <w:rsid w:val="00EE278C"/>
    <w:rsid w:val="00EE2B68"/>
    <w:rsid w:val="00EE3506"/>
    <w:rsid w:val="00EE5D56"/>
    <w:rsid w:val="00EE6D70"/>
    <w:rsid w:val="00EE7539"/>
    <w:rsid w:val="00EE7935"/>
    <w:rsid w:val="00EE7C42"/>
    <w:rsid w:val="00EE7C59"/>
    <w:rsid w:val="00EF0A2B"/>
    <w:rsid w:val="00EF1386"/>
    <w:rsid w:val="00EF2491"/>
    <w:rsid w:val="00EF256B"/>
    <w:rsid w:val="00EF516F"/>
    <w:rsid w:val="00EF5277"/>
    <w:rsid w:val="00EF5329"/>
    <w:rsid w:val="00EF5A4D"/>
    <w:rsid w:val="00EF5CAD"/>
    <w:rsid w:val="00EF611F"/>
    <w:rsid w:val="00EF76E1"/>
    <w:rsid w:val="00EF7EF3"/>
    <w:rsid w:val="00F00354"/>
    <w:rsid w:val="00F0102F"/>
    <w:rsid w:val="00F014EE"/>
    <w:rsid w:val="00F02EC8"/>
    <w:rsid w:val="00F041C8"/>
    <w:rsid w:val="00F052BE"/>
    <w:rsid w:val="00F1030E"/>
    <w:rsid w:val="00F10925"/>
    <w:rsid w:val="00F11D7A"/>
    <w:rsid w:val="00F12F6C"/>
    <w:rsid w:val="00F13489"/>
    <w:rsid w:val="00F137AC"/>
    <w:rsid w:val="00F13DAE"/>
    <w:rsid w:val="00F1485C"/>
    <w:rsid w:val="00F14956"/>
    <w:rsid w:val="00F149C5"/>
    <w:rsid w:val="00F14C92"/>
    <w:rsid w:val="00F1575B"/>
    <w:rsid w:val="00F157D8"/>
    <w:rsid w:val="00F16F1D"/>
    <w:rsid w:val="00F201AD"/>
    <w:rsid w:val="00F2057A"/>
    <w:rsid w:val="00F213EB"/>
    <w:rsid w:val="00F21438"/>
    <w:rsid w:val="00F21481"/>
    <w:rsid w:val="00F2163F"/>
    <w:rsid w:val="00F21B21"/>
    <w:rsid w:val="00F222BB"/>
    <w:rsid w:val="00F22E9E"/>
    <w:rsid w:val="00F235E0"/>
    <w:rsid w:val="00F246C0"/>
    <w:rsid w:val="00F2491A"/>
    <w:rsid w:val="00F24EF6"/>
    <w:rsid w:val="00F254E4"/>
    <w:rsid w:val="00F26512"/>
    <w:rsid w:val="00F26E70"/>
    <w:rsid w:val="00F26FA0"/>
    <w:rsid w:val="00F26FBA"/>
    <w:rsid w:val="00F271BB"/>
    <w:rsid w:val="00F27BFD"/>
    <w:rsid w:val="00F30303"/>
    <w:rsid w:val="00F30757"/>
    <w:rsid w:val="00F30CCD"/>
    <w:rsid w:val="00F329EA"/>
    <w:rsid w:val="00F3344D"/>
    <w:rsid w:val="00F3368C"/>
    <w:rsid w:val="00F35724"/>
    <w:rsid w:val="00F3593D"/>
    <w:rsid w:val="00F35C61"/>
    <w:rsid w:val="00F35D19"/>
    <w:rsid w:val="00F36294"/>
    <w:rsid w:val="00F363B5"/>
    <w:rsid w:val="00F37BB1"/>
    <w:rsid w:val="00F37C99"/>
    <w:rsid w:val="00F402BE"/>
    <w:rsid w:val="00F41269"/>
    <w:rsid w:val="00F41319"/>
    <w:rsid w:val="00F41369"/>
    <w:rsid w:val="00F4167F"/>
    <w:rsid w:val="00F418B6"/>
    <w:rsid w:val="00F41D54"/>
    <w:rsid w:val="00F422FC"/>
    <w:rsid w:val="00F42F4F"/>
    <w:rsid w:val="00F44B13"/>
    <w:rsid w:val="00F44C88"/>
    <w:rsid w:val="00F44E6A"/>
    <w:rsid w:val="00F45503"/>
    <w:rsid w:val="00F45B89"/>
    <w:rsid w:val="00F45BE7"/>
    <w:rsid w:val="00F463D7"/>
    <w:rsid w:val="00F46E1A"/>
    <w:rsid w:val="00F50163"/>
    <w:rsid w:val="00F50552"/>
    <w:rsid w:val="00F505D9"/>
    <w:rsid w:val="00F510E2"/>
    <w:rsid w:val="00F515F1"/>
    <w:rsid w:val="00F51F13"/>
    <w:rsid w:val="00F52151"/>
    <w:rsid w:val="00F524DB"/>
    <w:rsid w:val="00F5273A"/>
    <w:rsid w:val="00F52D6B"/>
    <w:rsid w:val="00F52E18"/>
    <w:rsid w:val="00F52EA9"/>
    <w:rsid w:val="00F5317F"/>
    <w:rsid w:val="00F546FB"/>
    <w:rsid w:val="00F55335"/>
    <w:rsid w:val="00F55CF7"/>
    <w:rsid w:val="00F55F7A"/>
    <w:rsid w:val="00F57D1C"/>
    <w:rsid w:val="00F57EB9"/>
    <w:rsid w:val="00F6086A"/>
    <w:rsid w:val="00F61055"/>
    <w:rsid w:val="00F6169B"/>
    <w:rsid w:val="00F61710"/>
    <w:rsid w:val="00F62824"/>
    <w:rsid w:val="00F62D7C"/>
    <w:rsid w:val="00F634C8"/>
    <w:rsid w:val="00F64162"/>
    <w:rsid w:val="00F6464B"/>
    <w:rsid w:val="00F6520F"/>
    <w:rsid w:val="00F67155"/>
    <w:rsid w:val="00F7058F"/>
    <w:rsid w:val="00F70D21"/>
    <w:rsid w:val="00F70FEF"/>
    <w:rsid w:val="00F7270C"/>
    <w:rsid w:val="00F72C6A"/>
    <w:rsid w:val="00F74F3A"/>
    <w:rsid w:val="00F75745"/>
    <w:rsid w:val="00F75C02"/>
    <w:rsid w:val="00F7704F"/>
    <w:rsid w:val="00F77ECB"/>
    <w:rsid w:val="00F815E1"/>
    <w:rsid w:val="00F81E47"/>
    <w:rsid w:val="00F81EFC"/>
    <w:rsid w:val="00F82115"/>
    <w:rsid w:val="00F8227F"/>
    <w:rsid w:val="00F824EF"/>
    <w:rsid w:val="00F82B76"/>
    <w:rsid w:val="00F84408"/>
    <w:rsid w:val="00F8440C"/>
    <w:rsid w:val="00F86144"/>
    <w:rsid w:val="00F86446"/>
    <w:rsid w:val="00F86474"/>
    <w:rsid w:val="00F868B4"/>
    <w:rsid w:val="00F8730A"/>
    <w:rsid w:val="00F87A9C"/>
    <w:rsid w:val="00F9016F"/>
    <w:rsid w:val="00F902F6"/>
    <w:rsid w:val="00F90601"/>
    <w:rsid w:val="00F909AA"/>
    <w:rsid w:val="00F91EBD"/>
    <w:rsid w:val="00F92F18"/>
    <w:rsid w:val="00F930FE"/>
    <w:rsid w:val="00F93DE9"/>
    <w:rsid w:val="00F94E5B"/>
    <w:rsid w:val="00F94F04"/>
    <w:rsid w:val="00F9560C"/>
    <w:rsid w:val="00F96343"/>
    <w:rsid w:val="00F96E55"/>
    <w:rsid w:val="00FA0A15"/>
    <w:rsid w:val="00FA18B3"/>
    <w:rsid w:val="00FA1F95"/>
    <w:rsid w:val="00FA2080"/>
    <w:rsid w:val="00FA2809"/>
    <w:rsid w:val="00FA29C9"/>
    <w:rsid w:val="00FA533C"/>
    <w:rsid w:val="00FA5592"/>
    <w:rsid w:val="00FA78FD"/>
    <w:rsid w:val="00FB00CD"/>
    <w:rsid w:val="00FB0206"/>
    <w:rsid w:val="00FB04A3"/>
    <w:rsid w:val="00FB08D0"/>
    <w:rsid w:val="00FB11BE"/>
    <w:rsid w:val="00FB1357"/>
    <w:rsid w:val="00FB1AA6"/>
    <w:rsid w:val="00FB1B56"/>
    <w:rsid w:val="00FB259A"/>
    <w:rsid w:val="00FB4603"/>
    <w:rsid w:val="00FB4C6F"/>
    <w:rsid w:val="00FB4DF5"/>
    <w:rsid w:val="00FB5C47"/>
    <w:rsid w:val="00FB5FEF"/>
    <w:rsid w:val="00FB7B8F"/>
    <w:rsid w:val="00FB7C3E"/>
    <w:rsid w:val="00FC0A64"/>
    <w:rsid w:val="00FC0C0F"/>
    <w:rsid w:val="00FC1FAA"/>
    <w:rsid w:val="00FC218F"/>
    <w:rsid w:val="00FC364E"/>
    <w:rsid w:val="00FC3D0B"/>
    <w:rsid w:val="00FC3DEE"/>
    <w:rsid w:val="00FC4062"/>
    <w:rsid w:val="00FC5186"/>
    <w:rsid w:val="00FC581A"/>
    <w:rsid w:val="00FC5C15"/>
    <w:rsid w:val="00FC5E76"/>
    <w:rsid w:val="00FC69CF"/>
    <w:rsid w:val="00FC6E86"/>
    <w:rsid w:val="00FC7214"/>
    <w:rsid w:val="00FC7253"/>
    <w:rsid w:val="00FC73BA"/>
    <w:rsid w:val="00FC7A28"/>
    <w:rsid w:val="00FC7A53"/>
    <w:rsid w:val="00FD0512"/>
    <w:rsid w:val="00FD0B70"/>
    <w:rsid w:val="00FD105F"/>
    <w:rsid w:val="00FD11B8"/>
    <w:rsid w:val="00FD1440"/>
    <w:rsid w:val="00FD1489"/>
    <w:rsid w:val="00FD17D7"/>
    <w:rsid w:val="00FD1FD1"/>
    <w:rsid w:val="00FD22DF"/>
    <w:rsid w:val="00FD2981"/>
    <w:rsid w:val="00FD2DA9"/>
    <w:rsid w:val="00FD35FA"/>
    <w:rsid w:val="00FD36DA"/>
    <w:rsid w:val="00FD41D3"/>
    <w:rsid w:val="00FD59F1"/>
    <w:rsid w:val="00FD5BF9"/>
    <w:rsid w:val="00FD5C86"/>
    <w:rsid w:val="00FD6BE8"/>
    <w:rsid w:val="00FD6FE2"/>
    <w:rsid w:val="00FD74CB"/>
    <w:rsid w:val="00FD7543"/>
    <w:rsid w:val="00FD7725"/>
    <w:rsid w:val="00FD7BF5"/>
    <w:rsid w:val="00FE009B"/>
    <w:rsid w:val="00FE05F9"/>
    <w:rsid w:val="00FE12A2"/>
    <w:rsid w:val="00FE16B5"/>
    <w:rsid w:val="00FE185C"/>
    <w:rsid w:val="00FE3797"/>
    <w:rsid w:val="00FE3C5F"/>
    <w:rsid w:val="00FE401B"/>
    <w:rsid w:val="00FE45CF"/>
    <w:rsid w:val="00FE4705"/>
    <w:rsid w:val="00FE4AB6"/>
    <w:rsid w:val="00FE4EFE"/>
    <w:rsid w:val="00FE557C"/>
    <w:rsid w:val="00FE70B8"/>
    <w:rsid w:val="00FE7DF3"/>
    <w:rsid w:val="00FF0BDB"/>
    <w:rsid w:val="00FF12BA"/>
    <w:rsid w:val="00FF1577"/>
    <w:rsid w:val="00FF20C0"/>
    <w:rsid w:val="00FF2FFC"/>
    <w:rsid w:val="00FF38B5"/>
    <w:rsid w:val="00FF488C"/>
    <w:rsid w:val="00FF4C3A"/>
    <w:rsid w:val="00FF5B72"/>
    <w:rsid w:val="00FF6153"/>
    <w:rsid w:val="00FF62F4"/>
    <w:rsid w:val="00FF6519"/>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6147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D153E"/>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rsid w:val="007E4BD7"/>
    <w:pPr>
      <w:keepNext/>
      <w:spacing w:before="240" w:after="60"/>
      <w:outlineLvl w:val="1"/>
    </w:pPr>
    <w:rPr>
      <w:rFonts w:ascii="Cambria" w:hAnsi="Cambria"/>
      <w:b/>
      <w:bCs/>
      <w:i/>
      <w:iCs/>
      <w:sz w:val="28"/>
      <w:szCs w:val="28"/>
      <w:lang w:eastAsia="x-none"/>
    </w:rPr>
  </w:style>
  <w:style w:type="paragraph" w:styleId="Heading6">
    <w:name w:val="heading 6"/>
    <w:basedOn w:val="Normal"/>
    <w:next w:val="Normal"/>
    <w:link w:val="Heading6Char"/>
    <w:qFormat/>
    <w:rsid w:val="0048037B"/>
    <w:pPr>
      <w:spacing w:before="240" w:after="60"/>
      <w:outlineLvl w:val="5"/>
    </w:pPr>
    <w:rPr>
      <w:rFonts w:ascii="Calibri" w:hAnsi="Calibri"/>
      <w:b/>
      <w:bCs/>
      <w:szCs w:val="22"/>
      <w:lang w:eastAsia="x-none"/>
    </w:rPr>
  </w:style>
  <w:style w:type="paragraph" w:styleId="Heading7">
    <w:name w:val="heading 7"/>
    <w:basedOn w:val="Normal"/>
    <w:next w:val="Normal"/>
    <w:link w:val="Heading7Char"/>
    <w:qFormat/>
    <w:rsid w:val="00471796"/>
    <w:pPr>
      <w:spacing w:before="240" w:after="60"/>
      <w:outlineLvl w:val="6"/>
    </w:pPr>
    <w:rPr>
      <w:rFonts w:ascii="Calibri"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6D15"/>
    <w:pPr>
      <w:tabs>
        <w:tab w:val="center" w:pos="4536"/>
        <w:tab w:val="right" w:pos="8306"/>
      </w:tabs>
    </w:pPr>
    <w:rPr>
      <w:rFonts w:ascii="Arial" w:hAnsi="Arial"/>
      <w:noProof/>
      <w:sz w:val="16"/>
    </w:rPr>
  </w:style>
  <w:style w:type="paragraph" w:styleId="Header">
    <w:name w:val="header"/>
    <w:basedOn w:val="Normal"/>
    <w:rsid w:val="00466D15"/>
    <w:pPr>
      <w:tabs>
        <w:tab w:val="center" w:pos="4153"/>
        <w:tab w:val="right" w:pos="8306"/>
      </w:tabs>
    </w:pPr>
    <w:rPr>
      <w:rFonts w:ascii="Arial" w:hAnsi="Arial"/>
      <w:sz w:val="20"/>
    </w:rPr>
  </w:style>
  <w:style w:type="paragraph" w:customStyle="1" w:styleId="MemoHeaderStyle">
    <w:name w:val="MemoHeaderStyle"/>
    <w:basedOn w:val="Normal"/>
    <w:next w:val="Normal"/>
    <w:rsid w:val="00466D1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Car17,Car17 Car,Char,Char Char Char,Comment Text Char Char,Comment Text Char Char1,Comment Text Char2 Char,Char Char1"/>
    <w:basedOn w:val="Normal"/>
    <w:link w:val="CommentTextChar"/>
    <w:uiPriority w:val="99"/>
    <w:qFormat/>
    <w:rsid w:val="00812D16"/>
    <w:rPr>
      <w:sz w:val="20"/>
      <w:lang w:eastAsia="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
    <w:basedOn w:val="Normal"/>
    <w:link w:val="TextChar"/>
    <w:rsid w:val="004F15C7"/>
    <w:pPr>
      <w:tabs>
        <w:tab w:val="clear" w:pos="567"/>
      </w:tabs>
      <w:spacing w:before="120" w:line="240" w:lineRule="auto"/>
      <w:jc w:val="both"/>
    </w:pPr>
    <w:rPr>
      <w:rFonts w:eastAsia="MS Mincho"/>
      <w:sz w:val="24"/>
      <w:lang w:val="x-none" w:eastAsia="ja-JP"/>
    </w:rPr>
  </w:style>
  <w:style w:type="character" w:customStyle="1" w:styleId="TextChar">
    <w:name w:val="Text Char"/>
    <w:link w:val="Text"/>
    <w:rsid w:val="004F15C7"/>
    <w:rPr>
      <w:rFonts w:eastAsia="MS Mincho"/>
      <w:sz w:val="24"/>
      <w:lang w:eastAsia="ja-JP"/>
    </w:rPr>
  </w:style>
  <w:style w:type="paragraph" w:styleId="PlainText">
    <w:name w:val="Plain Text"/>
    <w:basedOn w:val="Normal"/>
    <w:link w:val="PlainTextChar"/>
    <w:uiPriority w:val="99"/>
    <w:unhideWhenUsed/>
    <w:rsid w:val="00A8765A"/>
    <w:pPr>
      <w:tabs>
        <w:tab w:val="clear" w:pos="567"/>
      </w:tabs>
      <w:spacing w:line="240" w:lineRule="auto"/>
    </w:pPr>
    <w:rPr>
      <w:rFonts w:ascii="Arial" w:eastAsia="Calibri" w:hAnsi="Arial"/>
      <w:szCs w:val="22"/>
      <w:lang w:val="x-none" w:eastAsia="x-none"/>
    </w:rPr>
  </w:style>
  <w:style w:type="character" w:customStyle="1" w:styleId="PlainTextChar">
    <w:name w:val="Plain Text Char"/>
    <w:link w:val="PlainText"/>
    <w:uiPriority w:val="99"/>
    <w:rsid w:val="00A8765A"/>
    <w:rPr>
      <w:rFonts w:ascii="Arial" w:eastAsia="Calibri" w:hAnsi="Arial" w:cs="Arial"/>
      <w:sz w:val="22"/>
      <w:szCs w:val="22"/>
    </w:rPr>
  </w:style>
  <w:style w:type="paragraph" w:customStyle="1" w:styleId="Nottoc-headings">
    <w:name w:val="Not toc-headings"/>
    <w:basedOn w:val="Normal"/>
    <w:next w:val="Text"/>
    <w:link w:val="Nottoc-headingsChar"/>
    <w:rsid w:val="00A8765A"/>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A8765A"/>
    <w:rPr>
      <w:rFonts w:ascii="Arial" w:eastAsia="MS Gothic" w:hAnsi="Arial"/>
      <w:b/>
      <w:sz w:val="24"/>
      <w:szCs w:val="24"/>
      <w:lang w:eastAsia="ja-JP"/>
    </w:rPr>
  </w:style>
  <w:style w:type="character" w:styleId="CommentReference">
    <w:name w:val="annotation reference"/>
    <w:rsid w:val="007378EA"/>
    <w:rPr>
      <w:sz w:val="16"/>
      <w:szCs w:val="16"/>
    </w:rPr>
  </w:style>
  <w:style w:type="paragraph" w:styleId="CommentSubject">
    <w:name w:val="annotation subject"/>
    <w:basedOn w:val="CommentText"/>
    <w:next w:val="CommentText"/>
    <w:link w:val="CommentSubjectChar"/>
    <w:rsid w:val="007378EA"/>
    <w:rPr>
      <w:b/>
      <w:bCs/>
    </w:rPr>
  </w:style>
  <w:style w:type="character" w:customStyle="1" w:styleId="CommentTextChar">
    <w:name w:val="Comment Text Char"/>
    <w:aliases w:val="Annotationtext Char,Comment Text Char1 Char Char,Comment Text Char Char Char Char,Comment Text Char1 Char1,comment text Char,Car17 Char,Car17 Car Char,Char Char,Char Char Char Char,Comment Text Char Char Char1,Char Char1 Char"/>
    <w:link w:val="CommentText"/>
    <w:uiPriority w:val="99"/>
    <w:rsid w:val="007378EA"/>
    <w:rPr>
      <w:rFonts w:eastAsia="Times New Roman"/>
      <w:lang w:val="en-GB"/>
    </w:rPr>
  </w:style>
  <w:style w:type="character" w:customStyle="1" w:styleId="CommentSubjectChar">
    <w:name w:val="Comment Subject Char"/>
    <w:basedOn w:val="CommentTextChar"/>
    <w:link w:val="CommentSubject"/>
    <w:rsid w:val="007378EA"/>
    <w:rPr>
      <w:rFonts w:eastAsia="Times New Roman"/>
      <w:lang w:val="en-GB"/>
    </w:rPr>
  </w:style>
  <w:style w:type="paragraph" w:styleId="BodyTextIndent2">
    <w:name w:val="Body Text Indent 2"/>
    <w:basedOn w:val="Normal"/>
    <w:link w:val="BodyTextIndent2Char"/>
    <w:rsid w:val="00933D51"/>
    <w:pPr>
      <w:spacing w:after="120" w:line="480" w:lineRule="auto"/>
      <w:ind w:left="360"/>
    </w:pPr>
    <w:rPr>
      <w:lang w:eastAsia="x-none"/>
    </w:rPr>
  </w:style>
  <w:style w:type="character" w:customStyle="1" w:styleId="BodyTextIndent2Char">
    <w:name w:val="Body Text Indent 2 Char"/>
    <w:link w:val="BodyTextIndent2"/>
    <w:rsid w:val="00933D51"/>
    <w:rPr>
      <w:rFonts w:eastAsia="Times New Roman"/>
      <w:sz w:val="22"/>
      <w:lang w:val="en-GB"/>
    </w:rPr>
  </w:style>
  <w:style w:type="paragraph" w:styleId="BodyTextIndent3">
    <w:name w:val="Body Text Indent 3"/>
    <w:basedOn w:val="Normal"/>
    <w:link w:val="BodyTextIndent3Char"/>
    <w:rsid w:val="00933D51"/>
    <w:pPr>
      <w:spacing w:after="120"/>
      <w:ind w:left="360"/>
    </w:pPr>
    <w:rPr>
      <w:sz w:val="16"/>
      <w:szCs w:val="16"/>
      <w:lang w:eastAsia="x-none"/>
    </w:rPr>
  </w:style>
  <w:style w:type="character" w:customStyle="1" w:styleId="BodyTextIndent3Char">
    <w:name w:val="Body Text Indent 3 Char"/>
    <w:link w:val="BodyTextIndent3"/>
    <w:rsid w:val="00933D51"/>
    <w:rPr>
      <w:rFonts w:eastAsia="Times New Roman"/>
      <w:sz w:val="16"/>
      <w:szCs w:val="16"/>
      <w:lang w:val="en-GB"/>
    </w:rPr>
  </w:style>
  <w:style w:type="paragraph" w:customStyle="1" w:styleId="Table">
    <w:name w:val="Table"/>
    <w:basedOn w:val="Normal"/>
    <w:rsid w:val="00933D51"/>
    <w:pPr>
      <w:keepLines/>
      <w:tabs>
        <w:tab w:val="clear" w:pos="567"/>
        <w:tab w:val="left" w:pos="284"/>
      </w:tabs>
      <w:spacing w:before="40" w:after="20" w:line="240" w:lineRule="auto"/>
    </w:pPr>
    <w:rPr>
      <w:rFonts w:ascii="Arial" w:eastAsia="MS Mincho" w:hAnsi="Arial"/>
      <w:sz w:val="20"/>
      <w:szCs w:val="24"/>
      <w:lang w:val="en-US"/>
    </w:rPr>
  </w:style>
  <w:style w:type="paragraph" w:styleId="NormalWeb">
    <w:name w:val="Normal (Web)"/>
    <w:basedOn w:val="Normal"/>
    <w:uiPriority w:val="99"/>
    <w:unhideWhenUsed/>
    <w:rsid w:val="00E234CC"/>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rsid w:val="00E234CC"/>
    <w:pPr>
      <w:tabs>
        <w:tab w:val="clear" w:pos="567"/>
      </w:tabs>
      <w:spacing w:before="120" w:line="240" w:lineRule="auto"/>
      <w:ind w:firstLine="720"/>
    </w:pPr>
    <w:rPr>
      <w:sz w:val="24"/>
      <w:lang w:val="en-US"/>
    </w:rPr>
  </w:style>
  <w:style w:type="paragraph" w:customStyle="1" w:styleId="Default">
    <w:name w:val="Default"/>
    <w:rsid w:val="00B5319A"/>
    <w:pPr>
      <w:autoSpaceDE w:val="0"/>
      <w:autoSpaceDN w:val="0"/>
      <w:adjustRightInd w:val="0"/>
    </w:pPr>
    <w:rPr>
      <w:rFonts w:eastAsia="Times New Roman"/>
      <w:color w:val="000000"/>
      <w:sz w:val="24"/>
      <w:szCs w:val="24"/>
    </w:rPr>
  </w:style>
  <w:style w:type="paragraph" w:customStyle="1" w:styleId="Revisione1">
    <w:name w:val="Revisione1"/>
    <w:hidden/>
    <w:uiPriority w:val="99"/>
    <w:semiHidden/>
    <w:rsid w:val="00A10B27"/>
    <w:rPr>
      <w:rFonts w:eastAsia="Times New Roman"/>
      <w:sz w:val="22"/>
      <w:lang w:val="en-GB"/>
    </w:rPr>
  </w:style>
  <w:style w:type="paragraph" w:customStyle="1" w:styleId="TOCEntry">
    <w:name w:val="TOC Entry"/>
    <w:basedOn w:val="Heading2"/>
    <w:next w:val="Text"/>
    <w:link w:val="TOCEntryChar"/>
    <w:rsid w:val="007E4BD7"/>
    <w:pPr>
      <w:keepLines/>
      <w:tabs>
        <w:tab w:val="clear" w:pos="567"/>
      </w:tabs>
      <w:spacing w:after="0" w:line="240" w:lineRule="auto"/>
    </w:pPr>
    <w:rPr>
      <w:rFonts w:ascii="Arial" w:eastAsia="MS Gothic" w:hAnsi="Arial"/>
      <w:bCs w:val="0"/>
      <w:i w:val="0"/>
      <w:iCs w:val="0"/>
      <w:sz w:val="26"/>
      <w:lang w:eastAsia="ja-JP"/>
    </w:rPr>
  </w:style>
  <w:style w:type="character" w:customStyle="1" w:styleId="TOCEntryChar">
    <w:name w:val="TOC Entry Char"/>
    <w:link w:val="TOCEntry"/>
    <w:rsid w:val="007E4BD7"/>
    <w:rPr>
      <w:rFonts w:ascii="Arial" w:eastAsia="MS Gothic" w:hAnsi="Arial" w:cs="Times New Roman"/>
      <w:b/>
      <w:bCs w:val="0"/>
      <w:i w:val="0"/>
      <w:iCs w:val="0"/>
      <w:sz w:val="26"/>
      <w:szCs w:val="28"/>
      <w:lang w:val="en-GB" w:eastAsia="ja-JP"/>
    </w:rPr>
  </w:style>
  <w:style w:type="character" w:customStyle="1" w:styleId="Heading2Char">
    <w:name w:val="Heading 2 Char"/>
    <w:link w:val="Heading2"/>
    <w:semiHidden/>
    <w:rsid w:val="007E4BD7"/>
    <w:rPr>
      <w:rFonts w:ascii="Cambria" w:eastAsia="Times New Roman" w:hAnsi="Cambria" w:cs="Times New Roman"/>
      <w:b/>
      <w:bCs/>
      <w:i/>
      <w:iCs/>
      <w:sz w:val="28"/>
      <w:szCs w:val="28"/>
      <w:lang w:val="en-GB"/>
    </w:rPr>
  </w:style>
  <w:style w:type="paragraph" w:customStyle="1" w:styleId="Listlevel1">
    <w:name w:val="List level 1"/>
    <w:basedOn w:val="Normal"/>
    <w:link w:val="Listlevel1Char"/>
    <w:rsid w:val="00CD5BA9"/>
    <w:pPr>
      <w:tabs>
        <w:tab w:val="clear" w:pos="567"/>
      </w:tabs>
      <w:spacing w:before="40" w:after="20" w:line="240" w:lineRule="auto"/>
      <w:ind w:left="425" w:hanging="425"/>
    </w:pPr>
    <w:rPr>
      <w:rFonts w:eastAsia="MS Mincho"/>
      <w:sz w:val="24"/>
      <w:lang w:val="x-none" w:eastAsia="x-none"/>
    </w:rPr>
  </w:style>
  <w:style w:type="character" w:customStyle="1" w:styleId="Listlevel1Char">
    <w:name w:val="List level 1 Char"/>
    <w:link w:val="Listlevel1"/>
    <w:rsid w:val="00CD5BA9"/>
    <w:rPr>
      <w:rFonts w:eastAsia="MS Mincho"/>
      <w:sz w:val="24"/>
    </w:rPr>
  </w:style>
  <w:style w:type="character" w:customStyle="1" w:styleId="Heading6Char">
    <w:name w:val="Heading 6 Char"/>
    <w:link w:val="Heading6"/>
    <w:semiHidden/>
    <w:rsid w:val="0048037B"/>
    <w:rPr>
      <w:rFonts w:ascii="Calibri" w:eastAsia="Times New Roman" w:hAnsi="Calibri" w:cs="Times New Roman"/>
      <w:b/>
      <w:bCs/>
      <w:sz w:val="22"/>
      <w:szCs w:val="22"/>
      <w:lang w:val="en-GB"/>
    </w:rPr>
  </w:style>
  <w:style w:type="character" w:customStyle="1" w:styleId="Heading7Char">
    <w:name w:val="Heading 7 Char"/>
    <w:link w:val="Heading7"/>
    <w:semiHidden/>
    <w:rsid w:val="00471796"/>
    <w:rPr>
      <w:rFonts w:ascii="Calibri" w:eastAsia="Times New Roman" w:hAnsi="Calibri" w:cs="Times New Roman"/>
      <w:sz w:val="24"/>
      <w:szCs w:val="24"/>
      <w:lang w:val="en-GB"/>
    </w:rPr>
  </w:style>
  <w:style w:type="paragraph" w:customStyle="1" w:styleId="Legend">
    <w:name w:val="Legend"/>
    <w:basedOn w:val="Table"/>
    <w:link w:val="LegendChar"/>
    <w:rsid w:val="00471796"/>
    <w:rPr>
      <w:lang w:val="x-none" w:eastAsia="ja-JP"/>
    </w:rPr>
  </w:style>
  <w:style w:type="character" w:customStyle="1" w:styleId="LegendChar">
    <w:name w:val="Legend Char"/>
    <w:link w:val="Legend"/>
    <w:rsid w:val="00471796"/>
    <w:rPr>
      <w:rFonts w:ascii="Arial" w:eastAsia="MS Mincho" w:hAnsi="Arial"/>
      <w:szCs w:val="24"/>
      <w:lang w:eastAsia="ja-JP"/>
    </w:rPr>
  </w:style>
  <w:style w:type="character" w:customStyle="1" w:styleId="Heading1Char">
    <w:name w:val="Heading 1 Char"/>
    <w:link w:val="Heading1"/>
    <w:rsid w:val="00DD153E"/>
    <w:rPr>
      <w:rFonts w:ascii="Cambria" w:eastAsia="Times New Roman" w:hAnsi="Cambria" w:cs="Times New Roman"/>
      <w:b/>
      <w:bCs/>
      <w:kern w:val="32"/>
      <w:sz w:val="32"/>
      <w:szCs w:val="32"/>
      <w:lang w:val="en-GB"/>
    </w:rPr>
  </w:style>
  <w:style w:type="paragraph" w:customStyle="1" w:styleId="Reference">
    <w:name w:val="Reference"/>
    <w:basedOn w:val="Normal"/>
    <w:link w:val="ReferenceChar"/>
    <w:rsid w:val="00231FB5"/>
    <w:pPr>
      <w:tabs>
        <w:tab w:val="clear" w:pos="567"/>
      </w:tabs>
      <w:spacing w:before="80" w:after="60" w:line="240" w:lineRule="auto"/>
    </w:pPr>
    <w:rPr>
      <w:rFonts w:eastAsia="MS Mincho"/>
      <w:sz w:val="24"/>
      <w:lang w:val="x-none" w:eastAsia="ja-JP"/>
    </w:rPr>
  </w:style>
  <w:style w:type="character" w:customStyle="1" w:styleId="ReferenceChar">
    <w:name w:val="Reference Char"/>
    <w:link w:val="Reference"/>
    <w:rsid w:val="00231FB5"/>
    <w:rPr>
      <w:rFonts w:eastAsia="MS Mincho"/>
      <w:sz w:val="24"/>
      <w:lang w:eastAsia="ja-JP"/>
    </w:rPr>
  </w:style>
  <w:style w:type="paragraph" w:customStyle="1" w:styleId="EMEABodyText">
    <w:name w:val="EMEA Body Text"/>
    <w:basedOn w:val="Normal"/>
    <w:rsid w:val="00C7091B"/>
    <w:pPr>
      <w:tabs>
        <w:tab w:val="clear" w:pos="567"/>
      </w:tabs>
      <w:spacing w:line="240" w:lineRule="auto"/>
    </w:pPr>
    <w:rPr>
      <w:rFonts w:ascii="Verdana" w:hAnsi="Verdana"/>
    </w:rPr>
  </w:style>
  <w:style w:type="paragraph" w:customStyle="1" w:styleId="EMEABodyTextIndent">
    <w:name w:val="EMEA Body Text Indent"/>
    <w:basedOn w:val="EMEABodyText"/>
    <w:next w:val="EMEABodyText"/>
    <w:rsid w:val="00C7091B"/>
    <w:pPr>
      <w:numPr>
        <w:numId w:val="9"/>
      </w:numPr>
      <w:tabs>
        <w:tab w:val="clear" w:pos="360"/>
      </w:tabs>
      <w:ind w:left="567" w:hanging="567"/>
    </w:pPr>
  </w:style>
  <w:style w:type="table" w:styleId="TableGrid">
    <w:name w:val="Table Grid"/>
    <w:basedOn w:val="TableNormal"/>
    <w:rsid w:val="00D7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rsid w:val="00C631C2"/>
    <w:pPr>
      <w:keepNext/>
      <w:spacing w:before="280" w:after="220"/>
      <w:outlineLvl w:val="2"/>
    </w:pPr>
    <w:rPr>
      <w:rFonts w:ascii="Verdana" w:eastAsia="Times New Roman" w:hAnsi="Verdana"/>
      <w:b/>
      <w:snapToGrid w:val="0"/>
      <w:kern w:val="32"/>
      <w:sz w:val="22"/>
      <w:lang w:val="en-GB" w:eastAsia="fr-LU"/>
    </w:rPr>
  </w:style>
  <w:style w:type="paragraph" w:customStyle="1" w:styleId="SynopsisList">
    <w:name w:val="Synopsis List"/>
    <w:basedOn w:val="Normal"/>
    <w:rsid w:val="00E36570"/>
    <w:pPr>
      <w:tabs>
        <w:tab w:val="clear" w:pos="567"/>
      </w:tabs>
      <w:spacing w:before="40" w:line="240" w:lineRule="auto"/>
      <w:ind w:left="864" w:hanging="432"/>
    </w:pPr>
    <w:rPr>
      <w:rFonts w:ascii="Arial" w:eastAsia="MS Gothic" w:hAnsi="Arial"/>
      <w:sz w:val="20"/>
      <w:lang w:val="en-US" w:eastAsia="zh-CN"/>
    </w:rPr>
  </w:style>
  <w:style w:type="paragraph" w:styleId="NoSpacing">
    <w:name w:val="No Spacing"/>
    <w:uiPriority w:val="1"/>
    <w:qFormat/>
    <w:rsid w:val="001B1420"/>
    <w:pPr>
      <w:tabs>
        <w:tab w:val="left" w:pos="567"/>
      </w:tabs>
    </w:pPr>
    <w:rPr>
      <w:rFonts w:eastAsia="Times New Roman"/>
      <w:sz w:val="22"/>
      <w:lang w:val="en-GB"/>
    </w:rPr>
  </w:style>
  <w:style w:type="paragraph" w:styleId="Revision">
    <w:name w:val="Revision"/>
    <w:hidden/>
    <w:uiPriority w:val="99"/>
    <w:semiHidden/>
    <w:rsid w:val="004E78A0"/>
    <w:rPr>
      <w:rFonts w:eastAsia="Times New Roman"/>
      <w:sz w:val="22"/>
      <w:lang w:val="en-GB"/>
    </w:rPr>
  </w:style>
  <w:style w:type="paragraph" w:styleId="ListParagraph">
    <w:name w:val="List Paragraph"/>
    <w:basedOn w:val="Normal"/>
    <w:uiPriority w:val="34"/>
    <w:qFormat/>
    <w:rsid w:val="002238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661">
      <w:bodyDiv w:val="1"/>
      <w:marLeft w:val="0"/>
      <w:marRight w:val="0"/>
      <w:marTop w:val="0"/>
      <w:marBottom w:val="0"/>
      <w:divBdr>
        <w:top w:val="none" w:sz="0" w:space="0" w:color="auto"/>
        <w:left w:val="none" w:sz="0" w:space="0" w:color="auto"/>
        <w:bottom w:val="none" w:sz="0" w:space="0" w:color="auto"/>
        <w:right w:val="none" w:sz="0" w:space="0" w:color="auto"/>
      </w:divBdr>
      <w:divsChild>
        <w:div w:id="2035645028">
          <w:marLeft w:val="0"/>
          <w:marRight w:val="0"/>
          <w:marTop w:val="0"/>
          <w:marBottom w:val="0"/>
          <w:divBdr>
            <w:top w:val="none" w:sz="0" w:space="0" w:color="auto"/>
            <w:left w:val="none" w:sz="0" w:space="0" w:color="auto"/>
            <w:bottom w:val="none" w:sz="0" w:space="0" w:color="auto"/>
            <w:right w:val="none" w:sz="0" w:space="0" w:color="auto"/>
          </w:divBdr>
          <w:divsChild>
            <w:div w:id="1723477388">
              <w:marLeft w:val="0"/>
              <w:marRight w:val="0"/>
              <w:marTop w:val="0"/>
              <w:marBottom w:val="0"/>
              <w:divBdr>
                <w:top w:val="none" w:sz="0" w:space="0" w:color="auto"/>
                <w:left w:val="none" w:sz="0" w:space="0" w:color="auto"/>
                <w:bottom w:val="none" w:sz="0" w:space="0" w:color="auto"/>
                <w:right w:val="none" w:sz="0" w:space="0" w:color="auto"/>
              </w:divBdr>
              <w:divsChild>
                <w:div w:id="551501027">
                  <w:marLeft w:val="0"/>
                  <w:marRight w:val="0"/>
                  <w:marTop w:val="0"/>
                  <w:marBottom w:val="0"/>
                  <w:divBdr>
                    <w:top w:val="none" w:sz="0" w:space="0" w:color="auto"/>
                    <w:left w:val="none" w:sz="0" w:space="0" w:color="auto"/>
                    <w:bottom w:val="none" w:sz="0" w:space="0" w:color="auto"/>
                    <w:right w:val="none" w:sz="0" w:space="0" w:color="auto"/>
                  </w:divBdr>
                  <w:divsChild>
                    <w:div w:id="425542638">
                      <w:marLeft w:val="0"/>
                      <w:marRight w:val="0"/>
                      <w:marTop w:val="0"/>
                      <w:marBottom w:val="0"/>
                      <w:divBdr>
                        <w:top w:val="none" w:sz="0" w:space="0" w:color="auto"/>
                        <w:left w:val="none" w:sz="0" w:space="0" w:color="auto"/>
                        <w:bottom w:val="none" w:sz="0" w:space="0" w:color="auto"/>
                        <w:right w:val="none" w:sz="0" w:space="0" w:color="auto"/>
                      </w:divBdr>
                      <w:divsChild>
                        <w:div w:id="703289991">
                          <w:marLeft w:val="0"/>
                          <w:marRight w:val="0"/>
                          <w:marTop w:val="0"/>
                          <w:marBottom w:val="0"/>
                          <w:divBdr>
                            <w:top w:val="none" w:sz="0" w:space="0" w:color="auto"/>
                            <w:left w:val="none" w:sz="0" w:space="0" w:color="auto"/>
                            <w:bottom w:val="none" w:sz="0" w:space="0" w:color="auto"/>
                            <w:right w:val="none" w:sz="0" w:space="0" w:color="auto"/>
                          </w:divBdr>
                          <w:divsChild>
                            <w:div w:id="1656184302">
                              <w:marLeft w:val="0"/>
                              <w:marRight w:val="0"/>
                              <w:marTop w:val="0"/>
                              <w:marBottom w:val="0"/>
                              <w:divBdr>
                                <w:top w:val="none" w:sz="0" w:space="0" w:color="auto"/>
                                <w:left w:val="none" w:sz="0" w:space="0" w:color="auto"/>
                                <w:bottom w:val="none" w:sz="0" w:space="0" w:color="auto"/>
                                <w:right w:val="none" w:sz="0" w:space="0" w:color="auto"/>
                              </w:divBdr>
                              <w:divsChild>
                                <w:div w:id="788816832">
                                  <w:marLeft w:val="0"/>
                                  <w:marRight w:val="0"/>
                                  <w:marTop w:val="0"/>
                                  <w:marBottom w:val="0"/>
                                  <w:divBdr>
                                    <w:top w:val="none" w:sz="0" w:space="0" w:color="auto"/>
                                    <w:left w:val="none" w:sz="0" w:space="0" w:color="auto"/>
                                    <w:bottom w:val="none" w:sz="0" w:space="0" w:color="auto"/>
                                    <w:right w:val="none" w:sz="0" w:space="0" w:color="auto"/>
                                  </w:divBdr>
                                  <w:divsChild>
                                    <w:div w:id="2058621244">
                                      <w:marLeft w:val="0"/>
                                      <w:marRight w:val="0"/>
                                      <w:marTop w:val="0"/>
                                      <w:marBottom w:val="0"/>
                                      <w:divBdr>
                                        <w:top w:val="none" w:sz="0" w:space="0" w:color="auto"/>
                                        <w:left w:val="none" w:sz="0" w:space="0" w:color="auto"/>
                                        <w:bottom w:val="none" w:sz="0" w:space="0" w:color="auto"/>
                                        <w:right w:val="none" w:sz="0" w:space="0" w:color="auto"/>
                                      </w:divBdr>
                                      <w:divsChild>
                                        <w:div w:id="1224293687">
                                          <w:marLeft w:val="0"/>
                                          <w:marRight w:val="0"/>
                                          <w:marTop w:val="0"/>
                                          <w:marBottom w:val="0"/>
                                          <w:divBdr>
                                            <w:top w:val="none" w:sz="0" w:space="0" w:color="auto"/>
                                            <w:left w:val="none" w:sz="0" w:space="0" w:color="auto"/>
                                            <w:bottom w:val="none" w:sz="0" w:space="0" w:color="auto"/>
                                            <w:right w:val="none" w:sz="0" w:space="0" w:color="auto"/>
                                          </w:divBdr>
                                          <w:divsChild>
                                            <w:div w:id="2066024407">
                                              <w:marLeft w:val="0"/>
                                              <w:marRight w:val="0"/>
                                              <w:marTop w:val="0"/>
                                              <w:marBottom w:val="0"/>
                                              <w:divBdr>
                                                <w:top w:val="single" w:sz="6" w:space="0" w:color="F5F5F5"/>
                                                <w:left w:val="single" w:sz="6" w:space="0" w:color="F5F5F5"/>
                                                <w:bottom w:val="single" w:sz="6" w:space="0" w:color="F5F5F5"/>
                                                <w:right w:val="single" w:sz="6" w:space="0" w:color="F5F5F5"/>
                                              </w:divBdr>
                                              <w:divsChild>
                                                <w:div w:id="1978683381">
                                                  <w:marLeft w:val="0"/>
                                                  <w:marRight w:val="0"/>
                                                  <w:marTop w:val="0"/>
                                                  <w:marBottom w:val="0"/>
                                                  <w:divBdr>
                                                    <w:top w:val="none" w:sz="0" w:space="0" w:color="auto"/>
                                                    <w:left w:val="none" w:sz="0" w:space="0" w:color="auto"/>
                                                    <w:bottom w:val="none" w:sz="0" w:space="0" w:color="auto"/>
                                                    <w:right w:val="none" w:sz="0" w:space="0" w:color="auto"/>
                                                  </w:divBdr>
                                                  <w:divsChild>
                                                    <w:div w:id="17610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6152675">
      <w:bodyDiv w:val="1"/>
      <w:marLeft w:val="0"/>
      <w:marRight w:val="0"/>
      <w:marTop w:val="0"/>
      <w:marBottom w:val="0"/>
      <w:divBdr>
        <w:top w:val="none" w:sz="0" w:space="0" w:color="auto"/>
        <w:left w:val="none" w:sz="0" w:space="0" w:color="auto"/>
        <w:bottom w:val="none" w:sz="0" w:space="0" w:color="auto"/>
        <w:right w:val="none" w:sz="0" w:space="0" w:color="auto"/>
      </w:divBdr>
    </w:div>
    <w:div w:id="418332624">
      <w:bodyDiv w:val="1"/>
      <w:marLeft w:val="0"/>
      <w:marRight w:val="0"/>
      <w:marTop w:val="0"/>
      <w:marBottom w:val="0"/>
      <w:divBdr>
        <w:top w:val="none" w:sz="0" w:space="0" w:color="auto"/>
        <w:left w:val="none" w:sz="0" w:space="0" w:color="auto"/>
        <w:bottom w:val="none" w:sz="0" w:space="0" w:color="auto"/>
        <w:right w:val="none" w:sz="0" w:space="0" w:color="auto"/>
      </w:divBdr>
    </w:div>
    <w:div w:id="481043759">
      <w:bodyDiv w:val="1"/>
      <w:marLeft w:val="0"/>
      <w:marRight w:val="0"/>
      <w:marTop w:val="0"/>
      <w:marBottom w:val="0"/>
      <w:divBdr>
        <w:top w:val="none" w:sz="0" w:space="0" w:color="auto"/>
        <w:left w:val="none" w:sz="0" w:space="0" w:color="auto"/>
        <w:bottom w:val="none" w:sz="0" w:space="0" w:color="auto"/>
        <w:right w:val="none" w:sz="0" w:space="0" w:color="auto"/>
      </w:divBdr>
    </w:div>
    <w:div w:id="554585535">
      <w:bodyDiv w:val="1"/>
      <w:marLeft w:val="0"/>
      <w:marRight w:val="0"/>
      <w:marTop w:val="0"/>
      <w:marBottom w:val="0"/>
      <w:divBdr>
        <w:top w:val="none" w:sz="0" w:space="0" w:color="auto"/>
        <w:left w:val="none" w:sz="0" w:space="0" w:color="auto"/>
        <w:bottom w:val="none" w:sz="0" w:space="0" w:color="auto"/>
        <w:right w:val="none" w:sz="0" w:space="0" w:color="auto"/>
      </w:divBdr>
    </w:div>
    <w:div w:id="609774417">
      <w:bodyDiv w:val="1"/>
      <w:marLeft w:val="0"/>
      <w:marRight w:val="0"/>
      <w:marTop w:val="0"/>
      <w:marBottom w:val="0"/>
      <w:divBdr>
        <w:top w:val="none" w:sz="0" w:space="0" w:color="auto"/>
        <w:left w:val="none" w:sz="0" w:space="0" w:color="auto"/>
        <w:bottom w:val="none" w:sz="0" w:space="0" w:color="auto"/>
        <w:right w:val="none" w:sz="0" w:space="0" w:color="auto"/>
      </w:divBdr>
    </w:div>
    <w:div w:id="668944705">
      <w:bodyDiv w:val="1"/>
      <w:marLeft w:val="0"/>
      <w:marRight w:val="0"/>
      <w:marTop w:val="0"/>
      <w:marBottom w:val="0"/>
      <w:divBdr>
        <w:top w:val="none" w:sz="0" w:space="0" w:color="auto"/>
        <w:left w:val="none" w:sz="0" w:space="0" w:color="auto"/>
        <w:bottom w:val="none" w:sz="0" w:space="0" w:color="auto"/>
        <w:right w:val="none" w:sz="0" w:space="0" w:color="auto"/>
      </w:divBdr>
    </w:div>
    <w:div w:id="869688189">
      <w:bodyDiv w:val="1"/>
      <w:marLeft w:val="0"/>
      <w:marRight w:val="0"/>
      <w:marTop w:val="0"/>
      <w:marBottom w:val="0"/>
      <w:divBdr>
        <w:top w:val="none" w:sz="0" w:space="0" w:color="auto"/>
        <w:left w:val="none" w:sz="0" w:space="0" w:color="auto"/>
        <w:bottom w:val="none" w:sz="0" w:space="0" w:color="auto"/>
        <w:right w:val="none" w:sz="0" w:space="0" w:color="auto"/>
      </w:divBdr>
    </w:div>
    <w:div w:id="1147088270">
      <w:bodyDiv w:val="1"/>
      <w:marLeft w:val="0"/>
      <w:marRight w:val="0"/>
      <w:marTop w:val="0"/>
      <w:marBottom w:val="0"/>
      <w:divBdr>
        <w:top w:val="none" w:sz="0" w:space="0" w:color="auto"/>
        <w:left w:val="none" w:sz="0" w:space="0" w:color="auto"/>
        <w:bottom w:val="none" w:sz="0" w:space="0" w:color="auto"/>
        <w:right w:val="none" w:sz="0" w:space="0" w:color="auto"/>
      </w:divBdr>
    </w:div>
    <w:div w:id="1290018602">
      <w:bodyDiv w:val="1"/>
      <w:marLeft w:val="0"/>
      <w:marRight w:val="0"/>
      <w:marTop w:val="0"/>
      <w:marBottom w:val="0"/>
      <w:divBdr>
        <w:top w:val="none" w:sz="0" w:space="0" w:color="auto"/>
        <w:left w:val="none" w:sz="0" w:space="0" w:color="auto"/>
        <w:bottom w:val="none" w:sz="0" w:space="0" w:color="auto"/>
        <w:right w:val="none" w:sz="0" w:space="0" w:color="auto"/>
      </w:divBdr>
    </w:div>
    <w:div w:id="1542980169">
      <w:bodyDiv w:val="1"/>
      <w:marLeft w:val="0"/>
      <w:marRight w:val="0"/>
      <w:marTop w:val="0"/>
      <w:marBottom w:val="0"/>
      <w:divBdr>
        <w:top w:val="none" w:sz="0" w:space="0" w:color="auto"/>
        <w:left w:val="none" w:sz="0" w:space="0" w:color="auto"/>
        <w:bottom w:val="none" w:sz="0" w:space="0" w:color="auto"/>
        <w:right w:val="none" w:sz="0" w:space="0" w:color="auto"/>
      </w:divBdr>
    </w:div>
    <w:div w:id="1550996917">
      <w:bodyDiv w:val="1"/>
      <w:marLeft w:val="0"/>
      <w:marRight w:val="0"/>
      <w:marTop w:val="0"/>
      <w:marBottom w:val="0"/>
      <w:divBdr>
        <w:top w:val="none" w:sz="0" w:space="0" w:color="auto"/>
        <w:left w:val="none" w:sz="0" w:space="0" w:color="auto"/>
        <w:bottom w:val="none" w:sz="0" w:space="0" w:color="auto"/>
        <w:right w:val="none" w:sz="0" w:space="0" w:color="auto"/>
      </w:divBdr>
    </w:div>
    <w:div w:id="1733118619">
      <w:bodyDiv w:val="1"/>
      <w:marLeft w:val="0"/>
      <w:marRight w:val="0"/>
      <w:marTop w:val="0"/>
      <w:marBottom w:val="0"/>
      <w:divBdr>
        <w:top w:val="none" w:sz="0" w:space="0" w:color="auto"/>
        <w:left w:val="none" w:sz="0" w:space="0" w:color="auto"/>
        <w:bottom w:val="none" w:sz="0" w:space="0" w:color="auto"/>
        <w:right w:val="none" w:sz="0" w:space="0" w:color="auto"/>
      </w:divBdr>
    </w:div>
    <w:div w:id="1758214657">
      <w:bodyDiv w:val="1"/>
      <w:marLeft w:val="0"/>
      <w:marRight w:val="0"/>
      <w:marTop w:val="0"/>
      <w:marBottom w:val="0"/>
      <w:divBdr>
        <w:top w:val="none" w:sz="0" w:space="0" w:color="auto"/>
        <w:left w:val="none" w:sz="0" w:space="0" w:color="auto"/>
        <w:bottom w:val="none" w:sz="0" w:space="0" w:color="auto"/>
        <w:right w:val="none" w:sz="0" w:space="0" w:color="auto"/>
      </w:divBdr>
    </w:div>
    <w:div w:id="1813402511">
      <w:bodyDiv w:val="1"/>
      <w:marLeft w:val="0"/>
      <w:marRight w:val="0"/>
      <w:marTop w:val="0"/>
      <w:marBottom w:val="0"/>
      <w:divBdr>
        <w:top w:val="none" w:sz="0" w:space="0" w:color="auto"/>
        <w:left w:val="none" w:sz="0" w:space="0" w:color="auto"/>
        <w:bottom w:val="none" w:sz="0" w:space="0" w:color="auto"/>
        <w:right w:val="none" w:sz="0" w:space="0" w:color="auto"/>
      </w:divBdr>
    </w:div>
    <w:div w:id="1838615772">
      <w:bodyDiv w:val="1"/>
      <w:marLeft w:val="0"/>
      <w:marRight w:val="0"/>
      <w:marTop w:val="0"/>
      <w:marBottom w:val="0"/>
      <w:divBdr>
        <w:top w:val="none" w:sz="0" w:space="0" w:color="auto"/>
        <w:left w:val="none" w:sz="0" w:space="0" w:color="auto"/>
        <w:bottom w:val="none" w:sz="0" w:space="0" w:color="auto"/>
        <w:right w:val="none" w:sz="0" w:space="0" w:color="auto"/>
      </w:divBdr>
    </w:div>
    <w:div w:id="206513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image" Target="media/image28.jpeg"/><Relationship Id="rId21" Type="http://schemas.openxmlformats.org/officeDocument/2006/relationships/image" Target="media/image12.jpeg"/><Relationship Id="rId34" Type="http://schemas.openxmlformats.org/officeDocument/2006/relationships/image" Target="media/image23.jpeg"/><Relationship Id="rId42" Type="http://schemas.openxmlformats.org/officeDocument/2006/relationships/image" Target="media/image31.jpeg"/><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footer" Target="footer1.xml"/><Relationship Id="rId53"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jpeg"/><Relationship Id="rId31" Type="http://schemas.openxmlformats.org/officeDocument/2006/relationships/hyperlink" Target="http://www.ema.europa.eu" TargetMode="External"/><Relationship Id="rId44" Type="http://schemas.openxmlformats.org/officeDocument/2006/relationships/image" Target="media/image33.jpeg"/><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0B147C20"/><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4.jpeg"/><Relationship Id="rId43" Type="http://schemas.openxmlformats.org/officeDocument/2006/relationships/image" Target="media/image32.jpeg"/><Relationship Id="rId48" Type="http://schemas.microsoft.com/office/2011/relationships/people" Target="people.xml"/><Relationship Id="rId8" Type="http://schemas.openxmlformats.org/officeDocument/2006/relationships/hyperlink" Target="https://www.ema.europa.eu/en/medicines/human/EPAR/ultibro-breezhaler" TargetMode="Externa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footer" Target="footer2.xml"/><Relationship Id="rId20" Type="http://schemas.openxmlformats.org/officeDocument/2006/relationships/image" Target="media/image11.png"/><Relationship Id="rId41"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5.jpeg"/><Relationship Id="rId4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EMADOC-1700519818-2316281</_dlc_DocId>
    <_dlc_DocIdUrl xmlns="a034c160-bfb7-45f5-8632-2eb7e0508071">
      <Url>https://euema.sharepoint.com/sites/CRM/_layouts/15/DocIdRedir.aspx?ID=EMADOC-1700519818-2316281</Url>
      <Description>EMADOC-1700519818-2316281</Description>
    </_dlc_DocIdUrl>
  </documentManagement>
</p:properties>
</file>

<file path=customXml/itemProps1.xml><?xml version="1.0" encoding="utf-8"?>
<ds:datastoreItem xmlns:ds="http://schemas.openxmlformats.org/officeDocument/2006/customXml" ds:itemID="{0FBB657B-3053-47B4-BB50-2B600E1B5134}">
  <ds:schemaRefs>
    <ds:schemaRef ds:uri="http://schemas.openxmlformats.org/officeDocument/2006/bibliography"/>
  </ds:schemaRefs>
</ds:datastoreItem>
</file>

<file path=customXml/itemProps2.xml><?xml version="1.0" encoding="utf-8"?>
<ds:datastoreItem xmlns:ds="http://schemas.openxmlformats.org/officeDocument/2006/customXml" ds:itemID="{24BF17C6-F3F2-4716-90AA-70758B6B8BCA}"/>
</file>

<file path=customXml/itemProps3.xml><?xml version="1.0" encoding="utf-8"?>
<ds:datastoreItem xmlns:ds="http://schemas.openxmlformats.org/officeDocument/2006/customXml" ds:itemID="{CDE5B435-1B26-4E65-AA62-932F70E63280}"/>
</file>

<file path=customXml/itemProps4.xml><?xml version="1.0" encoding="utf-8"?>
<ds:datastoreItem xmlns:ds="http://schemas.openxmlformats.org/officeDocument/2006/customXml" ds:itemID="{6B7B658C-4F7C-4EBD-B91A-2C8F268935BF}"/>
</file>

<file path=customXml/itemProps5.xml><?xml version="1.0" encoding="utf-8"?>
<ds:datastoreItem xmlns:ds="http://schemas.openxmlformats.org/officeDocument/2006/customXml" ds:itemID="{C1C4D527-8B38-48DE-B9C6-74B5EF8CFE40}"/>
</file>

<file path=docProps/app.xml><?xml version="1.0" encoding="utf-8"?>
<Properties xmlns="http://schemas.openxmlformats.org/officeDocument/2006/extended-properties" xmlns:vt="http://schemas.openxmlformats.org/officeDocument/2006/docPropsVTypes">
  <Template>Normal.dotm</Template>
  <TotalTime>0</TotalTime>
  <Pages>50</Pages>
  <Words>13614</Words>
  <Characters>84754</Characters>
  <Application>Microsoft Office Word</Application>
  <DocSecurity>0</DocSecurity>
  <Lines>706</Lines>
  <Paragraphs>196</Paragraphs>
  <ScaleCrop>false</ScaleCrop>
  <HeadingPairs>
    <vt:vector size="2" baseType="variant">
      <vt:variant>
        <vt:lpstr>Title</vt:lpstr>
      </vt:variant>
      <vt:variant>
        <vt:i4>1</vt:i4>
      </vt:variant>
    </vt:vector>
  </HeadingPairs>
  <TitlesOfParts>
    <vt:vector size="1" baseType="lpstr">
      <vt:lpstr>Ultibro Breezhaler: EPAR - Product information - tracked changes</vt:lpstr>
    </vt:vector>
  </TitlesOfParts>
  <Company/>
  <LinksUpToDate>false</LinksUpToDate>
  <CharactersWithSpaces>98172</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Ultibro Breezhaler: EPAR - Product information - tracked changes</dc:title>
  <dc:subject/>
  <dc:creator/>
  <cp:keywords/>
  <cp:lastModifiedBy/>
  <cp:revision>1</cp:revision>
  <dcterms:created xsi:type="dcterms:W3CDTF">2025-06-23T14:54:00Z</dcterms:created>
  <dcterms:modified xsi:type="dcterms:W3CDTF">2025-06-23T14:54:00Z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2025-03-28T06:41:33Z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202a07c2-c318-4aa7-bea9-5b4a2a22446d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48cad720-f561-40f8-9927-8f0e7a86fd79</vt:lpwstr>
  </property>
</Properties>
</file>