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4046" w14:textId="77777777" w:rsidR="00BD0D92" w:rsidRPr="00102CE6" w:rsidRDefault="00BD0D92" w:rsidP="00967BB9">
      <w:pPr>
        <w:pBdr>
          <w:top w:val="single" w:sz="4" w:space="1" w:color="auto"/>
          <w:left w:val="single" w:sz="4" w:space="4" w:color="auto"/>
          <w:bottom w:val="single" w:sz="4" w:space="1" w:color="auto"/>
          <w:right w:val="single" w:sz="4" w:space="4" w:color="auto"/>
        </w:pBdr>
        <w:rPr>
          <w:lang w:val="it-IT"/>
        </w:rPr>
      </w:pPr>
      <w:r w:rsidRPr="00045CE2">
        <w:rPr>
          <w:lang w:val="it-IT"/>
        </w:rPr>
        <w:t xml:space="preserve">Il presente documento riporta le informazioni sul prodotto approvate relative a </w:t>
      </w:r>
      <w:r w:rsidRPr="00102CE6">
        <w:rPr>
          <w:szCs w:val="22"/>
          <w:lang w:val="it-IT"/>
        </w:rPr>
        <w:t>Ultomiris</w:t>
      </w:r>
      <w:r w:rsidRPr="00045CE2">
        <w:rPr>
          <w:lang w:val="it-IT"/>
        </w:rPr>
        <w:t xml:space="preserve">, con evidenziate le modifiche che vi sono state apportate </w:t>
      </w:r>
      <w:r w:rsidRPr="00102CE6">
        <w:rPr>
          <w:lang w:val="it-IT"/>
        </w:rPr>
        <w:t>rispetto</w:t>
      </w:r>
      <w:r w:rsidRPr="00045CE2">
        <w:rPr>
          <w:lang w:val="it-IT"/>
        </w:rPr>
        <w:t xml:space="preserve"> alla procedura precedente (</w:t>
      </w:r>
      <w:r>
        <w:rPr>
          <w:lang w:val="it-IT"/>
        </w:rPr>
        <w:t>EMA/VR/0000279290</w:t>
      </w:r>
      <w:r w:rsidRPr="00045CE2">
        <w:rPr>
          <w:lang w:val="it-IT"/>
        </w:rPr>
        <w:t>).</w:t>
      </w:r>
    </w:p>
    <w:p w14:paraId="5A34A2E2" w14:textId="77777777" w:rsidR="00BD0D92" w:rsidRPr="00102CE6" w:rsidRDefault="00BD0D92" w:rsidP="00967BB9">
      <w:pPr>
        <w:pBdr>
          <w:top w:val="single" w:sz="4" w:space="1" w:color="auto"/>
          <w:left w:val="single" w:sz="4" w:space="4" w:color="auto"/>
          <w:bottom w:val="single" w:sz="4" w:space="1" w:color="auto"/>
          <w:right w:val="single" w:sz="4" w:space="4" w:color="auto"/>
        </w:pBdr>
        <w:rPr>
          <w:lang w:val="it-IT"/>
        </w:rPr>
      </w:pPr>
    </w:p>
    <w:p w14:paraId="30598FB2" w14:textId="77777777" w:rsidR="00BD0D92" w:rsidRPr="00102CE6" w:rsidRDefault="00BD0D92" w:rsidP="00967BB9">
      <w:pPr>
        <w:pBdr>
          <w:top w:val="single" w:sz="4" w:space="1" w:color="auto"/>
          <w:left w:val="single" w:sz="4" w:space="4" w:color="auto"/>
          <w:bottom w:val="single" w:sz="4" w:space="1" w:color="auto"/>
          <w:right w:val="single" w:sz="4" w:space="4" w:color="auto"/>
        </w:pBdr>
        <w:rPr>
          <w:szCs w:val="22"/>
          <w:lang w:val="it-IT"/>
        </w:rPr>
      </w:pPr>
      <w:r w:rsidRPr="00045CE2">
        <w:rPr>
          <w:lang w:val="it-IT"/>
        </w:rPr>
        <w:t xml:space="preserve">Per maggiori informazioni, consultare il sito web dell’Agenzia europea per i medicinali: </w:t>
      </w:r>
      <w:r>
        <w:fldChar w:fldCharType="begin"/>
      </w:r>
      <w:r w:rsidRPr="0082558C">
        <w:rPr>
          <w:lang w:val="it-IT"/>
          <w:rPrChange w:id="0" w:author="Author">
            <w:rPr/>
          </w:rPrChange>
        </w:rPr>
        <w:instrText>HYPERLINK "https://www.ema.europa.eu/en/medicines/human/EPAR/Ultomiris"</w:instrText>
      </w:r>
      <w:r>
        <w:fldChar w:fldCharType="separate"/>
      </w:r>
      <w:r w:rsidRPr="00C941D9">
        <w:rPr>
          <w:rStyle w:val="Hyperlink"/>
          <w:lang w:val="it-IT"/>
        </w:rPr>
        <w:t>https://www.ema.europa.eu/en/medicines/human/EPAR/</w:t>
      </w:r>
      <w:r w:rsidRPr="00C941D9">
        <w:rPr>
          <w:rStyle w:val="Hyperlink"/>
          <w:szCs w:val="22"/>
          <w:lang w:val="it-IT"/>
        </w:rPr>
        <w:t>Ultomiris</w:t>
      </w:r>
      <w:r>
        <w:fldChar w:fldCharType="end"/>
      </w:r>
    </w:p>
    <w:p w14:paraId="76EA6019" w14:textId="77777777" w:rsidR="00BD0D92" w:rsidRPr="00F70F21" w:rsidRDefault="00BD0D92" w:rsidP="00967BB9">
      <w:pPr>
        <w:rPr>
          <w:szCs w:val="22"/>
          <w:lang w:val="it-IT"/>
        </w:rPr>
      </w:pPr>
    </w:p>
    <w:p w14:paraId="1875A761" w14:textId="77777777" w:rsidR="00BD0D92" w:rsidRPr="00F70F21" w:rsidRDefault="00BD0D92" w:rsidP="00967BB9">
      <w:pPr>
        <w:rPr>
          <w:szCs w:val="22"/>
          <w:lang w:val="it-IT"/>
        </w:rPr>
      </w:pPr>
    </w:p>
    <w:p w14:paraId="74A2F74C" w14:textId="77777777" w:rsidR="00BD0D92" w:rsidRPr="00F70F21" w:rsidRDefault="00BD0D92" w:rsidP="00967BB9">
      <w:pPr>
        <w:rPr>
          <w:szCs w:val="22"/>
          <w:lang w:val="it-IT"/>
        </w:rPr>
      </w:pPr>
    </w:p>
    <w:p w14:paraId="2AF60E41" w14:textId="77777777" w:rsidR="00BD0D92" w:rsidRPr="00F70F21" w:rsidRDefault="00BD0D92" w:rsidP="00967BB9">
      <w:pPr>
        <w:jc w:val="both"/>
        <w:rPr>
          <w:szCs w:val="22"/>
          <w:lang w:val="it-IT"/>
        </w:rPr>
      </w:pPr>
    </w:p>
    <w:p w14:paraId="3C8D9FF7" w14:textId="77777777" w:rsidR="00BD0D92" w:rsidRPr="00F70F21" w:rsidRDefault="00BD0D92" w:rsidP="00967BB9">
      <w:pPr>
        <w:rPr>
          <w:szCs w:val="22"/>
          <w:lang w:val="it-IT"/>
        </w:rPr>
      </w:pPr>
    </w:p>
    <w:p w14:paraId="203EA418" w14:textId="77777777" w:rsidR="00BD0D92" w:rsidRPr="00F70F21" w:rsidRDefault="00BD0D92" w:rsidP="00967BB9">
      <w:pPr>
        <w:rPr>
          <w:szCs w:val="22"/>
          <w:lang w:val="it-IT"/>
        </w:rPr>
      </w:pPr>
    </w:p>
    <w:p w14:paraId="1E29ECA3" w14:textId="77777777" w:rsidR="00BD0D92" w:rsidRPr="00F70F21" w:rsidRDefault="00BD0D92" w:rsidP="00967BB9">
      <w:pPr>
        <w:rPr>
          <w:szCs w:val="22"/>
          <w:lang w:val="it-IT"/>
        </w:rPr>
      </w:pPr>
    </w:p>
    <w:p w14:paraId="4967DA5E" w14:textId="77777777" w:rsidR="00BD0D92" w:rsidRPr="00F70F21" w:rsidRDefault="00BD0D92" w:rsidP="00967BB9">
      <w:pPr>
        <w:rPr>
          <w:szCs w:val="22"/>
          <w:lang w:val="it-IT"/>
        </w:rPr>
      </w:pPr>
    </w:p>
    <w:p w14:paraId="303127FC" w14:textId="77777777" w:rsidR="00BD0D92" w:rsidRPr="00F70F21" w:rsidRDefault="00BD0D92" w:rsidP="00967BB9">
      <w:pPr>
        <w:rPr>
          <w:szCs w:val="22"/>
          <w:lang w:val="it-IT"/>
        </w:rPr>
      </w:pPr>
    </w:p>
    <w:p w14:paraId="68D7AE3C" w14:textId="77777777" w:rsidR="00BD0D92" w:rsidRPr="00F70F21" w:rsidRDefault="00BD0D92" w:rsidP="00967BB9">
      <w:pPr>
        <w:rPr>
          <w:szCs w:val="22"/>
          <w:lang w:val="it-IT"/>
        </w:rPr>
      </w:pPr>
    </w:p>
    <w:p w14:paraId="35441CC6" w14:textId="77777777" w:rsidR="00BD0D92" w:rsidRPr="00F70F21" w:rsidRDefault="00BD0D92" w:rsidP="00967BB9">
      <w:pPr>
        <w:rPr>
          <w:szCs w:val="22"/>
          <w:lang w:val="it-IT"/>
        </w:rPr>
      </w:pPr>
    </w:p>
    <w:p w14:paraId="11109DC4" w14:textId="77777777" w:rsidR="00BD0D92" w:rsidRPr="00F70F21" w:rsidRDefault="00BD0D92" w:rsidP="00967BB9">
      <w:pPr>
        <w:rPr>
          <w:szCs w:val="22"/>
          <w:lang w:val="it-IT"/>
        </w:rPr>
      </w:pPr>
    </w:p>
    <w:p w14:paraId="458126C5" w14:textId="77777777" w:rsidR="00BD0D92" w:rsidRPr="00F70F21" w:rsidRDefault="00BD0D92" w:rsidP="00967BB9">
      <w:pPr>
        <w:rPr>
          <w:szCs w:val="22"/>
          <w:lang w:val="it-IT"/>
        </w:rPr>
      </w:pPr>
    </w:p>
    <w:p w14:paraId="06B920BF" w14:textId="77777777" w:rsidR="00BD0D92" w:rsidRPr="00F70F21" w:rsidRDefault="00BD0D92" w:rsidP="00967BB9">
      <w:pPr>
        <w:rPr>
          <w:szCs w:val="22"/>
          <w:lang w:val="it-IT"/>
        </w:rPr>
      </w:pPr>
    </w:p>
    <w:p w14:paraId="0729F650" w14:textId="77777777" w:rsidR="00BD0D92" w:rsidRPr="00F70F21" w:rsidRDefault="00BD0D92" w:rsidP="00967BB9">
      <w:pPr>
        <w:rPr>
          <w:szCs w:val="22"/>
          <w:lang w:val="it-IT"/>
        </w:rPr>
      </w:pPr>
    </w:p>
    <w:p w14:paraId="6FDB1401" w14:textId="77777777" w:rsidR="00BD0D92" w:rsidRPr="00F70F21" w:rsidRDefault="00BD0D92" w:rsidP="00967BB9">
      <w:pPr>
        <w:rPr>
          <w:szCs w:val="22"/>
          <w:lang w:val="it-IT"/>
        </w:rPr>
      </w:pPr>
    </w:p>
    <w:p w14:paraId="429B6C5D" w14:textId="77777777" w:rsidR="00BD0D92" w:rsidRPr="00F70F21" w:rsidRDefault="00BD0D92" w:rsidP="00967BB9">
      <w:pPr>
        <w:rPr>
          <w:szCs w:val="22"/>
          <w:lang w:val="it-IT"/>
        </w:rPr>
      </w:pPr>
    </w:p>
    <w:p w14:paraId="5F990B51" w14:textId="77777777" w:rsidR="00BD0D92" w:rsidRPr="00F70F21" w:rsidRDefault="00BD0D92" w:rsidP="00967BB9">
      <w:pPr>
        <w:rPr>
          <w:szCs w:val="22"/>
          <w:lang w:val="it-IT"/>
        </w:rPr>
      </w:pPr>
    </w:p>
    <w:p w14:paraId="0D5412F9" w14:textId="77777777" w:rsidR="00BD0D92" w:rsidRPr="00F70F21" w:rsidRDefault="00BD0D92" w:rsidP="00967BB9">
      <w:pPr>
        <w:rPr>
          <w:szCs w:val="22"/>
          <w:lang w:val="it-IT"/>
        </w:rPr>
      </w:pPr>
    </w:p>
    <w:p w14:paraId="6D688730" w14:textId="77777777" w:rsidR="00BD0D92" w:rsidRPr="00F70F21" w:rsidRDefault="00BD0D92" w:rsidP="00967BB9">
      <w:pPr>
        <w:rPr>
          <w:szCs w:val="22"/>
          <w:lang w:val="it-IT"/>
        </w:rPr>
      </w:pPr>
    </w:p>
    <w:p w14:paraId="5E172722" w14:textId="77777777" w:rsidR="00BD0D92" w:rsidRPr="00F70F21" w:rsidRDefault="00BD0D92" w:rsidP="00967BB9">
      <w:pPr>
        <w:rPr>
          <w:szCs w:val="22"/>
          <w:lang w:val="it-IT"/>
        </w:rPr>
      </w:pPr>
    </w:p>
    <w:p w14:paraId="3945365E" w14:textId="77777777" w:rsidR="00BD0D92" w:rsidRPr="00F70F21" w:rsidRDefault="00BD0D92" w:rsidP="00967BB9">
      <w:pPr>
        <w:spacing w:line="240" w:lineRule="auto"/>
        <w:jc w:val="center"/>
        <w:outlineLvl w:val="0"/>
        <w:rPr>
          <w:szCs w:val="22"/>
          <w:lang w:val="it-IT"/>
        </w:rPr>
      </w:pPr>
      <w:r w:rsidRPr="00F70F21">
        <w:rPr>
          <w:b/>
          <w:bCs/>
          <w:szCs w:val="22"/>
          <w:lang w:val="it-IT"/>
        </w:rPr>
        <w:t>ALLEGATO I</w:t>
      </w:r>
    </w:p>
    <w:p w14:paraId="2F438705" w14:textId="77777777" w:rsidR="00BD0D92" w:rsidRPr="00F70F21" w:rsidRDefault="00BD0D92" w:rsidP="00967BB9">
      <w:pPr>
        <w:rPr>
          <w:szCs w:val="22"/>
          <w:lang w:val="it-IT"/>
        </w:rPr>
      </w:pPr>
    </w:p>
    <w:p w14:paraId="4C9FA09C" w14:textId="77777777" w:rsidR="00BD0D92" w:rsidRPr="00F70F21" w:rsidRDefault="00BD0D92" w:rsidP="00967BB9">
      <w:pPr>
        <w:pStyle w:val="TitleA"/>
        <w:rPr>
          <w:bCs/>
          <w:szCs w:val="22"/>
          <w:lang w:val="it-IT"/>
        </w:rPr>
      </w:pPr>
      <w:r w:rsidRPr="00F70F21">
        <w:rPr>
          <w:bCs/>
          <w:szCs w:val="22"/>
          <w:lang w:val="it-IT"/>
        </w:rPr>
        <w:t>RIASSUNTO DELLE CARATTERISTICHE DEL PRODOTTO</w:t>
      </w:r>
    </w:p>
    <w:p w14:paraId="22E159B0" w14:textId="77777777" w:rsidR="00BD0D92" w:rsidRPr="00F70F21" w:rsidRDefault="00BD0D92" w:rsidP="00967BB9">
      <w:pPr>
        <w:pStyle w:val="TitleA"/>
        <w:jc w:val="left"/>
        <w:rPr>
          <w:b w:val="0"/>
          <w:szCs w:val="22"/>
          <w:lang w:val="it-IT"/>
        </w:rPr>
      </w:pPr>
    </w:p>
    <w:p w14:paraId="3A3A86AF" w14:textId="77777777" w:rsidR="00BD0D92" w:rsidRPr="00F70F21" w:rsidRDefault="00BD0D92" w:rsidP="00967BB9">
      <w:pPr>
        <w:pStyle w:val="TitleA"/>
        <w:jc w:val="left"/>
        <w:rPr>
          <w:b w:val="0"/>
          <w:szCs w:val="22"/>
          <w:lang w:val="it-IT"/>
        </w:rPr>
      </w:pPr>
    </w:p>
    <w:p w14:paraId="724DC7EE" w14:textId="77777777" w:rsidR="00BD0D92" w:rsidRPr="00F70F21" w:rsidRDefault="00BD0D92" w:rsidP="00967BB9">
      <w:pPr>
        <w:pStyle w:val="TitleA"/>
        <w:jc w:val="left"/>
        <w:rPr>
          <w:b w:val="0"/>
          <w:szCs w:val="22"/>
          <w:lang w:val="it-IT"/>
        </w:rPr>
      </w:pPr>
    </w:p>
    <w:p w14:paraId="2CFBE5EE" w14:textId="77777777" w:rsidR="00BD0D92" w:rsidRPr="00F70F21" w:rsidRDefault="00BD0D92" w:rsidP="00967BB9">
      <w:pPr>
        <w:pStyle w:val="TitleA"/>
        <w:jc w:val="left"/>
        <w:rPr>
          <w:b w:val="0"/>
          <w:szCs w:val="22"/>
          <w:lang w:val="it-IT"/>
        </w:rPr>
      </w:pPr>
    </w:p>
    <w:p w14:paraId="56B0A7A9" w14:textId="77777777" w:rsidR="00BD0D92" w:rsidRPr="00F70F21" w:rsidRDefault="00BD0D92" w:rsidP="00967BB9">
      <w:pPr>
        <w:pStyle w:val="TitleA"/>
        <w:jc w:val="left"/>
        <w:rPr>
          <w:b w:val="0"/>
          <w:szCs w:val="22"/>
          <w:lang w:val="it-IT"/>
        </w:rPr>
      </w:pPr>
    </w:p>
    <w:p w14:paraId="521CF42E" w14:textId="77777777" w:rsidR="00BD0D92" w:rsidRPr="00F70F21" w:rsidRDefault="00BD0D92" w:rsidP="00967BB9">
      <w:pPr>
        <w:pStyle w:val="TitleA"/>
        <w:jc w:val="left"/>
        <w:rPr>
          <w:b w:val="0"/>
          <w:szCs w:val="22"/>
          <w:lang w:val="it-IT"/>
        </w:rPr>
      </w:pPr>
    </w:p>
    <w:p w14:paraId="3BD0773B" w14:textId="77777777" w:rsidR="00BD0D92" w:rsidRPr="00F70F21" w:rsidRDefault="00BD0D92" w:rsidP="00967BB9">
      <w:pPr>
        <w:pStyle w:val="TitleA"/>
        <w:jc w:val="left"/>
        <w:rPr>
          <w:b w:val="0"/>
          <w:szCs w:val="22"/>
          <w:lang w:val="it-IT"/>
        </w:rPr>
      </w:pPr>
    </w:p>
    <w:p w14:paraId="477AE933" w14:textId="77777777" w:rsidR="00BD0D92" w:rsidRPr="00F70F21" w:rsidRDefault="00BD0D92" w:rsidP="00967BB9">
      <w:pPr>
        <w:pStyle w:val="TitleA"/>
        <w:jc w:val="left"/>
        <w:rPr>
          <w:b w:val="0"/>
          <w:szCs w:val="22"/>
          <w:lang w:val="it-IT"/>
        </w:rPr>
      </w:pPr>
    </w:p>
    <w:p w14:paraId="51513067" w14:textId="77777777" w:rsidR="00BD0D92" w:rsidRPr="00F70F21" w:rsidRDefault="00BD0D92" w:rsidP="00967BB9">
      <w:pPr>
        <w:pStyle w:val="TitleA"/>
        <w:jc w:val="left"/>
        <w:rPr>
          <w:b w:val="0"/>
          <w:szCs w:val="22"/>
          <w:lang w:val="it-IT"/>
        </w:rPr>
      </w:pPr>
    </w:p>
    <w:p w14:paraId="32BAC852" w14:textId="77777777" w:rsidR="00BD0D92" w:rsidRPr="00F70F21" w:rsidRDefault="00BD0D92" w:rsidP="00967BB9">
      <w:pPr>
        <w:pStyle w:val="TitleA"/>
        <w:jc w:val="left"/>
        <w:rPr>
          <w:b w:val="0"/>
          <w:szCs w:val="22"/>
          <w:lang w:val="it-IT"/>
        </w:rPr>
      </w:pPr>
    </w:p>
    <w:p w14:paraId="42A3B0A7" w14:textId="77777777" w:rsidR="00BD0D92" w:rsidRPr="00F70F21" w:rsidRDefault="00BD0D92" w:rsidP="00967BB9">
      <w:pPr>
        <w:pStyle w:val="TitleA"/>
        <w:jc w:val="left"/>
        <w:rPr>
          <w:b w:val="0"/>
          <w:szCs w:val="22"/>
          <w:lang w:val="it-IT"/>
        </w:rPr>
      </w:pPr>
    </w:p>
    <w:p w14:paraId="1CBCDFB8" w14:textId="77777777" w:rsidR="00BD0D92" w:rsidRPr="00F70F21" w:rsidRDefault="00BD0D92" w:rsidP="00967BB9">
      <w:pPr>
        <w:spacing w:line="240" w:lineRule="auto"/>
        <w:rPr>
          <w:szCs w:val="22"/>
          <w:lang w:val="it-IT"/>
        </w:rPr>
      </w:pPr>
      <w:r w:rsidRPr="00F70F21">
        <w:rPr>
          <w:szCs w:val="22"/>
          <w:lang w:val="it-IT"/>
        </w:rPr>
        <w:br w:type="page"/>
      </w:r>
    </w:p>
    <w:p w14:paraId="14DF62A6" w14:textId="77777777" w:rsidR="00BD0D92" w:rsidRPr="00F70F21" w:rsidRDefault="00BD0D92" w:rsidP="00967BB9">
      <w:pPr>
        <w:keepNext/>
        <w:suppressAutoHyphens/>
        <w:spacing w:line="240" w:lineRule="auto"/>
        <w:ind w:left="561" w:hanging="561"/>
        <w:rPr>
          <w:szCs w:val="22"/>
          <w:lang w:val="it-IT"/>
        </w:rPr>
      </w:pPr>
      <w:r w:rsidRPr="00F70F21">
        <w:rPr>
          <w:b/>
          <w:bCs/>
          <w:szCs w:val="22"/>
          <w:lang w:val="it-IT"/>
        </w:rPr>
        <w:lastRenderedPageBreak/>
        <w:t>1.</w:t>
      </w:r>
      <w:r w:rsidRPr="00F70F21">
        <w:rPr>
          <w:b/>
          <w:bCs/>
          <w:szCs w:val="22"/>
          <w:lang w:val="it-IT"/>
        </w:rPr>
        <w:tab/>
        <w:t>DENOMINAZIONE DEL MEDICINALE</w:t>
      </w:r>
    </w:p>
    <w:p w14:paraId="58D834BF" w14:textId="77777777" w:rsidR="00BD0D92" w:rsidRPr="00F70F21" w:rsidRDefault="00BD0D92" w:rsidP="00967BB9">
      <w:pPr>
        <w:keepNext/>
        <w:spacing w:line="240" w:lineRule="auto"/>
        <w:rPr>
          <w:iCs/>
          <w:szCs w:val="22"/>
          <w:lang w:val="it-IT"/>
        </w:rPr>
      </w:pPr>
    </w:p>
    <w:p w14:paraId="796C774C" w14:textId="77777777" w:rsidR="00BD0D92" w:rsidRPr="00F70F21" w:rsidRDefault="00BD0D92" w:rsidP="00967BB9">
      <w:pPr>
        <w:widowControl w:val="0"/>
        <w:spacing w:line="240" w:lineRule="auto"/>
        <w:rPr>
          <w:szCs w:val="22"/>
          <w:lang w:val="it-IT"/>
        </w:rPr>
      </w:pPr>
      <w:r w:rsidRPr="00F70F21">
        <w:rPr>
          <w:szCs w:val="22"/>
          <w:lang w:val="it-IT"/>
        </w:rPr>
        <w:t>Ultomiris 300 mg/3 mL concentrato per soluzione per infusione</w:t>
      </w:r>
    </w:p>
    <w:p w14:paraId="51299EBC" w14:textId="7DD0E5DE" w:rsidR="00BD0D92" w:rsidRPr="00F70F21" w:rsidRDefault="00BD0D92" w:rsidP="00967BB9">
      <w:pPr>
        <w:spacing w:line="240" w:lineRule="auto"/>
        <w:rPr>
          <w:szCs w:val="22"/>
          <w:lang w:val="it-IT"/>
        </w:rPr>
      </w:pPr>
      <w:bookmarkStart w:id="1" w:name="_Hlk207012593"/>
      <w:r w:rsidRPr="00F70F21">
        <w:rPr>
          <w:szCs w:val="22"/>
          <w:lang w:val="it-IT"/>
        </w:rPr>
        <w:t xml:space="preserve">Ultomiris </w:t>
      </w:r>
      <w:del w:id="2" w:author="Author">
        <w:r w:rsidRPr="00F70F21" w:rsidDel="00693D47">
          <w:rPr>
            <w:szCs w:val="22"/>
            <w:lang w:val="it-IT"/>
          </w:rPr>
          <w:delText>1100</w:delText>
        </w:r>
      </w:del>
      <w:ins w:id="3" w:author="Author">
        <w:r w:rsidR="00693D47">
          <w:rPr>
            <w:szCs w:val="22"/>
            <w:lang w:val="it-IT"/>
          </w:rPr>
          <w:t>1 100</w:t>
        </w:r>
      </w:ins>
      <w:r w:rsidRPr="00F70F21">
        <w:rPr>
          <w:szCs w:val="22"/>
          <w:lang w:val="it-IT"/>
        </w:rPr>
        <w:t> mg/11 mL concentrato per soluzione per infusione</w:t>
      </w:r>
    </w:p>
    <w:bookmarkEnd w:id="1"/>
    <w:p w14:paraId="44BB8383" w14:textId="77777777" w:rsidR="00BD0D92" w:rsidRPr="00F70F21" w:rsidRDefault="00BD0D92" w:rsidP="00967BB9">
      <w:pPr>
        <w:spacing w:line="240" w:lineRule="auto"/>
        <w:rPr>
          <w:iCs/>
          <w:szCs w:val="22"/>
          <w:lang w:val="it-IT"/>
        </w:rPr>
      </w:pPr>
    </w:p>
    <w:p w14:paraId="68B12409" w14:textId="77777777" w:rsidR="00BD0D92" w:rsidRPr="00F70F21" w:rsidRDefault="00BD0D92" w:rsidP="00967BB9">
      <w:pPr>
        <w:spacing w:line="240" w:lineRule="auto"/>
        <w:rPr>
          <w:iCs/>
          <w:szCs w:val="22"/>
          <w:lang w:val="it-IT"/>
        </w:rPr>
      </w:pPr>
    </w:p>
    <w:p w14:paraId="6EC0593D" w14:textId="77777777" w:rsidR="00BD0D92" w:rsidRPr="00F70F21" w:rsidRDefault="00BD0D92" w:rsidP="00967BB9">
      <w:pPr>
        <w:keepNext/>
        <w:suppressAutoHyphens/>
        <w:spacing w:line="240" w:lineRule="auto"/>
        <w:ind w:left="561" w:hanging="561"/>
        <w:rPr>
          <w:szCs w:val="22"/>
          <w:lang w:val="it-IT"/>
        </w:rPr>
      </w:pPr>
      <w:r w:rsidRPr="00F70F21">
        <w:rPr>
          <w:b/>
          <w:bCs/>
          <w:szCs w:val="22"/>
          <w:lang w:val="it-IT"/>
        </w:rPr>
        <w:t>2.</w:t>
      </w:r>
      <w:r w:rsidRPr="00F70F21">
        <w:rPr>
          <w:b/>
          <w:bCs/>
          <w:szCs w:val="22"/>
          <w:lang w:val="it-IT"/>
        </w:rPr>
        <w:tab/>
        <w:t>COMPOSIZIONE QUALITATIVA E QUANTITATIVA</w:t>
      </w:r>
    </w:p>
    <w:p w14:paraId="642C6F8C" w14:textId="77777777" w:rsidR="00BD0D92" w:rsidRPr="00F70F21" w:rsidRDefault="00BD0D92" w:rsidP="00967BB9">
      <w:pPr>
        <w:keepNext/>
        <w:spacing w:line="240" w:lineRule="auto"/>
        <w:rPr>
          <w:iCs/>
          <w:szCs w:val="22"/>
          <w:lang w:val="it-IT"/>
        </w:rPr>
      </w:pPr>
    </w:p>
    <w:p w14:paraId="17C02767" w14:textId="77777777" w:rsidR="00BD0D92" w:rsidRPr="00F70F21" w:rsidRDefault="00BD0D92" w:rsidP="00967BB9">
      <w:pPr>
        <w:spacing w:line="240" w:lineRule="auto"/>
        <w:rPr>
          <w:szCs w:val="22"/>
          <w:lang w:val="it-IT"/>
        </w:rPr>
      </w:pPr>
      <w:r w:rsidRPr="00F70F21">
        <w:rPr>
          <w:szCs w:val="22"/>
          <w:lang w:val="it-IT"/>
        </w:rPr>
        <w:t>Ultomiris è una formulazione a base di ravulizumab, prodotto in colture cellulari di ovaio di criceto cinese (CHO) mediante tecnologia del DNA ricombinante.</w:t>
      </w:r>
    </w:p>
    <w:p w14:paraId="41B45037" w14:textId="77777777" w:rsidR="00BD0D92" w:rsidRPr="00F70F21" w:rsidRDefault="00BD0D92" w:rsidP="00967BB9">
      <w:pPr>
        <w:spacing w:line="240" w:lineRule="auto"/>
        <w:rPr>
          <w:szCs w:val="22"/>
          <w:lang w:val="it-IT"/>
        </w:rPr>
      </w:pPr>
    </w:p>
    <w:p w14:paraId="3D7637DB" w14:textId="77777777" w:rsidR="00BD0D92" w:rsidRPr="00F70F21" w:rsidRDefault="00BD0D92" w:rsidP="00967BB9">
      <w:pPr>
        <w:widowControl w:val="0"/>
        <w:spacing w:line="240" w:lineRule="auto"/>
        <w:rPr>
          <w:szCs w:val="22"/>
          <w:u w:val="single"/>
          <w:lang w:val="it-IT"/>
        </w:rPr>
      </w:pPr>
      <w:r w:rsidRPr="00F70F21">
        <w:rPr>
          <w:szCs w:val="22"/>
          <w:u w:val="single"/>
          <w:lang w:val="it-IT"/>
        </w:rPr>
        <w:t>Ultomiris 300 mg/3 mL concentrato per soluzione per infusione</w:t>
      </w:r>
    </w:p>
    <w:p w14:paraId="7B499948" w14:textId="77777777" w:rsidR="00BD0D92" w:rsidRPr="00F70F21" w:rsidRDefault="00BD0D92" w:rsidP="00967BB9">
      <w:pPr>
        <w:spacing w:line="240" w:lineRule="auto"/>
        <w:rPr>
          <w:szCs w:val="22"/>
          <w:lang w:val="it-IT"/>
        </w:rPr>
      </w:pPr>
    </w:p>
    <w:p w14:paraId="518A5F5C" w14:textId="77777777" w:rsidR="00BD0D92" w:rsidRPr="00F70F21" w:rsidRDefault="00BD0D92" w:rsidP="00967BB9">
      <w:pPr>
        <w:spacing w:line="240" w:lineRule="auto"/>
        <w:rPr>
          <w:szCs w:val="22"/>
          <w:lang w:val="it-IT"/>
        </w:rPr>
      </w:pPr>
      <w:r w:rsidRPr="00F70F21">
        <w:rPr>
          <w:szCs w:val="22"/>
          <w:lang w:val="it-IT"/>
        </w:rPr>
        <w:t>Ogni flaconcino da 3 mL contiene 300 mg di ravulizumab (100 mg/mL).</w:t>
      </w:r>
    </w:p>
    <w:p w14:paraId="44791E2B" w14:textId="77777777" w:rsidR="00BD0D92" w:rsidRPr="00F70F21" w:rsidRDefault="00BD0D92" w:rsidP="00967BB9">
      <w:pPr>
        <w:spacing w:line="240" w:lineRule="auto"/>
        <w:rPr>
          <w:szCs w:val="22"/>
          <w:lang w:val="it-IT"/>
        </w:rPr>
      </w:pPr>
      <w:r w:rsidRPr="00F70F21">
        <w:rPr>
          <w:szCs w:val="22"/>
          <w:lang w:val="it-IT"/>
        </w:rPr>
        <w:t>Dopo la diluizione, la concentrazione finale della soluzione da infondere è 50 mg/mL.</w:t>
      </w:r>
    </w:p>
    <w:p w14:paraId="758737FA" w14:textId="77777777" w:rsidR="00BD0D92" w:rsidRPr="00F70F21" w:rsidRDefault="00BD0D92" w:rsidP="00967BB9">
      <w:pPr>
        <w:spacing w:line="240" w:lineRule="auto"/>
        <w:rPr>
          <w:szCs w:val="22"/>
          <w:lang w:val="it-IT"/>
        </w:rPr>
      </w:pPr>
    </w:p>
    <w:p w14:paraId="5F7B6249" w14:textId="77777777" w:rsidR="00BD0D92" w:rsidRPr="00F70F21" w:rsidRDefault="00BD0D92" w:rsidP="00967BB9">
      <w:pPr>
        <w:keepNext/>
        <w:spacing w:line="240" w:lineRule="auto"/>
        <w:rPr>
          <w:szCs w:val="22"/>
          <w:u w:val="single"/>
          <w:lang w:val="it-IT"/>
        </w:rPr>
      </w:pPr>
      <w:r w:rsidRPr="00F70F21">
        <w:rPr>
          <w:szCs w:val="22"/>
          <w:u w:val="single"/>
          <w:lang w:val="it-IT"/>
        </w:rPr>
        <w:t>Eccipiente(i) con effetti noti</w:t>
      </w:r>
    </w:p>
    <w:p w14:paraId="1B767D16" w14:textId="77777777" w:rsidR="00BD0D92" w:rsidRPr="00F70F21" w:rsidRDefault="00BD0D92" w:rsidP="00967BB9">
      <w:pPr>
        <w:spacing w:line="240" w:lineRule="auto"/>
        <w:rPr>
          <w:szCs w:val="22"/>
          <w:lang w:val="it-IT"/>
        </w:rPr>
      </w:pPr>
      <w:r w:rsidRPr="00F70F21">
        <w:rPr>
          <w:szCs w:val="22"/>
          <w:lang w:val="it-IT"/>
        </w:rPr>
        <w:t>Sodio (4,6 mg per il flaconcino da 3 mL)</w:t>
      </w:r>
      <w:ins w:id="4" w:author="Author">
        <w:r>
          <w:rPr>
            <w:szCs w:val="22"/>
            <w:lang w:val="it-IT"/>
          </w:rPr>
          <w:t>, polisorbato 80 (1,5 mg per flaconcino)</w:t>
        </w:r>
      </w:ins>
    </w:p>
    <w:p w14:paraId="2BA9846B" w14:textId="77777777" w:rsidR="00BD0D92" w:rsidRPr="00F70F21" w:rsidRDefault="00BD0D92" w:rsidP="00967BB9">
      <w:pPr>
        <w:rPr>
          <w:szCs w:val="22"/>
          <w:lang w:val="it-IT"/>
        </w:rPr>
      </w:pPr>
    </w:p>
    <w:p w14:paraId="2149C507" w14:textId="14CFB766" w:rsidR="00BD0D92" w:rsidRPr="00F70F21" w:rsidRDefault="00BD0D92" w:rsidP="00967BB9">
      <w:pPr>
        <w:spacing w:line="240" w:lineRule="auto"/>
        <w:rPr>
          <w:szCs w:val="22"/>
          <w:u w:val="single"/>
          <w:lang w:val="it-IT"/>
        </w:rPr>
      </w:pPr>
      <w:r w:rsidRPr="00F70F21">
        <w:rPr>
          <w:szCs w:val="22"/>
          <w:u w:val="single"/>
          <w:lang w:val="it-IT"/>
        </w:rPr>
        <w:t xml:space="preserve">Ultomiris </w:t>
      </w:r>
      <w:del w:id="5" w:author="Author">
        <w:r w:rsidRPr="00F70F21" w:rsidDel="00693D47">
          <w:rPr>
            <w:szCs w:val="22"/>
            <w:u w:val="single"/>
            <w:lang w:val="it-IT"/>
          </w:rPr>
          <w:delText>1100</w:delText>
        </w:r>
      </w:del>
      <w:ins w:id="6" w:author="Author">
        <w:r w:rsidR="00693D47">
          <w:rPr>
            <w:szCs w:val="22"/>
            <w:u w:val="single"/>
            <w:lang w:val="it-IT"/>
          </w:rPr>
          <w:t>1 100</w:t>
        </w:r>
      </w:ins>
      <w:r w:rsidRPr="00F70F21">
        <w:rPr>
          <w:szCs w:val="22"/>
          <w:u w:val="single"/>
          <w:lang w:val="it-IT"/>
        </w:rPr>
        <w:t> mg/11 mL concentrato per soluzione per infusione</w:t>
      </w:r>
    </w:p>
    <w:p w14:paraId="26187450" w14:textId="77777777" w:rsidR="00BD0D92" w:rsidRPr="00F70F21" w:rsidRDefault="00BD0D92" w:rsidP="00967BB9">
      <w:pPr>
        <w:rPr>
          <w:szCs w:val="22"/>
          <w:lang w:val="it-IT"/>
        </w:rPr>
      </w:pPr>
    </w:p>
    <w:p w14:paraId="1332E194" w14:textId="77777777" w:rsidR="00BD0D92" w:rsidRPr="00F70F21" w:rsidRDefault="00BD0D92" w:rsidP="00967BB9">
      <w:pPr>
        <w:spacing w:line="240" w:lineRule="auto"/>
        <w:rPr>
          <w:szCs w:val="22"/>
          <w:lang w:val="it-IT"/>
        </w:rPr>
      </w:pPr>
      <w:r w:rsidRPr="00F70F21">
        <w:rPr>
          <w:szCs w:val="22"/>
          <w:lang w:val="it-IT"/>
        </w:rPr>
        <w:t>Ogni flaconcino da 11 mL contiene 1 100 mg di ravulizumab (100 mg/mL).</w:t>
      </w:r>
    </w:p>
    <w:p w14:paraId="2204AD4E" w14:textId="77777777" w:rsidR="00BD0D92" w:rsidRPr="00F70F21" w:rsidRDefault="00BD0D92" w:rsidP="00967BB9">
      <w:pPr>
        <w:spacing w:line="240" w:lineRule="auto"/>
        <w:rPr>
          <w:szCs w:val="22"/>
          <w:lang w:val="it-IT"/>
        </w:rPr>
      </w:pPr>
      <w:r w:rsidRPr="00F70F21">
        <w:rPr>
          <w:szCs w:val="22"/>
          <w:lang w:val="it-IT"/>
        </w:rPr>
        <w:t>Dopo la diluizione, la concentrazione finale della soluzione da infondere è 50 mg/mL.</w:t>
      </w:r>
    </w:p>
    <w:p w14:paraId="28794834" w14:textId="77777777" w:rsidR="00BD0D92" w:rsidRPr="00F70F21" w:rsidRDefault="00BD0D92" w:rsidP="00967BB9">
      <w:pPr>
        <w:spacing w:line="240" w:lineRule="auto"/>
        <w:rPr>
          <w:szCs w:val="22"/>
          <w:lang w:val="it-IT"/>
        </w:rPr>
      </w:pPr>
    </w:p>
    <w:p w14:paraId="4FD3B593" w14:textId="77777777" w:rsidR="00BD0D92" w:rsidRPr="00F70F21" w:rsidRDefault="00BD0D92" w:rsidP="00967BB9">
      <w:pPr>
        <w:keepNext/>
        <w:spacing w:line="240" w:lineRule="auto"/>
        <w:rPr>
          <w:szCs w:val="22"/>
          <w:u w:val="single"/>
          <w:lang w:val="it-IT"/>
        </w:rPr>
      </w:pPr>
      <w:r w:rsidRPr="00F70F21">
        <w:rPr>
          <w:szCs w:val="22"/>
          <w:u w:val="single"/>
          <w:lang w:val="it-IT"/>
        </w:rPr>
        <w:t>Eccipiente(i) con effetti noti</w:t>
      </w:r>
    </w:p>
    <w:p w14:paraId="07E9BB92" w14:textId="77777777" w:rsidR="00BD0D92" w:rsidRPr="00F70F21" w:rsidRDefault="00BD0D92" w:rsidP="00967BB9">
      <w:pPr>
        <w:spacing w:line="240" w:lineRule="auto"/>
        <w:rPr>
          <w:szCs w:val="22"/>
          <w:lang w:val="it-IT"/>
        </w:rPr>
      </w:pPr>
      <w:r w:rsidRPr="00F70F21">
        <w:rPr>
          <w:szCs w:val="22"/>
          <w:lang w:val="it-IT"/>
        </w:rPr>
        <w:t>Sodio (16,8 mg per il flaconcino da 11 mL)</w:t>
      </w:r>
      <w:ins w:id="7" w:author="Author">
        <w:r>
          <w:rPr>
            <w:szCs w:val="22"/>
            <w:lang w:val="it-IT"/>
          </w:rPr>
          <w:t>, polisorbato 80 (5,5 mg per flaconcino)</w:t>
        </w:r>
      </w:ins>
    </w:p>
    <w:p w14:paraId="2CCD8A7C" w14:textId="77777777" w:rsidR="00BD0D92" w:rsidRPr="00F70F21" w:rsidRDefault="00BD0D92" w:rsidP="00967BB9">
      <w:pPr>
        <w:rPr>
          <w:szCs w:val="22"/>
          <w:lang w:val="it-IT"/>
        </w:rPr>
      </w:pPr>
    </w:p>
    <w:p w14:paraId="64468499" w14:textId="77777777" w:rsidR="00BD0D92" w:rsidRPr="00F70F21" w:rsidDel="00C83709" w:rsidRDefault="00BD0D92" w:rsidP="00967BB9">
      <w:pPr>
        <w:rPr>
          <w:del w:id="8" w:author="Author"/>
          <w:szCs w:val="22"/>
          <w:lang w:val="it-IT"/>
        </w:rPr>
      </w:pPr>
    </w:p>
    <w:p w14:paraId="0059BB5A" w14:textId="77777777" w:rsidR="00BD0D92" w:rsidRPr="00F70F21" w:rsidRDefault="00BD0D92" w:rsidP="00967BB9">
      <w:pPr>
        <w:spacing w:line="240" w:lineRule="auto"/>
        <w:outlineLvl w:val="0"/>
        <w:rPr>
          <w:szCs w:val="22"/>
          <w:lang w:val="it-IT"/>
        </w:rPr>
      </w:pPr>
      <w:r w:rsidRPr="00F70F21">
        <w:rPr>
          <w:szCs w:val="22"/>
          <w:lang w:val="it-IT"/>
        </w:rPr>
        <w:t>Per l’elenco completo degli eccipienti, vedere paragrafo 6.1.</w:t>
      </w:r>
    </w:p>
    <w:p w14:paraId="0D75100A" w14:textId="77777777" w:rsidR="00BD0D92" w:rsidRPr="00F70F21" w:rsidRDefault="00BD0D92" w:rsidP="00967BB9">
      <w:pPr>
        <w:spacing w:line="240" w:lineRule="auto"/>
        <w:rPr>
          <w:szCs w:val="22"/>
          <w:lang w:val="it-IT"/>
        </w:rPr>
      </w:pPr>
    </w:p>
    <w:p w14:paraId="5EF506C8" w14:textId="77777777" w:rsidR="00BD0D92" w:rsidRPr="00F70F21" w:rsidRDefault="00BD0D92" w:rsidP="00967BB9">
      <w:pPr>
        <w:spacing w:line="240" w:lineRule="auto"/>
        <w:rPr>
          <w:szCs w:val="22"/>
          <w:lang w:val="it-IT"/>
        </w:rPr>
      </w:pPr>
    </w:p>
    <w:p w14:paraId="791202DF" w14:textId="77777777" w:rsidR="00BD0D92" w:rsidRPr="00F70F21" w:rsidRDefault="00BD0D92" w:rsidP="00967BB9">
      <w:pPr>
        <w:keepNext/>
        <w:suppressAutoHyphens/>
        <w:spacing w:line="240" w:lineRule="auto"/>
        <w:ind w:left="561" w:hanging="561"/>
        <w:rPr>
          <w:caps/>
          <w:szCs w:val="22"/>
          <w:lang w:val="it-IT"/>
        </w:rPr>
      </w:pPr>
      <w:r w:rsidRPr="00F70F21">
        <w:rPr>
          <w:b/>
          <w:bCs/>
          <w:szCs w:val="22"/>
          <w:lang w:val="it-IT"/>
        </w:rPr>
        <w:t>3.</w:t>
      </w:r>
      <w:r w:rsidRPr="00F70F21">
        <w:rPr>
          <w:b/>
          <w:bCs/>
          <w:szCs w:val="22"/>
          <w:lang w:val="it-IT"/>
        </w:rPr>
        <w:tab/>
        <w:t>FORMA FARMACEUTICA</w:t>
      </w:r>
    </w:p>
    <w:p w14:paraId="43051DB9" w14:textId="77777777" w:rsidR="00BD0D92" w:rsidRPr="00F70F21" w:rsidRDefault="00BD0D92" w:rsidP="00967BB9">
      <w:pPr>
        <w:keepNext/>
        <w:spacing w:line="240" w:lineRule="auto"/>
        <w:rPr>
          <w:szCs w:val="22"/>
          <w:lang w:val="it-IT"/>
        </w:rPr>
      </w:pPr>
    </w:p>
    <w:p w14:paraId="36520DA9" w14:textId="77777777" w:rsidR="00BD0D92" w:rsidRPr="00F70F21" w:rsidRDefault="00BD0D92" w:rsidP="00967BB9">
      <w:pPr>
        <w:spacing w:line="240" w:lineRule="auto"/>
        <w:rPr>
          <w:szCs w:val="22"/>
          <w:lang w:val="it-IT"/>
        </w:rPr>
      </w:pPr>
      <w:r w:rsidRPr="00F70F21">
        <w:rPr>
          <w:szCs w:val="22"/>
          <w:lang w:val="it-IT"/>
        </w:rPr>
        <w:t>Concentrato per soluzione per infusione (concentrato sterile)</w:t>
      </w:r>
    </w:p>
    <w:p w14:paraId="04E2E2DE" w14:textId="77777777" w:rsidR="00BD0D92" w:rsidRPr="00F70F21" w:rsidRDefault="00BD0D92" w:rsidP="00967BB9">
      <w:pPr>
        <w:spacing w:line="240" w:lineRule="auto"/>
        <w:rPr>
          <w:szCs w:val="22"/>
          <w:lang w:val="it-IT"/>
        </w:rPr>
      </w:pPr>
    </w:p>
    <w:p w14:paraId="0F26034B" w14:textId="5DAC67E3" w:rsidR="00BD0D92" w:rsidRPr="00F70F21" w:rsidRDefault="00BD0D92" w:rsidP="00967BB9">
      <w:pPr>
        <w:spacing w:line="240" w:lineRule="auto"/>
        <w:rPr>
          <w:szCs w:val="22"/>
          <w:lang w:val="it-IT"/>
        </w:rPr>
      </w:pPr>
      <w:r w:rsidRPr="00F70F21">
        <w:rPr>
          <w:szCs w:val="22"/>
          <w:lang w:val="it-IT"/>
        </w:rPr>
        <w:t>Soluzione traslucida, da limpida a colore giallastro, con pH 7,4</w:t>
      </w:r>
      <w:ins w:id="9" w:author="Author">
        <w:r>
          <w:rPr>
            <w:szCs w:val="22"/>
            <w:lang w:val="it-IT"/>
          </w:rPr>
          <w:t xml:space="preserve"> e con osmolarità di circa </w:t>
        </w:r>
        <w:r w:rsidRPr="004827C1">
          <w:rPr>
            <w:szCs w:val="22"/>
            <w:lang w:val="it-IT"/>
          </w:rPr>
          <w:t>250</w:t>
        </w:r>
        <w:r>
          <w:rPr>
            <w:szCs w:val="22"/>
            <w:lang w:val="it-IT"/>
          </w:rPr>
          <w:t xml:space="preserve"> </w:t>
        </w:r>
        <w:r w:rsidRPr="004827C1">
          <w:rPr>
            <w:szCs w:val="22"/>
            <w:lang w:val="it-IT"/>
          </w:rPr>
          <w:softHyphen/>
        </w:r>
        <w:r w:rsidR="005308E4">
          <w:rPr>
            <w:szCs w:val="22"/>
            <w:lang w:val="it-IT"/>
          </w:rPr>
          <w:t xml:space="preserve">- </w:t>
        </w:r>
        <w:del w:id="10" w:author="Author">
          <w:r w:rsidDel="005308E4">
            <w:rPr>
              <w:szCs w:val="22"/>
              <w:lang w:val="it-IT"/>
            </w:rPr>
            <w:delText xml:space="preserve"> </w:delText>
          </w:r>
        </w:del>
        <w:r w:rsidRPr="004827C1">
          <w:rPr>
            <w:szCs w:val="22"/>
            <w:lang w:val="it-IT"/>
          </w:rPr>
          <w:t>350 mOsm/kg.</w:t>
        </w:r>
      </w:ins>
    </w:p>
    <w:p w14:paraId="405900E7" w14:textId="77777777" w:rsidR="00BD0D92" w:rsidRPr="00F70F21" w:rsidRDefault="00BD0D92" w:rsidP="00967BB9">
      <w:pPr>
        <w:spacing w:line="240" w:lineRule="auto"/>
        <w:rPr>
          <w:szCs w:val="22"/>
          <w:lang w:val="it-IT"/>
        </w:rPr>
      </w:pPr>
    </w:p>
    <w:p w14:paraId="318481A6" w14:textId="77777777" w:rsidR="00BD0D92" w:rsidRPr="00F70F21" w:rsidRDefault="00BD0D92" w:rsidP="00967BB9">
      <w:pPr>
        <w:spacing w:line="240" w:lineRule="auto"/>
        <w:rPr>
          <w:szCs w:val="22"/>
          <w:lang w:val="it-IT"/>
        </w:rPr>
      </w:pPr>
    </w:p>
    <w:p w14:paraId="436E8E14" w14:textId="77777777" w:rsidR="00BD0D92" w:rsidRPr="00F70F21" w:rsidRDefault="00BD0D92" w:rsidP="00967BB9">
      <w:pPr>
        <w:keepNext/>
        <w:suppressAutoHyphens/>
        <w:spacing w:line="240" w:lineRule="auto"/>
        <w:ind w:left="567" w:hanging="567"/>
        <w:rPr>
          <w:caps/>
          <w:szCs w:val="22"/>
          <w:lang w:val="it-IT"/>
        </w:rPr>
      </w:pPr>
      <w:r w:rsidRPr="00F70F21">
        <w:rPr>
          <w:b/>
          <w:bCs/>
          <w:caps/>
          <w:szCs w:val="22"/>
          <w:lang w:val="it-IT"/>
        </w:rPr>
        <w:t>4.</w:t>
      </w:r>
      <w:r w:rsidRPr="00F70F21">
        <w:rPr>
          <w:b/>
          <w:bCs/>
          <w:caps/>
          <w:szCs w:val="22"/>
          <w:lang w:val="it-IT"/>
        </w:rPr>
        <w:tab/>
      </w:r>
      <w:r w:rsidRPr="00F70F21">
        <w:rPr>
          <w:b/>
          <w:bCs/>
          <w:szCs w:val="22"/>
          <w:lang w:val="it-IT"/>
        </w:rPr>
        <w:t>INFORMAZIONI CLINICHE</w:t>
      </w:r>
    </w:p>
    <w:p w14:paraId="034D67C4" w14:textId="77777777" w:rsidR="00BD0D92" w:rsidRPr="00F70F21" w:rsidRDefault="00BD0D92" w:rsidP="00967BB9">
      <w:pPr>
        <w:keepNext/>
        <w:spacing w:line="240" w:lineRule="auto"/>
        <w:rPr>
          <w:szCs w:val="22"/>
          <w:lang w:val="it-IT"/>
        </w:rPr>
      </w:pPr>
    </w:p>
    <w:p w14:paraId="4B927D27" w14:textId="77777777" w:rsidR="00BD0D92" w:rsidRPr="00F70F21" w:rsidRDefault="00BD0D92" w:rsidP="00967BB9">
      <w:pPr>
        <w:keepNext/>
        <w:spacing w:line="240" w:lineRule="auto"/>
        <w:ind w:left="567" w:hanging="567"/>
        <w:outlineLvl w:val="0"/>
        <w:rPr>
          <w:szCs w:val="22"/>
          <w:lang w:val="it-IT"/>
        </w:rPr>
      </w:pPr>
      <w:r w:rsidRPr="00F70F21">
        <w:rPr>
          <w:b/>
          <w:bCs/>
          <w:szCs w:val="22"/>
          <w:lang w:val="it-IT"/>
        </w:rPr>
        <w:t>4.1</w:t>
      </w:r>
      <w:r w:rsidRPr="00F70F21">
        <w:rPr>
          <w:b/>
          <w:bCs/>
          <w:szCs w:val="22"/>
          <w:lang w:val="it-IT"/>
        </w:rPr>
        <w:tab/>
        <w:t>Indicazioni terapeutiche</w:t>
      </w:r>
    </w:p>
    <w:p w14:paraId="4DD82ECA" w14:textId="77777777" w:rsidR="00BD0D92" w:rsidRPr="00F70F21" w:rsidRDefault="00BD0D92" w:rsidP="00967BB9">
      <w:pPr>
        <w:keepNext/>
        <w:spacing w:line="240" w:lineRule="auto"/>
        <w:rPr>
          <w:szCs w:val="22"/>
          <w:lang w:val="it-IT"/>
        </w:rPr>
      </w:pPr>
    </w:p>
    <w:p w14:paraId="7987E242" w14:textId="77777777" w:rsidR="00BD0D92" w:rsidRPr="00F70F21" w:rsidRDefault="00BD0D92" w:rsidP="00967BB9">
      <w:pPr>
        <w:spacing w:line="240" w:lineRule="auto"/>
        <w:rPr>
          <w:szCs w:val="22"/>
          <w:u w:val="single"/>
          <w:lang w:val="it-IT"/>
        </w:rPr>
      </w:pPr>
      <w:r w:rsidRPr="00F70F21">
        <w:rPr>
          <w:szCs w:val="22"/>
          <w:u w:val="single"/>
          <w:lang w:val="it-IT"/>
        </w:rPr>
        <w:t>Emoglobinuria parossistica notturna (EPN)</w:t>
      </w:r>
    </w:p>
    <w:p w14:paraId="6CFFE6E0" w14:textId="77777777" w:rsidR="00BD0D92" w:rsidRPr="00F70F21" w:rsidRDefault="00BD0D92" w:rsidP="00967BB9">
      <w:pPr>
        <w:spacing w:line="240" w:lineRule="auto"/>
        <w:rPr>
          <w:szCs w:val="22"/>
          <w:lang w:val="it-IT"/>
        </w:rPr>
      </w:pPr>
    </w:p>
    <w:p w14:paraId="3049049B" w14:textId="77777777" w:rsidR="00BD0D92" w:rsidRPr="00F70F21" w:rsidRDefault="00BD0D92" w:rsidP="00967BB9">
      <w:pPr>
        <w:spacing w:line="240" w:lineRule="auto"/>
        <w:rPr>
          <w:szCs w:val="22"/>
          <w:lang w:val="it-IT"/>
        </w:rPr>
      </w:pPr>
      <w:r w:rsidRPr="00F70F21">
        <w:rPr>
          <w:szCs w:val="22"/>
          <w:lang w:val="it-IT"/>
        </w:rPr>
        <w:t>Ultomiris è indicato nel trattamento di pazienti adulti e pediatrici con peso corporeo pari o superiore a 10 kg affetti da EPN:</w:t>
      </w:r>
    </w:p>
    <w:p w14:paraId="7C427111" w14:textId="77777777" w:rsidR="00BD0D92" w:rsidRPr="00F70F21" w:rsidRDefault="00BD0D92" w:rsidP="00967BB9">
      <w:pPr>
        <w:pStyle w:val="ListParagraph"/>
        <w:numPr>
          <w:ilvl w:val="0"/>
          <w:numId w:val="9"/>
        </w:numPr>
        <w:spacing w:line="240" w:lineRule="auto"/>
        <w:rPr>
          <w:szCs w:val="22"/>
          <w:lang w:val="it-IT"/>
        </w:rPr>
      </w:pPr>
      <w:r w:rsidRPr="00F70F21">
        <w:rPr>
          <w:szCs w:val="22"/>
          <w:lang w:val="it-IT"/>
        </w:rPr>
        <w:t>in pazienti con emolisi e uno o più sintomi clinici indicativi di un’elevata attività di malattia</w:t>
      </w:r>
    </w:p>
    <w:p w14:paraId="1BF89350" w14:textId="77777777" w:rsidR="00BD0D92" w:rsidRPr="00F70F21" w:rsidRDefault="00BD0D92" w:rsidP="00967BB9">
      <w:pPr>
        <w:pStyle w:val="ListParagraph"/>
        <w:numPr>
          <w:ilvl w:val="0"/>
          <w:numId w:val="9"/>
        </w:numPr>
        <w:spacing w:line="240" w:lineRule="auto"/>
        <w:rPr>
          <w:szCs w:val="22"/>
          <w:lang w:val="it-IT"/>
        </w:rPr>
      </w:pPr>
      <w:r w:rsidRPr="00F70F21">
        <w:rPr>
          <w:szCs w:val="22"/>
          <w:lang w:val="it-IT"/>
        </w:rPr>
        <w:t>in pazienti clinicamente stabili dopo trattamento con eculizumab per almeno gli ultimi 6 mesi.</w:t>
      </w:r>
    </w:p>
    <w:p w14:paraId="2A381A89" w14:textId="77777777" w:rsidR="00BD0D92" w:rsidRPr="00F70F21" w:rsidRDefault="00BD0D92" w:rsidP="00967BB9">
      <w:pPr>
        <w:spacing w:line="240" w:lineRule="auto"/>
        <w:rPr>
          <w:szCs w:val="22"/>
          <w:lang w:val="it-IT"/>
        </w:rPr>
      </w:pPr>
    </w:p>
    <w:p w14:paraId="455ED5A2" w14:textId="77777777" w:rsidR="00BD0D92" w:rsidRPr="00F70F21" w:rsidRDefault="00BD0D92" w:rsidP="00967BB9">
      <w:pPr>
        <w:spacing w:line="240" w:lineRule="auto"/>
        <w:rPr>
          <w:szCs w:val="22"/>
          <w:u w:val="single"/>
          <w:lang w:val="it-IT"/>
        </w:rPr>
      </w:pPr>
      <w:r w:rsidRPr="00F70F21">
        <w:rPr>
          <w:szCs w:val="22"/>
          <w:u w:val="single"/>
          <w:lang w:val="it-IT"/>
        </w:rPr>
        <w:t>Sindrome emolitico uremica atipica (SEUa)</w:t>
      </w:r>
    </w:p>
    <w:p w14:paraId="623675DA" w14:textId="77777777" w:rsidR="00BD0D92" w:rsidRPr="00F70F21" w:rsidRDefault="00BD0D92" w:rsidP="00967BB9">
      <w:pPr>
        <w:spacing w:line="240" w:lineRule="auto"/>
        <w:rPr>
          <w:szCs w:val="22"/>
          <w:lang w:val="it-IT"/>
        </w:rPr>
      </w:pPr>
    </w:p>
    <w:p w14:paraId="5E540968" w14:textId="77777777" w:rsidR="00BD0D92" w:rsidRPr="00F70F21" w:rsidRDefault="00BD0D92" w:rsidP="00967BB9">
      <w:pPr>
        <w:spacing w:line="240" w:lineRule="auto"/>
        <w:rPr>
          <w:szCs w:val="22"/>
          <w:lang w:val="it-IT"/>
        </w:rPr>
      </w:pPr>
      <w:r w:rsidRPr="00F70F21">
        <w:rPr>
          <w:szCs w:val="22"/>
          <w:lang w:val="it-IT"/>
        </w:rPr>
        <w:t>Ultomiris è indicato nel trattamento di pazienti adulti e pediatrici con peso corporeo pari o superiore a 10 kg affetti da SEUa che sono naïve agli inibitori del complemento o che sono stati trattati con eculizumab per almeno 3 mesi e hanno evidenziato una risposta a eculizumab.</w:t>
      </w:r>
    </w:p>
    <w:p w14:paraId="58F9B31F" w14:textId="77777777" w:rsidR="00BD0D92" w:rsidRPr="00F70F21" w:rsidRDefault="00BD0D92" w:rsidP="00967BB9">
      <w:pPr>
        <w:spacing w:line="240" w:lineRule="auto"/>
        <w:rPr>
          <w:szCs w:val="22"/>
          <w:lang w:val="it-IT"/>
        </w:rPr>
      </w:pPr>
    </w:p>
    <w:p w14:paraId="7E598C04" w14:textId="77777777" w:rsidR="00BD0D92" w:rsidRPr="00F70F21" w:rsidRDefault="00BD0D92" w:rsidP="00967BB9">
      <w:pPr>
        <w:keepNext/>
        <w:spacing w:line="240" w:lineRule="auto"/>
        <w:rPr>
          <w:szCs w:val="22"/>
          <w:u w:val="single"/>
          <w:lang w:val="it-IT"/>
        </w:rPr>
      </w:pPr>
      <w:r w:rsidRPr="00F70F21">
        <w:rPr>
          <w:szCs w:val="22"/>
          <w:u w:val="single"/>
          <w:lang w:val="it-IT"/>
        </w:rPr>
        <w:lastRenderedPageBreak/>
        <w:t>Miastenia gravis generalizzata (MGg)</w:t>
      </w:r>
    </w:p>
    <w:p w14:paraId="4C5D7AE6" w14:textId="77777777" w:rsidR="00BD0D92" w:rsidRPr="00F70F21" w:rsidRDefault="00BD0D92" w:rsidP="00967BB9">
      <w:pPr>
        <w:keepNext/>
        <w:spacing w:line="240" w:lineRule="auto"/>
        <w:rPr>
          <w:szCs w:val="22"/>
          <w:lang w:val="it-IT"/>
        </w:rPr>
      </w:pPr>
      <w:bookmarkStart w:id="11" w:name="_Hlk109383649"/>
    </w:p>
    <w:p w14:paraId="3940B6BA" w14:textId="77777777" w:rsidR="00BD0D92" w:rsidRPr="00F70F21" w:rsidRDefault="00BD0D92" w:rsidP="00967BB9">
      <w:pPr>
        <w:spacing w:line="240" w:lineRule="auto"/>
        <w:rPr>
          <w:szCs w:val="22"/>
          <w:lang w:val="it-IT"/>
        </w:rPr>
      </w:pPr>
      <w:r w:rsidRPr="00F70F21">
        <w:rPr>
          <w:szCs w:val="22"/>
          <w:lang w:val="it-IT"/>
        </w:rPr>
        <w:t>Ultomiris è indicato come terapia aggiuntiva alla terapia standard per il trattamento di pazienti adulti affetti da MGg e positivi agli anticorpi anti-recettore dell’acetilcolina (AChR).</w:t>
      </w:r>
    </w:p>
    <w:bookmarkEnd w:id="11"/>
    <w:p w14:paraId="02AECA00" w14:textId="77777777" w:rsidR="00BD0D92" w:rsidRPr="00F70F21" w:rsidRDefault="00BD0D92" w:rsidP="00967BB9">
      <w:pPr>
        <w:spacing w:line="240" w:lineRule="auto"/>
        <w:rPr>
          <w:szCs w:val="22"/>
          <w:lang w:val="it-IT"/>
        </w:rPr>
      </w:pPr>
    </w:p>
    <w:p w14:paraId="06881FF8" w14:textId="77777777" w:rsidR="00BD0D92" w:rsidRPr="00F70F21" w:rsidRDefault="00BD0D92" w:rsidP="00967BB9">
      <w:pPr>
        <w:pStyle w:val="alexionbodytext0"/>
        <w:spacing w:before="0" w:beforeAutospacing="0" w:after="0" w:afterAutospacing="0"/>
        <w:rPr>
          <w:sz w:val="22"/>
          <w:szCs w:val="22"/>
          <w:u w:val="single"/>
          <w:lang w:val="it-IT"/>
        </w:rPr>
      </w:pPr>
      <w:r w:rsidRPr="00F70F21">
        <w:rPr>
          <w:sz w:val="22"/>
          <w:szCs w:val="22"/>
          <w:u w:val="single"/>
          <w:lang w:val="it-IT"/>
        </w:rPr>
        <w:t>Disturbo dello spettro della neuromielite ottica (</w:t>
      </w:r>
      <w:r w:rsidRPr="00F70F21">
        <w:rPr>
          <w:i/>
          <w:sz w:val="22"/>
          <w:szCs w:val="22"/>
          <w:u w:val="single"/>
          <w:lang w:val="it-IT"/>
        </w:rPr>
        <w:t>Neuromyelitis optica spectrum disorder</w:t>
      </w:r>
      <w:r w:rsidRPr="00F70F21">
        <w:rPr>
          <w:sz w:val="22"/>
          <w:szCs w:val="22"/>
          <w:u w:val="single"/>
          <w:lang w:val="it-IT"/>
        </w:rPr>
        <w:t>, NMOSD)</w:t>
      </w:r>
    </w:p>
    <w:p w14:paraId="2F3F28E4" w14:textId="77777777" w:rsidR="00BD0D92" w:rsidRPr="00F70F21" w:rsidRDefault="00BD0D92" w:rsidP="00967BB9">
      <w:pPr>
        <w:pStyle w:val="alexionbodytext0"/>
        <w:spacing w:before="0" w:beforeAutospacing="0" w:after="0" w:afterAutospacing="0"/>
        <w:rPr>
          <w:sz w:val="22"/>
          <w:szCs w:val="22"/>
          <w:lang w:val="it-IT"/>
        </w:rPr>
      </w:pPr>
    </w:p>
    <w:p w14:paraId="25107B5A" w14:textId="77777777" w:rsidR="00BD0D92" w:rsidRPr="00F70F21" w:rsidRDefault="00BD0D92" w:rsidP="00967BB9">
      <w:pPr>
        <w:pStyle w:val="alexionbodytext0"/>
        <w:spacing w:before="0" w:beforeAutospacing="0" w:after="0" w:afterAutospacing="0"/>
        <w:rPr>
          <w:sz w:val="22"/>
          <w:lang w:val="it-IT"/>
        </w:rPr>
      </w:pPr>
      <w:r w:rsidRPr="00F70F21">
        <w:rPr>
          <w:sz w:val="22"/>
          <w:szCs w:val="22"/>
          <w:lang w:val="it-IT"/>
        </w:rPr>
        <w:t>Ultomiris è indicato nel trattamento di pazienti adulti affetti da NMOSD positivi agli anticorpi anti</w:t>
      </w:r>
      <w:r w:rsidRPr="00F70F21">
        <w:rPr>
          <w:sz w:val="22"/>
          <w:szCs w:val="22"/>
          <w:lang w:val="it-IT"/>
        </w:rPr>
        <w:noBreakHyphen/>
        <w:t>acquaporina 4 (AQP4) (vedere paragrafo 5.1).</w:t>
      </w:r>
    </w:p>
    <w:p w14:paraId="0458EFB2" w14:textId="77777777" w:rsidR="00BD0D92" w:rsidRPr="00F70F21" w:rsidRDefault="00BD0D92" w:rsidP="00967BB9">
      <w:pPr>
        <w:spacing w:line="240" w:lineRule="auto"/>
        <w:rPr>
          <w:szCs w:val="22"/>
          <w:lang w:val="it-IT"/>
        </w:rPr>
      </w:pPr>
    </w:p>
    <w:p w14:paraId="62F04023" w14:textId="77777777" w:rsidR="00BD0D92" w:rsidRPr="00F70F21" w:rsidRDefault="00BD0D92" w:rsidP="00967BB9">
      <w:pPr>
        <w:keepNext/>
        <w:spacing w:line="240" w:lineRule="auto"/>
        <w:outlineLvl w:val="0"/>
        <w:rPr>
          <w:b/>
          <w:szCs w:val="22"/>
          <w:lang w:val="it-IT"/>
        </w:rPr>
      </w:pPr>
      <w:r w:rsidRPr="00F70F21">
        <w:rPr>
          <w:b/>
          <w:bCs/>
          <w:szCs w:val="22"/>
          <w:lang w:val="it-IT"/>
        </w:rPr>
        <w:t>4.2</w:t>
      </w:r>
      <w:r w:rsidRPr="00F70F21">
        <w:rPr>
          <w:b/>
          <w:bCs/>
          <w:szCs w:val="22"/>
          <w:lang w:val="it-IT"/>
        </w:rPr>
        <w:tab/>
        <w:t>Posologia e modo di somministrazione</w:t>
      </w:r>
    </w:p>
    <w:p w14:paraId="35D97750" w14:textId="77777777" w:rsidR="00BD0D92" w:rsidRPr="00F70F21" w:rsidRDefault="00BD0D92" w:rsidP="00967BB9">
      <w:pPr>
        <w:keepNext/>
        <w:rPr>
          <w:szCs w:val="22"/>
          <w:lang w:val="it-IT"/>
        </w:rPr>
      </w:pPr>
    </w:p>
    <w:p w14:paraId="72C30C21" w14:textId="77777777" w:rsidR="00BD0D92" w:rsidRPr="00F70F21" w:rsidRDefault="00BD0D92" w:rsidP="00967BB9">
      <w:pPr>
        <w:spacing w:line="240" w:lineRule="auto"/>
        <w:rPr>
          <w:szCs w:val="22"/>
          <w:lang w:val="it-IT"/>
        </w:rPr>
      </w:pPr>
      <w:r w:rsidRPr="00F70F21">
        <w:rPr>
          <w:szCs w:val="22"/>
          <w:lang w:val="it-IT"/>
        </w:rPr>
        <w:t>Ravulizumab deve essere somministrato da un operatore sanitario e sotto la supervisione di un medico esperto nella gestione di pazienti con patologie ematologiche, renali, neuromuscolari o neuroinfiammatorie.</w:t>
      </w:r>
    </w:p>
    <w:p w14:paraId="3FB5468C" w14:textId="77777777" w:rsidR="00BD0D92" w:rsidRPr="00F70F21" w:rsidRDefault="00BD0D92" w:rsidP="00967BB9">
      <w:pPr>
        <w:spacing w:line="240" w:lineRule="auto"/>
        <w:rPr>
          <w:szCs w:val="22"/>
          <w:lang w:val="it-IT"/>
        </w:rPr>
      </w:pPr>
    </w:p>
    <w:p w14:paraId="28604CBE" w14:textId="77777777" w:rsidR="00BD0D92" w:rsidRPr="00F70F21" w:rsidRDefault="00BD0D92" w:rsidP="00967BB9">
      <w:pPr>
        <w:keepNext/>
        <w:spacing w:line="240" w:lineRule="auto"/>
        <w:rPr>
          <w:szCs w:val="22"/>
          <w:u w:val="single"/>
          <w:lang w:val="it-IT"/>
        </w:rPr>
      </w:pPr>
      <w:r w:rsidRPr="00F70F21">
        <w:rPr>
          <w:szCs w:val="22"/>
          <w:u w:val="single"/>
          <w:lang w:val="it-IT"/>
        </w:rPr>
        <w:t>Posologia</w:t>
      </w:r>
    </w:p>
    <w:p w14:paraId="116CCD5F" w14:textId="77777777" w:rsidR="00BD0D92" w:rsidRPr="00F70F21" w:rsidRDefault="00BD0D92" w:rsidP="00967BB9">
      <w:pPr>
        <w:keepNext/>
        <w:spacing w:line="240" w:lineRule="auto"/>
        <w:rPr>
          <w:szCs w:val="22"/>
          <w:lang w:val="it-IT"/>
        </w:rPr>
      </w:pPr>
    </w:p>
    <w:p w14:paraId="160F7FC5" w14:textId="77777777" w:rsidR="00BD0D92" w:rsidRPr="00F70F21" w:rsidRDefault="00BD0D92" w:rsidP="00967BB9">
      <w:pPr>
        <w:keepNext/>
        <w:spacing w:line="240" w:lineRule="auto"/>
        <w:rPr>
          <w:bCs/>
          <w:i/>
          <w:iCs/>
          <w:szCs w:val="22"/>
          <w:lang w:val="it-IT"/>
        </w:rPr>
      </w:pPr>
      <w:r w:rsidRPr="00F70F21">
        <w:rPr>
          <w:i/>
          <w:iCs/>
          <w:szCs w:val="22"/>
          <w:lang w:val="it-IT"/>
        </w:rPr>
        <w:t xml:space="preserve">Pazienti adulti con EPN, </w:t>
      </w:r>
      <w:r w:rsidRPr="00F70F21">
        <w:rPr>
          <w:i/>
          <w:szCs w:val="22"/>
          <w:lang w:val="it-IT"/>
        </w:rPr>
        <w:t>SEUa, MGg o NMOSD</w:t>
      </w:r>
    </w:p>
    <w:p w14:paraId="6BA55C44" w14:textId="77777777" w:rsidR="00BD0D92" w:rsidRPr="00F70F21" w:rsidRDefault="00BD0D92" w:rsidP="00967BB9">
      <w:pPr>
        <w:spacing w:line="240" w:lineRule="auto"/>
        <w:rPr>
          <w:szCs w:val="22"/>
          <w:lang w:val="it-IT"/>
        </w:rPr>
      </w:pPr>
      <w:r w:rsidRPr="00F70F21">
        <w:rPr>
          <w:szCs w:val="22"/>
          <w:lang w:val="it-IT"/>
        </w:rPr>
        <w:t>Il regime posologico raccomandato consiste in una dose di carico, seguita da dosi di mantenimento, somministrate mediante infusione endovenosa. Le dosi da somministrare si basano sul peso corporeo del paziente, come indicato nella Tabella 1. Per i pazienti adulti (≥ 18 anni di età), le dosi di mantenimento devono essere somministrate una volta ogni 8 settimane, a partire da 2 settimane dopo la somministrazione della dose di carico.</w:t>
      </w:r>
    </w:p>
    <w:p w14:paraId="41D18348" w14:textId="77777777" w:rsidR="00BD0D92" w:rsidRPr="00F70F21" w:rsidRDefault="00BD0D92" w:rsidP="00967BB9">
      <w:pPr>
        <w:spacing w:line="240" w:lineRule="auto"/>
        <w:rPr>
          <w:szCs w:val="22"/>
          <w:lang w:val="it-IT"/>
        </w:rPr>
      </w:pPr>
    </w:p>
    <w:p w14:paraId="1DA62E43" w14:textId="77777777" w:rsidR="00BD0D92" w:rsidRPr="00F70F21" w:rsidRDefault="00BD0D92" w:rsidP="00967BB9">
      <w:pPr>
        <w:spacing w:line="240" w:lineRule="auto"/>
        <w:rPr>
          <w:bCs/>
          <w:iCs/>
          <w:szCs w:val="22"/>
          <w:lang w:val="it-IT"/>
        </w:rPr>
      </w:pPr>
      <w:r w:rsidRPr="00F70F21">
        <w:rPr>
          <w:szCs w:val="22"/>
          <w:lang w:val="it-IT"/>
        </w:rPr>
        <w:t>Lo schema di somministrazione può variare occasionalmente di ± 7 giorni rispetto al giorno di infusione programmato (eccetto per la prima dose di mantenimento di ravulizumab), ma la dose successiva deve essere somministrata secondo lo schema originario.</w:t>
      </w:r>
    </w:p>
    <w:p w14:paraId="0B49704C" w14:textId="77777777" w:rsidR="00BD0D92" w:rsidRPr="00F70F21" w:rsidRDefault="00BD0D92" w:rsidP="00967BB9">
      <w:pPr>
        <w:spacing w:line="240" w:lineRule="auto"/>
        <w:rPr>
          <w:bCs/>
          <w:iCs/>
          <w:szCs w:val="22"/>
          <w:lang w:val="it-IT"/>
        </w:rPr>
      </w:pPr>
    </w:p>
    <w:p w14:paraId="1B65D0AE" w14:textId="77777777" w:rsidR="00BD0D92" w:rsidRPr="00F70F21" w:rsidRDefault="00BD0D92" w:rsidP="00967BB9">
      <w:pPr>
        <w:keepNext/>
        <w:tabs>
          <w:tab w:val="clear" w:pos="567"/>
        </w:tabs>
        <w:spacing w:line="240" w:lineRule="auto"/>
        <w:ind w:left="1134" w:hanging="1134"/>
        <w:rPr>
          <w:b/>
          <w:bCs/>
          <w:szCs w:val="22"/>
          <w:lang w:val="it-IT"/>
        </w:rPr>
      </w:pPr>
      <w:r w:rsidRPr="00F70F21">
        <w:rPr>
          <w:b/>
          <w:bCs/>
          <w:szCs w:val="22"/>
          <w:lang w:val="it-IT"/>
        </w:rPr>
        <w:t>Tabella </w:t>
      </w:r>
      <w:r w:rsidRPr="00F70F21">
        <w:rPr>
          <w:b/>
          <w:bCs/>
          <w:szCs w:val="22"/>
          <w:lang w:val="it-IT"/>
        </w:rPr>
        <w:fldChar w:fldCharType="begin"/>
      </w:r>
      <w:r w:rsidRPr="00F70F21">
        <w:rPr>
          <w:b/>
          <w:bCs/>
          <w:szCs w:val="22"/>
          <w:lang w:val="it-IT"/>
        </w:rPr>
        <w:instrText xml:space="preserve"> SEQ Table \* ARABIC </w:instrText>
      </w:r>
      <w:r w:rsidRPr="00F70F21">
        <w:rPr>
          <w:b/>
          <w:bCs/>
          <w:szCs w:val="22"/>
          <w:lang w:val="it-IT"/>
        </w:rPr>
        <w:fldChar w:fldCharType="separate"/>
      </w:r>
      <w:r w:rsidRPr="00F70F21">
        <w:rPr>
          <w:b/>
          <w:bCs/>
          <w:noProof/>
          <w:szCs w:val="22"/>
          <w:lang w:val="it-IT"/>
        </w:rPr>
        <w:t>1</w:t>
      </w:r>
      <w:r w:rsidRPr="00F70F21">
        <w:rPr>
          <w:b/>
          <w:bCs/>
          <w:szCs w:val="22"/>
          <w:lang w:val="it-IT"/>
        </w:rPr>
        <w:fldChar w:fldCharType="end"/>
      </w:r>
      <w:r w:rsidRPr="00F70F21">
        <w:rPr>
          <w:b/>
          <w:bCs/>
          <w:szCs w:val="22"/>
          <w:lang w:val="it-IT"/>
        </w:rPr>
        <w:t xml:space="preserve">: </w:t>
      </w:r>
      <w:r w:rsidRPr="00F70F21">
        <w:rPr>
          <w:szCs w:val="22"/>
          <w:lang w:val="it-IT"/>
        </w:rPr>
        <w:tab/>
      </w:r>
      <w:r w:rsidRPr="00F70F21">
        <w:rPr>
          <w:b/>
          <w:bCs/>
          <w:szCs w:val="22"/>
          <w:lang w:val="it-IT"/>
        </w:rPr>
        <w:t xml:space="preserve">Regime posologico di </w:t>
      </w:r>
      <w:r w:rsidRPr="00F70F21">
        <w:rPr>
          <w:b/>
          <w:szCs w:val="22"/>
          <w:lang w:val="it-IT"/>
        </w:rPr>
        <w:t>ravulizumab</w:t>
      </w:r>
      <w:r w:rsidRPr="00F70F21">
        <w:rPr>
          <w:b/>
          <w:bCs/>
          <w:szCs w:val="22"/>
          <w:lang w:val="it-IT"/>
        </w:rPr>
        <w:t xml:space="preserve"> in base al peso corporeo per pazienti adulti con peso corporeo superiore o pari a 40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265"/>
        <w:gridCol w:w="2265"/>
        <w:gridCol w:w="2265"/>
      </w:tblGrid>
      <w:tr w:rsidR="00BD0D92" w:rsidRPr="00F70F21" w14:paraId="12DEE066" w14:textId="77777777" w:rsidTr="001A25A5">
        <w:tc>
          <w:tcPr>
            <w:tcW w:w="1250" w:type="pct"/>
          </w:tcPr>
          <w:p w14:paraId="2C03581D" w14:textId="77777777" w:rsidR="00BD0D92" w:rsidRPr="00F70F21" w:rsidRDefault="00BD0D92" w:rsidP="001A25A5">
            <w:pPr>
              <w:pStyle w:val="C-TableText"/>
              <w:keepNext/>
              <w:jc w:val="center"/>
              <w:rPr>
                <w:b/>
                <w:lang w:val="it-IT"/>
              </w:rPr>
            </w:pPr>
            <w:r w:rsidRPr="00F70F21">
              <w:rPr>
                <w:b/>
                <w:bCs/>
                <w:lang w:val="it-IT"/>
              </w:rPr>
              <w:t>Intervallo di peso corporeo (kg)</w:t>
            </w:r>
          </w:p>
        </w:tc>
        <w:tc>
          <w:tcPr>
            <w:tcW w:w="1250" w:type="pct"/>
          </w:tcPr>
          <w:p w14:paraId="17580D28" w14:textId="77777777" w:rsidR="00BD0D92" w:rsidRPr="00F70F21" w:rsidRDefault="00BD0D92" w:rsidP="001A25A5">
            <w:pPr>
              <w:pStyle w:val="C-TableText"/>
              <w:keepNext/>
              <w:jc w:val="center"/>
              <w:rPr>
                <w:b/>
                <w:lang w:val="it-IT"/>
              </w:rPr>
            </w:pPr>
            <w:r w:rsidRPr="00F70F21">
              <w:rPr>
                <w:b/>
                <w:bCs/>
                <w:lang w:val="it-IT"/>
              </w:rPr>
              <w:t>Dose di carico (mg)</w:t>
            </w:r>
          </w:p>
        </w:tc>
        <w:tc>
          <w:tcPr>
            <w:tcW w:w="1250" w:type="pct"/>
          </w:tcPr>
          <w:p w14:paraId="27FD68FC" w14:textId="77777777" w:rsidR="00BD0D92" w:rsidRPr="00F70F21" w:rsidRDefault="00BD0D92" w:rsidP="001A25A5">
            <w:pPr>
              <w:pStyle w:val="C-TableText"/>
              <w:keepNext/>
              <w:jc w:val="center"/>
              <w:rPr>
                <w:b/>
                <w:lang w:val="it-IT"/>
              </w:rPr>
            </w:pPr>
            <w:r w:rsidRPr="00F70F21">
              <w:rPr>
                <w:b/>
                <w:bCs/>
                <w:lang w:val="it-IT"/>
              </w:rPr>
              <w:t>Dose di mantenimento (mg)*</w:t>
            </w:r>
          </w:p>
        </w:tc>
        <w:tc>
          <w:tcPr>
            <w:tcW w:w="1250" w:type="pct"/>
          </w:tcPr>
          <w:p w14:paraId="3FB160E4" w14:textId="77777777" w:rsidR="00BD0D92" w:rsidRPr="00F70F21" w:rsidRDefault="00BD0D92" w:rsidP="001A25A5">
            <w:pPr>
              <w:pStyle w:val="C-TableText"/>
              <w:keepNext/>
              <w:jc w:val="center"/>
              <w:rPr>
                <w:b/>
                <w:bCs/>
                <w:lang w:val="it-IT"/>
              </w:rPr>
            </w:pPr>
            <w:r w:rsidRPr="00F70F21">
              <w:rPr>
                <w:b/>
                <w:bCs/>
                <w:lang w:val="it-IT"/>
              </w:rPr>
              <w:t>Intervallo di somministrazione</w:t>
            </w:r>
          </w:p>
        </w:tc>
      </w:tr>
      <w:tr w:rsidR="00BD0D92" w:rsidRPr="00F70F21" w14:paraId="3E1855A6" w14:textId="77777777" w:rsidTr="001A25A5">
        <w:tc>
          <w:tcPr>
            <w:tcW w:w="1250" w:type="pct"/>
          </w:tcPr>
          <w:p w14:paraId="0B536D2B" w14:textId="77777777" w:rsidR="00BD0D92" w:rsidRPr="00F70F21" w:rsidRDefault="00BD0D92" w:rsidP="001A25A5">
            <w:pPr>
              <w:pStyle w:val="C-TableText"/>
              <w:keepNext/>
              <w:jc w:val="center"/>
              <w:rPr>
                <w:lang w:val="it-IT"/>
              </w:rPr>
            </w:pPr>
            <w:r w:rsidRPr="00F70F21">
              <w:rPr>
                <w:lang w:val="it-IT"/>
              </w:rPr>
              <w:t>da ≥ 40 a &lt; 60</w:t>
            </w:r>
          </w:p>
        </w:tc>
        <w:tc>
          <w:tcPr>
            <w:tcW w:w="1250" w:type="pct"/>
          </w:tcPr>
          <w:p w14:paraId="1A8FC25F" w14:textId="77777777" w:rsidR="00BD0D92" w:rsidRPr="00F70F21" w:rsidRDefault="00BD0D92" w:rsidP="001A25A5">
            <w:pPr>
              <w:pStyle w:val="C-TableText"/>
              <w:keepNext/>
              <w:jc w:val="center"/>
              <w:rPr>
                <w:lang w:val="it-IT"/>
              </w:rPr>
            </w:pPr>
            <w:r w:rsidRPr="00F70F21">
              <w:rPr>
                <w:lang w:val="it-IT"/>
              </w:rPr>
              <w:t>2 400</w:t>
            </w:r>
          </w:p>
        </w:tc>
        <w:tc>
          <w:tcPr>
            <w:tcW w:w="1250" w:type="pct"/>
          </w:tcPr>
          <w:p w14:paraId="18206F63" w14:textId="77777777" w:rsidR="00BD0D92" w:rsidRPr="00F70F21" w:rsidRDefault="00BD0D92" w:rsidP="001A25A5">
            <w:pPr>
              <w:pStyle w:val="C-TableText"/>
              <w:keepNext/>
              <w:jc w:val="center"/>
              <w:rPr>
                <w:lang w:val="it-IT"/>
              </w:rPr>
            </w:pPr>
            <w:r w:rsidRPr="00F70F21">
              <w:rPr>
                <w:lang w:val="it-IT"/>
              </w:rPr>
              <w:t>3 000</w:t>
            </w:r>
          </w:p>
        </w:tc>
        <w:tc>
          <w:tcPr>
            <w:tcW w:w="1250" w:type="pct"/>
          </w:tcPr>
          <w:p w14:paraId="2F5DD746" w14:textId="77777777" w:rsidR="00BD0D92" w:rsidRPr="00F70F21" w:rsidRDefault="00BD0D92" w:rsidP="001A25A5">
            <w:pPr>
              <w:pStyle w:val="C-TableText"/>
              <w:keepNext/>
              <w:jc w:val="center"/>
              <w:rPr>
                <w:lang w:val="it-IT"/>
              </w:rPr>
            </w:pPr>
            <w:r w:rsidRPr="00F70F21">
              <w:rPr>
                <w:lang w:val="it-IT"/>
              </w:rPr>
              <w:t>Ogni 8 settimane</w:t>
            </w:r>
          </w:p>
        </w:tc>
      </w:tr>
      <w:tr w:rsidR="00BD0D92" w:rsidRPr="00F70F21" w14:paraId="7536949F" w14:textId="77777777" w:rsidTr="001A25A5">
        <w:tc>
          <w:tcPr>
            <w:tcW w:w="1250" w:type="pct"/>
          </w:tcPr>
          <w:p w14:paraId="469A8424" w14:textId="77777777" w:rsidR="00BD0D92" w:rsidRPr="00F70F21" w:rsidRDefault="00BD0D92" w:rsidP="001A25A5">
            <w:pPr>
              <w:pStyle w:val="C-TableText"/>
              <w:keepNext/>
              <w:jc w:val="center"/>
              <w:rPr>
                <w:lang w:val="it-IT"/>
              </w:rPr>
            </w:pPr>
            <w:r w:rsidRPr="00F70F21">
              <w:rPr>
                <w:lang w:val="it-IT"/>
              </w:rPr>
              <w:t>da ≥ 60 a &lt; 100</w:t>
            </w:r>
          </w:p>
        </w:tc>
        <w:tc>
          <w:tcPr>
            <w:tcW w:w="1250" w:type="pct"/>
          </w:tcPr>
          <w:p w14:paraId="30CC33D1" w14:textId="77777777" w:rsidR="00BD0D92" w:rsidRPr="00F70F21" w:rsidRDefault="00BD0D92" w:rsidP="001A25A5">
            <w:pPr>
              <w:pStyle w:val="C-TableText"/>
              <w:keepNext/>
              <w:jc w:val="center"/>
              <w:rPr>
                <w:lang w:val="it-IT"/>
              </w:rPr>
            </w:pPr>
            <w:r w:rsidRPr="00F70F21">
              <w:rPr>
                <w:lang w:val="it-IT"/>
              </w:rPr>
              <w:t>2 700</w:t>
            </w:r>
          </w:p>
        </w:tc>
        <w:tc>
          <w:tcPr>
            <w:tcW w:w="1250" w:type="pct"/>
          </w:tcPr>
          <w:p w14:paraId="24ECB17E" w14:textId="77777777" w:rsidR="00BD0D92" w:rsidRPr="00F70F21" w:rsidRDefault="00BD0D92" w:rsidP="001A25A5">
            <w:pPr>
              <w:pStyle w:val="C-TableText"/>
              <w:keepNext/>
              <w:jc w:val="center"/>
              <w:rPr>
                <w:lang w:val="it-IT"/>
              </w:rPr>
            </w:pPr>
            <w:r w:rsidRPr="00F70F21">
              <w:rPr>
                <w:lang w:val="it-IT"/>
              </w:rPr>
              <w:t>3 300</w:t>
            </w:r>
          </w:p>
        </w:tc>
        <w:tc>
          <w:tcPr>
            <w:tcW w:w="1250" w:type="pct"/>
          </w:tcPr>
          <w:p w14:paraId="2761FD13" w14:textId="77777777" w:rsidR="00BD0D92" w:rsidRPr="00F70F21" w:rsidRDefault="00BD0D92" w:rsidP="001A25A5">
            <w:pPr>
              <w:pStyle w:val="C-TableText"/>
              <w:keepNext/>
              <w:jc w:val="center"/>
              <w:rPr>
                <w:lang w:val="it-IT"/>
              </w:rPr>
            </w:pPr>
            <w:r w:rsidRPr="00F70F21">
              <w:rPr>
                <w:lang w:val="it-IT"/>
              </w:rPr>
              <w:t>Ogni 8 settimane</w:t>
            </w:r>
          </w:p>
        </w:tc>
      </w:tr>
      <w:tr w:rsidR="00BD0D92" w:rsidRPr="00F70F21" w14:paraId="39C727FF" w14:textId="77777777" w:rsidTr="001A25A5">
        <w:tc>
          <w:tcPr>
            <w:tcW w:w="1250" w:type="pct"/>
          </w:tcPr>
          <w:p w14:paraId="49F085FB" w14:textId="77777777" w:rsidR="00BD0D92" w:rsidRPr="00F70F21" w:rsidRDefault="00BD0D92" w:rsidP="001A25A5">
            <w:pPr>
              <w:pStyle w:val="C-TableText"/>
              <w:jc w:val="center"/>
              <w:rPr>
                <w:lang w:val="it-IT"/>
              </w:rPr>
            </w:pPr>
            <w:r w:rsidRPr="00F70F21">
              <w:rPr>
                <w:lang w:val="it-IT"/>
              </w:rPr>
              <w:t>≥ 100</w:t>
            </w:r>
          </w:p>
        </w:tc>
        <w:tc>
          <w:tcPr>
            <w:tcW w:w="1250" w:type="pct"/>
          </w:tcPr>
          <w:p w14:paraId="2B50CF84" w14:textId="77777777" w:rsidR="00BD0D92" w:rsidRPr="00F70F21" w:rsidRDefault="00BD0D92" w:rsidP="001A25A5">
            <w:pPr>
              <w:pStyle w:val="C-TableText"/>
              <w:jc w:val="center"/>
              <w:rPr>
                <w:lang w:val="it-IT"/>
              </w:rPr>
            </w:pPr>
            <w:r w:rsidRPr="00F70F21">
              <w:rPr>
                <w:lang w:val="it-IT"/>
              </w:rPr>
              <w:t>3 000</w:t>
            </w:r>
          </w:p>
        </w:tc>
        <w:tc>
          <w:tcPr>
            <w:tcW w:w="1250" w:type="pct"/>
          </w:tcPr>
          <w:p w14:paraId="5635D2EB" w14:textId="77777777" w:rsidR="00BD0D92" w:rsidRPr="00F70F21" w:rsidRDefault="00BD0D92" w:rsidP="001A25A5">
            <w:pPr>
              <w:pStyle w:val="C-TableText"/>
              <w:jc w:val="center"/>
              <w:rPr>
                <w:lang w:val="it-IT"/>
              </w:rPr>
            </w:pPr>
            <w:r w:rsidRPr="00F70F21">
              <w:rPr>
                <w:lang w:val="it-IT"/>
              </w:rPr>
              <w:t>3 600</w:t>
            </w:r>
          </w:p>
        </w:tc>
        <w:tc>
          <w:tcPr>
            <w:tcW w:w="1250" w:type="pct"/>
          </w:tcPr>
          <w:p w14:paraId="69E964A6" w14:textId="77777777" w:rsidR="00BD0D92" w:rsidRPr="00F70F21" w:rsidRDefault="00BD0D92" w:rsidP="001A25A5">
            <w:pPr>
              <w:pStyle w:val="C-TableText"/>
              <w:jc w:val="center"/>
              <w:rPr>
                <w:lang w:val="it-IT"/>
              </w:rPr>
            </w:pPr>
            <w:r w:rsidRPr="00F70F21">
              <w:rPr>
                <w:lang w:val="it-IT"/>
              </w:rPr>
              <w:t>Ogni 8 settimane</w:t>
            </w:r>
          </w:p>
        </w:tc>
      </w:tr>
    </w:tbl>
    <w:p w14:paraId="2856267F" w14:textId="77777777" w:rsidR="00BD0D92" w:rsidRPr="00F70F21" w:rsidRDefault="00BD0D92" w:rsidP="00967BB9">
      <w:pPr>
        <w:spacing w:line="240" w:lineRule="auto"/>
        <w:rPr>
          <w:bCs/>
          <w:iCs/>
          <w:sz w:val="20"/>
          <w:lang w:val="it-IT"/>
        </w:rPr>
      </w:pPr>
      <w:r w:rsidRPr="00F70F21">
        <w:rPr>
          <w:bCs/>
          <w:iCs/>
          <w:sz w:val="20"/>
          <w:lang w:val="it-IT"/>
        </w:rPr>
        <w:t>*La prima dose di mantenimento è somministrata 2 settimane dopo la dose di carico.</w:t>
      </w:r>
    </w:p>
    <w:p w14:paraId="0C0FAD35" w14:textId="77777777" w:rsidR="00BD0D92" w:rsidRPr="00F70F21" w:rsidRDefault="00BD0D92" w:rsidP="00967BB9">
      <w:pPr>
        <w:spacing w:line="240" w:lineRule="auto"/>
        <w:rPr>
          <w:szCs w:val="22"/>
          <w:lang w:val="it-IT"/>
        </w:rPr>
      </w:pPr>
    </w:p>
    <w:p w14:paraId="50748047" w14:textId="77777777" w:rsidR="00BD0D92" w:rsidRPr="00F70F21" w:rsidRDefault="00BD0D92" w:rsidP="00967BB9">
      <w:pPr>
        <w:rPr>
          <w:lang w:val="it-IT"/>
        </w:rPr>
      </w:pPr>
      <w:r w:rsidRPr="00F70F21">
        <w:rPr>
          <w:szCs w:val="22"/>
          <w:lang w:val="it-IT"/>
        </w:rPr>
        <w:t>Le istruzioni per l’inizio del trattamento in pazienti naïve al trattamento con inibitori del complemento o che provengono dalla terapia con eculizumab sono riportate nella Tabella 2.</w:t>
      </w:r>
    </w:p>
    <w:p w14:paraId="2069FC36" w14:textId="77777777" w:rsidR="00BD0D92" w:rsidRPr="00F70F21" w:rsidRDefault="00BD0D92" w:rsidP="00967BB9">
      <w:pPr>
        <w:rPr>
          <w:lang w:val="it-IT"/>
        </w:rPr>
      </w:pPr>
    </w:p>
    <w:p w14:paraId="1CFD63FC" w14:textId="77777777" w:rsidR="00BD0D92" w:rsidRPr="00F70F21" w:rsidRDefault="00BD0D92" w:rsidP="00967BB9">
      <w:pPr>
        <w:keepNext/>
        <w:keepLines/>
        <w:spacing w:after="120"/>
        <w:rPr>
          <w:b/>
          <w:bCs/>
          <w:lang w:val="it-IT"/>
        </w:rPr>
      </w:pPr>
      <w:r w:rsidRPr="00F70F21">
        <w:rPr>
          <w:b/>
          <w:bCs/>
          <w:szCs w:val="22"/>
          <w:lang w:val="it-IT"/>
        </w:rPr>
        <w:t>Tabella 2:</w:t>
      </w:r>
      <w:r w:rsidRPr="00F70F21">
        <w:rPr>
          <w:b/>
          <w:bCs/>
          <w:szCs w:val="22"/>
          <w:lang w:val="it-IT"/>
        </w:rPr>
        <w:tab/>
        <w:t>Istruzioni per l’inizio del trattamento con ravulizumab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77"/>
        <w:gridCol w:w="3123"/>
      </w:tblGrid>
      <w:tr w:rsidR="00BD0D92" w:rsidRPr="00763656" w14:paraId="5C43C4C2" w14:textId="77777777" w:rsidTr="001A25A5">
        <w:trPr>
          <w:trHeight w:val="490"/>
          <w:tblHeader/>
        </w:trPr>
        <w:tc>
          <w:tcPr>
            <w:tcW w:w="2695" w:type="dxa"/>
          </w:tcPr>
          <w:p w14:paraId="3FF16F26" w14:textId="77777777" w:rsidR="00BD0D92" w:rsidRPr="00F70F21" w:rsidRDefault="00BD0D92" w:rsidP="001A25A5">
            <w:pPr>
              <w:keepNext/>
              <w:keepLines/>
              <w:spacing w:before="60" w:after="60"/>
              <w:rPr>
                <w:i/>
                <w:sz w:val="20"/>
                <w:lang w:val="it-IT"/>
              </w:rPr>
            </w:pPr>
            <w:r w:rsidRPr="00F70F21">
              <w:rPr>
                <w:b/>
                <w:bCs/>
                <w:sz w:val="20"/>
                <w:lang w:val="it-IT"/>
              </w:rPr>
              <w:t>Popolazione</w:t>
            </w:r>
          </w:p>
        </w:tc>
        <w:tc>
          <w:tcPr>
            <w:tcW w:w="3177" w:type="dxa"/>
          </w:tcPr>
          <w:p w14:paraId="2C41CBEA" w14:textId="77777777" w:rsidR="00BD0D92" w:rsidRPr="00F70F21" w:rsidRDefault="00BD0D92" w:rsidP="001A25A5">
            <w:pPr>
              <w:keepNext/>
              <w:keepLines/>
              <w:spacing w:before="60" w:after="60"/>
              <w:rPr>
                <w:sz w:val="20"/>
                <w:lang w:val="it-IT"/>
              </w:rPr>
            </w:pPr>
            <w:r w:rsidRPr="00F70F21">
              <w:rPr>
                <w:b/>
                <w:bCs/>
                <w:sz w:val="20"/>
                <w:lang w:val="it-IT"/>
              </w:rPr>
              <w:t>Dose di carico di ravulizumab in base al peso corporeo</w:t>
            </w:r>
          </w:p>
        </w:tc>
        <w:tc>
          <w:tcPr>
            <w:tcW w:w="3123" w:type="dxa"/>
          </w:tcPr>
          <w:p w14:paraId="733891F1" w14:textId="77777777" w:rsidR="00BD0D92" w:rsidRPr="00F70F21" w:rsidRDefault="00BD0D92" w:rsidP="001A25A5">
            <w:pPr>
              <w:keepNext/>
              <w:keepLines/>
              <w:spacing w:before="60" w:after="60"/>
              <w:rPr>
                <w:sz w:val="20"/>
                <w:lang w:val="it-IT"/>
              </w:rPr>
            </w:pPr>
            <w:r w:rsidRPr="00F70F21">
              <w:rPr>
                <w:b/>
                <w:bCs/>
                <w:sz w:val="20"/>
                <w:lang w:val="it-IT"/>
              </w:rPr>
              <w:t>Tempistica della prima dose di mantenimento di ravulizumab in base al peso corporeo</w:t>
            </w:r>
          </w:p>
        </w:tc>
      </w:tr>
      <w:tr w:rsidR="00BD0D92" w:rsidRPr="00763656" w14:paraId="7BE97FF2" w14:textId="77777777" w:rsidTr="001A25A5">
        <w:trPr>
          <w:trHeight w:val="245"/>
        </w:trPr>
        <w:tc>
          <w:tcPr>
            <w:tcW w:w="2695" w:type="dxa"/>
          </w:tcPr>
          <w:p w14:paraId="2EE02A35" w14:textId="77777777" w:rsidR="00BD0D92" w:rsidRPr="00F70F21" w:rsidRDefault="00BD0D92" w:rsidP="001A25A5">
            <w:pPr>
              <w:spacing w:before="60" w:after="60"/>
              <w:rPr>
                <w:sz w:val="20"/>
                <w:lang w:val="it-IT"/>
              </w:rPr>
            </w:pPr>
            <w:r w:rsidRPr="00F70F21">
              <w:rPr>
                <w:sz w:val="20"/>
                <w:lang w:val="it-IT"/>
              </w:rPr>
              <w:t>Attualmente non in trattamento con ravulizumab o eculizumab</w:t>
            </w:r>
          </w:p>
        </w:tc>
        <w:tc>
          <w:tcPr>
            <w:tcW w:w="3177" w:type="dxa"/>
          </w:tcPr>
          <w:p w14:paraId="68C00406" w14:textId="77777777" w:rsidR="00BD0D92" w:rsidRPr="00F70F21" w:rsidRDefault="00BD0D92" w:rsidP="001A25A5">
            <w:pPr>
              <w:spacing w:before="60" w:after="60"/>
              <w:rPr>
                <w:sz w:val="20"/>
                <w:lang w:val="it-IT"/>
              </w:rPr>
            </w:pPr>
            <w:r w:rsidRPr="00F70F21">
              <w:rPr>
                <w:sz w:val="20"/>
                <w:lang w:val="it-IT"/>
              </w:rPr>
              <w:t>All’inizio del trattamento</w:t>
            </w:r>
          </w:p>
        </w:tc>
        <w:tc>
          <w:tcPr>
            <w:tcW w:w="3123" w:type="dxa"/>
          </w:tcPr>
          <w:p w14:paraId="2967530A" w14:textId="77777777" w:rsidR="00BD0D92" w:rsidRPr="00F70F21" w:rsidRDefault="00BD0D92" w:rsidP="001A25A5">
            <w:pPr>
              <w:spacing w:before="60" w:after="60"/>
              <w:rPr>
                <w:sz w:val="20"/>
                <w:lang w:val="it-IT"/>
              </w:rPr>
            </w:pPr>
            <w:r w:rsidRPr="00F70F21">
              <w:rPr>
                <w:sz w:val="20"/>
                <w:lang w:val="it-IT"/>
              </w:rPr>
              <w:t>2 settimane dopo la dose di carico di ravulizumab</w:t>
            </w:r>
          </w:p>
        </w:tc>
      </w:tr>
      <w:tr w:rsidR="00BD0D92" w:rsidRPr="00763656" w14:paraId="202766CB" w14:textId="77777777" w:rsidTr="001A25A5">
        <w:trPr>
          <w:trHeight w:val="245"/>
        </w:trPr>
        <w:tc>
          <w:tcPr>
            <w:tcW w:w="2695" w:type="dxa"/>
          </w:tcPr>
          <w:p w14:paraId="47DE5489" w14:textId="77777777" w:rsidR="00BD0D92" w:rsidRPr="00F70F21" w:rsidRDefault="00BD0D92" w:rsidP="001A25A5">
            <w:pPr>
              <w:spacing w:before="60" w:after="60"/>
              <w:rPr>
                <w:sz w:val="20"/>
                <w:lang w:val="it-IT"/>
              </w:rPr>
            </w:pPr>
            <w:r w:rsidRPr="00F70F21">
              <w:rPr>
                <w:sz w:val="20"/>
                <w:lang w:val="it-IT"/>
              </w:rPr>
              <w:t xml:space="preserve">Attualmente in trattamento con eculizumab </w:t>
            </w:r>
          </w:p>
        </w:tc>
        <w:tc>
          <w:tcPr>
            <w:tcW w:w="3177" w:type="dxa"/>
          </w:tcPr>
          <w:p w14:paraId="375DDBB8" w14:textId="77777777" w:rsidR="00BD0D92" w:rsidRPr="00F70F21" w:rsidRDefault="00BD0D92" w:rsidP="001A25A5">
            <w:pPr>
              <w:spacing w:before="60" w:after="60"/>
              <w:rPr>
                <w:sz w:val="20"/>
                <w:lang w:val="it-IT"/>
              </w:rPr>
            </w:pPr>
            <w:r w:rsidRPr="00F70F21">
              <w:rPr>
                <w:sz w:val="20"/>
                <w:lang w:val="it-IT"/>
              </w:rPr>
              <w:t>Al momento della successiva dose di eculizumab programmata</w:t>
            </w:r>
          </w:p>
        </w:tc>
        <w:tc>
          <w:tcPr>
            <w:tcW w:w="3123" w:type="dxa"/>
          </w:tcPr>
          <w:p w14:paraId="26C2F46B" w14:textId="77777777" w:rsidR="00BD0D92" w:rsidRPr="00F70F21" w:rsidRDefault="00BD0D92" w:rsidP="001A25A5">
            <w:pPr>
              <w:spacing w:before="60" w:after="60"/>
              <w:rPr>
                <w:sz w:val="20"/>
                <w:lang w:val="it-IT"/>
              </w:rPr>
            </w:pPr>
            <w:r w:rsidRPr="00F70F21">
              <w:rPr>
                <w:sz w:val="20"/>
                <w:lang w:val="it-IT"/>
              </w:rPr>
              <w:t>2 settimane dopo la dose di carico di ravulizumab</w:t>
            </w:r>
          </w:p>
        </w:tc>
      </w:tr>
    </w:tbl>
    <w:p w14:paraId="229F3CE2" w14:textId="77777777" w:rsidR="00BD0D92" w:rsidRPr="00F70F21" w:rsidRDefault="00BD0D92" w:rsidP="00967BB9">
      <w:pPr>
        <w:spacing w:line="240" w:lineRule="auto"/>
        <w:rPr>
          <w:szCs w:val="22"/>
          <w:lang w:val="it-IT"/>
        </w:rPr>
      </w:pPr>
    </w:p>
    <w:p w14:paraId="51EF7A59" w14:textId="77777777" w:rsidR="00BD0D92" w:rsidRPr="00F70F21" w:rsidRDefault="00BD0D92" w:rsidP="00967BB9">
      <w:pPr>
        <w:rPr>
          <w:i/>
          <w:iCs/>
          <w:szCs w:val="22"/>
          <w:lang w:val="it-IT"/>
        </w:rPr>
      </w:pPr>
      <w:r w:rsidRPr="00F70F21">
        <w:rPr>
          <w:i/>
          <w:iCs/>
          <w:szCs w:val="22"/>
          <w:lang w:val="it-IT"/>
        </w:rPr>
        <w:t>Pazienti pediatrici con EPN o SEUa</w:t>
      </w:r>
    </w:p>
    <w:p w14:paraId="6B3596C6" w14:textId="77777777" w:rsidR="00BD0D92" w:rsidRPr="00F70F21" w:rsidRDefault="00BD0D92" w:rsidP="00967BB9">
      <w:pPr>
        <w:rPr>
          <w:i/>
          <w:iCs/>
          <w:szCs w:val="22"/>
          <w:lang w:val="it-IT"/>
        </w:rPr>
      </w:pPr>
    </w:p>
    <w:p w14:paraId="01E62019" w14:textId="77777777" w:rsidR="00BD0D92" w:rsidRPr="00F70F21" w:rsidRDefault="00BD0D92" w:rsidP="00967BB9">
      <w:pPr>
        <w:keepNext/>
        <w:rPr>
          <w:szCs w:val="22"/>
          <w:u w:val="single"/>
          <w:lang w:val="it-IT"/>
        </w:rPr>
      </w:pPr>
      <w:r w:rsidRPr="00F70F21">
        <w:rPr>
          <w:i/>
          <w:iCs/>
          <w:szCs w:val="22"/>
          <w:u w:val="single"/>
          <w:lang w:val="it-IT"/>
        </w:rPr>
        <w:lastRenderedPageBreak/>
        <w:t xml:space="preserve">Pazienti pediatrici con peso corporeo </w:t>
      </w:r>
      <w:r w:rsidRPr="00F70F21">
        <w:rPr>
          <w:i/>
          <w:szCs w:val="22"/>
          <w:u w:val="single"/>
          <w:lang w:val="it-IT"/>
        </w:rPr>
        <w:t>≥ 40 kg</w:t>
      </w:r>
    </w:p>
    <w:p w14:paraId="7469FD6D" w14:textId="77777777" w:rsidR="00BD0D92" w:rsidRPr="00F70F21" w:rsidRDefault="00BD0D92" w:rsidP="00967BB9">
      <w:pPr>
        <w:keepNext/>
        <w:rPr>
          <w:szCs w:val="22"/>
          <w:u w:val="single"/>
          <w:lang w:val="it-IT"/>
        </w:rPr>
      </w:pPr>
    </w:p>
    <w:p w14:paraId="212C2E18" w14:textId="77777777" w:rsidR="00BD0D92" w:rsidRPr="00F70F21" w:rsidRDefault="00BD0D92" w:rsidP="00967BB9">
      <w:pPr>
        <w:rPr>
          <w:szCs w:val="22"/>
          <w:u w:val="single"/>
          <w:lang w:val="it-IT"/>
        </w:rPr>
      </w:pPr>
      <w:r w:rsidRPr="00F70F21">
        <w:rPr>
          <w:szCs w:val="22"/>
          <w:lang w:val="it-IT"/>
        </w:rPr>
        <w:t>Questi pazienti devono essere trattati secondo le raccomandazioni posologiche valide per gli adulti (vedere Tabella 1).</w:t>
      </w:r>
    </w:p>
    <w:p w14:paraId="36F12410" w14:textId="77777777" w:rsidR="00BD0D92" w:rsidRPr="00F70F21" w:rsidRDefault="00BD0D92" w:rsidP="00967BB9">
      <w:pPr>
        <w:rPr>
          <w:szCs w:val="22"/>
          <w:u w:val="single"/>
          <w:lang w:val="it-IT"/>
        </w:rPr>
      </w:pPr>
    </w:p>
    <w:p w14:paraId="5C014F61" w14:textId="77777777" w:rsidR="00BD0D92" w:rsidRPr="00F70F21" w:rsidRDefault="00BD0D92" w:rsidP="00967BB9">
      <w:pPr>
        <w:spacing w:line="240" w:lineRule="auto"/>
        <w:rPr>
          <w:i/>
          <w:szCs w:val="22"/>
          <w:u w:val="single"/>
          <w:lang w:val="it-IT"/>
        </w:rPr>
      </w:pPr>
      <w:r w:rsidRPr="00F70F21">
        <w:rPr>
          <w:i/>
          <w:iCs/>
          <w:szCs w:val="22"/>
          <w:u w:val="single"/>
          <w:lang w:val="it-IT"/>
        </w:rPr>
        <w:t xml:space="preserve">Pazienti pediatrici con peso corporeo da </w:t>
      </w:r>
      <w:r w:rsidRPr="00F70F21">
        <w:rPr>
          <w:i/>
          <w:szCs w:val="22"/>
          <w:u w:val="single"/>
          <w:lang w:val="it-IT"/>
        </w:rPr>
        <w:t>≥ 10 kg a &lt; 40 kg</w:t>
      </w:r>
    </w:p>
    <w:p w14:paraId="394F26B6" w14:textId="77777777" w:rsidR="00BD0D92" w:rsidRPr="00F70F21" w:rsidRDefault="00BD0D92" w:rsidP="00967BB9">
      <w:pPr>
        <w:spacing w:line="240" w:lineRule="auto"/>
        <w:rPr>
          <w:bCs/>
          <w:iCs/>
          <w:szCs w:val="22"/>
          <w:lang w:val="it-IT"/>
        </w:rPr>
      </w:pPr>
    </w:p>
    <w:p w14:paraId="2C8CF23B" w14:textId="77777777" w:rsidR="00BD0D92" w:rsidRPr="00F70F21" w:rsidRDefault="00BD0D92" w:rsidP="00967BB9">
      <w:pPr>
        <w:rPr>
          <w:szCs w:val="22"/>
          <w:lang w:val="it-IT"/>
        </w:rPr>
      </w:pPr>
      <w:r w:rsidRPr="00F70F21">
        <w:rPr>
          <w:szCs w:val="22"/>
          <w:lang w:val="it-IT"/>
        </w:rPr>
        <w:t>Le dosi basate sul peso corporeo e gli intervalli di somministrazione per i pazienti pediatrici da ≥ 10 kg a &lt; 40 kg sono riportati nella Tabella 3.</w:t>
      </w:r>
    </w:p>
    <w:p w14:paraId="36357A4E" w14:textId="77777777" w:rsidR="00BD0D92" w:rsidRPr="00F70F21" w:rsidRDefault="00BD0D92" w:rsidP="00967BB9">
      <w:pPr>
        <w:rPr>
          <w:bCs/>
          <w:iCs/>
          <w:szCs w:val="22"/>
          <w:lang w:val="it-IT"/>
        </w:rPr>
      </w:pPr>
      <w:r w:rsidRPr="00F70F21">
        <w:rPr>
          <w:szCs w:val="22"/>
          <w:lang w:val="it-IT"/>
        </w:rPr>
        <w:t>Per i pazienti che passano dalla terapia con eculizumab a quella con ravulizumab, la dose di carico di ravulizumab deve essere somministrata 2 settimane dopo l’ultima infusione di eculizumab; le dosi di mantenimento devono essere poi somministrate secondo il regime posologico in base al peso corporeo riportato nella Tabella 3, a partire da 2 settimane dopo la somministrazione della dose di carico.</w:t>
      </w:r>
    </w:p>
    <w:p w14:paraId="3CA1D701" w14:textId="77777777" w:rsidR="00BD0D92" w:rsidRPr="00F70F21" w:rsidRDefault="00BD0D92" w:rsidP="00967BB9">
      <w:pPr>
        <w:autoSpaceDE w:val="0"/>
        <w:autoSpaceDN w:val="0"/>
        <w:adjustRightInd w:val="0"/>
        <w:spacing w:line="240" w:lineRule="auto"/>
        <w:rPr>
          <w:szCs w:val="22"/>
          <w:lang w:val="it-IT"/>
        </w:rPr>
      </w:pPr>
    </w:p>
    <w:p w14:paraId="27C224F2" w14:textId="77777777" w:rsidR="00BD0D92" w:rsidRPr="00F70F21" w:rsidRDefault="00BD0D92" w:rsidP="00967BB9">
      <w:pPr>
        <w:keepNext/>
        <w:tabs>
          <w:tab w:val="clear" w:pos="567"/>
        </w:tabs>
        <w:spacing w:line="240" w:lineRule="auto"/>
        <w:ind w:left="1134" w:hanging="1134"/>
        <w:rPr>
          <w:iCs/>
          <w:szCs w:val="22"/>
          <w:lang w:val="it-IT"/>
        </w:rPr>
      </w:pPr>
      <w:r w:rsidRPr="00F70F21">
        <w:rPr>
          <w:b/>
          <w:bCs/>
          <w:szCs w:val="22"/>
          <w:lang w:val="it-IT"/>
        </w:rPr>
        <w:t xml:space="preserve">Tabella 3: </w:t>
      </w:r>
      <w:r w:rsidRPr="00F70F21">
        <w:rPr>
          <w:szCs w:val="22"/>
          <w:lang w:val="it-IT"/>
        </w:rPr>
        <w:tab/>
      </w:r>
      <w:r w:rsidRPr="00F70F21">
        <w:rPr>
          <w:b/>
          <w:bCs/>
          <w:szCs w:val="22"/>
          <w:lang w:val="it-IT"/>
        </w:rPr>
        <w:t xml:space="preserve">Regime posologico di </w:t>
      </w:r>
      <w:r w:rsidRPr="00F70F21">
        <w:rPr>
          <w:b/>
          <w:szCs w:val="22"/>
          <w:lang w:val="it-IT"/>
        </w:rPr>
        <w:t>ravulizumab</w:t>
      </w:r>
      <w:r w:rsidRPr="00F70F21">
        <w:rPr>
          <w:b/>
          <w:bCs/>
          <w:szCs w:val="22"/>
          <w:lang w:val="it-IT"/>
        </w:rPr>
        <w:t xml:space="preserve"> in base al peso corporeo per pazienti pediatrici </w:t>
      </w:r>
      <w:r w:rsidRPr="00F70F21">
        <w:rPr>
          <w:b/>
          <w:szCs w:val="22"/>
          <w:lang w:val="it-IT"/>
        </w:rPr>
        <w:t>affetti da EPN o SEUa</w:t>
      </w:r>
      <w:r w:rsidRPr="00F70F21">
        <w:rPr>
          <w:szCs w:val="22"/>
          <w:lang w:val="it-IT"/>
        </w:rPr>
        <w:t xml:space="preserve"> </w:t>
      </w:r>
      <w:r w:rsidRPr="00F70F21">
        <w:rPr>
          <w:b/>
          <w:bCs/>
          <w:szCs w:val="22"/>
          <w:lang w:val="it-IT"/>
        </w:rPr>
        <w:t>di peso inferiore a 40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BD0D92" w:rsidRPr="00F70F21" w14:paraId="2D4F4DFC" w14:textId="77777777" w:rsidTr="001A25A5">
        <w:tc>
          <w:tcPr>
            <w:tcW w:w="1250" w:type="pct"/>
          </w:tcPr>
          <w:p w14:paraId="5E101AC0" w14:textId="77777777" w:rsidR="00BD0D92" w:rsidRPr="00F70F21" w:rsidRDefault="00BD0D92" w:rsidP="001A25A5">
            <w:pPr>
              <w:pStyle w:val="C-TableText"/>
              <w:keepNext/>
              <w:jc w:val="center"/>
              <w:rPr>
                <w:b/>
                <w:lang w:val="it-IT"/>
              </w:rPr>
            </w:pPr>
            <w:r w:rsidRPr="00F70F21">
              <w:rPr>
                <w:b/>
                <w:bCs/>
                <w:lang w:val="it-IT"/>
              </w:rPr>
              <w:t>Intervallo di peso corporeo (kg)</w:t>
            </w:r>
          </w:p>
        </w:tc>
        <w:tc>
          <w:tcPr>
            <w:tcW w:w="1250" w:type="pct"/>
          </w:tcPr>
          <w:p w14:paraId="2ADF127D" w14:textId="77777777" w:rsidR="00BD0D92" w:rsidRPr="00F70F21" w:rsidRDefault="00BD0D92" w:rsidP="001A25A5">
            <w:pPr>
              <w:pStyle w:val="C-TableText"/>
              <w:keepNext/>
              <w:jc w:val="center"/>
              <w:rPr>
                <w:b/>
                <w:lang w:val="it-IT"/>
              </w:rPr>
            </w:pPr>
            <w:r w:rsidRPr="00F70F21">
              <w:rPr>
                <w:b/>
                <w:bCs/>
                <w:lang w:val="it-IT"/>
              </w:rPr>
              <w:t>Dose di carico (mg)</w:t>
            </w:r>
          </w:p>
        </w:tc>
        <w:tc>
          <w:tcPr>
            <w:tcW w:w="1250" w:type="pct"/>
          </w:tcPr>
          <w:p w14:paraId="4AD51DFA" w14:textId="77777777" w:rsidR="00BD0D92" w:rsidRPr="00F70F21" w:rsidRDefault="00BD0D92" w:rsidP="001A25A5">
            <w:pPr>
              <w:pStyle w:val="C-TableText"/>
              <w:keepNext/>
              <w:jc w:val="center"/>
              <w:rPr>
                <w:b/>
                <w:lang w:val="it-IT"/>
              </w:rPr>
            </w:pPr>
            <w:r w:rsidRPr="00F70F21">
              <w:rPr>
                <w:b/>
                <w:bCs/>
                <w:lang w:val="it-IT"/>
              </w:rPr>
              <w:t>Dose di mantenimento (mg)*</w:t>
            </w:r>
          </w:p>
        </w:tc>
        <w:tc>
          <w:tcPr>
            <w:tcW w:w="1250" w:type="pct"/>
          </w:tcPr>
          <w:p w14:paraId="6CEBCE1E" w14:textId="77777777" w:rsidR="00BD0D92" w:rsidRPr="00F70F21" w:rsidRDefault="00BD0D92" w:rsidP="001A25A5">
            <w:pPr>
              <w:pStyle w:val="C-TableText"/>
              <w:keepNext/>
              <w:jc w:val="center"/>
              <w:rPr>
                <w:b/>
                <w:bCs/>
                <w:lang w:val="it-IT"/>
              </w:rPr>
            </w:pPr>
            <w:r w:rsidRPr="00F70F21">
              <w:rPr>
                <w:b/>
                <w:bCs/>
                <w:lang w:val="it-IT"/>
              </w:rPr>
              <w:t>Intervallo di somministrazione</w:t>
            </w:r>
          </w:p>
        </w:tc>
      </w:tr>
      <w:tr w:rsidR="00BD0D92" w:rsidRPr="00F70F21" w14:paraId="260601F7" w14:textId="77777777" w:rsidTr="001A25A5">
        <w:tc>
          <w:tcPr>
            <w:tcW w:w="1250" w:type="pct"/>
          </w:tcPr>
          <w:p w14:paraId="566F8467" w14:textId="77777777" w:rsidR="00BD0D92" w:rsidRPr="00F70F21" w:rsidRDefault="00BD0D92" w:rsidP="001A25A5">
            <w:pPr>
              <w:pStyle w:val="C-TableText"/>
              <w:keepNext/>
              <w:jc w:val="center"/>
              <w:rPr>
                <w:lang w:val="it-IT"/>
              </w:rPr>
            </w:pPr>
            <w:r w:rsidRPr="00F70F21">
              <w:rPr>
                <w:lang w:val="it-IT"/>
              </w:rPr>
              <w:t>da ≥ 10 a &lt; 20</w:t>
            </w:r>
          </w:p>
        </w:tc>
        <w:tc>
          <w:tcPr>
            <w:tcW w:w="1250" w:type="pct"/>
          </w:tcPr>
          <w:p w14:paraId="0F3744AE" w14:textId="77777777" w:rsidR="00BD0D92" w:rsidRPr="00F70F21" w:rsidRDefault="00BD0D92" w:rsidP="001A25A5">
            <w:pPr>
              <w:pStyle w:val="C-TableText"/>
              <w:keepNext/>
              <w:jc w:val="center"/>
              <w:rPr>
                <w:lang w:val="it-IT"/>
              </w:rPr>
            </w:pPr>
            <w:r w:rsidRPr="00F70F21">
              <w:rPr>
                <w:lang w:val="it-IT"/>
              </w:rPr>
              <w:t>600</w:t>
            </w:r>
          </w:p>
        </w:tc>
        <w:tc>
          <w:tcPr>
            <w:tcW w:w="1250" w:type="pct"/>
          </w:tcPr>
          <w:p w14:paraId="565271D8" w14:textId="77777777" w:rsidR="00BD0D92" w:rsidRPr="00F70F21" w:rsidRDefault="00BD0D92" w:rsidP="001A25A5">
            <w:pPr>
              <w:pStyle w:val="C-TableText"/>
              <w:keepNext/>
              <w:jc w:val="center"/>
              <w:rPr>
                <w:lang w:val="it-IT"/>
              </w:rPr>
            </w:pPr>
            <w:r w:rsidRPr="00F70F21">
              <w:rPr>
                <w:lang w:val="it-IT"/>
              </w:rPr>
              <w:t>600</w:t>
            </w:r>
          </w:p>
        </w:tc>
        <w:tc>
          <w:tcPr>
            <w:tcW w:w="1250" w:type="pct"/>
          </w:tcPr>
          <w:p w14:paraId="33E652DF" w14:textId="77777777" w:rsidR="00BD0D92" w:rsidRPr="00F70F21" w:rsidRDefault="00BD0D92" w:rsidP="001A25A5">
            <w:pPr>
              <w:pStyle w:val="C-TableText"/>
              <w:keepNext/>
              <w:jc w:val="center"/>
              <w:rPr>
                <w:lang w:val="it-IT"/>
              </w:rPr>
            </w:pPr>
            <w:r w:rsidRPr="00F70F21">
              <w:rPr>
                <w:lang w:val="it-IT"/>
              </w:rPr>
              <w:t>Ogni 4 settimane</w:t>
            </w:r>
          </w:p>
        </w:tc>
      </w:tr>
      <w:tr w:rsidR="00BD0D92" w:rsidRPr="00F70F21" w14:paraId="5156D8EB" w14:textId="77777777" w:rsidTr="001A25A5">
        <w:tc>
          <w:tcPr>
            <w:tcW w:w="1250" w:type="pct"/>
          </w:tcPr>
          <w:p w14:paraId="4F86291C" w14:textId="77777777" w:rsidR="00BD0D92" w:rsidRPr="00F70F21" w:rsidRDefault="00BD0D92" w:rsidP="001A25A5">
            <w:pPr>
              <w:pStyle w:val="C-TableText"/>
              <w:jc w:val="center"/>
              <w:rPr>
                <w:lang w:val="it-IT"/>
              </w:rPr>
            </w:pPr>
            <w:r w:rsidRPr="00F70F21">
              <w:rPr>
                <w:lang w:val="it-IT"/>
              </w:rPr>
              <w:t>da ≥ 20 a &lt; 30</w:t>
            </w:r>
          </w:p>
        </w:tc>
        <w:tc>
          <w:tcPr>
            <w:tcW w:w="1250" w:type="pct"/>
          </w:tcPr>
          <w:p w14:paraId="68E402D7" w14:textId="77777777" w:rsidR="00BD0D92" w:rsidRPr="00F70F21" w:rsidRDefault="00BD0D92" w:rsidP="001A25A5">
            <w:pPr>
              <w:pStyle w:val="C-TableText"/>
              <w:jc w:val="center"/>
              <w:rPr>
                <w:lang w:val="it-IT"/>
              </w:rPr>
            </w:pPr>
            <w:r w:rsidRPr="00F70F21">
              <w:rPr>
                <w:lang w:val="it-IT"/>
              </w:rPr>
              <w:t>900</w:t>
            </w:r>
          </w:p>
        </w:tc>
        <w:tc>
          <w:tcPr>
            <w:tcW w:w="1250" w:type="pct"/>
          </w:tcPr>
          <w:p w14:paraId="0E4DF2FC" w14:textId="77777777" w:rsidR="00BD0D92" w:rsidRPr="00F70F21" w:rsidRDefault="00BD0D92" w:rsidP="001A25A5">
            <w:pPr>
              <w:pStyle w:val="C-TableText"/>
              <w:jc w:val="center"/>
              <w:rPr>
                <w:lang w:val="it-IT"/>
              </w:rPr>
            </w:pPr>
            <w:r w:rsidRPr="00F70F21">
              <w:rPr>
                <w:lang w:val="it-IT"/>
              </w:rPr>
              <w:t>2 100</w:t>
            </w:r>
          </w:p>
        </w:tc>
        <w:tc>
          <w:tcPr>
            <w:tcW w:w="1250" w:type="pct"/>
          </w:tcPr>
          <w:p w14:paraId="5F6F7135" w14:textId="77777777" w:rsidR="00BD0D92" w:rsidRPr="00F70F21" w:rsidRDefault="00BD0D92" w:rsidP="001A25A5">
            <w:pPr>
              <w:pStyle w:val="C-TableText"/>
              <w:jc w:val="center"/>
              <w:rPr>
                <w:lang w:val="it-IT"/>
              </w:rPr>
            </w:pPr>
            <w:r w:rsidRPr="00F70F21">
              <w:rPr>
                <w:lang w:val="it-IT"/>
              </w:rPr>
              <w:t>Ogni 8 settimane</w:t>
            </w:r>
          </w:p>
        </w:tc>
      </w:tr>
      <w:tr w:rsidR="00BD0D92" w:rsidRPr="00F70F21" w14:paraId="06288333" w14:textId="77777777" w:rsidTr="001A25A5">
        <w:tc>
          <w:tcPr>
            <w:tcW w:w="1250" w:type="pct"/>
          </w:tcPr>
          <w:p w14:paraId="0BCC80F9" w14:textId="77777777" w:rsidR="00BD0D92" w:rsidRPr="00F70F21" w:rsidRDefault="00BD0D92" w:rsidP="001A25A5">
            <w:pPr>
              <w:pStyle w:val="C-TableText"/>
              <w:jc w:val="center"/>
              <w:rPr>
                <w:lang w:val="it-IT"/>
              </w:rPr>
            </w:pPr>
            <w:r w:rsidRPr="00F70F21">
              <w:rPr>
                <w:lang w:val="it-IT"/>
              </w:rPr>
              <w:t>da ≥ 30 a &lt; 40</w:t>
            </w:r>
          </w:p>
        </w:tc>
        <w:tc>
          <w:tcPr>
            <w:tcW w:w="1250" w:type="pct"/>
          </w:tcPr>
          <w:p w14:paraId="3F7C7C84" w14:textId="77777777" w:rsidR="00BD0D92" w:rsidRPr="00F70F21" w:rsidRDefault="00BD0D92" w:rsidP="001A25A5">
            <w:pPr>
              <w:pStyle w:val="C-TableText"/>
              <w:jc w:val="center"/>
              <w:rPr>
                <w:lang w:val="it-IT"/>
              </w:rPr>
            </w:pPr>
            <w:r w:rsidRPr="00F70F21">
              <w:rPr>
                <w:lang w:val="it-IT"/>
              </w:rPr>
              <w:t>1 200</w:t>
            </w:r>
          </w:p>
        </w:tc>
        <w:tc>
          <w:tcPr>
            <w:tcW w:w="1250" w:type="pct"/>
          </w:tcPr>
          <w:p w14:paraId="25C1A64D" w14:textId="77777777" w:rsidR="00BD0D92" w:rsidRPr="00F70F21" w:rsidRDefault="00BD0D92" w:rsidP="001A25A5">
            <w:pPr>
              <w:pStyle w:val="C-TableText"/>
              <w:jc w:val="center"/>
              <w:rPr>
                <w:lang w:val="it-IT"/>
              </w:rPr>
            </w:pPr>
            <w:r w:rsidRPr="00F70F21">
              <w:rPr>
                <w:lang w:val="it-IT"/>
              </w:rPr>
              <w:t>2 700</w:t>
            </w:r>
          </w:p>
        </w:tc>
        <w:tc>
          <w:tcPr>
            <w:tcW w:w="1250" w:type="pct"/>
          </w:tcPr>
          <w:p w14:paraId="1115A35B" w14:textId="77777777" w:rsidR="00BD0D92" w:rsidRPr="00F70F21" w:rsidRDefault="00BD0D92" w:rsidP="001A25A5">
            <w:pPr>
              <w:pStyle w:val="C-TableText"/>
              <w:jc w:val="center"/>
              <w:rPr>
                <w:lang w:val="it-IT"/>
              </w:rPr>
            </w:pPr>
            <w:r w:rsidRPr="00F70F21">
              <w:rPr>
                <w:lang w:val="it-IT"/>
              </w:rPr>
              <w:t>Ogni 8 settimane</w:t>
            </w:r>
          </w:p>
        </w:tc>
      </w:tr>
    </w:tbl>
    <w:p w14:paraId="5B3DE449" w14:textId="77777777" w:rsidR="00BD0D92" w:rsidRPr="00F70F21" w:rsidRDefault="00BD0D92" w:rsidP="00967BB9">
      <w:pPr>
        <w:spacing w:line="240" w:lineRule="auto"/>
        <w:rPr>
          <w:bCs/>
          <w:iCs/>
          <w:sz w:val="20"/>
          <w:lang w:val="it-IT"/>
        </w:rPr>
      </w:pPr>
      <w:r w:rsidRPr="00F70F21">
        <w:rPr>
          <w:bCs/>
          <w:iCs/>
          <w:sz w:val="20"/>
          <w:lang w:val="it-IT"/>
        </w:rPr>
        <w:t>*La prima dose di mantenimento è somministrata 2 settimane dopo la dose di carico.</w:t>
      </w:r>
    </w:p>
    <w:p w14:paraId="706BBD87" w14:textId="77777777" w:rsidR="00BD0D92" w:rsidRPr="00F70F21" w:rsidRDefault="00BD0D92" w:rsidP="00967BB9">
      <w:pPr>
        <w:spacing w:line="240" w:lineRule="auto"/>
        <w:rPr>
          <w:bCs/>
          <w:iCs/>
          <w:szCs w:val="22"/>
          <w:lang w:val="it-IT"/>
        </w:rPr>
      </w:pPr>
    </w:p>
    <w:p w14:paraId="7052CB4B" w14:textId="77777777" w:rsidR="00BD0D92" w:rsidRPr="00F70F21" w:rsidRDefault="00BD0D92" w:rsidP="00967BB9">
      <w:pPr>
        <w:rPr>
          <w:szCs w:val="22"/>
          <w:lang w:val="it-IT"/>
        </w:rPr>
      </w:pPr>
      <w:bookmarkStart w:id="12" w:name="_Hlk130734572"/>
      <w:r w:rsidRPr="00F70F21">
        <w:rPr>
          <w:szCs w:val="22"/>
          <w:lang w:val="it-IT"/>
        </w:rPr>
        <w:t>Ravulizumab non è stato studiato in pazienti pediatrici affetti da EPN di peso inferiore a 30 kg. La posologia raccomandata per questi pazienti si basa sulla posologia utilizzata per i pazienti pediatrici affetti da SEUa, secondo i dati di farmacocinetica/farmacodinamica (PK/PD) disponibili nei pazienti affetti da SEUa ed EPN trattati con ravulizumab.</w:t>
      </w:r>
    </w:p>
    <w:bookmarkEnd w:id="12"/>
    <w:p w14:paraId="334DE1C6" w14:textId="77777777" w:rsidR="00BD0D92" w:rsidRPr="00F70F21" w:rsidRDefault="00BD0D92" w:rsidP="00967BB9">
      <w:pPr>
        <w:spacing w:line="240" w:lineRule="auto"/>
        <w:rPr>
          <w:bCs/>
          <w:iCs/>
          <w:szCs w:val="22"/>
          <w:lang w:val="it-IT"/>
        </w:rPr>
      </w:pPr>
    </w:p>
    <w:p w14:paraId="4DDB4790" w14:textId="77777777" w:rsidR="00BD0D92" w:rsidRPr="00F70F21" w:rsidRDefault="00BD0D92" w:rsidP="00967BB9">
      <w:pPr>
        <w:spacing w:line="240" w:lineRule="auto"/>
        <w:rPr>
          <w:bCs/>
          <w:iCs/>
          <w:szCs w:val="22"/>
          <w:lang w:val="it-IT"/>
        </w:rPr>
      </w:pPr>
      <w:r w:rsidRPr="00F70F21">
        <w:rPr>
          <w:szCs w:val="22"/>
          <w:lang w:val="it-IT"/>
        </w:rPr>
        <w:t>L’EPN è una malattia cronica e si raccomanda di continuare il trattamento con ravulizumab per tutta la vita del paziente, a meno che l’interruzione di ravulizumab non sia clinicamente indicata (vedere paragrafo 4.4).</w:t>
      </w:r>
    </w:p>
    <w:p w14:paraId="705548F5" w14:textId="77777777" w:rsidR="00BD0D92" w:rsidRPr="00F70F21" w:rsidRDefault="00BD0D92" w:rsidP="00967BB9">
      <w:pPr>
        <w:rPr>
          <w:szCs w:val="22"/>
          <w:lang w:val="it-IT"/>
        </w:rPr>
      </w:pPr>
    </w:p>
    <w:p w14:paraId="12DCE38E" w14:textId="77777777" w:rsidR="00BD0D92" w:rsidRPr="00F70F21" w:rsidRDefault="00BD0D92" w:rsidP="00967BB9">
      <w:pPr>
        <w:rPr>
          <w:szCs w:val="22"/>
          <w:lang w:val="it-IT"/>
        </w:rPr>
      </w:pPr>
      <w:r w:rsidRPr="00F70F21">
        <w:rPr>
          <w:szCs w:val="22"/>
          <w:lang w:val="it-IT"/>
        </w:rPr>
        <w:t>Nella SEUa, il trattamento con ravulizumab per risolvere le manifestazioni di microangiopatia trombotica (</w:t>
      </w:r>
      <w:r>
        <w:rPr>
          <w:szCs w:val="22"/>
          <w:lang w:val="it-IT"/>
        </w:rPr>
        <w:t>MAT</w:t>
      </w:r>
      <w:r w:rsidRPr="00F70F21">
        <w:rPr>
          <w:szCs w:val="22"/>
          <w:lang w:val="it-IT"/>
        </w:rPr>
        <w:t xml:space="preserve">) deve avere una durata minima di 6 mesi, oltre la quale la durata del trattamento deve essere considerata singolarmente per ogni paziente. I pazienti che presentano un rischio più elevato di recidiva di </w:t>
      </w:r>
      <w:r>
        <w:rPr>
          <w:szCs w:val="22"/>
          <w:lang w:val="it-IT"/>
        </w:rPr>
        <w:t>MAT</w:t>
      </w:r>
      <w:r w:rsidRPr="00F70F21">
        <w:rPr>
          <w:szCs w:val="22"/>
          <w:lang w:val="it-IT"/>
        </w:rPr>
        <w:t>, come determinato dall’operatore sanitario curante (o come clinicamente indicato), possono richiedere una terapia cronica (vedere paragrafo 4.4).</w:t>
      </w:r>
    </w:p>
    <w:p w14:paraId="3F127E80" w14:textId="77777777" w:rsidR="00BD0D92" w:rsidRPr="00F70F21" w:rsidRDefault="00BD0D92" w:rsidP="00967BB9">
      <w:pPr>
        <w:rPr>
          <w:szCs w:val="22"/>
          <w:lang w:val="it-IT"/>
        </w:rPr>
      </w:pPr>
    </w:p>
    <w:p w14:paraId="438BCC04" w14:textId="77777777" w:rsidR="00BD0D92" w:rsidRPr="00F70F21" w:rsidRDefault="00BD0D92" w:rsidP="00967BB9">
      <w:pPr>
        <w:rPr>
          <w:szCs w:val="22"/>
          <w:lang w:val="it-IT"/>
        </w:rPr>
      </w:pPr>
      <w:r w:rsidRPr="00F70F21">
        <w:rPr>
          <w:szCs w:val="22"/>
          <w:lang w:val="it-IT"/>
        </w:rPr>
        <w:t>Nei pazienti adulti affetti da MGg o NMOSD, il trattamento con ravulizumab è stato studiato unicamente nel contesto della somministrazione cronica (vedere paragrafo 4.4).</w:t>
      </w:r>
    </w:p>
    <w:p w14:paraId="651E9549" w14:textId="77777777" w:rsidR="00BD0D92" w:rsidRPr="00F70F21" w:rsidRDefault="00BD0D92" w:rsidP="00967BB9">
      <w:pPr>
        <w:rPr>
          <w:szCs w:val="22"/>
          <w:lang w:val="it-IT"/>
        </w:rPr>
      </w:pPr>
    </w:p>
    <w:p w14:paraId="6151F792" w14:textId="77777777" w:rsidR="00BD0D92" w:rsidRPr="00F70F21" w:rsidRDefault="00BD0D92" w:rsidP="00967BB9">
      <w:pPr>
        <w:rPr>
          <w:szCs w:val="22"/>
          <w:lang w:val="it-IT"/>
        </w:rPr>
      </w:pPr>
      <w:r w:rsidRPr="00F70F21">
        <w:rPr>
          <w:szCs w:val="22"/>
          <w:lang w:val="it-IT"/>
        </w:rPr>
        <w:t>Ravulizumab non è stato studiato in pazienti affetti da MGg con malattia di classe V alla scala MGFA.</w:t>
      </w:r>
    </w:p>
    <w:p w14:paraId="20938504" w14:textId="77777777" w:rsidR="00BD0D92" w:rsidRPr="00F70F21" w:rsidRDefault="00BD0D92" w:rsidP="00967BB9">
      <w:pPr>
        <w:spacing w:line="240" w:lineRule="auto"/>
        <w:rPr>
          <w:bCs/>
          <w:iCs/>
          <w:szCs w:val="22"/>
          <w:lang w:val="it-IT"/>
        </w:rPr>
      </w:pPr>
    </w:p>
    <w:p w14:paraId="5662B049" w14:textId="77777777" w:rsidR="00BD0D92" w:rsidRPr="00F70F21" w:rsidRDefault="00BD0D92" w:rsidP="00967BB9">
      <w:pPr>
        <w:spacing w:line="240" w:lineRule="auto"/>
        <w:rPr>
          <w:szCs w:val="22"/>
          <w:lang w:val="it-IT"/>
        </w:rPr>
      </w:pPr>
      <w:r w:rsidRPr="00F70F21">
        <w:rPr>
          <w:i/>
          <w:iCs/>
          <w:szCs w:val="22"/>
          <w:lang w:val="it-IT"/>
        </w:rPr>
        <w:t>Somministrazione supplementare successivamente al trattamento con scambio plasmatico (SP), plasmaferesi (PP) o immunoglobulina per via endovenosa (IVIg)</w:t>
      </w:r>
    </w:p>
    <w:p w14:paraId="2311C573" w14:textId="77777777" w:rsidR="00BD0D92" w:rsidRPr="00F70F21" w:rsidRDefault="00BD0D92" w:rsidP="00967BB9">
      <w:pPr>
        <w:spacing w:line="240" w:lineRule="auto"/>
        <w:rPr>
          <w:szCs w:val="22"/>
          <w:lang w:val="it-IT"/>
        </w:rPr>
      </w:pPr>
      <w:r w:rsidRPr="00F70F21">
        <w:rPr>
          <w:szCs w:val="22"/>
          <w:lang w:val="it-IT"/>
        </w:rPr>
        <w:t>È stato dimostrato che lo scambio plasmatico (SP), la plasmaferesi (PP) e la somministrazione di immunoglobulina per via endovenosa (IVIg) riducono i livelli sierici di ravulizumab. Una dose supplementare di ravulizumab è richiesta nel contesto di SP, PP o IVIg (Tabella 4).</w:t>
      </w:r>
    </w:p>
    <w:p w14:paraId="7BD099F3" w14:textId="77777777" w:rsidR="00BD0D92" w:rsidRPr="00F70F21" w:rsidRDefault="00BD0D92" w:rsidP="00967BB9">
      <w:pPr>
        <w:spacing w:line="240" w:lineRule="auto"/>
        <w:rPr>
          <w:szCs w:val="22"/>
          <w:lang w:val="it-IT"/>
        </w:rPr>
      </w:pPr>
    </w:p>
    <w:p w14:paraId="0CAF02EE" w14:textId="77777777" w:rsidR="00BD0D92" w:rsidRPr="00F70F21" w:rsidRDefault="00BD0D92" w:rsidP="00967BB9">
      <w:pPr>
        <w:pStyle w:val="Caption"/>
        <w:rPr>
          <w:b w:val="0"/>
          <w:sz w:val="22"/>
          <w:szCs w:val="22"/>
          <w:lang w:val="it-IT"/>
        </w:rPr>
      </w:pPr>
      <w:r w:rsidRPr="00F70F21">
        <w:rPr>
          <w:sz w:val="22"/>
          <w:szCs w:val="22"/>
          <w:lang w:val="it-IT"/>
        </w:rPr>
        <w:t>Tabella 4:</w:t>
      </w:r>
      <w:r w:rsidRPr="00F70F21">
        <w:rPr>
          <w:sz w:val="22"/>
          <w:szCs w:val="22"/>
          <w:lang w:val="it-IT"/>
        </w:rPr>
        <w:tab/>
        <w:t>Dose supplementare di ravulizumab dopo PP, SP o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042"/>
        <w:gridCol w:w="2646"/>
        <w:gridCol w:w="2641"/>
      </w:tblGrid>
      <w:tr w:rsidR="00BD0D92" w:rsidRPr="00763656" w14:paraId="0897AAF2" w14:textId="77777777" w:rsidTr="001A25A5">
        <w:trPr>
          <w:trHeight w:val="683"/>
          <w:tblHeader/>
        </w:trPr>
        <w:tc>
          <w:tcPr>
            <w:tcW w:w="1650" w:type="dxa"/>
            <w:vAlign w:val="center"/>
            <w:hideMark/>
          </w:tcPr>
          <w:p w14:paraId="31101D7C" w14:textId="77777777" w:rsidR="00BD0D92" w:rsidRPr="00F70F21" w:rsidRDefault="00BD0D92" w:rsidP="001A25A5">
            <w:pPr>
              <w:pStyle w:val="TableheadingrowsAgency"/>
              <w:jc w:val="center"/>
              <w:rPr>
                <w:rFonts w:ascii="Times New Roman" w:hAnsi="Times New Roman"/>
                <w:sz w:val="20"/>
                <w:szCs w:val="20"/>
                <w:lang w:val="it-IT"/>
              </w:rPr>
            </w:pPr>
            <w:r w:rsidRPr="00F70F21">
              <w:rPr>
                <w:rFonts w:ascii="Times New Roman" w:hAnsi="Times New Roman"/>
                <w:sz w:val="20"/>
                <w:szCs w:val="20"/>
                <w:lang w:val="it-IT"/>
              </w:rPr>
              <w:t>Intervallo di peso corporeo (kg)</w:t>
            </w:r>
          </w:p>
        </w:tc>
        <w:tc>
          <w:tcPr>
            <w:tcW w:w="1945" w:type="dxa"/>
            <w:vAlign w:val="center"/>
            <w:hideMark/>
          </w:tcPr>
          <w:p w14:paraId="5247DA4A" w14:textId="77777777" w:rsidR="00BD0D92" w:rsidRPr="00F70F21" w:rsidRDefault="00BD0D92" w:rsidP="001A25A5">
            <w:pPr>
              <w:pStyle w:val="TableheadingrowsAgency"/>
              <w:jc w:val="center"/>
              <w:rPr>
                <w:rFonts w:ascii="Times New Roman" w:hAnsi="Times New Roman"/>
                <w:sz w:val="20"/>
                <w:szCs w:val="20"/>
                <w:lang w:val="it-IT"/>
              </w:rPr>
            </w:pPr>
            <w:r w:rsidRPr="00F70F21">
              <w:rPr>
                <w:rFonts w:ascii="Times New Roman" w:hAnsi="Times New Roman"/>
                <w:sz w:val="20"/>
                <w:szCs w:val="20"/>
                <w:lang w:val="it-IT"/>
              </w:rPr>
              <w:t>Dose di ravulizumab più recente (mg)</w:t>
            </w:r>
          </w:p>
        </w:tc>
        <w:tc>
          <w:tcPr>
            <w:tcW w:w="2520" w:type="dxa"/>
            <w:vAlign w:val="center"/>
          </w:tcPr>
          <w:p w14:paraId="298E2439" w14:textId="77777777" w:rsidR="00BD0D92" w:rsidRPr="00F70F21" w:rsidRDefault="00BD0D92" w:rsidP="001A25A5">
            <w:pPr>
              <w:pStyle w:val="TableheadingrowsAgency"/>
              <w:jc w:val="center"/>
              <w:rPr>
                <w:rFonts w:ascii="Times New Roman" w:hAnsi="Times New Roman"/>
                <w:sz w:val="20"/>
                <w:szCs w:val="20"/>
                <w:lang w:val="it-IT"/>
              </w:rPr>
            </w:pPr>
            <w:r w:rsidRPr="00F70F21">
              <w:rPr>
                <w:rFonts w:ascii="Times New Roman" w:hAnsi="Times New Roman"/>
                <w:sz w:val="20"/>
                <w:szCs w:val="20"/>
                <w:lang w:val="it-IT"/>
              </w:rPr>
              <w:t>Dose supplementare (mg) dopo ogni intervento di SP o PP</w:t>
            </w:r>
          </w:p>
        </w:tc>
        <w:tc>
          <w:tcPr>
            <w:tcW w:w="2515" w:type="dxa"/>
            <w:vAlign w:val="center"/>
          </w:tcPr>
          <w:p w14:paraId="4D10624B" w14:textId="77777777" w:rsidR="00BD0D92" w:rsidRPr="00F70F21" w:rsidRDefault="00BD0D92" w:rsidP="001A25A5">
            <w:pPr>
              <w:pStyle w:val="TableheadingrowsAgency"/>
              <w:jc w:val="center"/>
              <w:rPr>
                <w:rFonts w:ascii="Times New Roman" w:hAnsi="Times New Roman"/>
                <w:sz w:val="20"/>
                <w:szCs w:val="20"/>
                <w:lang w:val="it-IT"/>
              </w:rPr>
            </w:pPr>
            <w:r w:rsidRPr="00F70F21">
              <w:rPr>
                <w:rFonts w:ascii="Times New Roman" w:hAnsi="Times New Roman"/>
                <w:sz w:val="20"/>
                <w:szCs w:val="20"/>
                <w:lang w:val="it-IT"/>
              </w:rPr>
              <w:t>Dose supplementare (mg) dopo il termine di un ciclo di IVIg</w:t>
            </w:r>
          </w:p>
        </w:tc>
      </w:tr>
      <w:tr w:rsidR="00BD0D92" w:rsidRPr="00F70F21" w14:paraId="7A09A01E" w14:textId="77777777" w:rsidTr="001A25A5">
        <w:trPr>
          <w:trHeight w:val="264"/>
        </w:trPr>
        <w:tc>
          <w:tcPr>
            <w:tcW w:w="1650" w:type="dxa"/>
            <w:vMerge w:val="restart"/>
            <w:vAlign w:val="center"/>
            <w:hideMark/>
          </w:tcPr>
          <w:p w14:paraId="3D85B545"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da ≥ 40 a &lt; 60</w:t>
            </w:r>
            <w:r w:rsidRPr="00F70F21">
              <w:rPr>
                <w:rFonts w:ascii="Times New Roman" w:hAnsi="Times New Roman" w:cs="Times New Roman"/>
                <w:sz w:val="20"/>
                <w:szCs w:val="20"/>
                <w:lang w:val="it-IT"/>
              </w:rPr>
              <w:br/>
            </w:r>
          </w:p>
        </w:tc>
        <w:tc>
          <w:tcPr>
            <w:tcW w:w="1945" w:type="dxa"/>
            <w:vAlign w:val="center"/>
            <w:hideMark/>
          </w:tcPr>
          <w:p w14:paraId="4D87EA1D"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2 400</w:t>
            </w:r>
          </w:p>
        </w:tc>
        <w:tc>
          <w:tcPr>
            <w:tcW w:w="2520" w:type="dxa"/>
            <w:vAlign w:val="center"/>
            <w:hideMark/>
          </w:tcPr>
          <w:p w14:paraId="722D3066"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1 200</w:t>
            </w:r>
          </w:p>
        </w:tc>
        <w:tc>
          <w:tcPr>
            <w:tcW w:w="2515" w:type="dxa"/>
            <w:vMerge w:val="restart"/>
            <w:vAlign w:val="center"/>
          </w:tcPr>
          <w:p w14:paraId="4AA6BF67"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600</w:t>
            </w:r>
          </w:p>
        </w:tc>
      </w:tr>
      <w:tr w:rsidR="00BD0D92" w:rsidRPr="00F70F21" w14:paraId="78F68F42" w14:textId="77777777" w:rsidTr="001A25A5">
        <w:trPr>
          <w:trHeight w:val="264"/>
        </w:trPr>
        <w:tc>
          <w:tcPr>
            <w:tcW w:w="1650" w:type="dxa"/>
            <w:vMerge/>
            <w:vAlign w:val="center"/>
          </w:tcPr>
          <w:p w14:paraId="5E508699" w14:textId="77777777" w:rsidR="00BD0D92" w:rsidRPr="00F70F21" w:rsidRDefault="00BD0D92" w:rsidP="001A25A5">
            <w:pPr>
              <w:pStyle w:val="TabletextrowsAgency"/>
              <w:jc w:val="center"/>
              <w:rPr>
                <w:rFonts w:ascii="Times New Roman" w:eastAsia="MS Mincho" w:hAnsi="Times New Roman" w:cs="Times New Roman"/>
                <w:sz w:val="20"/>
                <w:szCs w:val="20"/>
                <w:lang w:val="it-IT"/>
              </w:rPr>
            </w:pPr>
          </w:p>
        </w:tc>
        <w:tc>
          <w:tcPr>
            <w:tcW w:w="1945" w:type="dxa"/>
            <w:vAlign w:val="center"/>
          </w:tcPr>
          <w:p w14:paraId="52488468"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3 000</w:t>
            </w:r>
          </w:p>
        </w:tc>
        <w:tc>
          <w:tcPr>
            <w:tcW w:w="2520" w:type="dxa"/>
            <w:vAlign w:val="center"/>
          </w:tcPr>
          <w:p w14:paraId="430C680B"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1 500</w:t>
            </w:r>
          </w:p>
        </w:tc>
        <w:tc>
          <w:tcPr>
            <w:tcW w:w="2515" w:type="dxa"/>
            <w:vMerge/>
            <w:vAlign w:val="center"/>
          </w:tcPr>
          <w:p w14:paraId="4E0034CE" w14:textId="77777777" w:rsidR="00BD0D92" w:rsidRPr="00F70F21" w:rsidRDefault="00BD0D92" w:rsidP="001A25A5">
            <w:pPr>
              <w:pStyle w:val="TabletextrowsAgency"/>
              <w:jc w:val="center"/>
              <w:rPr>
                <w:rFonts w:ascii="Times New Roman" w:hAnsi="Times New Roman" w:cs="Times New Roman"/>
                <w:sz w:val="20"/>
                <w:szCs w:val="20"/>
                <w:lang w:val="it-IT"/>
              </w:rPr>
            </w:pPr>
          </w:p>
        </w:tc>
      </w:tr>
      <w:tr w:rsidR="00BD0D92" w:rsidRPr="00F70F21" w14:paraId="431B951D" w14:textId="77777777" w:rsidTr="001A25A5">
        <w:trPr>
          <w:trHeight w:val="279"/>
        </w:trPr>
        <w:tc>
          <w:tcPr>
            <w:tcW w:w="1650" w:type="dxa"/>
            <w:vMerge w:val="restart"/>
            <w:vAlign w:val="center"/>
            <w:hideMark/>
          </w:tcPr>
          <w:p w14:paraId="25E2E1AC"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lastRenderedPageBreak/>
              <w:t>da ≥ 60 a &lt; 100</w:t>
            </w:r>
            <w:r w:rsidRPr="00F70F21">
              <w:rPr>
                <w:rFonts w:ascii="Times New Roman" w:hAnsi="Times New Roman" w:cs="Times New Roman"/>
                <w:sz w:val="20"/>
                <w:szCs w:val="20"/>
                <w:lang w:val="it-IT"/>
              </w:rPr>
              <w:br/>
            </w:r>
          </w:p>
        </w:tc>
        <w:tc>
          <w:tcPr>
            <w:tcW w:w="1945" w:type="dxa"/>
            <w:vAlign w:val="center"/>
            <w:hideMark/>
          </w:tcPr>
          <w:p w14:paraId="0BF83F5B"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2 700</w:t>
            </w:r>
          </w:p>
        </w:tc>
        <w:tc>
          <w:tcPr>
            <w:tcW w:w="2520" w:type="dxa"/>
            <w:vAlign w:val="center"/>
            <w:hideMark/>
          </w:tcPr>
          <w:p w14:paraId="4DA33E8E"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1 500</w:t>
            </w:r>
          </w:p>
        </w:tc>
        <w:tc>
          <w:tcPr>
            <w:tcW w:w="2515" w:type="dxa"/>
            <w:vMerge w:val="restart"/>
            <w:vAlign w:val="center"/>
          </w:tcPr>
          <w:p w14:paraId="0AA3A5C8"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600</w:t>
            </w:r>
          </w:p>
        </w:tc>
      </w:tr>
      <w:tr w:rsidR="00BD0D92" w:rsidRPr="00F70F21" w14:paraId="71AF6E7D" w14:textId="77777777" w:rsidTr="001A25A5">
        <w:trPr>
          <w:trHeight w:val="279"/>
        </w:trPr>
        <w:tc>
          <w:tcPr>
            <w:tcW w:w="1650" w:type="dxa"/>
            <w:vMerge/>
            <w:vAlign w:val="center"/>
          </w:tcPr>
          <w:p w14:paraId="143460DD" w14:textId="77777777" w:rsidR="00BD0D92" w:rsidRPr="00F70F21" w:rsidRDefault="00BD0D92" w:rsidP="001A25A5">
            <w:pPr>
              <w:pStyle w:val="TabletextrowsAgency"/>
              <w:jc w:val="center"/>
              <w:rPr>
                <w:rFonts w:ascii="Times New Roman" w:eastAsia="MS Mincho" w:hAnsi="Times New Roman" w:cs="Times New Roman"/>
                <w:sz w:val="20"/>
                <w:szCs w:val="20"/>
                <w:lang w:val="it-IT"/>
              </w:rPr>
            </w:pPr>
          </w:p>
        </w:tc>
        <w:tc>
          <w:tcPr>
            <w:tcW w:w="1945" w:type="dxa"/>
            <w:vAlign w:val="center"/>
          </w:tcPr>
          <w:p w14:paraId="3874C445"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3 300</w:t>
            </w:r>
          </w:p>
        </w:tc>
        <w:tc>
          <w:tcPr>
            <w:tcW w:w="2520" w:type="dxa"/>
            <w:vAlign w:val="center"/>
          </w:tcPr>
          <w:p w14:paraId="729A5791"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1 800</w:t>
            </w:r>
          </w:p>
        </w:tc>
        <w:tc>
          <w:tcPr>
            <w:tcW w:w="2515" w:type="dxa"/>
            <w:vMerge/>
            <w:vAlign w:val="center"/>
          </w:tcPr>
          <w:p w14:paraId="261E40FA" w14:textId="77777777" w:rsidR="00BD0D92" w:rsidRPr="00F70F21" w:rsidRDefault="00BD0D92" w:rsidP="001A25A5">
            <w:pPr>
              <w:pStyle w:val="TabletextrowsAgency"/>
              <w:jc w:val="center"/>
              <w:rPr>
                <w:rFonts w:ascii="Times New Roman" w:hAnsi="Times New Roman" w:cs="Times New Roman"/>
                <w:sz w:val="20"/>
                <w:szCs w:val="20"/>
                <w:lang w:val="it-IT"/>
              </w:rPr>
            </w:pPr>
          </w:p>
        </w:tc>
      </w:tr>
      <w:tr w:rsidR="00BD0D92" w:rsidRPr="00F70F21" w14:paraId="45B6DA92" w14:textId="77777777" w:rsidTr="001A25A5">
        <w:trPr>
          <w:trHeight w:val="264"/>
        </w:trPr>
        <w:tc>
          <w:tcPr>
            <w:tcW w:w="1650" w:type="dxa"/>
            <w:vMerge w:val="restart"/>
            <w:vAlign w:val="center"/>
            <w:hideMark/>
          </w:tcPr>
          <w:p w14:paraId="722EB009"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 100</w:t>
            </w:r>
            <w:r w:rsidRPr="00F70F21">
              <w:rPr>
                <w:rFonts w:ascii="Times New Roman" w:hAnsi="Times New Roman" w:cs="Times New Roman"/>
                <w:sz w:val="20"/>
                <w:szCs w:val="20"/>
                <w:lang w:val="it-IT"/>
              </w:rPr>
              <w:br/>
            </w:r>
          </w:p>
        </w:tc>
        <w:tc>
          <w:tcPr>
            <w:tcW w:w="1945" w:type="dxa"/>
            <w:vAlign w:val="center"/>
            <w:hideMark/>
          </w:tcPr>
          <w:p w14:paraId="04244894"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3 000</w:t>
            </w:r>
          </w:p>
        </w:tc>
        <w:tc>
          <w:tcPr>
            <w:tcW w:w="2520" w:type="dxa"/>
            <w:vAlign w:val="center"/>
            <w:hideMark/>
          </w:tcPr>
          <w:p w14:paraId="7F00FA41"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1 500</w:t>
            </w:r>
          </w:p>
        </w:tc>
        <w:tc>
          <w:tcPr>
            <w:tcW w:w="2515" w:type="dxa"/>
            <w:vMerge w:val="restart"/>
            <w:vAlign w:val="center"/>
          </w:tcPr>
          <w:p w14:paraId="638D7B0F"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600</w:t>
            </w:r>
          </w:p>
        </w:tc>
      </w:tr>
      <w:tr w:rsidR="00BD0D92" w:rsidRPr="00F70F21" w14:paraId="106D8A30" w14:textId="77777777" w:rsidTr="001A25A5">
        <w:trPr>
          <w:trHeight w:val="264"/>
        </w:trPr>
        <w:tc>
          <w:tcPr>
            <w:tcW w:w="1650" w:type="dxa"/>
            <w:vMerge/>
            <w:vAlign w:val="center"/>
          </w:tcPr>
          <w:p w14:paraId="12EBF101" w14:textId="77777777" w:rsidR="00BD0D92" w:rsidRPr="00F70F21" w:rsidRDefault="00BD0D92" w:rsidP="001A25A5">
            <w:pPr>
              <w:pStyle w:val="TabletextrowsAgency"/>
              <w:jc w:val="center"/>
              <w:rPr>
                <w:rFonts w:ascii="Times New Roman" w:eastAsia="MS Mincho" w:hAnsi="Times New Roman" w:cs="Times New Roman"/>
                <w:sz w:val="20"/>
                <w:szCs w:val="20"/>
                <w:lang w:val="it-IT"/>
              </w:rPr>
            </w:pPr>
          </w:p>
        </w:tc>
        <w:tc>
          <w:tcPr>
            <w:tcW w:w="1945" w:type="dxa"/>
            <w:vAlign w:val="center"/>
          </w:tcPr>
          <w:p w14:paraId="00895E4D"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3 600</w:t>
            </w:r>
          </w:p>
        </w:tc>
        <w:tc>
          <w:tcPr>
            <w:tcW w:w="2520" w:type="dxa"/>
            <w:vAlign w:val="center"/>
          </w:tcPr>
          <w:p w14:paraId="30F36686"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1 800</w:t>
            </w:r>
          </w:p>
        </w:tc>
        <w:tc>
          <w:tcPr>
            <w:tcW w:w="2515" w:type="dxa"/>
            <w:vMerge/>
            <w:vAlign w:val="center"/>
          </w:tcPr>
          <w:p w14:paraId="04B0DF27" w14:textId="77777777" w:rsidR="00BD0D92" w:rsidRPr="00F70F21" w:rsidRDefault="00BD0D92" w:rsidP="001A25A5">
            <w:pPr>
              <w:pStyle w:val="TabletextrowsAgency"/>
              <w:jc w:val="center"/>
              <w:rPr>
                <w:rFonts w:ascii="Times New Roman" w:hAnsi="Times New Roman" w:cs="Times New Roman"/>
                <w:sz w:val="20"/>
                <w:szCs w:val="20"/>
                <w:lang w:val="it-IT"/>
              </w:rPr>
            </w:pPr>
          </w:p>
        </w:tc>
      </w:tr>
      <w:tr w:rsidR="00BD0D92" w:rsidRPr="00763656" w14:paraId="32E6A804" w14:textId="77777777" w:rsidTr="001A25A5">
        <w:trPr>
          <w:trHeight w:val="264"/>
        </w:trPr>
        <w:tc>
          <w:tcPr>
            <w:tcW w:w="3595" w:type="dxa"/>
            <w:gridSpan w:val="2"/>
            <w:vAlign w:val="center"/>
          </w:tcPr>
          <w:p w14:paraId="555B194F"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b/>
                <w:bCs/>
                <w:sz w:val="20"/>
                <w:szCs w:val="20"/>
                <w:lang w:val="it-IT"/>
              </w:rPr>
              <w:t>Tempistica della dose supplementare di ravulizumab</w:t>
            </w:r>
          </w:p>
        </w:tc>
        <w:tc>
          <w:tcPr>
            <w:tcW w:w="2520" w:type="dxa"/>
            <w:vAlign w:val="center"/>
          </w:tcPr>
          <w:p w14:paraId="22E6C0EF"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Entro 4 ore dopo ogni intervento di SP o PP</w:t>
            </w:r>
          </w:p>
        </w:tc>
        <w:tc>
          <w:tcPr>
            <w:tcW w:w="2515" w:type="dxa"/>
            <w:vAlign w:val="center"/>
          </w:tcPr>
          <w:p w14:paraId="098448B9" w14:textId="77777777" w:rsidR="00BD0D92" w:rsidRPr="00F70F21" w:rsidRDefault="00BD0D92" w:rsidP="001A25A5">
            <w:pPr>
              <w:pStyle w:val="TabletextrowsAgency"/>
              <w:jc w:val="center"/>
              <w:rPr>
                <w:rFonts w:ascii="Times New Roman" w:hAnsi="Times New Roman" w:cs="Times New Roman"/>
                <w:sz w:val="20"/>
                <w:szCs w:val="20"/>
                <w:lang w:val="it-IT"/>
              </w:rPr>
            </w:pPr>
            <w:r w:rsidRPr="00F70F21">
              <w:rPr>
                <w:rFonts w:ascii="Times New Roman" w:hAnsi="Times New Roman" w:cs="Times New Roman"/>
                <w:sz w:val="20"/>
                <w:szCs w:val="20"/>
                <w:lang w:val="it-IT"/>
              </w:rPr>
              <w:t>Entro 4 ore dal termine di un ciclo di IVIg</w:t>
            </w:r>
          </w:p>
        </w:tc>
      </w:tr>
    </w:tbl>
    <w:p w14:paraId="55C86DE1" w14:textId="77777777" w:rsidR="00BD0D92" w:rsidRPr="00F70F21" w:rsidRDefault="00BD0D92" w:rsidP="00967BB9">
      <w:pPr>
        <w:pStyle w:val="BodytextAgency"/>
        <w:spacing w:line="240" w:lineRule="auto"/>
        <w:rPr>
          <w:rFonts w:ascii="Times New Roman" w:hAnsi="Times New Roman"/>
          <w:sz w:val="20"/>
          <w:szCs w:val="20"/>
          <w:lang w:val="it-IT"/>
        </w:rPr>
      </w:pPr>
      <w:r w:rsidRPr="00F70F21">
        <w:rPr>
          <w:rFonts w:ascii="Times New Roman" w:hAnsi="Times New Roman"/>
          <w:sz w:val="20"/>
          <w:szCs w:val="20"/>
          <w:lang w:val="it-IT"/>
        </w:rPr>
        <w:t>Sigle: IVIg = immunoglobulina per via endovenosa; kg = chilogrammo; SP = scambio plasmatico; PP = plasmaferesi.</w:t>
      </w:r>
    </w:p>
    <w:p w14:paraId="052C3512" w14:textId="77777777" w:rsidR="00BD0D92" w:rsidRPr="00F70F21" w:rsidRDefault="00BD0D92" w:rsidP="00967BB9">
      <w:pPr>
        <w:spacing w:line="240" w:lineRule="auto"/>
        <w:rPr>
          <w:bCs/>
          <w:iCs/>
          <w:szCs w:val="22"/>
          <w:lang w:val="it-IT"/>
        </w:rPr>
      </w:pPr>
    </w:p>
    <w:p w14:paraId="0BFCAF56" w14:textId="77777777" w:rsidR="00BD0D92" w:rsidRPr="00F70F21" w:rsidRDefault="00BD0D92" w:rsidP="00967BB9">
      <w:pPr>
        <w:spacing w:line="240" w:lineRule="auto"/>
        <w:rPr>
          <w:bCs/>
          <w:iCs/>
          <w:szCs w:val="22"/>
          <w:lang w:val="it-IT"/>
        </w:rPr>
      </w:pPr>
    </w:p>
    <w:p w14:paraId="77DF27C4" w14:textId="77777777" w:rsidR="00BD0D92" w:rsidRPr="00F70F21" w:rsidRDefault="00BD0D92" w:rsidP="00967BB9">
      <w:pPr>
        <w:keepNext/>
        <w:spacing w:line="240" w:lineRule="auto"/>
        <w:rPr>
          <w:bCs/>
          <w:iCs/>
          <w:szCs w:val="22"/>
          <w:u w:val="single"/>
          <w:lang w:val="it-IT"/>
        </w:rPr>
      </w:pPr>
      <w:r w:rsidRPr="00F70F21">
        <w:rPr>
          <w:szCs w:val="22"/>
          <w:u w:val="single"/>
          <w:lang w:val="it-IT"/>
        </w:rPr>
        <w:t>Popolazioni speciali</w:t>
      </w:r>
    </w:p>
    <w:p w14:paraId="47058CE1" w14:textId="77777777" w:rsidR="00BD0D92" w:rsidRPr="00F70F21" w:rsidRDefault="00BD0D92" w:rsidP="00967BB9">
      <w:pPr>
        <w:keepNext/>
        <w:spacing w:line="240" w:lineRule="auto"/>
        <w:rPr>
          <w:szCs w:val="22"/>
          <w:u w:val="single"/>
          <w:lang w:val="it-IT"/>
        </w:rPr>
      </w:pPr>
    </w:p>
    <w:p w14:paraId="3AFA6530" w14:textId="77777777" w:rsidR="00BD0D92" w:rsidRPr="00F70F21" w:rsidRDefault="00BD0D92" w:rsidP="00967BB9">
      <w:pPr>
        <w:keepNext/>
        <w:spacing w:line="240" w:lineRule="auto"/>
        <w:rPr>
          <w:i/>
          <w:szCs w:val="22"/>
          <w:lang w:val="it-IT"/>
        </w:rPr>
      </w:pPr>
      <w:r w:rsidRPr="00F70F21">
        <w:rPr>
          <w:i/>
          <w:iCs/>
          <w:szCs w:val="22"/>
          <w:lang w:val="it-IT"/>
        </w:rPr>
        <w:t>Anziani</w:t>
      </w:r>
    </w:p>
    <w:p w14:paraId="3308A6EC" w14:textId="77777777" w:rsidR="00BD0D92" w:rsidRPr="00F70F21" w:rsidRDefault="00BD0D92" w:rsidP="00967BB9">
      <w:pPr>
        <w:keepNext/>
        <w:spacing w:line="240" w:lineRule="auto"/>
        <w:rPr>
          <w:szCs w:val="22"/>
          <w:lang w:val="it-IT"/>
        </w:rPr>
      </w:pPr>
      <w:r w:rsidRPr="00F70F21">
        <w:rPr>
          <w:szCs w:val="22"/>
          <w:lang w:val="it-IT"/>
        </w:rPr>
        <w:t>Non è necessario un aggiustamento della dose per i pazienti con EPN, SEUa, MGg o NMOSD di età pari o superiore a 65 anni. Non esistono prove che indichino la necessità di adottare precauzioni particolari per il trattamento della popolazione geriatrica, sebbene l’esperienza con ravulizumab nei pazienti anziani con EPN, SEUa o NMOSD negli studi clinici sia limitata.</w:t>
      </w:r>
    </w:p>
    <w:p w14:paraId="6DF88652" w14:textId="77777777" w:rsidR="00BD0D92" w:rsidRPr="00F70F21" w:rsidRDefault="00BD0D92" w:rsidP="00967BB9">
      <w:pPr>
        <w:spacing w:line="240" w:lineRule="auto"/>
        <w:rPr>
          <w:szCs w:val="22"/>
          <w:u w:val="single"/>
          <w:lang w:val="it-IT"/>
        </w:rPr>
      </w:pPr>
    </w:p>
    <w:p w14:paraId="7245E8C7" w14:textId="77777777" w:rsidR="00BD0D92" w:rsidRPr="00F70F21" w:rsidRDefault="00BD0D92" w:rsidP="00967BB9">
      <w:pPr>
        <w:keepNext/>
        <w:spacing w:line="240" w:lineRule="auto"/>
        <w:rPr>
          <w:i/>
          <w:szCs w:val="22"/>
          <w:lang w:val="it-IT"/>
        </w:rPr>
      </w:pPr>
      <w:r w:rsidRPr="00F70F21">
        <w:rPr>
          <w:i/>
          <w:iCs/>
          <w:szCs w:val="22"/>
          <w:lang w:val="it-IT"/>
        </w:rPr>
        <w:t>Compromissione renale</w:t>
      </w:r>
    </w:p>
    <w:p w14:paraId="7F001732" w14:textId="77777777" w:rsidR="00BD0D92" w:rsidRPr="00F70F21" w:rsidRDefault="00BD0D92" w:rsidP="00967BB9">
      <w:pPr>
        <w:spacing w:line="240" w:lineRule="auto"/>
        <w:rPr>
          <w:szCs w:val="22"/>
          <w:lang w:val="it-IT"/>
        </w:rPr>
      </w:pPr>
      <w:r w:rsidRPr="00F70F21">
        <w:rPr>
          <w:szCs w:val="22"/>
          <w:lang w:val="it-IT"/>
        </w:rPr>
        <w:t>Non è richiesto un aggiustamento della dose per i pazienti con compromissione renale (vedere paragrafo 5.2).</w:t>
      </w:r>
    </w:p>
    <w:p w14:paraId="4186D193" w14:textId="77777777" w:rsidR="00BD0D92" w:rsidRPr="00F70F21" w:rsidRDefault="00BD0D92" w:rsidP="00967BB9">
      <w:pPr>
        <w:spacing w:line="240" w:lineRule="auto"/>
        <w:rPr>
          <w:szCs w:val="22"/>
          <w:lang w:val="it-IT"/>
        </w:rPr>
      </w:pPr>
    </w:p>
    <w:p w14:paraId="6C22CA58" w14:textId="77777777" w:rsidR="00BD0D92" w:rsidRPr="00F70F21" w:rsidRDefault="00BD0D92" w:rsidP="00967BB9">
      <w:pPr>
        <w:keepNext/>
        <w:spacing w:line="240" w:lineRule="auto"/>
        <w:rPr>
          <w:i/>
          <w:szCs w:val="22"/>
          <w:lang w:val="it-IT"/>
        </w:rPr>
      </w:pPr>
      <w:r w:rsidRPr="00F70F21">
        <w:rPr>
          <w:i/>
          <w:iCs/>
          <w:szCs w:val="22"/>
          <w:lang w:val="it-IT"/>
        </w:rPr>
        <w:t>Compromissione epatica</w:t>
      </w:r>
    </w:p>
    <w:p w14:paraId="0DB978EC" w14:textId="77777777" w:rsidR="00BD0D92" w:rsidRPr="00F70F21" w:rsidRDefault="00BD0D92" w:rsidP="00967BB9">
      <w:pPr>
        <w:spacing w:line="240" w:lineRule="auto"/>
        <w:rPr>
          <w:szCs w:val="22"/>
          <w:lang w:val="it-IT"/>
        </w:rPr>
      </w:pPr>
      <w:r w:rsidRPr="00F70F21">
        <w:rPr>
          <w:szCs w:val="22"/>
          <w:lang w:val="it-IT"/>
        </w:rPr>
        <w:t>La sicurezza e l’efficacia di ravulizumab non sono state studiate in pazienti con compromissione epatica; tuttavia, i dati farmacocinetici suggeriscono che non è necessario un aggiustamento della dose in pazienti con compromissione epatica.</w:t>
      </w:r>
    </w:p>
    <w:p w14:paraId="1F60BF64" w14:textId="77777777" w:rsidR="00BD0D92" w:rsidRPr="00F70F21" w:rsidRDefault="00BD0D92" w:rsidP="00967BB9">
      <w:pPr>
        <w:spacing w:line="240" w:lineRule="auto"/>
        <w:rPr>
          <w:szCs w:val="22"/>
          <w:u w:val="single"/>
          <w:lang w:val="it-IT"/>
        </w:rPr>
      </w:pPr>
    </w:p>
    <w:p w14:paraId="5D9B2802" w14:textId="77777777" w:rsidR="00BD0D92" w:rsidRPr="00F70F21" w:rsidRDefault="00BD0D92" w:rsidP="00967BB9">
      <w:pPr>
        <w:keepNext/>
        <w:spacing w:line="240" w:lineRule="auto"/>
        <w:rPr>
          <w:szCs w:val="22"/>
          <w:lang w:val="it-IT"/>
        </w:rPr>
      </w:pPr>
      <w:r w:rsidRPr="00F70F21">
        <w:rPr>
          <w:iCs/>
          <w:szCs w:val="22"/>
          <w:u w:val="single"/>
          <w:lang w:val="it-IT"/>
        </w:rPr>
        <w:t>Popolazione pediatrica</w:t>
      </w:r>
    </w:p>
    <w:p w14:paraId="245AB5E9" w14:textId="77777777" w:rsidR="00BD0D92" w:rsidRPr="00F70F21" w:rsidRDefault="00BD0D92" w:rsidP="00967BB9">
      <w:pPr>
        <w:keepNext/>
        <w:spacing w:line="240" w:lineRule="auto"/>
        <w:rPr>
          <w:szCs w:val="22"/>
          <w:lang w:val="it-IT"/>
        </w:rPr>
      </w:pPr>
    </w:p>
    <w:p w14:paraId="470175AC" w14:textId="77777777" w:rsidR="00BD0D92" w:rsidRPr="00F70F21" w:rsidRDefault="00BD0D92" w:rsidP="00967BB9">
      <w:pPr>
        <w:rPr>
          <w:szCs w:val="22"/>
          <w:lang w:val="it-IT"/>
        </w:rPr>
      </w:pPr>
      <w:r w:rsidRPr="00F70F21">
        <w:rPr>
          <w:szCs w:val="22"/>
          <w:lang w:val="it-IT"/>
        </w:rPr>
        <w:t>La sicurezza e l’efficacia di ravulizumab nei bambini con peso corporeo inferiore a 10 kg affetti da EPN o SEUa non sono state stabilite. I dati al momento disponibili sono riportati nel paragrafo 4.8, ma non può essere fatta alcuna raccomandazione per la posologia.</w:t>
      </w:r>
    </w:p>
    <w:p w14:paraId="1E0C3302" w14:textId="77777777" w:rsidR="00BD0D92" w:rsidRPr="00F70F21" w:rsidRDefault="00BD0D92" w:rsidP="00967BB9">
      <w:pPr>
        <w:spacing w:line="240" w:lineRule="auto"/>
        <w:rPr>
          <w:bCs/>
          <w:iCs/>
          <w:szCs w:val="22"/>
          <w:lang w:val="it-IT"/>
        </w:rPr>
      </w:pPr>
    </w:p>
    <w:p w14:paraId="550DA04D" w14:textId="77777777" w:rsidR="00BD0D92" w:rsidRPr="00F70F21" w:rsidRDefault="00BD0D92" w:rsidP="00967BB9">
      <w:pPr>
        <w:rPr>
          <w:szCs w:val="22"/>
          <w:lang w:val="it-IT"/>
        </w:rPr>
      </w:pPr>
      <w:bookmarkStart w:id="13" w:name="_Hlk55232644"/>
      <w:bookmarkStart w:id="14" w:name="_Hlk55227753"/>
      <w:r w:rsidRPr="00F70F21">
        <w:rPr>
          <w:szCs w:val="22"/>
          <w:lang w:val="it-IT"/>
        </w:rPr>
        <w:t>La sicurezza e l’efficacia di ravulizumab in bambini affetti da MGg o NMOSD non sono state stabilite. Non ci sono dati disponibili.</w:t>
      </w:r>
    </w:p>
    <w:bookmarkEnd w:id="13"/>
    <w:bookmarkEnd w:id="14"/>
    <w:p w14:paraId="06CB9C3E" w14:textId="77777777" w:rsidR="00BD0D92" w:rsidRPr="00F70F21" w:rsidRDefault="00BD0D92" w:rsidP="00967BB9">
      <w:pPr>
        <w:spacing w:line="240" w:lineRule="auto"/>
        <w:rPr>
          <w:bCs/>
          <w:iCs/>
          <w:szCs w:val="22"/>
          <w:lang w:val="it-IT"/>
        </w:rPr>
      </w:pPr>
    </w:p>
    <w:p w14:paraId="4C35AA13" w14:textId="77777777" w:rsidR="00BD0D92" w:rsidRPr="00F70F21" w:rsidRDefault="00BD0D92" w:rsidP="00967BB9">
      <w:pPr>
        <w:keepNext/>
        <w:spacing w:line="240" w:lineRule="auto"/>
        <w:rPr>
          <w:szCs w:val="22"/>
          <w:u w:val="single"/>
          <w:lang w:val="it-IT"/>
        </w:rPr>
      </w:pPr>
      <w:r w:rsidRPr="00F70F21">
        <w:rPr>
          <w:szCs w:val="22"/>
          <w:u w:val="single"/>
          <w:lang w:val="it-IT"/>
        </w:rPr>
        <w:t>Modo di somministrazione</w:t>
      </w:r>
    </w:p>
    <w:p w14:paraId="41CA738B" w14:textId="77777777" w:rsidR="00BD0D92" w:rsidRPr="00F70F21" w:rsidRDefault="00BD0D92" w:rsidP="00967BB9">
      <w:pPr>
        <w:keepNext/>
        <w:autoSpaceDE w:val="0"/>
        <w:autoSpaceDN w:val="0"/>
        <w:adjustRightInd w:val="0"/>
        <w:spacing w:line="240" w:lineRule="auto"/>
        <w:rPr>
          <w:szCs w:val="22"/>
          <w:lang w:val="it-IT"/>
        </w:rPr>
      </w:pPr>
    </w:p>
    <w:p w14:paraId="0EBF70C5"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 xml:space="preserve">Solo per infusione endovenosa. </w:t>
      </w:r>
    </w:p>
    <w:p w14:paraId="6155DDCD" w14:textId="400AF3CF" w:rsidR="00BD0D92" w:rsidRPr="00F70F21" w:rsidRDefault="00BD0D92" w:rsidP="00967BB9">
      <w:pPr>
        <w:autoSpaceDE w:val="0"/>
        <w:autoSpaceDN w:val="0"/>
        <w:adjustRightInd w:val="0"/>
        <w:spacing w:line="240" w:lineRule="auto"/>
        <w:rPr>
          <w:szCs w:val="22"/>
          <w:lang w:val="it-IT"/>
        </w:rPr>
      </w:pPr>
      <w:r w:rsidRPr="00F70F21">
        <w:rPr>
          <w:szCs w:val="22"/>
          <w:lang w:val="it-IT"/>
        </w:rPr>
        <w:t>Questo medicinale deve essere somministrato tramite un filtro da 0,2 µm e non deve essere somministrato come iniezione endovenosa rapida o in bolo.</w:t>
      </w:r>
      <w:ins w:id="15" w:author="Author">
        <w:r>
          <w:rPr>
            <w:szCs w:val="22"/>
            <w:lang w:val="it-IT"/>
          </w:rPr>
          <w:t xml:space="preserve"> </w:t>
        </w:r>
        <w:r w:rsidRPr="004827C1">
          <w:rPr>
            <w:color w:val="000000"/>
            <w:szCs w:val="22"/>
            <w:lang w:val="it-IT"/>
          </w:rPr>
          <w:t>Dopo la somministrazione di Ultomiris, sciacquare l’intera linea con iniezione di sodio cloruro allo 0,9%.</w:t>
        </w:r>
      </w:ins>
    </w:p>
    <w:p w14:paraId="362AF011" w14:textId="77777777" w:rsidR="00BD0D92" w:rsidRPr="00F70F21" w:rsidRDefault="00BD0D92" w:rsidP="00967BB9">
      <w:pPr>
        <w:autoSpaceDE w:val="0"/>
        <w:autoSpaceDN w:val="0"/>
        <w:adjustRightInd w:val="0"/>
        <w:spacing w:line="240" w:lineRule="auto"/>
        <w:rPr>
          <w:szCs w:val="22"/>
          <w:lang w:val="it-IT"/>
        </w:rPr>
      </w:pPr>
    </w:p>
    <w:p w14:paraId="284899EA"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Ultomiris concentrato per soluzione per infusione è fornito in flaconcini da 3 mL e 11 mL e deve essere diluito a una concentrazione finale di 50 mg/mL. Dopo la diluizione, Ultomiris deve essere somministrato per infusione endovenosa con una pompa a siringa o una pompa a infusione nell’arco di un periodo minimo compreso tra 0,17 e 1,3 ore (da 10 a 75 minuti) a seconda del peso corporeo (vedere Tabella </w:t>
      </w:r>
      <w:r>
        <w:rPr>
          <w:szCs w:val="22"/>
          <w:lang w:val="it-IT"/>
        </w:rPr>
        <w:t>5</w:t>
      </w:r>
      <w:r w:rsidRPr="00F70F21">
        <w:rPr>
          <w:szCs w:val="22"/>
          <w:lang w:val="it-IT"/>
        </w:rPr>
        <w:t> e Tabella </w:t>
      </w:r>
      <w:r>
        <w:rPr>
          <w:szCs w:val="22"/>
          <w:lang w:val="it-IT"/>
        </w:rPr>
        <w:t>6</w:t>
      </w:r>
      <w:r w:rsidRPr="00F70F21">
        <w:rPr>
          <w:szCs w:val="22"/>
          <w:lang w:val="it-IT"/>
        </w:rPr>
        <w:t xml:space="preserve"> di seguito).</w:t>
      </w:r>
    </w:p>
    <w:p w14:paraId="04456267" w14:textId="77777777" w:rsidR="00BD0D92" w:rsidRPr="00F70F21" w:rsidRDefault="00BD0D92" w:rsidP="00967BB9">
      <w:pPr>
        <w:autoSpaceDE w:val="0"/>
        <w:autoSpaceDN w:val="0"/>
        <w:adjustRightInd w:val="0"/>
        <w:spacing w:line="240" w:lineRule="auto"/>
        <w:rPr>
          <w:szCs w:val="22"/>
          <w:lang w:val="it-IT"/>
        </w:rPr>
      </w:pPr>
    </w:p>
    <w:p w14:paraId="74DCCC53" w14:textId="77777777" w:rsidR="00BD0D92" w:rsidRPr="00F70F21" w:rsidRDefault="00BD0D92" w:rsidP="00967BB9">
      <w:pPr>
        <w:keepNext/>
        <w:keepLines/>
        <w:tabs>
          <w:tab w:val="clear" w:pos="567"/>
          <w:tab w:val="left" w:pos="1080"/>
        </w:tabs>
        <w:autoSpaceDE w:val="0"/>
        <w:autoSpaceDN w:val="0"/>
        <w:adjustRightInd w:val="0"/>
        <w:spacing w:line="240" w:lineRule="auto"/>
        <w:ind w:left="1077" w:hanging="1077"/>
        <w:jc w:val="both"/>
        <w:rPr>
          <w:b/>
          <w:szCs w:val="22"/>
          <w:lang w:val="it-IT"/>
        </w:rPr>
      </w:pPr>
      <w:r w:rsidRPr="00F70F21">
        <w:rPr>
          <w:b/>
          <w:bCs/>
          <w:szCs w:val="22"/>
          <w:lang w:val="it-IT"/>
        </w:rPr>
        <w:lastRenderedPageBreak/>
        <w:t>Tabella </w:t>
      </w:r>
      <w:r>
        <w:rPr>
          <w:b/>
          <w:bCs/>
          <w:szCs w:val="22"/>
          <w:lang w:val="it-IT"/>
        </w:rPr>
        <w:t>5</w:t>
      </w:r>
      <w:r w:rsidRPr="00F70F21">
        <w:rPr>
          <w:b/>
          <w:bCs/>
          <w:szCs w:val="22"/>
          <w:lang w:val="it-IT"/>
        </w:rPr>
        <w:t>:</w:t>
      </w:r>
      <w:r w:rsidRPr="00F70F21">
        <w:rPr>
          <w:b/>
          <w:bCs/>
          <w:szCs w:val="22"/>
          <w:lang w:val="it-IT"/>
        </w:rPr>
        <w:tab/>
        <w:t xml:space="preserve">Velocità di somministrazione della dose di </w:t>
      </w:r>
      <w:r w:rsidRPr="00F70F21">
        <w:rPr>
          <w:b/>
          <w:szCs w:val="22"/>
          <w:lang w:val="it-IT"/>
        </w:rPr>
        <w:t xml:space="preserve">Ultomiris </w:t>
      </w:r>
    </w:p>
    <w:tbl>
      <w:tblPr>
        <w:tblW w:w="9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633"/>
        <w:gridCol w:w="1894"/>
        <w:gridCol w:w="1763"/>
        <w:gridCol w:w="2025"/>
      </w:tblGrid>
      <w:tr w:rsidR="00BD0D92" w:rsidRPr="00763656" w14:paraId="2D9F92AB" w14:textId="77777777" w:rsidTr="001A25A5">
        <w:trPr>
          <w:trHeight w:val="756"/>
        </w:trPr>
        <w:tc>
          <w:tcPr>
            <w:tcW w:w="1753" w:type="dxa"/>
            <w:tcBorders>
              <w:top w:val="single" w:sz="4" w:space="0" w:color="auto"/>
              <w:left w:val="single" w:sz="4" w:space="0" w:color="auto"/>
              <w:bottom w:val="single" w:sz="4" w:space="0" w:color="auto"/>
              <w:right w:val="single" w:sz="4" w:space="0" w:color="auto"/>
            </w:tcBorders>
            <w:hideMark/>
          </w:tcPr>
          <w:p w14:paraId="55979439" w14:textId="77777777" w:rsidR="00BD0D92" w:rsidRPr="00F70F21" w:rsidRDefault="00BD0D92" w:rsidP="001A25A5">
            <w:pPr>
              <w:pStyle w:val="C-TableText"/>
              <w:keepNext/>
              <w:keepLines/>
              <w:jc w:val="center"/>
              <w:rPr>
                <w:b/>
                <w:bCs/>
                <w:lang w:val="it-IT"/>
              </w:rPr>
            </w:pPr>
            <w:r w:rsidRPr="00F70F21">
              <w:rPr>
                <w:rFonts w:eastAsia="Calibri"/>
                <w:b/>
                <w:bCs/>
                <w:lang w:val="it-IT"/>
              </w:rPr>
              <w:t>Intervallo di peso corporeo (kg)</w:t>
            </w:r>
            <w:r w:rsidRPr="00F70F21">
              <w:rPr>
                <w:rFonts w:eastAsia="Calibri"/>
                <w:b/>
                <w:bCs/>
                <w:vertAlign w:val="superscript"/>
                <w:lang w:val="it-IT"/>
              </w:rPr>
              <w:t>a</w:t>
            </w:r>
          </w:p>
        </w:tc>
        <w:tc>
          <w:tcPr>
            <w:tcW w:w="1633" w:type="dxa"/>
            <w:tcBorders>
              <w:top w:val="single" w:sz="4" w:space="0" w:color="auto"/>
              <w:left w:val="single" w:sz="4" w:space="0" w:color="auto"/>
              <w:bottom w:val="single" w:sz="4" w:space="0" w:color="auto"/>
              <w:right w:val="single" w:sz="4" w:space="0" w:color="auto"/>
            </w:tcBorders>
            <w:hideMark/>
          </w:tcPr>
          <w:p w14:paraId="331E2327" w14:textId="77777777" w:rsidR="00BD0D92" w:rsidRPr="00F70F21" w:rsidRDefault="00BD0D92" w:rsidP="001A25A5">
            <w:pPr>
              <w:pStyle w:val="C-TableText"/>
              <w:keepNext/>
              <w:keepLines/>
              <w:jc w:val="center"/>
              <w:rPr>
                <w:b/>
                <w:bCs/>
                <w:lang w:val="it-IT"/>
              </w:rPr>
            </w:pPr>
            <w:r w:rsidRPr="00F70F21">
              <w:rPr>
                <w:b/>
                <w:bCs/>
                <w:lang w:val="it-IT"/>
              </w:rPr>
              <w:t>Dose di carico (mg)</w:t>
            </w:r>
          </w:p>
        </w:tc>
        <w:tc>
          <w:tcPr>
            <w:tcW w:w="1894" w:type="dxa"/>
            <w:tcBorders>
              <w:top w:val="single" w:sz="4" w:space="0" w:color="auto"/>
              <w:left w:val="single" w:sz="4" w:space="0" w:color="auto"/>
              <w:bottom w:val="single" w:sz="4" w:space="0" w:color="auto"/>
              <w:right w:val="single" w:sz="4" w:space="0" w:color="auto"/>
            </w:tcBorders>
          </w:tcPr>
          <w:p w14:paraId="26375DD8" w14:textId="77777777" w:rsidR="00BD0D92" w:rsidRPr="00F70F21" w:rsidRDefault="00BD0D92" w:rsidP="001A25A5">
            <w:pPr>
              <w:pStyle w:val="C-TableText"/>
              <w:keepNext/>
              <w:keepLines/>
              <w:jc w:val="center"/>
              <w:rPr>
                <w:b/>
                <w:bCs/>
                <w:lang w:val="it-IT"/>
              </w:rPr>
            </w:pPr>
            <w:r w:rsidRPr="00F70F21">
              <w:rPr>
                <w:b/>
                <w:bCs/>
                <w:lang w:val="it-IT"/>
              </w:rPr>
              <w:t>Durata minima dell’infusione</w:t>
            </w:r>
          </w:p>
          <w:p w14:paraId="3517F6AB" w14:textId="77777777" w:rsidR="00BD0D92" w:rsidRPr="00F70F21" w:rsidRDefault="00BD0D92" w:rsidP="001A25A5">
            <w:pPr>
              <w:pStyle w:val="C-TableText"/>
              <w:keepNext/>
              <w:keepLines/>
              <w:jc w:val="center"/>
              <w:rPr>
                <w:rFonts w:eastAsia="Calibri"/>
                <w:b/>
                <w:bCs/>
                <w:lang w:val="it-IT"/>
              </w:rPr>
            </w:pPr>
            <w:r w:rsidRPr="00F70F21">
              <w:rPr>
                <w:rFonts w:eastAsia="Calibri"/>
                <w:b/>
                <w:bCs/>
                <w:lang w:val="it-IT"/>
              </w:rPr>
              <w:t>minuti (ore)</w:t>
            </w:r>
          </w:p>
        </w:tc>
        <w:tc>
          <w:tcPr>
            <w:tcW w:w="1763" w:type="dxa"/>
            <w:tcBorders>
              <w:top w:val="single" w:sz="4" w:space="0" w:color="auto"/>
              <w:left w:val="single" w:sz="4" w:space="0" w:color="auto"/>
              <w:bottom w:val="single" w:sz="4" w:space="0" w:color="auto"/>
              <w:right w:val="single" w:sz="4" w:space="0" w:color="auto"/>
            </w:tcBorders>
            <w:hideMark/>
          </w:tcPr>
          <w:p w14:paraId="735ED7BC" w14:textId="77777777" w:rsidR="00BD0D92" w:rsidRPr="00F70F21" w:rsidRDefault="00BD0D92" w:rsidP="001A25A5">
            <w:pPr>
              <w:pStyle w:val="C-TableText"/>
              <w:keepNext/>
              <w:keepLines/>
              <w:jc w:val="center"/>
              <w:rPr>
                <w:b/>
                <w:bCs/>
                <w:lang w:val="it-IT"/>
              </w:rPr>
            </w:pPr>
            <w:r w:rsidRPr="00F70F21">
              <w:rPr>
                <w:b/>
                <w:bCs/>
                <w:lang w:val="it-IT"/>
              </w:rPr>
              <w:t>Dose di mantenimento (mg)</w:t>
            </w:r>
          </w:p>
        </w:tc>
        <w:tc>
          <w:tcPr>
            <w:tcW w:w="2025" w:type="dxa"/>
            <w:tcBorders>
              <w:top w:val="single" w:sz="4" w:space="0" w:color="auto"/>
              <w:left w:val="single" w:sz="4" w:space="0" w:color="auto"/>
              <w:bottom w:val="single" w:sz="4" w:space="0" w:color="auto"/>
              <w:right w:val="single" w:sz="4" w:space="0" w:color="auto"/>
            </w:tcBorders>
          </w:tcPr>
          <w:p w14:paraId="18872A6E" w14:textId="77777777" w:rsidR="00BD0D92" w:rsidRPr="00F70F21" w:rsidRDefault="00BD0D92" w:rsidP="001A25A5">
            <w:pPr>
              <w:pStyle w:val="C-TableText"/>
              <w:keepNext/>
              <w:keepLines/>
              <w:jc w:val="center"/>
              <w:rPr>
                <w:b/>
                <w:bCs/>
                <w:lang w:val="it-IT"/>
              </w:rPr>
            </w:pPr>
            <w:r w:rsidRPr="00F70F21">
              <w:rPr>
                <w:b/>
                <w:bCs/>
                <w:lang w:val="it-IT"/>
              </w:rPr>
              <w:t>Durata minima dell’infusione</w:t>
            </w:r>
          </w:p>
          <w:p w14:paraId="14737D6E" w14:textId="77777777" w:rsidR="00BD0D92" w:rsidRPr="00F70F21" w:rsidRDefault="00BD0D92" w:rsidP="001A25A5">
            <w:pPr>
              <w:pStyle w:val="C-TableText"/>
              <w:keepNext/>
              <w:keepLines/>
              <w:jc w:val="center"/>
              <w:rPr>
                <w:b/>
                <w:bCs/>
                <w:lang w:val="it-IT"/>
              </w:rPr>
            </w:pPr>
            <w:r w:rsidRPr="00F70F21">
              <w:rPr>
                <w:rFonts w:eastAsia="Calibri"/>
                <w:b/>
                <w:bCs/>
                <w:lang w:val="it-IT"/>
              </w:rPr>
              <w:t>minuti (ore)</w:t>
            </w:r>
          </w:p>
        </w:tc>
      </w:tr>
      <w:tr w:rsidR="00BD0D92" w:rsidRPr="00F70F21" w14:paraId="39361F4A" w14:textId="77777777" w:rsidTr="001A25A5">
        <w:trPr>
          <w:trHeight w:val="257"/>
        </w:trPr>
        <w:tc>
          <w:tcPr>
            <w:tcW w:w="1753" w:type="dxa"/>
            <w:tcBorders>
              <w:top w:val="single" w:sz="4" w:space="0" w:color="auto"/>
              <w:left w:val="single" w:sz="4" w:space="0" w:color="auto"/>
              <w:bottom w:val="single" w:sz="4" w:space="0" w:color="auto"/>
              <w:right w:val="single" w:sz="4" w:space="0" w:color="auto"/>
            </w:tcBorders>
          </w:tcPr>
          <w:p w14:paraId="5DCA7C51" w14:textId="77777777" w:rsidR="00BD0D92" w:rsidRPr="00F70F21" w:rsidRDefault="00BD0D92" w:rsidP="001A25A5">
            <w:pPr>
              <w:pStyle w:val="C-TableText"/>
              <w:keepNext/>
              <w:keepLines/>
              <w:jc w:val="center"/>
              <w:rPr>
                <w:lang w:val="it-IT"/>
              </w:rPr>
            </w:pPr>
            <w:r w:rsidRPr="00F70F21">
              <w:rPr>
                <w:lang w:val="it-IT"/>
              </w:rPr>
              <w:t xml:space="preserve">da </w:t>
            </w:r>
            <w:r w:rsidRPr="00F70F21">
              <w:rPr>
                <w:rFonts w:eastAsia="Calibri"/>
                <w:lang w:val="it-IT"/>
              </w:rPr>
              <w:t>≥</w:t>
            </w:r>
            <w:r w:rsidRPr="00F70F21">
              <w:rPr>
                <w:lang w:val="it-IT"/>
              </w:rPr>
              <w:t> 10 a &lt; 20</w:t>
            </w:r>
            <w:r w:rsidRPr="00F70F21">
              <w:rPr>
                <w:vertAlign w:val="superscript"/>
                <w:lang w:val="it-IT"/>
              </w:rPr>
              <w:t>b</w:t>
            </w:r>
          </w:p>
        </w:tc>
        <w:tc>
          <w:tcPr>
            <w:tcW w:w="1633" w:type="dxa"/>
            <w:tcBorders>
              <w:top w:val="single" w:sz="4" w:space="0" w:color="auto"/>
              <w:left w:val="single" w:sz="4" w:space="0" w:color="auto"/>
              <w:bottom w:val="single" w:sz="4" w:space="0" w:color="auto"/>
              <w:right w:val="single" w:sz="4" w:space="0" w:color="auto"/>
            </w:tcBorders>
          </w:tcPr>
          <w:p w14:paraId="3C10133B" w14:textId="77777777" w:rsidR="00BD0D92" w:rsidRPr="00F70F21" w:rsidRDefault="00BD0D92" w:rsidP="001A25A5">
            <w:pPr>
              <w:pStyle w:val="C-TableText"/>
              <w:keepNext/>
              <w:keepLines/>
              <w:jc w:val="center"/>
              <w:rPr>
                <w:lang w:val="it-IT"/>
              </w:rPr>
            </w:pPr>
            <w:r w:rsidRPr="00F70F21">
              <w:rPr>
                <w:lang w:val="it-IT"/>
              </w:rPr>
              <w:t>600</w:t>
            </w:r>
          </w:p>
        </w:tc>
        <w:tc>
          <w:tcPr>
            <w:tcW w:w="1894" w:type="dxa"/>
            <w:tcBorders>
              <w:top w:val="single" w:sz="4" w:space="0" w:color="auto"/>
              <w:left w:val="single" w:sz="4" w:space="0" w:color="auto"/>
              <w:bottom w:val="single" w:sz="4" w:space="0" w:color="auto"/>
              <w:right w:val="single" w:sz="4" w:space="0" w:color="auto"/>
            </w:tcBorders>
          </w:tcPr>
          <w:p w14:paraId="4FBE962D" w14:textId="77777777" w:rsidR="00BD0D92" w:rsidRPr="00F70F21" w:rsidDel="008F232F" w:rsidRDefault="00BD0D92" w:rsidP="001A25A5">
            <w:pPr>
              <w:pStyle w:val="C-TableText"/>
              <w:keepNext/>
              <w:keepLines/>
              <w:jc w:val="center"/>
              <w:rPr>
                <w:lang w:val="it-IT"/>
              </w:rPr>
            </w:pPr>
            <w:r w:rsidRPr="00F70F21">
              <w:rPr>
                <w:lang w:val="it-IT"/>
              </w:rPr>
              <w:t>45 (0,8)</w:t>
            </w:r>
          </w:p>
        </w:tc>
        <w:tc>
          <w:tcPr>
            <w:tcW w:w="1763" w:type="dxa"/>
            <w:tcBorders>
              <w:top w:val="single" w:sz="4" w:space="0" w:color="auto"/>
              <w:left w:val="single" w:sz="4" w:space="0" w:color="auto"/>
              <w:bottom w:val="single" w:sz="4" w:space="0" w:color="auto"/>
              <w:right w:val="single" w:sz="4" w:space="0" w:color="auto"/>
            </w:tcBorders>
          </w:tcPr>
          <w:p w14:paraId="5D940AB9" w14:textId="77777777" w:rsidR="00BD0D92" w:rsidRPr="00F70F21" w:rsidRDefault="00BD0D92" w:rsidP="001A25A5">
            <w:pPr>
              <w:pStyle w:val="C-TableText"/>
              <w:keepNext/>
              <w:keepLines/>
              <w:jc w:val="center"/>
              <w:rPr>
                <w:lang w:val="it-IT"/>
              </w:rPr>
            </w:pPr>
            <w:r w:rsidRPr="00F70F21">
              <w:rPr>
                <w:lang w:val="it-IT"/>
              </w:rPr>
              <w:t>600</w:t>
            </w:r>
          </w:p>
        </w:tc>
        <w:tc>
          <w:tcPr>
            <w:tcW w:w="2025" w:type="dxa"/>
            <w:tcBorders>
              <w:top w:val="single" w:sz="4" w:space="0" w:color="auto"/>
              <w:left w:val="single" w:sz="4" w:space="0" w:color="auto"/>
              <w:bottom w:val="single" w:sz="4" w:space="0" w:color="auto"/>
              <w:right w:val="single" w:sz="4" w:space="0" w:color="auto"/>
            </w:tcBorders>
          </w:tcPr>
          <w:p w14:paraId="136C34E6" w14:textId="77777777" w:rsidR="00BD0D92" w:rsidRPr="00F70F21" w:rsidDel="008F232F" w:rsidRDefault="00BD0D92" w:rsidP="001A25A5">
            <w:pPr>
              <w:pStyle w:val="C-TableText"/>
              <w:keepNext/>
              <w:keepLines/>
              <w:jc w:val="center"/>
              <w:rPr>
                <w:lang w:val="it-IT"/>
              </w:rPr>
            </w:pPr>
            <w:r w:rsidRPr="00F70F21">
              <w:rPr>
                <w:lang w:val="it-IT"/>
              </w:rPr>
              <w:t>45 (0,8)</w:t>
            </w:r>
          </w:p>
        </w:tc>
      </w:tr>
      <w:tr w:rsidR="00BD0D92" w:rsidRPr="00F70F21" w14:paraId="3C1AFA3F" w14:textId="77777777" w:rsidTr="001A25A5">
        <w:trPr>
          <w:trHeight w:val="257"/>
        </w:trPr>
        <w:tc>
          <w:tcPr>
            <w:tcW w:w="1753" w:type="dxa"/>
            <w:tcBorders>
              <w:top w:val="single" w:sz="4" w:space="0" w:color="auto"/>
              <w:left w:val="single" w:sz="4" w:space="0" w:color="auto"/>
              <w:bottom w:val="single" w:sz="4" w:space="0" w:color="auto"/>
              <w:right w:val="single" w:sz="4" w:space="0" w:color="auto"/>
            </w:tcBorders>
          </w:tcPr>
          <w:p w14:paraId="6C5B3B83" w14:textId="77777777" w:rsidR="00BD0D92" w:rsidRPr="00F70F21" w:rsidRDefault="00BD0D92" w:rsidP="001A25A5">
            <w:pPr>
              <w:pStyle w:val="C-TableText"/>
              <w:keepNext/>
              <w:keepLines/>
              <w:jc w:val="center"/>
              <w:rPr>
                <w:lang w:val="it-IT"/>
              </w:rPr>
            </w:pPr>
            <w:r w:rsidRPr="00F70F21">
              <w:rPr>
                <w:lang w:val="it-IT"/>
              </w:rPr>
              <w:t xml:space="preserve">da </w:t>
            </w:r>
            <w:r w:rsidRPr="00F70F21">
              <w:rPr>
                <w:rFonts w:eastAsia="Calibri"/>
                <w:lang w:val="it-IT"/>
              </w:rPr>
              <w:t>≥</w:t>
            </w:r>
            <w:r w:rsidRPr="00F70F21">
              <w:rPr>
                <w:lang w:val="it-IT"/>
              </w:rPr>
              <w:t> 20 a &lt; 30</w:t>
            </w:r>
            <w:r w:rsidRPr="00F70F21">
              <w:rPr>
                <w:vertAlign w:val="superscript"/>
                <w:lang w:val="it-IT"/>
              </w:rPr>
              <w:t>b</w:t>
            </w:r>
          </w:p>
        </w:tc>
        <w:tc>
          <w:tcPr>
            <w:tcW w:w="1633" w:type="dxa"/>
            <w:tcBorders>
              <w:top w:val="single" w:sz="4" w:space="0" w:color="auto"/>
              <w:left w:val="single" w:sz="4" w:space="0" w:color="auto"/>
              <w:bottom w:val="single" w:sz="4" w:space="0" w:color="auto"/>
              <w:right w:val="single" w:sz="4" w:space="0" w:color="auto"/>
            </w:tcBorders>
          </w:tcPr>
          <w:p w14:paraId="0307046F" w14:textId="77777777" w:rsidR="00BD0D92" w:rsidRPr="00F70F21" w:rsidRDefault="00BD0D92" w:rsidP="001A25A5">
            <w:pPr>
              <w:pStyle w:val="C-TableText"/>
              <w:keepNext/>
              <w:keepLines/>
              <w:jc w:val="center"/>
              <w:rPr>
                <w:lang w:val="it-IT"/>
              </w:rPr>
            </w:pPr>
            <w:r w:rsidRPr="00F70F21">
              <w:rPr>
                <w:lang w:val="it-IT"/>
              </w:rPr>
              <w:t>900</w:t>
            </w:r>
          </w:p>
        </w:tc>
        <w:tc>
          <w:tcPr>
            <w:tcW w:w="1894" w:type="dxa"/>
            <w:tcBorders>
              <w:top w:val="single" w:sz="4" w:space="0" w:color="auto"/>
              <w:left w:val="single" w:sz="4" w:space="0" w:color="auto"/>
              <w:bottom w:val="single" w:sz="4" w:space="0" w:color="auto"/>
              <w:right w:val="single" w:sz="4" w:space="0" w:color="auto"/>
            </w:tcBorders>
          </w:tcPr>
          <w:p w14:paraId="3F41C2E8" w14:textId="77777777" w:rsidR="00BD0D92" w:rsidRPr="00F70F21" w:rsidDel="008F232F" w:rsidRDefault="00BD0D92" w:rsidP="001A25A5">
            <w:pPr>
              <w:pStyle w:val="C-TableText"/>
              <w:keepNext/>
              <w:keepLines/>
              <w:jc w:val="center"/>
              <w:rPr>
                <w:lang w:val="it-IT"/>
              </w:rPr>
            </w:pPr>
            <w:r w:rsidRPr="00F70F21">
              <w:rPr>
                <w:lang w:val="it-IT"/>
              </w:rPr>
              <w:t>35 (0,6)</w:t>
            </w:r>
          </w:p>
        </w:tc>
        <w:tc>
          <w:tcPr>
            <w:tcW w:w="1763" w:type="dxa"/>
            <w:tcBorders>
              <w:top w:val="single" w:sz="4" w:space="0" w:color="auto"/>
              <w:left w:val="single" w:sz="4" w:space="0" w:color="auto"/>
              <w:bottom w:val="single" w:sz="4" w:space="0" w:color="auto"/>
              <w:right w:val="single" w:sz="4" w:space="0" w:color="auto"/>
            </w:tcBorders>
          </w:tcPr>
          <w:p w14:paraId="58DF1B0B" w14:textId="77777777" w:rsidR="00BD0D92" w:rsidRPr="00F70F21" w:rsidRDefault="00BD0D92" w:rsidP="001A25A5">
            <w:pPr>
              <w:pStyle w:val="C-TableText"/>
              <w:keepNext/>
              <w:keepLines/>
              <w:jc w:val="center"/>
              <w:rPr>
                <w:lang w:val="it-IT"/>
              </w:rPr>
            </w:pPr>
            <w:r w:rsidRPr="00F70F21">
              <w:rPr>
                <w:lang w:val="it-IT"/>
              </w:rPr>
              <w:t>2 100</w:t>
            </w:r>
          </w:p>
        </w:tc>
        <w:tc>
          <w:tcPr>
            <w:tcW w:w="2025" w:type="dxa"/>
            <w:tcBorders>
              <w:top w:val="single" w:sz="4" w:space="0" w:color="auto"/>
              <w:left w:val="single" w:sz="4" w:space="0" w:color="auto"/>
              <w:bottom w:val="single" w:sz="4" w:space="0" w:color="auto"/>
              <w:right w:val="single" w:sz="4" w:space="0" w:color="auto"/>
            </w:tcBorders>
          </w:tcPr>
          <w:p w14:paraId="021D60E6" w14:textId="77777777" w:rsidR="00BD0D92" w:rsidRPr="00F70F21" w:rsidDel="008F232F" w:rsidRDefault="00BD0D92" w:rsidP="001A25A5">
            <w:pPr>
              <w:pStyle w:val="C-TableText"/>
              <w:keepNext/>
              <w:keepLines/>
              <w:jc w:val="center"/>
              <w:rPr>
                <w:lang w:val="it-IT"/>
              </w:rPr>
            </w:pPr>
            <w:r w:rsidRPr="00F70F21">
              <w:rPr>
                <w:lang w:val="it-IT"/>
              </w:rPr>
              <w:t>75 (1,3)</w:t>
            </w:r>
          </w:p>
        </w:tc>
      </w:tr>
      <w:tr w:rsidR="00BD0D92" w:rsidRPr="00F70F21" w14:paraId="5F4FBFB5" w14:textId="77777777" w:rsidTr="001A25A5">
        <w:trPr>
          <w:trHeight w:val="257"/>
        </w:trPr>
        <w:tc>
          <w:tcPr>
            <w:tcW w:w="1753" w:type="dxa"/>
            <w:tcBorders>
              <w:top w:val="single" w:sz="4" w:space="0" w:color="auto"/>
              <w:left w:val="single" w:sz="4" w:space="0" w:color="auto"/>
              <w:bottom w:val="single" w:sz="4" w:space="0" w:color="auto"/>
              <w:right w:val="single" w:sz="4" w:space="0" w:color="auto"/>
            </w:tcBorders>
          </w:tcPr>
          <w:p w14:paraId="71FF208C" w14:textId="77777777" w:rsidR="00BD0D92" w:rsidRPr="00F70F21" w:rsidRDefault="00BD0D92" w:rsidP="001A25A5">
            <w:pPr>
              <w:pStyle w:val="C-TableText"/>
              <w:keepNext/>
              <w:keepLines/>
              <w:jc w:val="center"/>
              <w:rPr>
                <w:lang w:val="it-IT"/>
              </w:rPr>
            </w:pPr>
            <w:r w:rsidRPr="00F70F21">
              <w:rPr>
                <w:lang w:val="it-IT"/>
              </w:rPr>
              <w:t xml:space="preserve">da </w:t>
            </w:r>
            <w:r w:rsidRPr="00F70F21">
              <w:rPr>
                <w:rFonts w:eastAsia="Calibri"/>
                <w:lang w:val="it-IT"/>
              </w:rPr>
              <w:t>≥</w:t>
            </w:r>
            <w:r w:rsidRPr="00F70F21">
              <w:rPr>
                <w:lang w:val="it-IT"/>
              </w:rPr>
              <w:t> 30 a &lt; 40</w:t>
            </w:r>
            <w:r w:rsidRPr="00F70F21">
              <w:rPr>
                <w:vertAlign w:val="superscript"/>
                <w:lang w:val="it-IT"/>
              </w:rPr>
              <w:t>b</w:t>
            </w:r>
          </w:p>
        </w:tc>
        <w:tc>
          <w:tcPr>
            <w:tcW w:w="1633" w:type="dxa"/>
            <w:tcBorders>
              <w:top w:val="single" w:sz="4" w:space="0" w:color="auto"/>
              <w:left w:val="single" w:sz="4" w:space="0" w:color="auto"/>
              <w:bottom w:val="single" w:sz="4" w:space="0" w:color="auto"/>
              <w:right w:val="single" w:sz="4" w:space="0" w:color="auto"/>
            </w:tcBorders>
          </w:tcPr>
          <w:p w14:paraId="63908DA6" w14:textId="77777777" w:rsidR="00BD0D92" w:rsidRPr="00F70F21" w:rsidRDefault="00BD0D92" w:rsidP="001A25A5">
            <w:pPr>
              <w:pStyle w:val="C-TableText"/>
              <w:keepNext/>
              <w:keepLines/>
              <w:jc w:val="center"/>
              <w:rPr>
                <w:lang w:val="it-IT"/>
              </w:rPr>
            </w:pPr>
            <w:r w:rsidRPr="00F70F21">
              <w:rPr>
                <w:lang w:val="it-IT"/>
              </w:rPr>
              <w:t>1 200</w:t>
            </w:r>
          </w:p>
        </w:tc>
        <w:tc>
          <w:tcPr>
            <w:tcW w:w="1894" w:type="dxa"/>
            <w:tcBorders>
              <w:top w:val="single" w:sz="4" w:space="0" w:color="auto"/>
              <w:left w:val="single" w:sz="4" w:space="0" w:color="auto"/>
              <w:bottom w:val="single" w:sz="4" w:space="0" w:color="auto"/>
              <w:right w:val="single" w:sz="4" w:space="0" w:color="auto"/>
            </w:tcBorders>
          </w:tcPr>
          <w:p w14:paraId="3B96FDA2" w14:textId="77777777" w:rsidR="00BD0D92" w:rsidRPr="00F70F21" w:rsidDel="008F232F" w:rsidRDefault="00BD0D92" w:rsidP="001A25A5">
            <w:pPr>
              <w:pStyle w:val="C-TableText"/>
              <w:keepNext/>
              <w:keepLines/>
              <w:jc w:val="center"/>
              <w:rPr>
                <w:lang w:val="it-IT"/>
              </w:rPr>
            </w:pPr>
            <w:r w:rsidRPr="00F70F21">
              <w:rPr>
                <w:lang w:val="it-IT"/>
              </w:rPr>
              <w:t>31 (0,5)</w:t>
            </w:r>
          </w:p>
        </w:tc>
        <w:tc>
          <w:tcPr>
            <w:tcW w:w="1763" w:type="dxa"/>
            <w:tcBorders>
              <w:top w:val="single" w:sz="4" w:space="0" w:color="auto"/>
              <w:left w:val="single" w:sz="4" w:space="0" w:color="auto"/>
              <w:bottom w:val="single" w:sz="4" w:space="0" w:color="auto"/>
              <w:right w:val="single" w:sz="4" w:space="0" w:color="auto"/>
            </w:tcBorders>
          </w:tcPr>
          <w:p w14:paraId="2A8D1202" w14:textId="77777777" w:rsidR="00BD0D92" w:rsidRPr="00F70F21" w:rsidRDefault="00BD0D92" w:rsidP="001A25A5">
            <w:pPr>
              <w:pStyle w:val="C-TableText"/>
              <w:keepNext/>
              <w:keepLines/>
              <w:jc w:val="center"/>
              <w:rPr>
                <w:lang w:val="it-IT"/>
              </w:rPr>
            </w:pPr>
            <w:r w:rsidRPr="00F70F21">
              <w:rPr>
                <w:lang w:val="it-IT"/>
              </w:rPr>
              <w:t>2 700</w:t>
            </w:r>
          </w:p>
        </w:tc>
        <w:tc>
          <w:tcPr>
            <w:tcW w:w="2025" w:type="dxa"/>
            <w:tcBorders>
              <w:top w:val="single" w:sz="4" w:space="0" w:color="auto"/>
              <w:left w:val="single" w:sz="4" w:space="0" w:color="auto"/>
              <w:bottom w:val="single" w:sz="4" w:space="0" w:color="auto"/>
              <w:right w:val="single" w:sz="4" w:space="0" w:color="auto"/>
            </w:tcBorders>
          </w:tcPr>
          <w:p w14:paraId="00F8AE9F" w14:textId="77777777" w:rsidR="00BD0D92" w:rsidRPr="00F70F21" w:rsidDel="008F232F" w:rsidRDefault="00BD0D92" w:rsidP="001A25A5">
            <w:pPr>
              <w:pStyle w:val="C-TableText"/>
              <w:keepNext/>
              <w:keepLines/>
              <w:jc w:val="center"/>
              <w:rPr>
                <w:lang w:val="it-IT"/>
              </w:rPr>
            </w:pPr>
            <w:r w:rsidRPr="00F70F21">
              <w:rPr>
                <w:lang w:val="it-IT"/>
              </w:rPr>
              <w:t>65 (1,1)</w:t>
            </w:r>
          </w:p>
        </w:tc>
      </w:tr>
      <w:tr w:rsidR="00BD0D92" w:rsidRPr="00F70F21" w14:paraId="04DC8FC3" w14:textId="77777777" w:rsidTr="001A25A5">
        <w:trPr>
          <w:trHeight w:val="257"/>
        </w:trPr>
        <w:tc>
          <w:tcPr>
            <w:tcW w:w="1753" w:type="dxa"/>
            <w:tcBorders>
              <w:top w:val="single" w:sz="4" w:space="0" w:color="auto"/>
              <w:left w:val="single" w:sz="4" w:space="0" w:color="auto"/>
              <w:bottom w:val="single" w:sz="4" w:space="0" w:color="auto"/>
              <w:right w:val="single" w:sz="4" w:space="0" w:color="auto"/>
            </w:tcBorders>
          </w:tcPr>
          <w:p w14:paraId="117A7A92" w14:textId="77777777" w:rsidR="00BD0D92" w:rsidRPr="00F70F21" w:rsidRDefault="00BD0D92" w:rsidP="001A25A5">
            <w:pPr>
              <w:pStyle w:val="C-TableText"/>
              <w:keepNext/>
              <w:keepLines/>
              <w:jc w:val="center"/>
              <w:rPr>
                <w:rFonts w:eastAsia="Calibri"/>
                <w:lang w:val="it-IT"/>
              </w:rPr>
            </w:pPr>
            <w:r w:rsidRPr="00F70F21">
              <w:rPr>
                <w:rFonts w:eastAsia="Calibri"/>
                <w:lang w:val="it-IT"/>
              </w:rPr>
              <w:t>da ≥ 40 a &lt; 60</w:t>
            </w:r>
          </w:p>
        </w:tc>
        <w:tc>
          <w:tcPr>
            <w:tcW w:w="1633" w:type="dxa"/>
            <w:tcBorders>
              <w:top w:val="single" w:sz="4" w:space="0" w:color="auto"/>
              <w:left w:val="single" w:sz="4" w:space="0" w:color="auto"/>
              <w:bottom w:val="single" w:sz="4" w:space="0" w:color="auto"/>
              <w:right w:val="single" w:sz="4" w:space="0" w:color="auto"/>
            </w:tcBorders>
          </w:tcPr>
          <w:p w14:paraId="22BCDCA0" w14:textId="77777777" w:rsidR="00BD0D92" w:rsidRPr="00F70F21" w:rsidRDefault="00BD0D92" w:rsidP="001A25A5">
            <w:pPr>
              <w:pStyle w:val="C-TableText"/>
              <w:keepNext/>
              <w:keepLines/>
              <w:jc w:val="center"/>
              <w:rPr>
                <w:lang w:val="it-IT"/>
              </w:rPr>
            </w:pPr>
            <w:r w:rsidRPr="00F70F21">
              <w:rPr>
                <w:lang w:val="it-IT"/>
              </w:rPr>
              <w:t>2 400</w:t>
            </w:r>
          </w:p>
        </w:tc>
        <w:tc>
          <w:tcPr>
            <w:tcW w:w="1894" w:type="dxa"/>
            <w:tcBorders>
              <w:top w:val="single" w:sz="4" w:space="0" w:color="auto"/>
              <w:left w:val="single" w:sz="4" w:space="0" w:color="auto"/>
              <w:bottom w:val="single" w:sz="4" w:space="0" w:color="auto"/>
              <w:right w:val="single" w:sz="4" w:space="0" w:color="auto"/>
            </w:tcBorders>
          </w:tcPr>
          <w:p w14:paraId="4268B8B2" w14:textId="77777777" w:rsidR="00BD0D92" w:rsidRPr="00F70F21" w:rsidRDefault="00BD0D92" w:rsidP="001A25A5">
            <w:pPr>
              <w:pStyle w:val="C-TableText"/>
              <w:keepNext/>
              <w:keepLines/>
              <w:jc w:val="center"/>
              <w:rPr>
                <w:lang w:val="it-IT"/>
              </w:rPr>
            </w:pPr>
            <w:r w:rsidRPr="00F70F21">
              <w:rPr>
                <w:lang w:val="it-IT"/>
              </w:rPr>
              <w:t>45 (0,8)</w:t>
            </w:r>
          </w:p>
        </w:tc>
        <w:tc>
          <w:tcPr>
            <w:tcW w:w="1763" w:type="dxa"/>
            <w:tcBorders>
              <w:top w:val="single" w:sz="4" w:space="0" w:color="auto"/>
              <w:left w:val="single" w:sz="4" w:space="0" w:color="auto"/>
              <w:bottom w:val="single" w:sz="4" w:space="0" w:color="auto"/>
              <w:right w:val="single" w:sz="4" w:space="0" w:color="auto"/>
            </w:tcBorders>
          </w:tcPr>
          <w:p w14:paraId="468264F2" w14:textId="77777777" w:rsidR="00BD0D92" w:rsidRPr="00F70F21" w:rsidRDefault="00BD0D92" w:rsidP="001A25A5">
            <w:pPr>
              <w:pStyle w:val="C-TableText"/>
              <w:keepNext/>
              <w:keepLines/>
              <w:jc w:val="center"/>
              <w:rPr>
                <w:lang w:val="it-IT"/>
              </w:rPr>
            </w:pPr>
            <w:r w:rsidRPr="00F70F21">
              <w:rPr>
                <w:lang w:val="it-IT"/>
              </w:rPr>
              <w:t>3 000</w:t>
            </w:r>
          </w:p>
        </w:tc>
        <w:tc>
          <w:tcPr>
            <w:tcW w:w="2025" w:type="dxa"/>
            <w:tcBorders>
              <w:top w:val="single" w:sz="4" w:space="0" w:color="auto"/>
              <w:left w:val="single" w:sz="4" w:space="0" w:color="auto"/>
              <w:bottom w:val="single" w:sz="4" w:space="0" w:color="auto"/>
              <w:right w:val="single" w:sz="4" w:space="0" w:color="auto"/>
            </w:tcBorders>
          </w:tcPr>
          <w:p w14:paraId="1367816B" w14:textId="77777777" w:rsidR="00BD0D92" w:rsidRPr="00F70F21" w:rsidRDefault="00BD0D92" w:rsidP="001A25A5">
            <w:pPr>
              <w:pStyle w:val="C-TableText"/>
              <w:keepNext/>
              <w:keepLines/>
              <w:jc w:val="center"/>
              <w:rPr>
                <w:lang w:val="it-IT"/>
              </w:rPr>
            </w:pPr>
            <w:r w:rsidRPr="00F70F21">
              <w:rPr>
                <w:lang w:val="it-IT"/>
              </w:rPr>
              <w:t>55 (0,9)</w:t>
            </w:r>
          </w:p>
        </w:tc>
      </w:tr>
      <w:tr w:rsidR="00BD0D92" w:rsidRPr="00F70F21" w14:paraId="6ED33E2A" w14:textId="77777777" w:rsidTr="001A25A5">
        <w:trPr>
          <w:trHeight w:val="257"/>
        </w:trPr>
        <w:tc>
          <w:tcPr>
            <w:tcW w:w="1753" w:type="dxa"/>
            <w:tcBorders>
              <w:top w:val="single" w:sz="4" w:space="0" w:color="auto"/>
              <w:left w:val="single" w:sz="4" w:space="0" w:color="auto"/>
              <w:bottom w:val="single" w:sz="4" w:space="0" w:color="auto"/>
              <w:right w:val="single" w:sz="4" w:space="0" w:color="auto"/>
            </w:tcBorders>
            <w:hideMark/>
          </w:tcPr>
          <w:p w14:paraId="1C83CD8F" w14:textId="77777777" w:rsidR="00BD0D92" w:rsidRPr="00F70F21" w:rsidRDefault="00BD0D92" w:rsidP="001A25A5">
            <w:pPr>
              <w:pStyle w:val="C-TableText"/>
              <w:keepNext/>
              <w:keepLines/>
              <w:jc w:val="center"/>
              <w:rPr>
                <w:lang w:val="it-IT"/>
              </w:rPr>
            </w:pPr>
            <w:r w:rsidRPr="00F70F21">
              <w:rPr>
                <w:rFonts w:eastAsia="Calibri"/>
                <w:lang w:val="it-IT"/>
              </w:rPr>
              <w:t>da ≥ 60 a &lt; 100</w:t>
            </w:r>
          </w:p>
        </w:tc>
        <w:tc>
          <w:tcPr>
            <w:tcW w:w="1633" w:type="dxa"/>
            <w:tcBorders>
              <w:top w:val="single" w:sz="4" w:space="0" w:color="auto"/>
              <w:left w:val="single" w:sz="4" w:space="0" w:color="auto"/>
              <w:bottom w:val="single" w:sz="4" w:space="0" w:color="auto"/>
              <w:right w:val="single" w:sz="4" w:space="0" w:color="auto"/>
            </w:tcBorders>
            <w:hideMark/>
          </w:tcPr>
          <w:p w14:paraId="0771B6C0" w14:textId="77777777" w:rsidR="00BD0D92" w:rsidRPr="00F70F21" w:rsidRDefault="00BD0D92" w:rsidP="001A25A5">
            <w:pPr>
              <w:pStyle w:val="C-TableText"/>
              <w:keepNext/>
              <w:keepLines/>
              <w:jc w:val="center"/>
              <w:rPr>
                <w:lang w:val="it-IT"/>
              </w:rPr>
            </w:pPr>
            <w:r w:rsidRPr="00F70F21">
              <w:rPr>
                <w:lang w:val="it-IT"/>
              </w:rPr>
              <w:t>2 700</w:t>
            </w:r>
          </w:p>
        </w:tc>
        <w:tc>
          <w:tcPr>
            <w:tcW w:w="1894" w:type="dxa"/>
            <w:tcBorders>
              <w:top w:val="single" w:sz="4" w:space="0" w:color="auto"/>
              <w:left w:val="single" w:sz="4" w:space="0" w:color="auto"/>
              <w:bottom w:val="single" w:sz="4" w:space="0" w:color="auto"/>
              <w:right w:val="single" w:sz="4" w:space="0" w:color="auto"/>
            </w:tcBorders>
          </w:tcPr>
          <w:p w14:paraId="307CA863" w14:textId="77777777" w:rsidR="00BD0D92" w:rsidRPr="00F70F21" w:rsidRDefault="00BD0D92" w:rsidP="001A25A5">
            <w:pPr>
              <w:pStyle w:val="C-TableText"/>
              <w:keepNext/>
              <w:keepLines/>
              <w:jc w:val="center"/>
              <w:rPr>
                <w:lang w:val="it-IT"/>
              </w:rPr>
            </w:pPr>
            <w:r w:rsidRPr="00F70F21">
              <w:rPr>
                <w:lang w:val="it-IT"/>
              </w:rPr>
              <w:t>35 (0,6)</w:t>
            </w:r>
          </w:p>
        </w:tc>
        <w:tc>
          <w:tcPr>
            <w:tcW w:w="1763" w:type="dxa"/>
            <w:tcBorders>
              <w:top w:val="single" w:sz="4" w:space="0" w:color="auto"/>
              <w:left w:val="single" w:sz="4" w:space="0" w:color="auto"/>
              <w:bottom w:val="single" w:sz="4" w:space="0" w:color="auto"/>
              <w:right w:val="single" w:sz="4" w:space="0" w:color="auto"/>
            </w:tcBorders>
            <w:hideMark/>
          </w:tcPr>
          <w:p w14:paraId="3954A021" w14:textId="77777777" w:rsidR="00BD0D92" w:rsidRPr="00F70F21" w:rsidRDefault="00BD0D92" w:rsidP="001A25A5">
            <w:pPr>
              <w:pStyle w:val="C-TableText"/>
              <w:keepNext/>
              <w:keepLines/>
              <w:jc w:val="center"/>
              <w:rPr>
                <w:lang w:val="it-IT"/>
              </w:rPr>
            </w:pPr>
            <w:r w:rsidRPr="00F70F21">
              <w:rPr>
                <w:lang w:val="it-IT"/>
              </w:rPr>
              <w:t>3 300</w:t>
            </w:r>
          </w:p>
        </w:tc>
        <w:tc>
          <w:tcPr>
            <w:tcW w:w="2025" w:type="dxa"/>
            <w:tcBorders>
              <w:top w:val="single" w:sz="4" w:space="0" w:color="auto"/>
              <w:left w:val="single" w:sz="4" w:space="0" w:color="auto"/>
              <w:bottom w:val="single" w:sz="4" w:space="0" w:color="auto"/>
              <w:right w:val="single" w:sz="4" w:space="0" w:color="auto"/>
            </w:tcBorders>
          </w:tcPr>
          <w:p w14:paraId="7E8FD45F" w14:textId="77777777" w:rsidR="00BD0D92" w:rsidRPr="00F70F21" w:rsidRDefault="00BD0D92" w:rsidP="001A25A5">
            <w:pPr>
              <w:pStyle w:val="C-TableText"/>
              <w:keepNext/>
              <w:keepLines/>
              <w:jc w:val="center"/>
              <w:rPr>
                <w:lang w:val="it-IT"/>
              </w:rPr>
            </w:pPr>
            <w:r w:rsidRPr="00F70F21">
              <w:rPr>
                <w:lang w:val="it-IT"/>
              </w:rPr>
              <w:t>40 (0,7)</w:t>
            </w:r>
          </w:p>
        </w:tc>
      </w:tr>
      <w:tr w:rsidR="00BD0D92" w:rsidRPr="00F70F21" w14:paraId="0C647F04" w14:textId="77777777" w:rsidTr="001A25A5">
        <w:trPr>
          <w:trHeight w:val="174"/>
        </w:trPr>
        <w:tc>
          <w:tcPr>
            <w:tcW w:w="1753" w:type="dxa"/>
            <w:tcBorders>
              <w:top w:val="single" w:sz="4" w:space="0" w:color="auto"/>
              <w:left w:val="single" w:sz="4" w:space="0" w:color="auto"/>
              <w:bottom w:val="single" w:sz="4" w:space="0" w:color="auto"/>
              <w:right w:val="single" w:sz="4" w:space="0" w:color="auto"/>
            </w:tcBorders>
            <w:hideMark/>
          </w:tcPr>
          <w:p w14:paraId="3904C2A0" w14:textId="77777777" w:rsidR="00BD0D92" w:rsidRPr="00F70F21" w:rsidRDefault="00BD0D92" w:rsidP="001A25A5">
            <w:pPr>
              <w:pStyle w:val="C-TableText"/>
              <w:keepNext/>
              <w:keepLines/>
              <w:jc w:val="center"/>
              <w:rPr>
                <w:lang w:val="it-IT"/>
              </w:rPr>
            </w:pPr>
            <w:r w:rsidRPr="00F70F21">
              <w:rPr>
                <w:rFonts w:eastAsia="Calibri"/>
                <w:lang w:val="it-IT"/>
              </w:rPr>
              <w:t>≥ 100</w:t>
            </w:r>
          </w:p>
        </w:tc>
        <w:tc>
          <w:tcPr>
            <w:tcW w:w="1633" w:type="dxa"/>
            <w:tcBorders>
              <w:top w:val="single" w:sz="4" w:space="0" w:color="auto"/>
              <w:left w:val="single" w:sz="4" w:space="0" w:color="auto"/>
              <w:bottom w:val="single" w:sz="4" w:space="0" w:color="auto"/>
              <w:right w:val="single" w:sz="4" w:space="0" w:color="auto"/>
            </w:tcBorders>
            <w:hideMark/>
          </w:tcPr>
          <w:p w14:paraId="06AB4739" w14:textId="77777777" w:rsidR="00BD0D92" w:rsidRPr="00F70F21" w:rsidRDefault="00BD0D92" w:rsidP="001A25A5">
            <w:pPr>
              <w:pStyle w:val="C-TableText"/>
              <w:keepNext/>
              <w:keepLines/>
              <w:jc w:val="center"/>
              <w:rPr>
                <w:lang w:val="it-IT"/>
              </w:rPr>
            </w:pPr>
            <w:r w:rsidRPr="00F70F21">
              <w:rPr>
                <w:lang w:val="it-IT"/>
              </w:rPr>
              <w:t>3 000</w:t>
            </w:r>
          </w:p>
        </w:tc>
        <w:tc>
          <w:tcPr>
            <w:tcW w:w="1894" w:type="dxa"/>
            <w:tcBorders>
              <w:top w:val="single" w:sz="4" w:space="0" w:color="auto"/>
              <w:left w:val="single" w:sz="4" w:space="0" w:color="auto"/>
              <w:bottom w:val="single" w:sz="4" w:space="0" w:color="auto"/>
              <w:right w:val="single" w:sz="4" w:space="0" w:color="auto"/>
            </w:tcBorders>
          </w:tcPr>
          <w:p w14:paraId="73D81A0A" w14:textId="77777777" w:rsidR="00BD0D92" w:rsidRPr="00F70F21" w:rsidRDefault="00BD0D92" w:rsidP="001A25A5">
            <w:pPr>
              <w:pStyle w:val="C-TableText"/>
              <w:keepNext/>
              <w:keepLines/>
              <w:jc w:val="center"/>
              <w:rPr>
                <w:lang w:val="it-IT"/>
              </w:rPr>
            </w:pPr>
            <w:r w:rsidRPr="00F70F21">
              <w:rPr>
                <w:lang w:val="it-IT"/>
              </w:rPr>
              <w:t>25 (0,4)</w:t>
            </w:r>
          </w:p>
        </w:tc>
        <w:tc>
          <w:tcPr>
            <w:tcW w:w="1763" w:type="dxa"/>
            <w:tcBorders>
              <w:top w:val="single" w:sz="4" w:space="0" w:color="auto"/>
              <w:left w:val="single" w:sz="4" w:space="0" w:color="auto"/>
              <w:bottom w:val="single" w:sz="4" w:space="0" w:color="auto"/>
              <w:right w:val="single" w:sz="4" w:space="0" w:color="auto"/>
            </w:tcBorders>
            <w:hideMark/>
          </w:tcPr>
          <w:p w14:paraId="446BE4A6" w14:textId="77777777" w:rsidR="00BD0D92" w:rsidRPr="00F70F21" w:rsidRDefault="00BD0D92" w:rsidP="001A25A5">
            <w:pPr>
              <w:pStyle w:val="C-TableText"/>
              <w:keepNext/>
              <w:keepLines/>
              <w:jc w:val="center"/>
              <w:rPr>
                <w:lang w:val="it-IT"/>
              </w:rPr>
            </w:pPr>
            <w:r w:rsidRPr="00F70F21">
              <w:rPr>
                <w:lang w:val="it-IT"/>
              </w:rPr>
              <w:t>3 600</w:t>
            </w:r>
          </w:p>
        </w:tc>
        <w:tc>
          <w:tcPr>
            <w:tcW w:w="2025" w:type="dxa"/>
            <w:tcBorders>
              <w:top w:val="single" w:sz="4" w:space="0" w:color="auto"/>
              <w:left w:val="single" w:sz="4" w:space="0" w:color="auto"/>
              <w:bottom w:val="single" w:sz="4" w:space="0" w:color="auto"/>
              <w:right w:val="single" w:sz="4" w:space="0" w:color="auto"/>
            </w:tcBorders>
          </w:tcPr>
          <w:p w14:paraId="7A2F873F" w14:textId="77777777" w:rsidR="00BD0D92" w:rsidRPr="00F70F21" w:rsidRDefault="00BD0D92" w:rsidP="001A25A5">
            <w:pPr>
              <w:pStyle w:val="C-TableText"/>
              <w:keepNext/>
              <w:keepLines/>
              <w:jc w:val="center"/>
              <w:rPr>
                <w:lang w:val="it-IT"/>
              </w:rPr>
            </w:pPr>
            <w:r w:rsidRPr="00F70F21">
              <w:rPr>
                <w:lang w:val="it-IT"/>
              </w:rPr>
              <w:t>30 (0,5)</w:t>
            </w:r>
          </w:p>
        </w:tc>
      </w:tr>
    </w:tbl>
    <w:p w14:paraId="06696B23" w14:textId="77777777" w:rsidR="00BD0D92" w:rsidRPr="00F70F21" w:rsidRDefault="00BD0D92" w:rsidP="00967BB9">
      <w:pPr>
        <w:keepNext/>
        <w:keepLines/>
        <w:tabs>
          <w:tab w:val="left" w:pos="142"/>
        </w:tabs>
        <w:spacing w:line="240" w:lineRule="atLeast"/>
        <w:rPr>
          <w:sz w:val="20"/>
          <w:lang w:val="it-IT"/>
        </w:rPr>
      </w:pPr>
      <w:r w:rsidRPr="00F70F21">
        <w:rPr>
          <w:sz w:val="20"/>
          <w:vertAlign w:val="superscript"/>
          <w:lang w:val="it-IT"/>
        </w:rPr>
        <w:t>a</w:t>
      </w:r>
      <w:r w:rsidRPr="00F70F21">
        <w:rPr>
          <w:sz w:val="20"/>
          <w:lang w:val="it-IT"/>
        </w:rPr>
        <w:t xml:space="preserve"> </w:t>
      </w:r>
      <w:r w:rsidRPr="00F70F21">
        <w:rPr>
          <w:sz w:val="20"/>
          <w:lang w:val="it-IT"/>
        </w:rPr>
        <w:tab/>
        <w:t>Peso corporeo al momento del trattamento.</w:t>
      </w:r>
    </w:p>
    <w:p w14:paraId="153FD76A" w14:textId="77777777" w:rsidR="00BD0D92" w:rsidRPr="00F70F21" w:rsidRDefault="00BD0D92" w:rsidP="00967BB9">
      <w:pPr>
        <w:autoSpaceDE w:val="0"/>
        <w:autoSpaceDN w:val="0"/>
        <w:adjustRightInd w:val="0"/>
        <w:spacing w:line="240" w:lineRule="auto"/>
        <w:rPr>
          <w:sz w:val="20"/>
          <w:lang w:val="it-IT"/>
        </w:rPr>
      </w:pPr>
      <w:r w:rsidRPr="00F70F21">
        <w:rPr>
          <w:sz w:val="20"/>
          <w:vertAlign w:val="superscript"/>
          <w:lang w:val="it-IT"/>
        </w:rPr>
        <w:t>b</w:t>
      </w:r>
      <w:r w:rsidRPr="00F70F21">
        <w:rPr>
          <w:sz w:val="20"/>
          <w:lang w:val="it-IT"/>
        </w:rPr>
        <w:t xml:space="preserve"> Solo per le indicazioni EPN e SEUa.</w:t>
      </w:r>
    </w:p>
    <w:p w14:paraId="4D37ABBD" w14:textId="77777777" w:rsidR="00BD0D92" w:rsidRPr="00F70F21" w:rsidRDefault="00BD0D92" w:rsidP="00967BB9">
      <w:pPr>
        <w:autoSpaceDE w:val="0"/>
        <w:autoSpaceDN w:val="0"/>
        <w:adjustRightInd w:val="0"/>
        <w:spacing w:line="240" w:lineRule="auto"/>
        <w:rPr>
          <w:szCs w:val="22"/>
          <w:lang w:val="it-IT"/>
        </w:rPr>
      </w:pPr>
    </w:p>
    <w:p w14:paraId="6BC44E45" w14:textId="77777777" w:rsidR="00BD0D92" w:rsidRPr="00F70F21" w:rsidRDefault="00BD0D92" w:rsidP="00967BB9">
      <w:pPr>
        <w:pStyle w:val="Caption"/>
        <w:keepNext/>
        <w:keepLines/>
        <w:ind w:left="1418" w:hanging="1418"/>
        <w:rPr>
          <w:sz w:val="22"/>
          <w:szCs w:val="22"/>
          <w:lang w:val="it-IT"/>
        </w:rPr>
      </w:pPr>
      <w:r w:rsidRPr="00F70F21">
        <w:rPr>
          <w:sz w:val="22"/>
          <w:szCs w:val="22"/>
          <w:lang w:val="it-IT"/>
        </w:rPr>
        <w:t>Tabella </w:t>
      </w:r>
      <w:r>
        <w:rPr>
          <w:sz w:val="22"/>
          <w:szCs w:val="22"/>
          <w:lang w:val="it-IT"/>
        </w:rPr>
        <w:t>6</w:t>
      </w:r>
      <w:r w:rsidRPr="00F70F21">
        <w:rPr>
          <w:sz w:val="22"/>
          <w:szCs w:val="22"/>
          <w:lang w:val="it-IT"/>
        </w:rPr>
        <w:t>:</w:t>
      </w:r>
      <w:r w:rsidRPr="00F70F21">
        <w:rPr>
          <w:sz w:val="22"/>
          <w:szCs w:val="22"/>
          <w:lang w:val="it-IT"/>
        </w:rPr>
        <w:tab/>
        <w:t>Velocità di somministrazione delle dosi supplementari di Ultomiris</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2822"/>
        <w:gridCol w:w="3597"/>
      </w:tblGrid>
      <w:tr w:rsidR="00BD0D92" w:rsidRPr="00763656" w14:paraId="149BD640" w14:textId="77777777" w:rsidTr="001A25A5">
        <w:trPr>
          <w:trHeight w:val="20"/>
        </w:trPr>
        <w:tc>
          <w:tcPr>
            <w:tcW w:w="1458" w:type="pct"/>
            <w:vAlign w:val="center"/>
            <w:hideMark/>
          </w:tcPr>
          <w:p w14:paraId="64FB9A63"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Intervallo di peso corporeo (kg)</w:t>
            </w:r>
            <w:r w:rsidRPr="00F70F21">
              <w:rPr>
                <w:rFonts w:ascii="Times New Roman" w:hAnsi="Times New Roman"/>
                <w:vertAlign w:val="superscript"/>
                <w:lang w:val="it-IT"/>
              </w:rPr>
              <w:t>a</w:t>
            </w:r>
          </w:p>
        </w:tc>
        <w:tc>
          <w:tcPr>
            <w:tcW w:w="1557" w:type="pct"/>
            <w:vAlign w:val="center"/>
            <w:hideMark/>
          </w:tcPr>
          <w:p w14:paraId="235EA268"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Dose supplementare</w:t>
            </w:r>
            <w:r w:rsidRPr="00F70F21">
              <w:rPr>
                <w:rFonts w:ascii="Times New Roman" w:hAnsi="Times New Roman"/>
                <w:vertAlign w:val="superscript"/>
                <w:lang w:val="it-IT"/>
              </w:rPr>
              <w:t>b</w:t>
            </w:r>
            <w:r w:rsidRPr="00F70F21">
              <w:rPr>
                <w:rFonts w:ascii="Times New Roman" w:hAnsi="Times New Roman"/>
                <w:lang w:val="it-IT"/>
              </w:rPr>
              <w:t xml:space="preserve"> (mg)</w:t>
            </w:r>
          </w:p>
        </w:tc>
        <w:tc>
          <w:tcPr>
            <w:tcW w:w="1986" w:type="pct"/>
            <w:vAlign w:val="center"/>
          </w:tcPr>
          <w:p w14:paraId="00892C7A"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Durata minima dell’infusione</w:t>
            </w:r>
          </w:p>
          <w:p w14:paraId="297BFCBE"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minuti (ore)</w:t>
            </w:r>
          </w:p>
        </w:tc>
      </w:tr>
      <w:tr w:rsidR="00BD0D92" w:rsidRPr="00F70F21" w14:paraId="3CE7738F" w14:textId="77777777" w:rsidTr="001A25A5">
        <w:trPr>
          <w:trHeight w:val="20"/>
        </w:trPr>
        <w:tc>
          <w:tcPr>
            <w:tcW w:w="1458" w:type="pct"/>
            <w:vMerge w:val="restart"/>
          </w:tcPr>
          <w:p w14:paraId="39771055" w14:textId="77777777" w:rsidR="00BD0D92" w:rsidRPr="00F70F21" w:rsidRDefault="00BD0D92" w:rsidP="001A25A5">
            <w:pPr>
              <w:pStyle w:val="C-TableText"/>
              <w:keepNext/>
              <w:keepLines/>
              <w:jc w:val="center"/>
              <w:rPr>
                <w:lang w:val="it-IT"/>
              </w:rPr>
            </w:pPr>
            <w:r w:rsidRPr="00F70F21">
              <w:rPr>
                <w:rFonts w:eastAsia="Times New Roman"/>
                <w:lang w:val="it-IT"/>
              </w:rPr>
              <w:t>da ≥ 40 a &lt; 60</w:t>
            </w:r>
          </w:p>
          <w:p w14:paraId="27BA5C1E" w14:textId="77777777" w:rsidR="00BD0D92" w:rsidRPr="00F70F21" w:rsidRDefault="00BD0D92" w:rsidP="001A25A5">
            <w:pPr>
              <w:pStyle w:val="C-TableText"/>
              <w:keepNext/>
              <w:keepLines/>
              <w:rPr>
                <w:lang w:val="it-IT"/>
              </w:rPr>
            </w:pPr>
          </w:p>
        </w:tc>
        <w:tc>
          <w:tcPr>
            <w:tcW w:w="1557" w:type="pct"/>
            <w:vAlign w:val="center"/>
          </w:tcPr>
          <w:p w14:paraId="336CB4C7" w14:textId="77777777" w:rsidR="00BD0D92" w:rsidRPr="00F70F21" w:rsidRDefault="00BD0D92" w:rsidP="001A25A5">
            <w:pPr>
              <w:pStyle w:val="C-TableText"/>
              <w:keepNext/>
              <w:keepLines/>
              <w:jc w:val="center"/>
              <w:rPr>
                <w:lang w:val="it-IT"/>
              </w:rPr>
            </w:pPr>
            <w:r w:rsidRPr="00F70F21">
              <w:rPr>
                <w:lang w:val="it-IT"/>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6C6013E0" w14:textId="77777777" w:rsidR="00BD0D92" w:rsidRPr="00F70F21" w:rsidRDefault="00BD0D92" w:rsidP="001A25A5">
            <w:pPr>
              <w:pStyle w:val="C-TableText"/>
              <w:keepNext/>
              <w:keepLines/>
              <w:jc w:val="center"/>
              <w:rPr>
                <w:lang w:val="it-IT"/>
              </w:rPr>
            </w:pPr>
            <w:r w:rsidRPr="00F70F21">
              <w:rPr>
                <w:lang w:val="it-IT"/>
              </w:rPr>
              <w:t>15 (0,25)</w:t>
            </w:r>
          </w:p>
        </w:tc>
      </w:tr>
      <w:tr w:rsidR="00BD0D92" w:rsidRPr="00F70F21" w14:paraId="7B38EDCD" w14:textId="77777777" w:rsidTr="001A25A5">
        <w:trPr>
          <w:trHeight w:val="20"/>
        </w:trPr>
        <w:tc>
          <w:tcPr>
            <w:tcW w:w="1458" w:type="pct"/>
            <w:vMerge/>
            <w:hideMark/>
          </w:tcPr>
          <w:p w14:paraId="1649001B" w14:textId="77777777" w:rsidR="00BD0D92" w:rsidRPr="00F70F21" w:rsidRDefault="00BD0D92" w:rsidP="001A25A5">
            <w:pPr>
              <w:pStyle w:val="C-TableText"/>
              <w:keepNext/>
              <w:keepLines/>
              <w:jc w:val="center"/>
              <w:rPr>
                <w:lang w:val="it-IT"/>
              </w:rPr>
            </w:pPr>
          </w:p>
        </w:tc>
        <w:tc>
          <w:tcPr>
            <w:tcW w:w="1557" w:type="pct"/>
            <w:vAlign w:val="center"/>
          </w:tcPr>
          <w:p w14:paraId="0995C668" w14:textId="77777777" w:rsidR="00BD0D92" w:rsidRPr="00F70F21" w:rsidRDefault="00BD0D92" w:rsidP="001A25A5">
            <w:pPr>
              <w:pStyle w:val="C-TableText"/>
              <w:keepNext/>
              <w:keepLines/>
              <w:jc w:val="center"/>
              <w:rPr>
                <w:lang w:val="it-IT"/>
              </w:rPr>
            </w:pPr>
            <w:r w:rsidRPr="00F70F21">
              <w:rPr>
                <w:lang w:val="it-IT"/>
              </w:rPr>
              <w:t>1 200</w:t>
            </w:r>
          </w:p>
        </w:tc>
        <w:tc>
          <w:tcPr>
            <w:tcW w:w="1986" w:type="pct"/>
            <w:tcBorders>
              <w:top w:val="single" w:sz="6" w:space="0" w:color="auto"/>
              <w:left w:val="single" w:sz="6" w:space="0" w:color="auto"/>
              <w:bottom w:val="single" w:sz="6" w:space="0" w:color="auto"/>
              <w:right w:val="single" w:sz="6" w:space="0" w:color="auto"/>
            </w:tcBorders>
            <w:vAlign w:val="center"/>
          </w:tcPr>
          <w:p w14:paraId="51E938E8" w14:textId="77777777" w:rsidR="00BD0D92" w:rsidRPr="00F70F21" w:rsidRDefault="00BD0D92" w:rsidP="001A25A5">
            <w:pPr>
              <w:pStyle w:val="C-TableText"/>
              <w:keepNext/>
              <w:keepLines/>
              <w:jc w:val="center"/>
              <w:rPr>
                <w:lang w:val="it-IT"/>
              </w:rPr>
            </w:pPr>
            <w:r w:rsidRPr="00F70F21">
              <w:rPr>
                <w:lang w:val="it-IT"/>
              </w:rPr>
              <w:t>25 (0,42)</w:t>
            </w:r>
          </w:p>
        </w:tc>
      </w:tr>
      <w:tr w:rsidR="00BD0D92" w:rsidRPr="00F70F21" w14:paraId="6EC4BEF0" w14:textId="77777777" w:rsidTr="001A25A5">
        <w:trPr>
          <w:trHeight w:val="20"/>
        </w:trPr>
        <w:tc>
          <w:tcPr>
            <w:tcW w:w="1458" w:type="pct"/>
            <w:vMerge/>
          </w:tcPr>
          <w:p w14:paraId="5207C34A" w14:textId="77777777" w:rsidR="00BD0D92" w:rsidRPr="00F70F21" w:rsidRDefault="00BD0D92" w:rsidP="001A25A5">
            <w:pPr>
              <w:pStyle w:val="C-TableText"/>
              <w:keepNext/>
              <w:keepLines/>
              <w:jc w:val="center"/>
              <w:rPr>
                <w:lang w:val="it-IT"/>
              </w:rPr>
            </w:pPr>
          </w:p>
        </w:tc>
        <w:tc>
          <w:tcPr>
            <w:tcW w:w="1557" w:type="pct"/>
            <w:vAlign w:val="center"/>
          </w:tcPr>
          <w:p w14:paraId="0EDBC46E" w14:textId="77777777" w:rsidR="00BD0D92" w:rsidRPr="00F70F21" w:rsidRDefault="00BD0D92" w:rsidP="001A25A5">
            <w:pPr>
              <w:pStyle w:val="C-TableText"/>
              <w:keepNext/>
              <w:keepLines/>
              <w:jc w:val="center"/>
              <w:rPr>
                <w:lang w:val="it-IT"/>
              </w:rPr>
            </w:pPr>
            <w:r w:rsidRPr="00F70F21">
              <w:rPr>
                <w:lang w:val="it-IT"/>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200B5B92" w14:textId="77777777" w:rsidR="00BD0D92" w:rsidRPr="00F70F21" w:rsidRDefault="00BD0D92" w:rsidP="001A25A5">
            <w:pPr>
              <w:pStyle w:val="C-TableText"/>
              <w:keepNext/>
              <w:keepLines/>
              <w:jc w:val="center"/>
              <w:rPr>
                <w:lang w:val="it-IT"/>
              </w:rPr>
            </w:pPr>
            <w:r w:rsidRPr="00F70F21">
              <w:rPr>
                <w:lang w:val="it-IT"/>
              </w:rPr>
              <w:t>30 (0,5)</w:t>
            </w:r>
          </w:p>
        </w:tc>
      </w:tr>
      <w:tr w:rsidR="00BD0D92" w:rsidRPr="00F70F21" w14:paraId="391BD284" w14:textId="77777777" w:rsidTr="001A25A5">
        <w:trPr>
          <w:trHeight w:val="20"/>
        </w:trPr>
        <w:tc>
          <w:tcPr>
            <w:tcW w:w="1458" w:type="pct"/>
            <w:vMerge w:val="restart"/>
          </w:tcPr>
          <w:p w14:paraId="0CDDE14C" w14:textId="77777777" w:rsidR="00BD0D92" w:rsidRPr="00F70F21" w:rsidRDefault="00BD0D92" w:rsidP="001A25A5">
            <w:pPr>
              <w:pStyle w:val="C-TableText"/>
              <w:keepNext/>
              <w:keepLines/>
              <w:jc w:val="center"/>
              <w:rPr>
                <w:lang w:val="it-IT"/>
              </w:rPr>
            </w:pPr>
            <w:r w:rsidRPr="00F70F21">
              <w:rPr>
                <w:rFonts w:eastAsia="Times New Roman"/>
                <w:lang w:val="it-IT"/>
              </w:rPr>
              <w:t>da ≥ 60 a &lt; 100</w:t>
            </w:r>
          </w:p>
        </w:tc>
        <w:tc>
          <w:tcPr>
            <w:tcW w:w="1557" w:type="pct"/>
            <w:vAlign w:val="center"/>
          </w:tcPr>
          <w:p w14:paraId="3718C77F" w14:textId="77777777" w:rsidR="00BD0D92" w:rsidRPr="00F70F21" w:rsidRDefault="00BD0D92" w:rsidP="001A25A5">
            <w:pPr>
              <w:pStyle w:val="C-TableText"/>
              <w:keepNext/>
              <w:keepLines/>
              <w:jc w:val="center"/>
              <w:rPr>
                <w:lang w:val="it-IT"/>
              </w:rPr>
            </w:pPr>
            <w:r w:rsidRPr="00F70F21">
              <w:rPr>
                <w:lang w:val="it-IT"/>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4CAA3764" w14:textId="77777777" w:rsidR="00BD0D92" w:rsidRPr="00F70F21" w:rsidRDefault="00BD0D92" w:rsidP="001A25A5">
            <w:pPr>
              <w:pStyle w:val="C-TableText"/>
              <w:keepNext/>
              <w:keepLines/>
              <w:jc w:val="center"/>
              <w:rPr>
                <w:lang w:val="it-IT"/>
              </w:rPr>
            </w:pPr>
            <w:r w:rsidRPr="00F70F21">
              <w:rPr>
                <w:lang w:val="it-IT"/>
              </w:rPr>
              <w:t>12 (0,20)</w:t>
            </w:r>
          </w:p>
        </w:tc>
      </w:tr>
      <w:tr w:rsidR="00BD0D92" w:rsidRPr="00F70F21" w14:paraId="2B646451" w14:textId="77777777" w:rsidTr="001A25A5">
        <w:trPr>
          <w:trHeight w:val="20"/>
        </w:trPr>
        <w:tc>
          <w:tcPr>
            <w:tcW w:w="1458" w:type="pct"/>
            <w:vMerge/>
            <w:hideMark/>
          </w:tcPr>
          <w:p w14:paraId="7B67EDF6" w14:textId="77777777" w:rsidR="00BD0D92" w:rsidRPr="00F70F21" w:rsidRDefault="00BD0D92" w:rsidP="001A25A5">
            <w:pPr>
              <w:pStyle w:val="C-TableText"/>
              <w:keepNext/>
              <w:keepLines/>
              <w:jc w:val="center"/>
              <w:rPr>
                <w:lang w:val="it-IT"/>
              </w:rPr>
            </w:pPr>
          </w:p>
        </w:tc>
        <w:tc>
          <w:tcPr>
            <w:tcW w:w="1557" w:type="pct"/>
            <w:vAlign w:val="center"/>
          </w:tcPr>
          <w:p w14:paraId="5D20F8AB" w14:textId="77777777" w:rsidR="00BD0D92" w:rsidRPr="00F70F21" w:rsidRDefault="00BD0D92" w:rsidP="001A25A5">
            <w:pPr>
              <w:pStyle w:val="C-TableText"/>
              <w:keepNext/>
              <w:keepLines/>
              <w:jc w:val="center"/>
              <w:rPr>
                <w:lang w:val="it-IT"/>
              </w:rPr>
            </w:pPr>
            <w:r w:rsidRPr="00F70F21">
              <w:rPr>
                <w:lang w:val="it-IT"/>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54F08D2A" w14:textId="77777777" w:rsidR="00BD0D92" w:rsidRPr="00F70F21" w:rsidRDefault="00BD0D92" w:rsidP="001A25A5">
            <w:pPr>
              <w:pStyle w:val="C-TableText"/>
              <w:keepNext/>
              <w:keepLines/>
              <w:jc w:val="center"/>
              <w:rPr>
                <w:lang w:val="it-IT"/>
              </w:rPr>
            </w:pPr>
            <w:r w:rsidRPr="00F70F21">
              <w:rPr>
                <w:lang w:val="it-IT"/>
              </w:rPr>
              <w:t>22 (0,36)</w:t>
            </w:r>
          </w:p>
        </w:tc>
      </w:tr>
      <w:tr w:rsidR="00BD0D92" w:rsidRPr="00F70F21" w14:paraId="3CE703CF" w14:textId="77777777" w:rsidTr="001A25A5">
        <w:trPr>
          <w:trHeight w:val="20"/>
        </w:trPr>
        <w:tc>
          <w:tcPr>
            <w:tcW w:w="1458" w:type="pct"/>
            <w:vMerge/>
          </w:tcPr>
          <w:p w14:paraId="45694C05" w14:textId="77777777" w:rsidR="00BD0D92" w:rsidRPr="00F70F21" w:rsidRDefault="00BD0D92" w:rsidP="001A25A5">
            <w:pPr>
              <w:pStyle w:val="C-TableText"/>
              <w:keepNext/>
              <w:keepLines/>
              <w:jc w:val="center"/>
              <w:rPr>
                <w:lang w:val="it-IT"/>
              </w:rPr>
            </w:pPr>
          </w:p>
        </w:tc>
        <w:tc>
          <w:tcPr>
            <w:tcW w:w="1557" w:type="pct"/>
            <w:vAlign w:val="center"/>
          </w:tcPr>
          <w:p w14:paraId="7396386D" w14:textId="77777777" w:rsidR="00BD0D92" w:rsidRPr="00F70F21" w:rsidRDefault="00BD0D92" w:rsidP="001A25A5">
            <w:pPr>
              <w:pStyle w:val="C-TableText"/>
              <w:keepNext/>
              <w:keepLines/>
              <w:jc w:val="center"/>
              <w:rPr>
                <w:lang w:val="it-IT"/>
              </w:rPr>
            </w:pPr>
            <w:r w:rsidRPr="00F70F21">
              <w:rPr>
                <w:lang w:val="it-IT"/>
              </w:rPr>
              <w:t>1 800</w:t>
            </w:r>
          </w:p>
        </w:tc>
        <w:tc>
          <w:tcPr>
            <w:tcW w:w="1986" w:type="pct"/>
            <w:tcBorders>
              <w:top w:val="single" w:sz="6" w:space="0" w:color="auto"/>
              <w:left w:val="single" w:sz="6" w:space="0" w:color="auto"/>
              <w:bottom w:val="single" w:sz="6" w:space="0" w:color="auto"/>
              <w:right w:val="single" w:sz="6" w:space="0" w:color="auto"/>
            </w:tcBorders>
            <w:vAlign w:val="center"/>
          </w:tcPr>
          <w:p w14:paraId="64FF9AEB" w14:textId="77777777" w:rsidR="00BD0D92" w:rsidRPr="00F70F21" w:rsidRDefault="00BD0D92" w:rsidP="001A25A5">
            <w:pPr>
              <w:pStyle w:val="C-TableText"/>
              <w:keepNext/>
              <w:keepLines/>
              <w:jc w:val="center"/>
              <w:rPr>
                <w:lang w:val="it-IT"/>
              </w:rPr>
            </w:pPr>
            <w:r w:rsidRPr="00F70F21">
              <w:rPr>
                <w:lang w:val="it-IT"/>
              </w:rPr>
              <w:t>25 (0,42)</w:t>
            </w:r>
          </w:p>
        </w:tc>
      </w:tr>
      <w:tr w:rsidR="00BD0D92" w:rsidRPr="00F70F21" w14:paraId="11FF62BD" w14:textId="77777777" w:rsidTr="001A25A5">
        <w:trPr>
          <w:trHeight w:val="20"/>
        </w:trPr>
        <w:tc>
          <w:tcPr>
            <w:tcW w:w="1458" w:type="pct"/>
            <w:vMerge w:val="restart"/>
          </w:tcPr>
          <w:p w14:paraId="0589FF42" w14:textId="77777777" w:rsidR="00BD0D92" w:rsidRPr="00F70F21" w:rsidRDefault="00BD0D92" w:rsidP="001A25A5">
            <w:pPr>
              <w:pStyle w:val="C-TableText"/>
              <w:keepNext/>
              <w:keepLines/>
              <w:jc w:val="center"/>
              <w:rPr>
                <w:lang w:val="it-IT"/>
              </w:rPr>
            </w:pPr>
            <w:r w:rsidRPr="00F70F21">
              <w:rPr>
                <w:rFonts w:eastAsia="Times New Roman"/>
                <w:lang w:val="it-IT"/>
              </w:rPr>
              <w:t>≥ 100</w:t>
            </w:r>
          </w:p>
        </w:tc>
        <w:tc>
          <w:tcPr>
            <w:tcW w:w="1557" w:type="pct"/>
            <w:vAlign w:val="center"/>
          </w:tcPr>
          <w:p w14:paraId="1A123F66" w14:textId="77777777" w:rsidR="00BD0D92" w:rsidRPr="00F70F21" w:rsidRDefault="00BD0D92" w:rsidP="001A25A5">
            <w:pPr>
              <w:pStyle w:val="C-TableText"/>
              <w:keepNext/>
              <w:keepLines/>
              <w:jc w:val="center"/>
              <w:rPr>
                <w:lang w:val="it-IT"/>
              </w:rPr>
            </w:pPr>
            <w:r w:rsidRPr="00F70F21">
              <w:rPr>
                <w:lang w:val="it-IT"/>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4916FD47" w14:textId="77777777" w:rsidR="00BD0D92" w:rsidRPr="00F70F21" w:rsidRDefault="00BD0D92" w:rsidP="001A25A5">
            <w:pPr>
              <w:pStyle w:val="C-TableText"/>
              <w:keepNext/>
              <w:keepLines/>
              <w:jc w:val="center"/>
              <w:rPr>
                <w:lang w:val="it-IT"/>
              </w:rPr>
            </w:pPr>
            <w:r w:rsidRPr="00F70F21">
              <w:rPr>
                <w:lang w:val="it-IT"/>
              </w:rPr>
              <w:t>10 (0,17)</w:t>
            </w:r>
          </w:p>
        </w:tc>
      </w:tr>
      <w:tr w:rsidR="00BD0D92" w:rsidRPr="00F70F21" w14:paraId="10B687C5" w14:textId="77777777" w:rsidTr="001A25A5">
        <w:trPr>
          <w:trHeight w:val="20"/>
        </w:trPr>
        <w:tc>
          <w:tcPr>
            <w:tcW w:w="1458" w:type="pct"/>
            <w:vMerge/>
            <w:vAlign w:val="center"/>
            <w:hideMark/>
          </w:tcPr>
          <w:p w14:paraId="0D7BAD40" w14:textId="77777777" w:rsidR="00BD0D92" w:rsidRPr="00F70F21" w:rsidRDefault="00BD0D92" w:rsidP="001A25A5">
            <w:pPr>
              <w:pStyle w:val="C-TableText"/>
              <w:keepNext/>
              <w:keepLines/>
              <w:jc w:val="center"/>
              <w:rPr>
                <w:lang w:val="it-IT"/>
              </w:rPr>
            </w:pPr>
          </w:p>
        </w:tc>
        <w:tc>
          <w:tcPr>
            <w:tcW w:w="1557" w:type="pct"/>
            <w:vAlign w:val="center"/>
          </w:tcPr>
          <w:p w14:paraId="5CB239C1" w14:textId="77777777" w:rsidR="00BD0D92" w:rsidRPr="00F70F21" w:rsidRDefault="00BD0D92" w:rsidP="001A25A5">
            <w:pPr>
              <w:pStyle w:val="C-TableText"/>
              <w:keepNext/>
              <w:keepLines/>
              <w:jc w:val="center"/>
              <w:rPr>
                <w:lang w:val="it-IT"/>
              </w:rPr>
            </w:pPr>
            <w:r w:rsidRPr="00F70F21">
              <w:rPr>
                <w:lang w:val="it-IT"/>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3C5E8239" w14:textId="77777777" w:rsidR="00BD0D92" w:rsidRPr="00F70F21" w:rsidRDefault="00BD0D92" w:rsidP="001A25A5">
            <w:pPr>
              <w:pStyle w:val="C-TableText"/>
              <w:keepNext/>
              <w:keepLines/>
              <w:jc w:val="center"/>
              <w:rPr>
                <w:lang w:val="it-IT"/>
              </w:rPr>
            </w:pPr>
            <w:r w:rsidRPr="00F70F21">
              <w:rPr>
                <w:lang w:val="it-IT"/>
              </w:rPr>
              <w:t>15 (0,25)</w:t>
            </w:r>
          </w:p>
        </w:tc>
      </w:tr>
      <w:tr w:rsidR="00BD0D92" w:rsidRPr="00F70F21" w14:paraId="17B652D3" w14:textId="77777777" w:rsidTr="001A25A5">
        <w:trPr>
          <w:trHeight w:val="20"/>
        </w:trPr>
        <w:tc>
          <w:tcPr>
            <w:tcW w:w="1458" w:type="pct"/>
            <w:vMerge/>
            <w:vAlign w:val="center"/>
          </w:tcPr>
          <w:p w14:paraId="458359D9" w14:textId="77777777" w:rsidR="00BD0D92" w:rsidRPr="00F70F21" w:rsidRDefault="00BD0D92" w:rsidP="001A25A5">
            <w:pPr>
              <w:pStyle w:val="C-TableText"/>
              <w:keepNext/>
              <w:keepLines/>
              <w:jc w:val="center"/>
              <w:rPr>
                <w:lang w:val="it-IT"/>
              </w:rPr>
            </w:pPr>
          </w:p>
        </w:tc>
        <w:tc>
          <w:tcPr>
            <w:tcW w:w="1557" w:type="pct"/>
            <w:vAlign w:val="center"/>
          </w:tcPr>
          <w:p w14:paraId="5B1AA608" w14:textId="77777777" w:rsidR="00BD0D92" w:rsidRPr="00F70F21" w:rsidRDefault="00BD0D92" w:rsidP="001A25A5">
            <w:pPr>
              <w:pStyle w:val="C-TableText"/>
              <w:keepNext/>
              <w:keepLines/>
              <w:jc w:val="center"/>
              <w:rPr>
                <w:lang w:val="it-IT"/>
              </w:rPr>
            </w:pPr>
            <w:r w:rsidRPr="00F70F21">
              <w:rPr>
                <w:lang w:val="it-IT"/>
              </w:rPr>
              <w:t>1 800</w:t>
            </w:r>
          </w:p>
        </w:tc>
        <w:tc>
          <w:tcPr>
            <w:tcW w:w="1986" w:type="pct"/>
            <w:tcBorders>
              <w:top w:val="single" w:sz="6" w:space="0" w:color="auto"/>
              <w:left w:val="single" w:sz="6" w:space="0" w:color="auto"/>
              <w:bottom w:val="single" w:sz="6" w:space="0" w:color="auto"/>
              <w:right w:val="single" w:sz="6" w:space="0" w:color="auto"/>
            </w:tcBorders>
            <w:vAlign w:val="center"/>
          </w:tcPr>
          <w:p w14:paraId="286076B2" w14:textId="77777777" w:rsidR="00BD0D92" w:rsidRPr="00F70F21" w:rsidRDefault="00BD0D92" w:rsidP="001A25A5">
            <w:pPr>
              <w:pStyle w:val="C-TableText"/>
              <w:keepNext/>
              <w:keepLines/>
              <w:jc w:val="center"/>
              <w:rPr>
                <w:lang w:val="it-IT"/>
              </w:rPr>
            </w:pPr>
            <w:r w:rsidRPr="00F70F21">
              <w:rPr>
                <w:lang w:val="it-IT"/>
              </w:rPr>
              <w:t>17 (0,28)</w:t>
            </w:r>
          </w:p>
        </w:tc>
      </w:tr>
    </w:tbl>
    <w:p w14:paraId="4894190E" w14:textId="77777777" w:rsidR="00BD0D92" w:rsidRPr="00F70F21" w:rsidRDefault="00BD0D92" w:rsidP="00967BB9">
      <w:pPr>
        <w:keepNext/>
        <w:keepLines/>
        <w:autoSpaceDE w:val="0"/>
        <w:autoSpaceDN w:val="0"/>
        <w:adjustRightInd w:val="0"/>
        <w:spacing w:line="240" w:lineRule="auto"/>
        <w:rPr>
          <w:sz w:val="20"/>
          <w:lang w:val="it-IT"/>
        </w:rPr>
      </w:pPr>
      <w:r w:rsidRPr="00F70F21">
        <w:rPr>
          <w:sz w:val="20"/>
          <w:vertAlign w:val="superscript"/>
          <w:lang w:val="it-IT"/>
        </w:rPr>
        <w:t>a</w:t>
      </w:r>
      <w:r w:rsidRPr="00F70F21">
        <w:rPr>
          <w:sz w:val="20"/>
          <w:lang w:val="it-IT"/>
        </w:rPr>
        <w:t xml:space="preserve"> Peso corporeo al momento del trattamento.</w:t>
      </w:r>
    </w:p>
    <w:p w14:paraId="749214F6" w14:textId="77777777" w:rsidR="00BD0D92" w:rsidRPr="00F70F21" w:rsidRDefault="00BD0D92" w:rsidP="00967BB9">
      <w:pPr>
        <w:keepNext/>
        <w:keepLines/>
        <w:autoSpaceDE w:val="0"/>
        <w:autoSpaceDN w:val="0"/>
        <w:adjustRightInd w:val="0"/>
        <w:spacing w:line="240" w:lineRule="auto"/>
        <w:rPr>
          <w:sz w:val="20"/>
          <w:lang w:val="it-IT"/>
        </w:rPr>
      </w:pPr>
      <w:r w:rsidRPr="00F70F21">
        <w:rPr>
          <w:sz w:val="20"/>
          <w:vertAlign w:val="superscript"/>
          <w:lang w:val="it-IT"/>
        </w:rPr>
        <w:t xml:space="preserve">b </w:t>
      </w:r>
      <w:r w:rsidRPr="00F70F21">
        <w:rPr>
          <w:sz w:val="20"/>
          <w:lang w:val="it-IT"/>
        </w:rPr>
        <w:t>Fare riferimento alla Tabella 4 per la scelta della dose supplementare di ravulizumab.</w:t>
      </w:r>
    </w:p>
    <w:p w14:paraId="233B0A45" w14:textId="77777777" w:rsidR="00BD0D92" w:rsidRPr="00F70F21" w:rsidRDefault="00BD0D92" w:rsidP="00967BB9">
      <w:pPr>
        <w:autoSpaceDE w:val="0"/>
        <w:autoSpaceDN w:val="0"/>
        <w:adjustRightInd w:val="0"/>
        <w:spacing w:line="240" w:lineRule="auto"/>
        <w:rPr>
          <w:szCs w:val="22"/>
          <w:lang w:val="it-IT"/>
        </w:rPr>
      </w:pPr>
    </w:p>
    <w:p w14:paraId="2B05B7EF"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Per le istruzioni sulla diluizione del medicinale prima della somministrazione, vedere paragrafo 6.6.</w:t>
      </w:r>
    </w:p>
    <w:p w14:paraId="156E0E83" w14:textId="77777777" w:rsidR="00BD0D92" w:rsidRPr="00F70F21" w:rsidRDefault="00BD0D92" w:rsidP="00967BB9">
      <w:pPr>
        <w:spacing w:line="240" w:lineRule="auto"/>
        <w:rPr>
          <w:szCs w:val="22"/>
          <w:lang w:val="it-IT"/>
        </w:rPr>
      </w:pPr>
    </w:p>
    <w:p w14:paraId="3A2F8464" w14:textId="77777777" w:rsidR="00BD0D92" w:rsidRPr="00F70F21" w:rsidRDefault="00BD0D92" w:rsidP="00967BB9">
      <w:pPr>
        <w:keepNext/>
        <w:spacing w:line="240" w:lineRule="auto"/>
        <w:ind w:left="567" w:hanging="567"/>
        <w:outlineLvl w:val="0"/>
        <w:rPr>
          <w:b/>
          <w:szCs w:val="22"/>
          <w:lang w:val="it-IT"/>
        </w:rPr>
      </w:pPr>
      <w:r w:rsidRPr="00F70F21">
        <w:rPr>
          <w:b/>
          <w:bCs/>
          <w:szCs w:val="22"/>
          <w:lang w:val="it-IT"/>
        </w:rPr>
        <w:t>4.3</w:t>
      </w:r>
      <w:r w:rsidRPr="00F70F21">
        <w:rPr>
          <w:b/>
          <w:bCs/>
          <w:szCs w:val="22"/>
          <w:lang w:val="it-IT"/>
        </w:rPr>
        <w:tab/>
        <w:t>Controindicazioni</w:t>
      </w:r>
    </w:p>
    <w:p w14:paraId="4BF6D123" w14:textId="77777777" w:rsidR="00BD0D92" w:rsidRPr="00F70F21" w:rsidRDefault="00BD0D92" w:rsidP="00967BB9">
      <w:pPr>
        <w:keepNext/>
        <w:spacing w:line="240" w:lineRule="auto"/>
        <w:rPr>
          <w:szCs w:val="22"/>
          <w:lang w:val="it-IT"/>
        </w:rPr>
      </w:pPr>
    </w:p>
    <w:p w14:paraId="56C1F944" w14:textId="77777777" w:rsidR="00BD0D92" w:rsidRPr="00F70F21" w:rsidRDefault="00BD0D92" w:rsidP="00967BB9">
      <w:pPr>
        <w:pStyle w:val="ListParagraph"/>
        <w:numPr>
          <w:ilvl w:val="0"/>
          <w:numId w:val="7"/>
        </w:numPr>
        <w:spacing w:line="240" w:lineRule="auto"/>
        <w:rPr>
          <w:szCs w:val="22"/>
          <w:lang w:val="it-IT"/>
        </w:rPr>
      </w:pPr>
      <w:r w:rsidRPr="00F70F21">
        <w:rPr>
          <w:szCs w:val="22"/>
          <w:lang w:val="it-IT"/>
        </w:rPr>
        <w:t>Ipersensibilità al principio attivo o ad uno qualsiasi degli eccipienti elencati al paragrafo 6.1.</w:t>
      </w:r>
    </w:p>
    <w:p w14:paraId="6A847F77" w14:textId="77777777" w:rsidR="00BD0D92" w:rsidRPr="00F70F21" w:rsidRDefault="00BD0D92" w:rsidP="00967BB9">
      <w:pPr>
        <w:pStyle w:val="ListParagraph"/>
        <w:numPr>
          <w:ilvl w:val="0"/>
          <w:numId w:val="7"/>
        </w:numPr>
        <w:spacing w:line="240" w:lineRule="auto"/>
        <w:rPr>
          <w:szCs w:val="22"/>
          <w:lang w:val="it-IT"/>
        </w:rPr>
      </w:pPr>
      <w:r w:rsidRPr="00F70F21">
        <w:rPr>
          <w:szCs w:val="22"/>
          <w:lang w:val="it-IT"/>
        </w:rPr>
        <w:t xml:space="preserve">Pazienti con infezione da </w:t>
      </w:r>
      <w:r w:rsidRPr="00F70F21">
        <w:rPr>
          <w:i/>
          <w:iCs/>
          <w:szCs w:val="22"/>
          <w:lang w:val="it-IT"/>
        </w:rPr>
        <w:t>Neisseria meningitidis</w:t>
      </w:r>
      <w:r w:rsidRPr="00F70F21">
        <w:rPr>
          <w:szCs w:val="22"/>
          <w:lang w:val="it-IT"/>
        </w:rPr>
        <w:t xml:space="preserve"> non risolta all’inizio del trattamento (vedere paragrafo 4.4).</w:t>
      </w:r>
    </w:p>
    <w:p w14:paraId="781AE94B" w14:textId="77777777" w:rsidR="00BD0D92" w:rsidRPr="00F70F21" w:rsidRDefault="00BD0D92" w:rsidP="00967BB9">
      <w:pPr>
        <w:pStyle w:val="ListParagraph"/>
        <w:numPr>
          <w:ilvl w:val="0"/>
          <w:numId w:val="7"/>
        </w:numPr>
        <w:spacing w:line="240" w:lineRule="auto"/>
        <w:rPr>
          <w:szCs w:val="22"/>
          <w:lang w:val="it-IT"/>
        </w:rPr>
      </w:pPr>
      <w:r w:rsidRPr="00F70F21">
        <w:rPr>
          <w:szCs w:val="22"/>
          <w:lang w:val="it-IT"/>
        </w:rPr>
        <w:t xml:space="preserve">Pazienti non attualmente vaccinati contro </w:t>
      </w:r>
      <w:r w:rsidRPr="00F70F21">
        <w:rPr>
          <w:i/>
          <w:iCs/>
          <w:szCs w:val="22"/>
          <w:lang w:val="it-IT"/>
        </w:rPr>
        <w:t>Neisseria meningitidis</w:t>
      </w:r>
      <w:r w:rsidRPr="00F70F21">
        <w:rPr>
          <w:szCs w:val="22"/>
          <w:lang w:val="it-IT"/>
        </w:rPr>
        <w:t>, a meno che non ricev</w:t>
      </w:r>
      <w:r>
        <w:rPr>
          <w:szCs w:val="22"/>
          <w:lang w:val="it-IT"/>
        </w:rPr>
        <w:t>ano</w:t>
      </w:r>
      <w:r w:rsidRPr="00F70F21">
        <w:rPr>
          <w:szCs w:val="22"/>
          <w:lang w:val="it-IT"/>
        </w:rPr>
        <w:t xml:space="preserve"> un trattamento profilattico con antibiotici appropriati fino a 2 settimane dopo la vaccinazione (vedere paragrafo 4.4).</w:t>
      </w:r>
    </w:p>
    <w:p w14:paraId="3B74E61F" w14:textId="77777777" w:rsidR="00BD0D92" w:rsidRPr="00F70F21" w:rsidRDefault="00BD0D92" w:rsidP="00967BB9">
      <w:pPr>
        <w:spacing w:line="240" w:lineRule="auto"/>
        <w:rPr>
          <w:szCs w:val="22"/>
          <w:lang w:val="it-IT"/>
        </w:rPr>
      </w:pPr>
    </w:p>
    <w:p w14:paraId="0EAD011E" w14:textId="77777777" w:rsidR="00BD0D92" w:rsidRPr="00F70F21" w:rsidRDefault="00BD0D92" w:rsidP="00967BB9">
      <w:pPr>
        <w:keepNext/>
        <w:keepLines/>
        <w:spacing w:line="240" w:lineRule="auto"/>
        <w:ind w:left="567" w:hanging="567"/>
        <w:outlineLvl w:val="0"/>
        <w:rPr>
          <w:b/>
          <w:szCs w:val="22"/>
          <w:lang w:val="it-IT"/>
        </w:rPr>
      </w:pPr>
      <w:r w:rsidRPr="00F70F21">
        <w:rPr>
          <w:b/>
          <w:bCs/>
          <w:szCs w:val="22"/>
          <w:lang w:val="it-IT"/>
        </w:rPr>
        <w:t>4.4</w:t>
      </w:r>
      <w:r w:rsidRPr="00F70F21">
        <w:rPr>
          <w:b/>
          <w:bCs/>
          <w:szCs w:val="22"/>
          <w:lang w:val="it-IT"/>
        </w:rPr>
        <w:tab/>
        <w:t>Avvertenze speciali e precauzioni d’impiego</w:t>
      </w:r>
    </w:p>
    <w:p w14:paraId="1E1084D0" w14:textId="77777777" w:rsidR="00BD0D92" w:rsidRPr="00F70F21" w:rsidRDefault="00BD0D92" w:rsidP="00967BB9">
      <w:pPr>
        <w:keepNext/>
        <w:keepLines/>
        <w:spacing w:line="240" w:lineRule="auto"/>
        <w:rPr>
          <w:szCs w:val="22"/>
          <w:lang w:val="it-IT"/>
        </w:rPr>
      </w:pPr>
    </w:p>
    <w:p w14:paraId="7AC3D9C7" w14:textId="77777777" w:rsidR="00BD0D92" w:rsidRPr="00F70F21" w:rsidRDefault="00BD0D92" w:rsidP="00967BB9">
      <w:pPr>
        <w:pStyle w:val="Heading4"/>
        <w:autoSpaceDE w:val="0"/>
        <w:autoSpaceDN w:val="0"/>
        <w:adjustRightInd w:val="0"/>
        <w:spacing w:before="0"/>
        <w:rPr>
          <w:rFonts w:ascii="Times New Roman" w:hAnsi="Times New Roman"/>
          <w:b/>
          <w:i w:val="0"/>
          <w:color w:val="auto"/>
          <w:szCs w:val="22"/>
          <w:u w:val="single"/>
          <w:lang w:val="it-IT"/>
        </w:rPr>
      </w:pPr>
      <w:r w:rsidRPr="00F70F21">
        <w:rPr>
          <w:rFonts w:ascii="Times New Roman" w:hAnsi="Times New Roman"/>
          <w:i w:val="0"/>
          <w:color w:val="auto"/>
          <w:szCs w:val="22"/>
          <w:u w:val="single"/>
          <w:lang w:val="it-IT"/>
        </w:rPr>
        <w:t>Tracciabilità</w:t>
      </w:r>
    </w:p>
    <w:p w14:paraId="4686ACAA" w14:textId="77777777" w:rsidR="00BD0D92" w:rsidRPr="00F70F21" w:rsidRDefault="00BD0D92" w:rsidP="00967BB9">
      <w:pPr>
        <w:pStyle w:val="Heading4"/>
        <w:autoSpaceDE w:val="0"/>
        <w:autoSpaceDN w:val="0"/>
        <w:adjustRightInd w:val="0"/>
        <w:spacing w:before="0"/>
        <w:rPr>
          <w:rFonts w:ascii="Times New Roman" w:hAnsi="Times New Roman"/>
          <w:b/>
          <w:i w:val="0"/>
          <w:color w:val="auto"/>
          <w:szCs w:val="22"/>
          <w:lang w:val="it-IT"/>
        </w:rPr>
      </w:pPr>
      <w:r w:rsidRPr="00F70F21">
        <w:rPr>
          <w:rFonts w:ascii="Times New Roman" w:hAnsi="Times New Roman"/>
          <w:i w:val="0"/>
          <w:color w:val="auto"/>
          <w:szCs w:val="22"/>
          <w:lang w:val="it-IT"/>
        </w:rPr>
        <w:t xml:space="preserve">Al fine di migliorare la tracciabilità dei medicinali biologici, </w:t>
      </w:r>
      <w:r w:rsidRPr="00F70F21">
        <w:rPr>
          <w:rFonts w:ascii="Times New Roman" w:hAnsi="Times New Roman"/>
          <w:i w:val="0"/>
          <w:iCs w:val="0"/>
          <w:color w:val="auto"/>
          <w:szCs w:val="22"/>
          <w:lang w:val="it-IT"/>
        </w:rPr>
        <w:t>il nome</w:t>
      </w:r>
      <w:r w:rsidRPr="00F70F21">
        <w:rPr>
          <w:rFonts w:ascii="Times New Roman" w:hAnsi="Times New Roman"/>
          <w:i w:val="0"/>
          <w:color w:val="auto"/>
          <w:szCs w:val="22"/>
          <w:lang w:val="it-IT"/>
        </w:rPr>
        <w:t xml:space="preserve"> e il numero </w:t>
      </w:r>
      <w:r w:rsidRPr="00F70F21">
        <w:rPr>
          <w:rFonts w:ascii="Times New Roman" w:hAnsi="Times New Roman"/>
          <w:i w:val="0"/>
          <w:iCs w:val="0"/>
          <w:color w:val="auto"/>
          <w:szCs w:val="22"/>
          <w:lang w:val="it-IT"/>
        </w:rPr>
        <w:t>di</w:t>
      </w:r>
      <w:r w:rsidRPr="00F70F21">
        <w:rPr>
          <w:rFonts w:ascii="Times New Roman" w:hAnsi="Times New Roman"/>
          <w:i w:val="0"/>
          <w:color w:val="auto"/>
          <w:szCs w:val="22"/>
          <w:lang w:val="it-IT"/>
        </w:rPr>
        <w:t xml:space="preserve"> lotto del medicinale somministrato devono essere </w:t>
      </w:r>
      <w:r w:rsidRPr="00F70F21">
        <w:rPr>
          <w:rFonts w:ascii="Times New Roman" w:hAnsi="Times New Roman"/>
          <w:i w:val="0"/>
          <w:iCs w:val="0"/>
          <w:color w:val="auto"/>
          <w:szCs w:val="22"/>
          <w:lang w:val="it-IT"/>
        </w:rPr>
        <w:t xml:space="preserve">chiaramente </w:t>
      </w:r>
      <w:r w:rsidRPr="00F70F21">
        <w:rPr>
          <w:rFonts w:ascii="Times New Roman" w:hAnsi="Times New Roman"/>
          <w:i w:val="0"/>
          <w:color w:val="auto"/>
          <w:szCs w:val="22"/>
          <w:lang w:val="it-IT"/>
        </w:rPr>
        <w:t>registrati.</w:t>
      </w:r>
    </w:p>
    <w:p w14:paraId="379ADBE3" w14:textId="77777777" w:rsidR="00BD0D92" w:rsidRPr="00F70F21" w:rsidRDefault="00BD0D92" w:rsidP="00967BB9">
      <w:pPr>
        <w:keepNext/>
        <w:spacing w:line="240" w:lineRule="auto"/>
        <w:outlineLvl w:val="0"/>
        <w:rPr>
          <w:szCs w:val="22"/>
          <w:u w:val="single"/>
          <w:lang w:val="it-IT"/>
        </w:rPr>
      </w:pPr>
    </w:p>
    <w:p w14:paraId="4AF25D0B" w14:textId="77777777" w:rsidR="00BD0D92" w:rsidRPr="00F70F21" w:rsidRDefault="00BD0D92" w:rsidP="00967BB9">
      <w:pPr>
        <w:keepNext/>
        <w:spacing w:line="240" w:lineRule="auto"/>
        <w:outlineLvl w:val="0"/>
        <w:rPr>
          <w:szCs w:val="22"/>
          <w:u w:val="single"/>
          <w:lang w:val="it-IT"/>
        </w:rPr>
      </w:pPr>
      <w:r w:rsidRPr="00F70F21">
        <w:rPr>
          <w:szCs w:val="22"/>
          <w:u w:val="single"/>
          <w:lang w:val="it-IT"/>
        </w:rPr>
        <w:t>Infezione meningococcica grave</w:t>
      </w:r>
    </w:p>
    <w:p w14:paraId="4EE85712" w14:textId="77777777" w:rsidR="00BD0D92" w:rsidRPr="00F70F21" w:rsidRDefault="00BD0D92" w:rsidP="00967BB9">
      <w:pPr>
        <w:keepNext/>
        <w:rPr>
          <w:szCs w:val="22"/>
          <w:lang w:val="it-IT"/>
        </w:rPr>
      </w:pPr>
    </w:p>
    <w:p w14:paraId="426132D8" w14:textId="77777777" w:rsidR="00BD0D92" w:rsidRPr="00F70F21" w:rsidRDefault="00BD0D92" w:rsidP="00967BB9">
      <w:pPr>
        <w:keepNext/>
        <w:rPr>
          <w:szCs w:val="22"/>
          <w:lang w:val="it-IT"/>
        </w:rPr>
      </w:pPr>
      <w:r w:rsidRPr="00F70F21">
        <w:rPr>
          <w:szCs w:val="22"/>
          <w:lang w:val="it-IT"/>
        </w:rPr>
        <w:t>A causa del suo meccanismo d’azione, l’uso di ravulizumab aumenta la suscettibilità del paziente all’infezione/sepsi meningococcica (</w:t>
      </w:r>
      <w:r w:rsidRPr="00F70F21">
        <w:rPr>
          <w:i/>
          <w:iCs/>
          <w:szCs w:val="22"/>
          <w:lang w:val="it-IT"/>
        </w:rPr>
        <w:t>Neisseria meningitidis</w:t>
      </w:r>
      <w:r w:rsidRPr="00F70F21">
        <w:rPr>
          <w:szCs w:val="22"/>
          <w:lang w:val="it-IT"/>
        </w:rPr>
        <w:t>). Può verificarsi un’infezione meningococcica dovuta a qualsiasi sierogruppo (vedere paragrafo 4.8). Per ridurre il rischio di infezione, tutti i pazienti devono essere vaccinati contro l’infezione meningococcica almeno due settimane prima di iniziare il trattamento con ravulizumab, a meno che il rischio di ritardare la terapia con ravulizumab non superi il rischio di sviluppare un’infezione meningococcica. I pazienti che iniziano il trattamento con ravulizumab prima che siano trascorse 2 settimane dalla somministrazione del vaccino contro il meningococco devono ricevere una profilassi antibiotica appropriata fino a 2 settimane dopo la vaccinazione. Per prevenire i sierogruppi meningococcici comunemente patogeni, si raccomandano i vaccini contro</w:t>
      </w:r>
      <w:r>
        <w:rPr>
          <w:szCs w:val="22"/>
          <w:lang w:val="it-IT"/>
        </w:rPr>
        <w:t xml:space="preserve"> tutti</w:t>
      </w:r>
      <w:r w:rsidRPr="00F70F21">
        <w:rPr>
          <w:szCs w:val="22"/>
          <w:lang w:val="it-IT"/>
        </w:rPr>
        <w:t xml:space="preserve"> i sierogruppi</w:t>
      </w:r>
      <w:r>
        <w:rPr>
          <w:szCs w:val="22"/>
          <w:lang w:val="it-IT"/>
        </w:rPr>
        <w:t xml:space="preserve"> disponibili</w:t>
      </w:r>
      <w:r w:rsidRPr="00F70F21">
        <w:rPr>
          <w:szCs w:val="22"/>
          <w:lang w:val="it-IT"/>
        </w:rPr>
        <w:t xml:space="preserve"> A, C, Y, W135 e B. I pazienti devono </w:t>
      </w:r>
      <w:r w:rsidRPr="00F70F21">
        <w:rPr>
          <w:szCs w:val="22"/>
          <w:lang w:val="it-IT"/>
        </w:rPr>
        <w:lastRenderedPageBreak/>
        <w:t xml:space="preserve">essere vaccinati </w:t>
      </w:r>
      <w:r>
        <w:rPr>
          <w:szCs w:val="22"/>
          <w:lang w:val="it-IT"/>
        </w:rPr>
        <w:t>e</w:t>
      </w:r>
      <w:r w:rsidRPr="00F70F21">
        <w:rPr>
          <w:szCs w:val="22"/>
          <w:lang w:val="it-IT"/>
        </w:rPr>
        <w:t xml:space="preserve"> rivaccinati in accordo alle vigenti linee guida nazionali sulla vaccinazione. Se il paziente passa dal trattamento con eculizumab a quello con ravulizumab, i medici devono verificare che la vaccinazione contro il meningococco sia ancora valida in base alle linee guida nazionali sulla vaccinazione.</w:t>
      </w:r>
    </w:p>
    <w:p w14:paraId="25E85220" w14:textId="77777777" w:rsidR="00BD0D92" w:rsidRPr="00F70F21" w:rsidRDefault="00BD0D92" w:rsidP="00967BB9">
      <w:pPr>
        <w:rPr>
          <w:szCs w:val="22"/>
          <w:lang w:val="it-IT"/>
        </w:rPr>
      </w:pPr>
    </w:p>
    <w:p w14:paraId="5CA35E4E" w14:textId="77777777" w:rsidR="00BD0D92" w:rsidRPr="00F70F21" w:rsidRDefault="00BD0D92" w:rsidP="00967BB9">
      <w:pPr>
        <w:rPr>
          <w:szCs w:val="22"/>
          <w:lang w:val="it-IT"/>
        </w:rPr>
      </w:pPr>
      <w:r w:rsidRPr="00F70F21">
        <w:rPr>
          <w:szCs w:val="22"/>
          <w:lang w:val="it-IT"/>
        </w:rPr>
        <w:t>La vaccinazione può non essere sufficiente a prevenire l’infezione meningococcica. Devono essere considerate le linee guida ufficiali sull’uso appropriato degli agenti antibatterici. Casi di infezione/sepsi meningococcica gravi o fatali sono stati segnalati in pazienti trattati con ravulizumab e in pazienti trattati con altri inibitori del complemento terminale. Tutti i pazienti devono essere monitorati per rilevare segni precoci di infezione e sepsi meningococcica, valutati immediatamente in caso di sospetta infezione e trattati con antibiotici appropriati. I pazienti devono essere informati di questi segni e sintomi e della necessità di consultare immediatamente il medico. I medici devono fornire ai pazienti</w:t>
      </w:r>
      <w:r>
        <w:rPr>
          <w:szCs w:val="22"/>
          <w:lang w:val="it-IT"/>
        </w:rPr>
        <w:t xml:space="preserve"> una Guida per il paziente</w:t>
      </w:r>
      <w:r w:rsidRPr="00F70F21">
        <w:rPr>
          <w:szCs w:val="22"/>
          <w:lang w:val="it-IT"/>
        </w:rPr>
        <w:t xml:space="preserve"> e una </w:t>
      </w:r>
      <w:r>
        <w:rPr>
          <w:szCs w:val="22"/>
          <w:lang w:val="it-IT"/>
        </w:rPr>
        <w:t>S</w:t>
      </w:r>
      <w:r w:rsidRPr="00F70F21">
        <w:rPr>
          <w:szCs w:val="22"/>
          <w:lang w:val="it-IT"/>
        </w:rPr>
        <w:t>cheda per il paziente.</w:t>
      </w:r>
    </w:p>
    <w:p w14:paraId="0265B786" w14:textId="77777777" w:rsidR="00BD0D92" w:rsidRPr="00F70F21" w:rsidRDefault="00BD0D92" w:rsidP="00967BB9">
      <w:pPr>
        <w:rPr>
          <w:szCs w:val="22"/>
          <w:lang w:val="it-IT"/>
        </w:rPr>
      </w:pPr>
    </w:p>
    <w:p w14:paraId="133E3359" w14:textId="77777777" w:rsidR="00BD0D92" w:rsidRPr="00F70F21" w:rsidRDefault="00BD0D92" w:rsidP="00967BB9">
      <w:pPr>
        <w:keepNext/>
        <w:spacing w:line="240" w:lineRule="auto"/>
        <w:outlineLvl w:val="0"/>
        <w:rPr>
          <w:szCs w:val="22"/>
          <w:u w:val="single"/>
          <w:lang w:val="it-IT"/>
        </w:rPr>
      </w:pPr>
      <w:r w:rsidRPr="00F70F21">
        <w:rPr>
          <w:szCs w:val="22"/>
          <w:u w:val="single"/>
          <w:lang w:val="it-IT"/>
        </w:rPr>
        <w:t>Immunizzazione</w:t>
      </w:r>
    </w:p>
    <w:p w14:paraId="5444A27E" w14:textId="77777777" w:rsidR="00BD0D92" w:rsidRPr="00F70F21" w:rsidRDefault="00BD0D92" w:rsidP="00967BB9">
      <w:pPr>
        <w:keepNext/>
        <w:rPr>
          <w:szCs w:val="22"/>
          <w:lang w:val="it-IT"/>
        </w:rPr>
      </w:pPr>
    </w:p>
    <w:p w14:paraId="681A9F5A" w14:textId="77777777" w:rsidR="00BD0D92" w:rsidRPr="00F70F21" w:rsidRDefault="00BD0D92" w:rsidP="00967BB9">
      <w:pPr>
        <w:rPr>
          <w:szCs w:val="22"/>
          <w:lang w:val="it-IT"/>
        </w:rPr>
      </w:pPr>
      <w:r w:rsidRPr="00F70F21">
        <w:rPr>
          <w:szCs w:val="22"/>
          <w:lang w:val="it-IT"/>
        </w:rPr>
        <w:t>Prima di iniziare la terapia con ravulizumab, si raccomanda di procedere alla vaccinazione dei pazienti in accordo alle linee guida di vaccinazione vigenti.</w:t>
      </w:r>
    </w:p>
    <w:p w14:paraId="606028E5" w14:textId="77777777" w:rsidR="00BD0D92" w:rsidRPr="00F70F21" w:rsidRDefault="00BD0D92" w:rsidP="00967BB9">
      <w:pPr>
        <w:rPr>
          <w:szCs w:val="22"/>
          <w:lang w:val="it-IT"/>
        </w:rPr>
      </w:pPr>
    </w:p>
    <w:p w14:paraId="640DB3ED" w14:textId="77777777" w:rsidR="00BD0D92" w:rsidRPr="00F70F21" w:rsidRDefault="00BD0D92" w:rsidP="00967BB9">
      <w:pPr>
        <w:rPr>
          <w:szCs w:val="22"/>
          <w:lang w:val="it-IT"/>
        </w:rPr>
      </w:pPr>
      <w:r w:rsidRPr="00F70F21">
        <w:rPr>
          <w:szCs w:val="22"/>
          <w:lang w:val="it-IT"/>
        </w:rPr>
        <w:t>La vaccinazione può attivare ulteriormente il complemento. Di conseguenza, i pazienti con malattie complemento-mediate possono manifestare un aumento di segni e sintomi della malattia sottostante. Pertanto, i pazienti devono essere attentamente monitorati in relazione ai sintomi della malattia dopo la vaccinazione raccomandata.</w:t>
      </w:r>
    </w:p>
    <w:p w14:paraId="7CBC8A06" w14:textId="77777777" w:rsidR="00BD0D92" w:rsidRPr="00F70F21" w:rsidRDefault="00BD0D92" w:rsidP="00967BB9">
      <w:pPr>
        <w:rPr>
          <w:szCs w:val="22"/>
          <w:lang w:val="it-IT"/>
        </w:rPr>
      </w:pPr>
    </w:p>
    <w:p w14:paraId="6807FCD7" w14:textId="77777777" w:rsidR="00BD0D92" w:rsidRPr="00F70F21" w:rsidRDefault="00BD0D92" w:rsidP="00967BB9">
      <w:pPr>
        <w:rPr>
          <w:szCs w:val="22"/>
          <w:lang w:val="it-IT"/>
        </w:rPr>
      </w:pPr>
      <w:r w:rsidRPr="00F70F21">
        <w:rPr>
          <w:szCs w:val="22"/>
          <w:lang w:val="it-IT"/>
        </w:rPr>
        <w:t xml:space="preserve">I pazienti di età inferiore a 18 anni devono essere vaccinati contro le infezioni da </w:t>
      </w:r>
      <w:r w:rsidRPr="00F70F21">
        <w:rPr>
          <w:i/>
          <w:iCs/>
          <w:szCs w:val="22"/>
          <w:lang w:val="it-IT"/>
        </w:rPr>
        <w:t>Haemophilus influenzae</w:t>
      </w:r>
      <w:r w:rsidRPr="00F70F21">
        <w:rPr>
          <w:szCs w:val="22"/>
          <w:lang w:val="it-IT"/>
        </w:rPr>
        <w:t xml:space="preserve"> e pneumococco e devono aderire rigorosamente alle raccomandazioni nazionali sulla vaccinazione per ogni fascia d’età.</w:t>
      </w:r>
    </w:p>
    <w:p w14:paraId="157BBD44" w14:textId="77777777" w:rsidR="00BD0D92" w:rsidRPr="00F70F21" w:rsidRDefault="00BD0D92" w:rsidP="00967BB9">
      <w:pPr>
        <w:rPr>
          <w:szCs w:val="22"/>
          <w:lang w:val="it-IT"/>
        </w:rPr>
      </w:pPr>
    </w:p>
    <w:p w14:paraId="4718A887" w14:textId="77777777" w:rsidR="00BD0D92" w:rsidRPr="00F70F21" w:rsidRDefault="00BD0D92" w:rsidP="00967BB9">
      <w:pPr>
        <w:keepNext/>
        <w:spacing w:line="240" w:lineRule="auto"/>
        <w:outlineLvl w:val="0"/>
        <w:rPr>
          <w:szCs w:val="22"/>
          <w:u w:val="single"/>
          <w:lang w:val="it-IT"/>
        </w:rPr>
      </w:pPr>
      <w:r w:rsidRPr="00F70F21">
        <w:rPr>
          <w:szCs w:val="22"/>
          <w:u w:val="single"/>
          <w:lang w:val="it-IT"/>
        </w:rPr>
        <w:t>Altre infezioni sistemiche</w:t>
      </w:r>
    </w:p>
    <w:p w14:paraId="1806202E" w14:textId="77777777" w:rsidR="00BD0D92" w:rsidRPr="00F70F21" w:rsidRDefault="00BD0D92" w:rsidP="00967BB9">
      <w:pPr>
        <w:keepNext/>
        <w:rPr>
          <w:szCs w:val="22"/>
          <w:lang w:val="it-IT"/>
        </w:rPr>
      </w:pPr>
    </w:p>
    <w:p w14:paraId="3E0D5615" w14:textId="77777777" w:rsidR="00BD0D92" w:rsidRPr="00F70F21" w:rsidRDefault="00BD0D92" w:rsidP="00967BB9">
      <w:pPr>
        <w:keepNext/>
        <w:rPr>
          <w:szCs w:val="22"/>
          <w:lang w:val="it-IT"/>
        </w:rPr>
      </w:pPr>
      <w:r w:rsidRPr="00F70F21">
        <w:rPr>
          <w:szCs w:val="22"/>
          <w:lang w:val="it-IT"/>
        </w:rPr>
        <w:t xml:space="preserve">La terapia con ravulizumab deve essere somministrata con cautela in pazienti con infezioni sistemiche in fase attiva. Ravulizumab blocca l’attivazione del complemento terminale; pertanto, i pazienti possono manifestare una maggiore suscettibilità alle infezioni causate da batteri della specie </w:t>
      </w:r>
      <w:r w:rsidRPr="00F70F21">
        <w:rPr>
          <w:i/>
          <w:iCs/>
          <w:szCs w:val="22"/>
          <w:lang w:val="it-IT"/>
        </w:rPr>
        <w:t xml:space="preserve">Neisseria </w:t>
      </w:r>
      <w:r w:rsidRPr="00F70F21">
        <w:rPr>
          <w:szCs w:val="22"/>
          <w:lang w:val="it-IT"/>
        </w:rPr>
        <w:t>e da batteri capsulati. Sono state segnalate infezioni gravi da batteri della specie Neisseria</w:t>
      </w:r>
      <w:r w:rsidRPr="00F70F21">
        <w:rPr>
          <w:i/>
          <w:iCs/>
          <w:szCs w:val="22"/>
          <w:lang w:val="it-IT"/>
        </w:rPr>
        <w:t xml:space="preserve"> </w:t>
      </w:r>
      <w:r w:rsidRPr="00F70F21">
        <w:rPr>
          <w:szCs w:val="22"/>
          <w:lang w:val="it-IT"/>
        </w:rPr>
        <w:t xml:space="preserve">(diversi da </w:t>
      </w:r>
      <w:r w:rsidRPr="00F70F21">
        <w:rPr>
          <w:i/>
          <w:iCs/>
          <w:szCs w:val="22"/>
          <w:lang w:val="it-IT"/>
        </w:rPr>
        <w:t>Neisseria meningitidis</w:t>
      </w:r>
      <w:r w:rsidRPr="00F70F21">
        <w:rPr>
          <w:szCs w:val="22"/>
          <w:lang w:val="it-IT"/>
        </w:rPr>
        <w:t>), incluse infezioni gonococciche disseminate.</w:t>
      </w:r>
    </w:p>
    <w:p w14:paraId="20AC4783" w14:textId="77777777" w:rsidR="00BD0D92" w:rsidRPr="00F70F21" w:rsidRDefault="00BD0D92" w:rsidP="00967BB9">
      <w:pPr>
        <w:rPr>
          <w:szCs w:val="22"/>
          <w:lang w:val="it-IT"/>
        </w:rPr>
      </w:pPr>
      <w:r w:rsidRPr="00F70F21">
        <w:rPr>
          <w:szCs w:val="22"/>
          <w:lang w:val="it-IT"/>
        </w:rPr>
        <w:t>Ai pazienti devono essere fornite le informazioni presenti nel foglio illustrativo, al fine di sensibilizzarli in merito alle potenziali infezioni gravi e ai relativi segni e sintomi. I medici devono fornire consulenza ai pazienti in merito alla prevenzione della gonorrea.</w:t>
      </w:r>
    </w:p>
    <w:p w14:paraId="0C4024F0" w14:textId="77777777" w:rsidR="00BD0D92" w:rsidRPr="00F70F21" w:rsidRDefault="00BD0D92" w:rsidP="00967BB9">
      <w:pPr>
        <w:rPr>
          <w:szCs w:val="22"/>
          <w:lang w:val="it-IT"/>
        </w:rPr>
      </w:pPr>
    </w:p>
    <w:p w14:paraId="13D5D572" w14:textId="77777777" w:rsidR="00BD0D92" w:rsidRPr="00F70F21" w:rsidRDefault="00BD0D92" w:rsidP="00967BB9">
      <w:pPr>
        <w:keepNext/>
        <w:spacing w:line="240" w:lineRule="auto"/>
        <w:outlineLvl w:val="0"/>
        <w:rPr>
          <w:szCs w:val="22"/>
          <w:u w:val="single"/>
          <w:lang w:val="it-IT"/>
        </w:rPr>
      </w:pPr>
      <w:r w:rsidRPr="00F70F21">
        <w:rPr>
          <w:szCs w:val="22"/>
          <w:u w:val="single"/>
          <w:lang w:val="it-IT"/>
        </w:rPr>
        <w:t>Reazioni correlate a infusione</w:t>
      </w:r>
    </w:p>
    <w:p w14:paraId="0D6A2A1E" w14:textId="77777777" w:rsidR="00BD0D92" w:rsidRPr="00F70F21" w:rsidRDefault="00BD0D92" w:rsidP="00967BB9">
      <w:pPr>
        <w:keepNext/>
        <w:rPr>
          <w:szCs w:val="22"/>
          <w:lang w:val="it-IT"/>
        </w:rPr>
      </w:pPr>
    </w:p>
    <w:p w14:paraId="3CDE811D" w14:textId="77777777" w:rsidR="00BD0D92" w:rsidRPr="00F70F21" w:rsidRDefault="00BD0D92" w:rsidP="00967BB9">
      <w:pPr>
        <w:keepNext/>
        <w:rPr>
          <w:szCs w:val="22"/>
          <w:lang w:val="it-IT"/>
        </w:rPr>
      </w:pPr>
      <w:r w:rsidRPr="00F70F21">
        <w:rPr>
          <w:szCs w:val="22"/>
          <w:lang w:val="it-IT"/>
        </w:rPr>
        <w:t>La somministrazione di ravulizumab può provocare reazioni sistemiche correlate a infusione e reazioni allergiche o da ipersensibilità, inclusa anafilassi (vedere paragrafo 4.8).</w:t>
      </w:r>
    </w:p>
    <w:p w14:paraId="3F0C0290" w14:textId="77777777" w:rsidR="00BD0D92" w:rsidRPr="00F70F21" w:rsidRDefault="00BD0D92" w:rsidP="00967BB9">
      <w:pPr>
        <w:keepNext/>
        <w:rPr>
          <w:szCs w:val="22"/>
          <w:lang w:val="it-IT"/>
        </w:rPr>
      </w:pPr>
    </w:p>
    <w:p w14:paraId="4ACB1DA9" w14:textId="77777777" w:rsidR="00BD0D92" w:rsidRPr="00F70F21" w:rsidRDefault="00BD0D92" w:rsidP="00967BB9">
      <w:pPr>
        <w:keepNext/>
        <w:rPr>
          <w:szCs w:val="22"/>
          <w:lang w:val="it-IT"/>
        </w:rPr>
      </w:pPr>
      <w:r w:rsidRPr="00F70F21">
        <w:rPr>
          <w:szCs w:val="22"/>
          <w:lang w:val="it-IT"/>
        </w:rPr>
        <w:t>In caso di reazione sistemica correlata a infusione, se compaiono segni di instabilità cardiovascolare o compromissione respiratoria, la somministrazione di ravulizumab deve essere interrotta e devono essere istituite adeguate misure di supporto.</w:t>
      </w:r>
    </w:p>
    <w:p w14:paraId="6D3DC3F1" w14:textId="77777777" w:rsidR="00BD0D92" w:rsidRPr="00F70F21" w:rsidRDefault="00BD0D92" w:rsidP="00967BB9">
      <w:pPr>
        <w:rPr>
          <w:szCs w:val="22"/>
          <w:lang w:val="it-IT"/>
        </w:rPr>
      </w:pPr>
    </w:p>
    <w:p w14:paraId="7592F5CD" w14:textId="77777777" w:rsidR="00BD0D92" w:rsidRPr="00F70F21" w:rsidRDefault="00BD0D92" w:rsidP="00967BB9">
      <w:pPr>
        <w:keepNext/>
        <w:spacing w:line="240" w:lineRule="auto"/>
        <w:outlineLvl w:val="0"/>
        <w:rPr>
          <w:szCs w:val="22"/>
          <w:u w:val="single"/>
          <w:lang w:val="it-IT"/>
        </w:rPr>
      </w:pPr>
      <w:r w:rsidRPr="00F70F21">
        <w:rPr>
          <w:szCs w:val="22"/>
          <w:u w:val="single"/>
          <w:lang w:val="it-IT"/>
        </w:rPr>
        <w:t>Interruzione del trattamento per l’EPN</w:t>
      </w:r>
    </w:p>
    <w:p w14:paraId="21ECA00D" w14:textId="77777777" w:rsidR="00BD0D92" w:rsidRPr="00F70F21" w:rsidRDefault="00BD0D92" w:rsidP="00967BB9">
      <w:pPr>
        <w:keepNext/>
        <w:rPr>
          <w:szCs w:val="22"/>
          <w:lang w:val="it-IT"/>
        </w:rPr>
      </w:pPr>
    </w:p>
    <w:p w14:paraId="0DC4DFD4" w14:textId="77777777" w:rsidR="00BD0D92" w:rsidRPr="00F70F21" w:rsidRDefault="00BD0D92" w:rsidP="00967BB9">
      <w:pPr>
        <w:keepNext/>
        <w:rPr>
          <w:szCs w:val="22"/>
          <w:lang w:val="it-IT"/>
        </w:rPr>
      </w:pPr>
      <w:r w:rsidRPr="00F70F21">
        <w:rPr>
          <w:szCs w:val="22"/>
          <w:lang w:val="it-IT"/>
        </w:rPr>
        <w:t>Se i pazienti affetti da EPN sospendono il trattamento con ravulizumab, devono essere attentamente monitorati per rilevare eventuali segni e sintomi di emolisi intravascolare grave, identificata da livelli di LDH (lattato deidrogenasi</w:t>
      </w:r>
      <w:r w:rsidRPr="00F70F21">
        <w:rPr>
          <w:rStyle w:val="st"/>
          <w:szCs w:val="22"/>
          <w:lang w:val="it-IT"/>
        </w:rPr>
        <w:t xml:space="preserve">) </w:t>
      </w:r>
      <w:r w:rsidRPr="00F70F21">
        <w:rPr>
          <w:szCs w:val="22"/>
          <w:lang w:val="it-IT"/>
        </w:rPr>
        <w:t xml:space="preserve">elevati accompagnati da un’improvvisa riduzione delle dimensioni del clone EPN o dell’emoglobina, oppure dalla ricomparsa di sintomi quali stanchezza, emoglobinuria, dolore addominale, respiro affannoso (dispnea), evento avverso vascolare importante (inclusa trombosi), disfagia o disfunzione erettile. I pazienti che interrompono il trattamento con ravulizumab </w:t>
      </w:r>
      <w:r w:rsidRPr="00F70F21">
        <w:rPr>
          <w:szCs w:val="22"/>
          <w:lang w:val="it-IT"/>
        </w:rPr>
        <w:lastRenderedPageBreak/>
        <w:t>devono essere monitorati per almeno 16 settimane al fine di rilevare emolisi e altre reazioni. Se compaiono segni e sintomi di emolisi dopo l’interruzione, inclusi elevati livelli di LDH, considerare la ripresa del trattamento con ravulizumab.</w:t>
      </w:r>
    </w:p>
    <w:p w14:paraId="54CB77F8" w14:textId="77777777" w:rsidR="00BD0D92" w:rsidRPr="00F70F21" w:rsidRDefault="00BD0D92" w:rsidP="00967BB9">
      <w:pPr>
        <w:rPr>
          <w:szCs w:val="22"/>
          <w:lang w:val="it-IT"/>
        </w:rPr>
      </w:pPr>
    </w:p>
    <w:p w14:paraId="1CC64887" w14:textId="77777777" w:rsidR="00BD0D92" w:rsidRPr="00F70F21" w:rsidRDefault="00BD0D92" w:rsidP="00967BB9">
      <w:pPr>
        <w:keepNext/>
        <w:spacing w:line="240" w:lineRule="auto"/>
        <w:outlineLvl w:val="0"/>
        <w:rPr>
          <w:szCs w:val="22"/>
          <w:u w:val="single"/>
          <w:lang w:val="it-IT"/>
        </w:rPr>
      </w:pPr>
      <w:r w:rsidRPr="00F70F21">
        <w:rPr>
          <w:szCs w:val="22"/>
          <w:u w:val="single"/>
          <w:lang w:val="it-IT"/>
        </w:rPr>
        <w:t>Interruzione del trattamento per la SEUa</w:t>
      </w:r>
    </w:p>
    <w:p w14:paraId="7DD917F0" w14:textId="77777777" w:rsidR="00BD0D92" w:rsidRPr="00F70F21" w:rsidRDefault="00BD0D92" w:rsidP="00967BB9">
      <w:pPr>
        <w:keepNext/>
        <w:spacing w:line="240" w:lineRule="auto"/>
        <w:outlineLvl w:val="0"/>
        <w:rPr>
          <w:szCs w:val="22"/>
          <w:u w:val="single"/>
          <w:lang w:val="it-IT"/>
        </w:rPr>
      </w:pPr>
    </w:p>
    <w:p w14:paraId="0C785B89" w14:textId="77777777" w:rsidR="00BD0D92" w:rsidRPr="00F70F21" w:rsidRDefault="00BD0D92" w:rsidP="00967BB9">
      <w:pPr>
        <w:rPr>
          <w:szCs w:val="22"/>
          <w:lang w:val="it-IT"/>
        </w:rPr>
      </w:pPr>
      <w:r w:rsidRPr="00F70F21">
        <w:rPr>
          <w:szCs w:val="22"/>
          <w:lang w:val="it-IT"/>
        </w:rPr>
        <w:t xml:space="preserve">Non esistono dati specifici sull’interruzione di ravulizumab. In uno studio osservazionale prospettico a lungo termine, l’interruzione del trattamento con inibitori della frazione C5 del complemento (eculizumab) ha determinato un tasso di recidiva di </w:t>
      </w:r>
      <w:r>
        <w:rPr>
          <w:szCs w:val="22"/>
          <w:lang w:val="it-IT"/>
        </w:rPr>
        <w:t>MAT</w:t>
      </w:r>
      <w:r w:rsidRPr="00F70F21">
        <w:rPr>
          <w:szCs w:val="22"/>
          <w:lang w:val="it-IT"/>
        </w:rPr>
        <w:t xml:space="preserve"> 13,5 volte superiore e ha evidenziato una tendenza alla riduzione della funzionalità renale, rispetto ai pazienti che hanno continuato il trattamento.</w:t>
      </w:r>
    </w:p>
    <w:p w14:paraId="005C484D" w14:textId="77777777" w:rsidR="00BD0D92" w:rsidRPr="00F70F21" w:rsidRDefault="00BD0D92" w:rsidP="00967BB9">
      <w:pPr>
        <w:rPr>
          <w:szCs w:val="22"/>
          <w:lang w:val="it-IT"/>
        </w:rPr>
      </w:pPr>
      <w:r w:rsidRPr="00F70F21">
        <w:rPr>
          <w:szCs w:val="22"/>
          <w:lang w:val="it-IT"/>
        </w:rPr>
        <w:t xml:space="preserve">Qualora sia necessario interrompere il trattamento con ravulizumab, i pazienti devono essere strettamente e continuativamente monitorati per rilevare eventuali segni e sintomi di </w:t>
      </w:r>
      <w:r>
        <w:rPr>
          <w:szCs w:val="22"/>
          <w:lang w:val="it-IT"/>
        </w:rPr>
        <w:t>MAT</w:t>
      </w:r>
      <w:r w:rsidRPr="00F70F21">
        <w:rPr>
          <w:szCs w:val="22"/>
          <w:lang w:val="it-IT"/>
        </w:rPr>
        <w:t xml:space="preserve">. Tuttavia, il monitoraggio può essere insufficiente a prevedere o prevenire le complicanze gravi della </w:t>
      </w:r>
      <w:r>
        <w:rPr>
          <w:szCs w:val="22"/>
          <w:lang w:val="it-IT"/>
        </w:rPr>
        <w:t>MAT</w:t>
      </w:r>
      <w:r w:rsidRPr="00F70F21">
        <w:rPr>
          <w:szCs w:val="22"/>
          <w:lang w:val="it-IT"/>
        </w:rPr>
        <w:t>.</w:t>
      </w:r>
    </w:p>
    <w:p w14:paraId="6F4E67EB" w14:textId="77777777" w:rsidR="00BD0D92" w:rsidRPr="00F70F21" w:rsidRDefault="00BD0D92" w:rsidP="00967BB9">
      <w:pPr>
        <w:rPr>
          <w:szCs w:val="22"/>
          <w:lang w:val="it-IT"/>
        </w:rPr>
      </w:pPr>
      <w:r w:rsidRPr="00F70F21">
        <w:rPr>
          <w:szCs w:val="22"/>
          <w:lang w:val="it-IT"/>
        </w:rPr>
        <w:t xml:space="preserve">Le complicanze della </w:t>
      </w:r>
      <w:r>
        <w:rPr>
          <w:szCs w:val="22"/>
          <w:lang w:val="it-IT"/>
        </w:rPr>
        <w:t>MAT</w:t>
      </w:r>
      <w:r w:rsidRPr="00F70F21">
        <w:rPr>
          <w:szCs w:val="22"/>
          <w:lang w:val="it-IT"/>
        </w:rPr>
        <w:t xml:space="preserve"> post</w:t>
      </w:r>
      <w:r w:rsidRPr="00F70F21">
        <w:rPr>
          <w:szCs w:val="22"/>
          <w:lang w:val="it-IT"/>
        </w:rPr>
        <w:noBreakHyphen/>
        <w:t>interruzione possono essere identificate da una delle seguenti osservazioni:</w:t>
      </w:r>
    </w:p>
    <w:p w14:paraId="2DF59A2F" w14:textId="77777777" w:rsidR="00BD0D92" w:rsidRDefault="00BD0D92" w:rsidP="00967BB9">
      <w:pPr>
        <w:pStyle w:val="ListParagraph"/>
        <w:numPr>
          <w:ilvl w:val="0"/>
          <w:numId w:val="7"/>
        </w:numPr>
        <w:ind w:left="567" w:hanging="567"/>
        <w:rPr>
          <w:szCs w:val="22"/>
          <w:lang w:val="it-IT"/>
        </w:rPr>
      </w:pPr>
      <w:r w:rsidRPr="00F70F21">
        <w:rPr>
          <w:szCs w:val="22"/>
          <w:lang w:val="it-IT"/>
        </w:rPr>
        <w:t xml:space="preserve">vengono osservati in concomitanza almeno </w:t>
      </w:r>
      <w:r>
        <w:rPr>
          <w:szCs w:val="22"/>
          <w:lang w:val="it-IT"/>
        </w:rPr>
        <w:t>2 </w:t>
      </w:r>
      <w:r w:rsidRPr="00F70F21">
        <w:rPr>
          <w:szCs w:val="22"/>
          <w:lang w:val="it-IT"/>
        </w:rPr>
        <w:t>dei seguenti risultati di laboratorio: diminuzione della conta piastrinica del 25% o più rispetto al basale o alla conta piastrinica di picco durante il trattamento con ravulizumab; aumento della creatinina sierica del 25% o più rispetto al basale o al nadir durante il trattamento con ravulizumab; oppure aumento dell’LDH sierica del 25% o più rispetto al basale o al nadir durante il trattamento con ravulizumab (i risultati devono essere confermati da una seconda misurazione)</w:t>
      </w:r>
    </w:p>
    <w:p w14:paraId="4228D005" w14:textId="77777777" w:rsidR="00BD0D92" w:rsidRPr="004C6594" w:rsidRDefault="00BD0D92" w:rsidP="00967BB9">
      <w:pPr>
        <w:rPr>
          <w:szCs w:val="22"/>
          <w:lang w:val="it-IT"/>
        </w:rPr>
      </w:pPr>
      <w:r>
        <w:rPr>
          <w:szCs w:val="22"/>
          <w:lang w:val="it-IT"/>
        </w:rPr>
        <w:t>Oppure</w:t>
      </w:r>
    </w:p>
    <w:p w14:paraId="32C12C94" w14:textId="77777777" w:rsidR="00BD0D92" w:rsidRPr="00F70F21" w:rsidRDefault="00BD0D92" w:rsidP="00967BB9">
      <w:pPr>
        <w:pStyle w:val="ListParagraph"/>
        <w:numPr>
          <w:ilvl w:val="0"/>
          <w:numId w:val="7"/>
        </w:numPr>
        <w:ind w:left="567" w:hanging="567"/>
        <w:rPr>
          <w:szCs w:val="22"/>
          <w:lang w:val="it-IT"/>
        </w:rPr>
      </w:pPr>
      <w:r w:rsidRPr="00F70F21">
        <w:rPr>
          <w:szCs w:val="22"/>
          <w:lang w:val="it-IT"/>
        </w:rPr>
        <w:t xml:space="preserve">uno dei seguenti sintomi di </w:t>
      </w:r>
      <w:r>
        <w:rPr>
          <w:szCs w:val="22"/>
          <w:lang w:val="it-IT"/>
        </w:rPr>
        <w:t>MAT</w:t>
      </w:r>
      <w:r w:rsidRPr="00F70F21">
        <w:rPr>
          <w:szCs w:val="22"/>
          <w:lang w:val="it-IT"/>
        </w:rPr>
        <w:t xml:space="preserve">: alterazione dello stato mentale o crisi convulsive, o altre manifestazioni extrarenali della </w:t>
      </w:r>
      <w:r>
        <w:rPr>
          <w:szCs w:val="22"/>
          <w:lang w:val="it-IT"/>
        </w:rPr>
        <w:t>MAT</w:t>
      </w:r>
      <w:r w:rsidRPr="00F70F21">
        <w:rPr>
          <w:szCs w:val="22"/>
          <w:lang w:val="it-IT"/>
        </w:rPr>
        <w:t>, incluse anomalie cardiovascolari, pericardite, sintomi gastrointestinali/diarrea; o trombosi.</w:t>
      </w:r>
    </w:p>
    <w:p w14:paraId="37D7FEA9" w14:textId="77777777" w:rsidR="00BD0D92" w:rsidRPr="00F70F21" w:rsidRDefault="00BD0D92" w:rsidP="00967BB9">
      <w:pPr>
        <w:rPr>
          <w:szCs w:val="22"/>
          <w:lang w:val="it-IT"/>
        </w:rPr>
      </w:pPr>
      <w:r w:rsidRPr="00F70F21">
        <w:rPr>
          <w:szCs w:val="22"/>
          <w:lang w:val="it-IT"/>
        </w:rPr>
        <w:t xml:space="preserve">Qualora si verifichino complicanze della </w:t>
      </w:r>
      <w:r>
        <w:rPr>
          <w:szCs w:val="22"/>
          <w:lang w:val="it-IT"/>
        </w:rPr>
        <w:t>MAT</w:t>
      </w:r>
      <w:r w:rsidRPr="00F70F21">
        <w:rPr>
          <w:szCs w:val="22"/>
          <w:lang w:val="it-IT"/>
        </w:rPr>
        <w:t xml:space="preserve"> dopo l’interruzione di ravulizumab, si dovrebbe considerare la ripresa del trattamento con ravulizumab iniziando con la dose di carico e con la dose di mantenimento (vedere paragrafo 4.2).</w:t>
      </w:r>
    </w:p>
    <w:p w14:paraId="74516B83" w14:textId="77777777" w:rsidR="00BD0D92" w:rsidRPr="00F70F21" w:rsidRDefault="00BD0D92" w:rsidP="00967BB9">
      <w:pPr>
        <w:rPr>
          <w:szCs w:val="22"/>
          <w:lang w:val="it-IT"/>
        </w:rPr>
      </w:pPr>
    </w:p>
    <w:p w14:paraId="729683C9" w14:textId="77777777" w:rsidR="00BD0D92" w:rsidRPr="00F70F21" w:rsidRDefault="00BD0D92" w:rsidP="00967BB9">
      <w:pPr>
        <w:rPr>
          <w:szCs w:val="22"/>
          <w:lang w:val="it-IT"/>
        </w:rPr>
      </w:pPr>
      <w:r w:rsidRPr="00F70F21">
        <w:rPr>
          <w:szCs w:val="22"/>
          <w:u w:val="single"/>
          <w:lang w:val="it-IT"/>
        </w:rPr>
        <w:t>Interruzione del trattamento per la MGg</w:t>
      </w:r>
    </w:p>
    <w:p w14:paraId="134AB853" w14:textId="77777777" w:rsidR="00BD0D92" w:rsidRPr="00F70F21" w:rsidRDefault="00BD0D92" w:rsidP="00967BB9">
      <w:pPr>
        <w:rPr>
          <w:szCs w:val="22"/>
          <w:lang w:val="it-IT"/>
        </w:rPr>
      </w:pPr>
    </w:p>
    <w:p w14:paraId="348DF6D5" w14:textId="77777777" w:rsidR="00BD0D92" w:rsidRPr="00F70F21" w:rsidRDefault="00BD0D92" w:rsidP="00967BB9">
      <w:pPr>
        <w:rPr>
          <w:szCs w:val="22"/>
          <w:lang w:val="it-IT"/>
        </w:rPr>
      </w:pPr>
      <w:r w:rsidRPr="00F70F21">
        <w:rPr>
          <w:szCs w:val="22"/>
          <w:lang w:val="it-IT"/>
        </w:rPr>
        <w:t>Poiché la MGg è una malattia cronica, i pazienti che traggono beneficio dal trattamento con ravulizumab e interrompono tale trattamento devono essere monitorati per i sintomi della malattia sottostante. Se i sintomi di MGg si manifestano dopo l’interruzione del trattamento, deve essere considerato il riavvio del trattamento con ravulizumab.</w:t>
      </w:r>
    </w:p>
    <w:p w14:paraId="45432970" w14:textId="77777777" w:rsidR="00BD0D92" w:rsidRPr="00F70F21" w:rsidRDefault="00BD0D92" w:rsidP="00967BB9">
      <w:pPr>
        <w:rPr>
          <w:szCs w:val="22"/>
          <w:lang w:val="it-IT"/>
        </w:rPr>
      </w:pPr>
    </w:p>
    <w:p w14:paraId="3C998248" w14:textId="77777777" w:rsidR="00BD0D92" w:rsidRPr="00F70F21" w:rsidRDefault="00BD0D92" w:rsidP="00967BB9">
      <w:pPr>
        <w:rPr>
          <w:szCs w:val="22"/>
          <w:u w:val="single"/>
          <w:lang w:val="it-IT"/>
        </w:rPr>
      </w:pPr>
      <w:r w:rsidRPr="00F70F21">
        <w:rPr>
          <w:szCs w:val="22"/>
          <w:u w:val="single"/>
          <w:lang w:val="it-IT"/>
        </w:rPr>
        <w:t xml:space="preserve">Interruzione del trattamento per </w:t>
      </w:r>
      <w:r w:rsidRPr="00620881">
        <w:rPr>
          <w:szCs w:val="22"/>
          <w:u w:val="single"/>
          <w:lang w:val="it-IT"/>
        </w:rPr>
        <w:t>la</w:t>
      </w:r>
      <w:r w:rsidRPr="00F70F21">
        <w:rPr>
          <w:szCs w:val="22"/>
          <w:u w:val="single"/>
          <w:lang w:val="it-IT"/>
        </w:rPr>
        <w:t xml:space="preserve"> NMOSD</w:t>
      </w:r>
    </w:p>
    <w:p w14:paraId="6827E0C4" w14:textId="77777777" w:rsidR="00BD0D92" w:rsidRPr="00F70F21" w:rsidRDefault="00BD0D92" w:rsidP="00967BB9">
      <w:pPr>
        <w:rPr>
          <w:szCs w:val="22"/>
          <w:lang w:val="it-IT"/>
        </w:rPr>
      </w:pPr>
    </w:p>
    <w:p w14:paraId="5CE6AC86" w14:textId="77777777" w:rsidR="00BD0D92" w:rsidRPr="00F70F21" w:rsidRDefault="00BD0D92" w:rsidP="00967BB9">
      <w:pPr>
        <w:rPr>
          <w:szCs w:val="22"/>
          <w:lang w:val="it-IT"/>
        </w:rPr>
      </w:pPr>
      <w:r w:rsidRPr="00F70F21">
        <w:rPr>
          <w:szCs w:val="22"/>
          <w:lang w:val="it-IT"/>
        </w:rPr>
        <w:t>Poiché la NMOSD è una malattia cronica, i pazienti che traggono beneficio dal trattamento con ravulizumab e interrompono tale trattamento devono essere monitorati per i sintomi di una recidiva della NMOSD. Se i sintomi della NMOSD si ripresentano dopo l’interruzione del trattamento, deve essere considerato il riavvio del trattamento con ravulizumab.</w:t>
      </w:r>
    </w:p>
    <w:p w14:paraId="18756B0C" w14:textId="77777777" w:rsidR="00BD0D92" w:rsidRPr="00F70F21" w:rsidRDefault="00BD0D92" w:rsidP="00967BB9">
      <w:pPr>
        <w:rPr>
          <w:szCs w:val="22"/>
          <w:lang w:val="it-IT"/>
        </w:rPr>
      </w:pPr>
    </w:p>
    <w:p w14:paraId="6B986115" w14:textId="77777777" w:rsidR="00BD0D92" w:rsidRPr="00F70F21" w:rsidRDefault="00BD0D92" w:rsidP="00967BB9">
      <w:pPr>
        <w:rPr>
          <w:szCs w:val="22"/>
          <w:lang w:val="it-IT"/>
        </w:rPr>
      </w:pPr>
      <w:r w:rsidRPr="00F70F21">
        <w:rPr>
          <w:szCs w:val="22"/>
          <w:u w:val="single"/>
          <w:lang w:val="it-IT"/>
        </w:rPr>
        <w:t>Passaggio da eculizumab a ravulizumab</w:t>
      </w:r>
    </w:p>
    <w:p w14:paraId="4FD14589" w14:textId="77777777" w:rsidR="00BD0D92" w:rsidRPr="00F70F21" w:rsidRDefault="00BD0D92" w:rsidP="00967BB9">
      <w:pPr>
        <w:rPr>
          <w:szCs w:val="22"/>
          <w:lang w:val="it-IT"/>
        </w:rPr>
      </w:pPr>
    </w:p>
    <w:p w14:paraId="2A65699E" w14:textId="77777777" w:rsidR="00BD0D92" w:rsidRPr="00F70F21" w:rsidRDefault="00BD0D92" w:rsidP="00967BB9">
      <w:pPr>
        <w:rPr>
          <w:szCs w:val="22"/>
          <w:lang w:val="it-IT"/>
        </w:rPr>
      </w:pPr>
      <w:r w:rsidRPr="00F70F21">
        <w:rPr>
          <w:szCs w:val="22"/>
          <w:lang w:val="it-IT"/>
        </w:rPr>
        <w:t>Nei pazienti affetti da MGg che non rispondono al regime posologico approvato di eculizumab, il trattamento con ravulizumab non è raccomandato.</w:t>
      </w:r>
    </w:p>
    <w:p w14:paraId="0F91ABDE" w14:textId="77777777" w:rsidR="00BD0D92" w:rsidRPr="00F70F21" w:rsidRDefault="00BD0D92" w:rsidP="00967BB9">
      <w:pPr>
        <w:rPr>
          <w:szCs w:val="22"/>
          <w:lang w:val="it-IT"/>
        </w:rPr>
      </w:pPr>
    </w:p>
    <w:p w14:paraId="627B127A" w14:textId="77777777" w:rsidR="00BD0D92" w:rsidRPr="00F70F21" w:rsidRDefault="00BD0D92" w:rsidP="00967BB9">
      <w:pPr>
        <w:keepNext/>
        <w:keepLines/>
        <w:spacing w:line="240" w:lineRule="auto"/>
        <w:outlineLvl w:val="0"/>
        <w:rPr>
          <w:szCs w:val="22"/>
          <w:u w:val="single"/>
          <w:lang w:val="it-IT"/>
        </w:rPr>
      </w:pPr>
      <w:r w:rsidRPr="00F70F21">
        <w:rPr>
          <w:szCs w:val="22"/>
          <w:u w:val="single"/>
          <w:lang w:val="it-IT"/>
        </w:rPr>
        <w:lastRenderedPageBreak/>
        <w:t>Contenuto di sodio</w:t>
      </w:r>
    </w:p>
    <w:p w14:paraId="2680C051" w14:textId="77777777" w:rsidR="00BD0D92" w:rsidRPr="00F70F21" w:rsidRDefault="00BD0D92" w:rsidP="00967BB9">
      <w:pPr>
        <w:keepNext/>
        <w:keepLines/>
        <w:rPr>
          <w:szCs w:val="22"/>
          <w:lang w:val="it-IT"/>
        </w:rPr>
      </w:pPr>
    </w:p>
    <w:p w14:paraId="345EAFC7" w14:textId="77777777" w:rsidR="00BD0D92" w:rsidRPr="00F70F21" w:rsidRDefault="00BD0D92" w:rsidP="00967BB9">
      <w:pPr>
        <w:keepNext/>
        <w:keepLines/>
        <w:rPr>
          <w:szCs w:val="22"/>
          <w:lang w:val="it-IT"/>
        </w:rPr>
      </w:pPr>
      <w:r w:rsidRPr="00F70F21">
        <w:rPr>
          <w:szCs w:val="22"/>
          <w:lang w:val="it-IT"/>
        </w:rPr>
        <w:t>Dopo diluizione con soluzione iniettabile di sodio cloruro 9 mg/mL (0,9%), questo medicinale contiene 0,18 g di sodio per 72 mL alla dose massima equivalente a 9,1% dell’assunzione massima giornaliera raccomandata dall’OMS che corrisponde a 2 g di sodio per un adulto.</w:t>
      </w:r>
    </w:p>
    <w:p w14:paraId="2F8A42A8" w14:textId="77777777" w:rsidR="00BD0D92" w:rsidRDefault="00BD0D92" w:rsidP="00967BB9">
      <w:pPr>
        <w:keepNext/>
        <w:rPr>
          <w:szCs w:val="22"/>
          <w:lang w:val="it-IT"/>
        </w:rPr>
      </w:pPr>
    </w:p>
    <w:p w14:paraId="662BE6F1" w14:textId="77777777" w:rsidR="00BD0D92" w:rsidRPr="0082558C" w:rsidRDefault="00BD0D92" w:rsidP="00967BB9">
      <w:pPr>
        <w:keepNext/>
        <w:keepLines/>
        <w:spacing w:line="240" w:lineRule="auto"/>
        <w:outlineLvl w:val="0"/>
        <w:rPr>
          <w:ins w:id="16" w:author="Author"/>
          <w:szCs w:val="22"/>
          <w:u w:val="single"/>
          <w:lang w:val="it-IT"/>
          <w:rPrChange w:id="17" w:author="Author">
            <w:rPr>
              <w:ins w:id="18" w:author="Author"/>
              <w:szCs w:val="22"/>
              <w:u w:val="single"/>
            </w:rPr>
          </w:rPrChange>
        </w:rPr>
      </w:pPr>
      <w:ins w:id="19" w:author="Author">
        <w:r w:rsidRPr="0082558C">
          <w:rPr>
            <w:szCs w:val="22"/>
            <w:u w:val="single"/>
            <w:lang w:val="it-IT"/>
            <w:rPrChange w:id="20" w:author="Author">
              <w:rPr>
                <w:szCs w:val="22"/>
                <w:u w:val="single"/>
              </w:rPr>
            </w:rPrChange>
          </w:rPr>
          <w:t>Contenuto di polisorbato 80</w:t>
        </w:r>
      </w:ins>
    </w:p>
    <w:p w14:paraId="3D47A96E" w14:textId="77777777" w:rsidR="00BD0D92" w:rsidRDefault="00BD0D92" w:rsidP="00967BB9">
      <w:pPr>
        <w:keepNext/>
        <w:rPr>
          <w:ins w:id="21" w:author="Author"/>
          <w:szCs w:val="22"/>
          <w:lang w:val="it-IT"/>
        </w:rPr>
      </w:pPr>
    </w:p>
    <w:p w14:paraId="013BC0CC" w14:textId="21F6716F" w:rsidR="00BD0D92" w:rsidRDefault="00BD0D92" w:rsidP="00967BB9">
      <w:pPr>
        <w:keepNext/>
        <w:rPr>
          <w:ins w:id="22" w:author="Author"/>
          <w:szCs w:val="22"/>
          <w:lang w:val="it-IT"/>
        </w:rPr>
      </w:pPr>
      <w:ins w:id="23" w:author="Author">
        <w:r>
          <w:rPr>
            <w:szCs w:val="22"/>
            <w:lang w:val="it-IT"/>
          </w:rPr>
          <w:t>Questo medicinale contiene 1,5 mg di polisorbato 80 per ogni flaconcino da 3 mL e 5,5 mg per ogni flaconcino da 11 mL equivalente a 0,53 mg/kg o meno alla dose massima per pazienti adulti e pediatrici di peso corporeo superiore a 10 kg. I polisorbati possono provocare reazioni allergiche.</w:t>
        </w:r>
      </w:ins>
    </w:p>
    <w:p w14:paraId="6C6011CC" w14:textId="77777777" w:rsidR="00BD0D92" w:rsidRPr="00F70F21" w:rsidRDefault="00BD0D92" w:rsidP="00967BB9">
      <w:pPr>
        <w:keepNext/>
        <w:rPr>
          <w:szCs w:val="22"/>
          <w:lang w:val="it-IT"/>
        </w:rPr>
      </w:pPr>
    </w:p>
    <w:p w14:paraId="3C97A816" w14:textId="77777777" w:rsidR="00BD0D92" w:rsidRPr="00F70F21" w:rsidRDefault="00BD0D92" w:rsidP="00967BB9">
      <w:pPr>
        <w:keepNext/>
        <w:spacing w:line="240" w:lineRule="auto"/>
        <w:ind w:left="567" w:hanging="567"/>
        <w:outlineLvl w:val="0"/>
        <w:rPr>
          <w:szCs w:val="22"/>
          <w:lang w:val="it-IT"/>
        </w:rPr>
      </w:pPr>
      <w:r w:rsidRPr="00F70F21">
        <w:rPr>
          <w:b/>
          <w:bCs/>
          <w:szCs w:val="22"/>
          <w:lang w:val="it-IT"/>
        </w:rPr>
        <w:t>4.5</w:t>
      </w:r>
      <w:r w:rsidRPr="00F70F21">
        <w:rPr>
          <w:b/>
          <w:bCs/>
          <w:szCs w:val="22"/>
          <w:lang w:val="it-IT"/>
        </w:rPr>
        <w:tab/>
        <w:t>Interazioni con altri medicinali ed altre forme d’interazione</w:t>
      </w:r>
    </w:p>
    <w:p w14:paraId="21182571" w14:textId="77777777" w:rsidR="00BD0D92" w:rsidRPr="00F70F21" w:rsidRDefault="00BD0D92" w:rsidP="00967BB9">
      <w:pPr>
        <w:keepNext/>
        <w:spacing w:line="240" w:lineRule="auto"/>
        <w:rPr>
          <w:szCs w:val="22"/>
          <w:lang w:val="it-IT"/>
        </w:rPr>
      </w:pPr>
    </w:p>
    <w:p w14:paraId="36612489" w14:textId="77777777" w:rsidR="00BD0D92" w:rsidRPr="00F70F21" w:rsidRDefault="00BD0D92" w:rsidP="00967BB9">
      <w:pPr>
        <w:spacing w:line="240" w:lineRule="auto"/>
        <w:rPr>
          <w:szCs w:val="24"/>
          <w:lang w:val="it-IT"/>
        </w:rPr>
      </w:pPr>
      <w:r w:rsidRPr="00F70F21">
        <w:rPr>
          <w:szCs w:val="22"/>
          <w:lang w:val="it-IT"/>
        </w:rPr>
        <w:t xml:space="preserve">Non sono stati effettuati studi d’interazione. </w:t>
      </w:r>
      <w:r w:rsidRPr="00F70F21">
        <w:rPr>
          <w:szCs w:val="24"/>
          <w:lang w:val="it-IT"/>
        </w:rPr>
        <w:t xml:space="preserve">Sulla base del potenziale effetto inibitorio di </w:t>
      </w:r>
      <w:r w:rsidRPr="00F70F21">
        <w:rPr>
          <w:szCs w:val="22"/>
          <w:lang w:val="it-IT"/>
        </w:rPr>
        <w:t xml:space="preserve">ravulizumab </w:t>
      </w:r>
      <w:r w:rsidRPr="00F70F21">
        <w:rPr>
          <w:szCs w:val="24"/>
          <w:lang w:val="it-IT"/>
        </w:rPr>
        <w:t>sulla citotossicità complemento</w:t>
      </w:r>
      <w:r w:rsidRPr="00F70F21">
        <w:rPr>
          <w:szCs w:val="24"/>
          <w:lang w:val="it-IT"/>
        </w:rPr>
        <w:noBreakHyphen/>
        <w:t xml:space="preserve">dipendente di rituximab, </w:t>
      </w:r>
      <w:r w:rsidRPr="00F70F21">
        <w:rPr>
          <w:szCs w:val="22"/>
          <w:lang w:val="it-IT"/>
        </w:rPr>
        <w:t xml:space="preserve">ravulizumab </w:t>
      </w:r>
      <w:r w:rsidRPr="00F70F21">
        <w:rPr>
          <w:szCs w:val="24"/>
          <w:lang w:val="it-IT"/>
        </w:rPr>
        <w:t>può ridurre gli effetti farmacodinamici attesi di rituximab.</w:t>
      </w:r>
    </w:p>
    <w:p w14:paraId="47C3765C" w14:textId="77777777" w:rsidR="00BD0D92" w:rsidRPr="00F70F21" w:rsidRDefault="00BD0D92" w:rsidP="00967BB9">
      <w:pPr>
        <w:spacing w:line="240" w:lineRule="auto"/>
        <w:rPr>
          <w:szCs w:val="24"/>
          <w:lang w:val="it-IT"/>
        </w:rPr>
      </w:pPr>
    </w:p>
    <w:p w14:paraId="30A0720D" w14:textId="77777777" w:rsidR="00BD0D92" w:rsidRPr="00F70F21" w:rsidRDefault="00BD0D92" w:rsidP="00967BB9">
      <w:pPr>
        <w:spacing w:line="240" w:lineRule="auto"/>
        <w:rPr>
          <w:szCs w:val="22"/>
          <w:lang w:val="it-IT"/>
        </w:rPr>
      </w:pPr>
      <w:r w:rsidRPr="00F70F21">
        <w:rPr>
          <w:lang w:val="it-IT"/>
        </w:rPr>
        <w:t>Il trattamento cronico con immunoglobulina umana per via endovenosa (IVIg) può interferire con il meccanismo di riciclo endosomiale del recettore Fc neonatale (FcRn) degli anticorpi monoclonali come ravulizumab</w:t>
      </w:r>
      <w:r>
        <w:rPr>
          <w:lang w:val="it-IT"/>
        </w:rPr>
        <w:t xml:space="preserve"> e</w:t>
      </w:r>
      <w:r w:rsidRPr="00F70F21">
        <w:rPr>
          <w:lang w:val="it-IT"/>
        </w:rPr>
        <w:t xml:space="preserve"> </w:t>
      </w:r>
      <w:r>
        <w:rPr>
          <w:lang w:val="it-IT"/>
        </w:rPr>
        <w:t xml:space="preserve">quindi </w:t>
      </w:r>
      <w:r w:rsidRPr="00F70F21">
        <w:rPr>
          <w:lang w:val="it-IT"/>
        </w:rPr>
        <w:t>ridu</w:t>
      </w:r>
      <w:r>
        <w:rPr>
          <w:lang w:val="it-IT"/>
        </w:rPr>
        <w:t>rre</w:t>
      </w:r>
      <w:r w:rsidRPr="00F70F21">
        <w:rPr>
          <w:lang w:val="it-IT"/>
        </w:rPr>
        <w:t xml:space="preserve"> le concentrazioni sieriche di ravulizumab.</w:t>
      </w:r>
    </w:p>
    <w:p w14:paraId="16443345" w14:textId="77777777" w:rsidR="00BD0D92" w:rsidRPr="00F70F21" w:rsidRDefault="00BD0D92" w:rsidP="00967BB9">
      <w:pPr>
        <w:spacing w:line="240" w:lineRule="auto"/>
        <w:rPr>
          <w:szCs w:val="22"/>
          <w:lang w:val="it-IT"/>
        </w:rPr>
      </w:pPr>
    </w:p>
    <w:p w14:paraId="516F89AD" w14:textId="77777777" w:rsidR="00BD0D92" w:rsidRPr="00F70F21" w:rsidRDefault="00BD0D92" w:rsidP="00967BB9">
      <w:pPr>
        <w:spacing w:line="240" w:lineRule="auto"/>
        <w:rPr>
          <w:szCs w:val="22"/>
          <w:lang w:val="it-IT"/>
        </w:rPr>
      </w:pPr>
      <w:r w:rsidRPr="00F70F21">
        <w:rPr>
          <w:szCs w:val="22"/>
          <w:lang w:val="it-IT"/>
        </w:rPr>
        <w:t>Vedere paragrafo 4.2 per una guida in caso di trattamento concomitante con SP, PP o IVIg.</w:t>
      </w:r>
    </w:p>
    <w:p w14:paraId="3F0180BF" w14:textId="77777777" w:rsidR="00BD0D92" w:rsidRDefault="00BD0D92" w:rsidP="00967BB9">
      <w:pPr>
        <w:spacing w:line="240" w:lineRule="auto"/>
        <w:rPr>
          <w:szCs w:val="22"/>
          <w:lang w:val="it-IT"/>
        </w:rPr>
      </w:pPr>
    </w:p>
    <w:p w14:paraId="37B5037E" w14:textId="77777777" w:rsidR="00BD0D92" w:rsidRPr="00F70F21" w:rsidRDefault="00BD0D92" w:rsidP="00967BB9">
      <w:pPr>
        <w:spacing w:line="240" w:lineRule="auto"/>
        <w:rPr>
          <w:szCs w:val="22"/>
          <w:lang w:val="it-IT"/>
        </w:rPr>
      </w:pPr>
    </w:p>
    <w:p w14:paraId="3653C607" w14:textId="77777777" w:rsidR="00BD0D92" w:rsidRPr="00F70F21" w:rsidRDefault="00BD0D92" w:rsidP="00967BB9">
      <w:pPr>
        <w:keepNext/>
        <w:spacing w:line="240" w:lineRule="auto"/>
        <w:ind w:left="567" w:hanging="567"/>
        <w:outlineLvl w:val="0"/>
        <w:rPr>
          <w:szCs w:val="22"/>
          <w:lang w:val="it-IT"/>
        </w:rPr>
      </w:pPr>
      <w:r w:rsidRPr="00F70F21">
        <w:rPr>
          <w:b/>
          <w:bCs/>
          <w:szCs w:val="22"/>
          <w:lang w:val="it-IT"/>
        </w:rPr>
        <w:t>4.6</w:t>
      </w:r>
      <w:r w:rsidRPr="00F70F21">
        <w:rPr>
          <w:b/>
          <w:bCs/>
          <w:szCs w:val="22"/>
          <w:lang w:val="it-IT"/>
        </w:rPr>
        <w:tab/>
        <w:t>Fertilità, gravidanza e allattamento</w:t>
      </w:r>
    </w:p>
    <w:p w14:paraId="46E0B86F" w14:textId="77777777" w:rsidR="00BD0D92" w:rsidRPr="00F70F21" w:rsidRDefault="00BD0D92" w:rsidP="00967BB9">
      <w:pPr>
        <w:keepNext/>
        <w:spacing w:line="240" w:lineRule="auto"/>
        <w:rPr>
          <w:szCs w:val="22"/>
          <w:lang w:val="it-IT"/>
        </w:rPr>
      </w:pPr>
    </w:p>
    <w:p w14:paraId="36105583" w14:textId="77777777" w:rsidR="00BD0D92" w:rsidRPr="00F70F21" w:rsidRDefault="00BD0D92" w:rsidP="00967BB9">
      <w:pPr>
        <w:keepNext/>
        <w:spacing w:line="240" w:lineRule="auto"/>
        <w:rPr>
          <w:szCs w:val="22"/>
          <w:lang w:val="it-IT"/>
        </w:rPr>
      </w:pPr>
      <w:r w:rsidRPr="00F70F21">
        <w:rPr>
          <w:szCs w:val="22"/>
          <w:u w:val="single"/>
          <w:lang w:val="it-IT"/>
        </w:rPr>
        <w:t>Donne in età fertile</w:t>
      </w:r>
    </w:p>
    <w:p w14:paraId="2BAD5E9A" w14:textId="77777777" w:rsidR="00BD0D92" w:rsidRPr="00F70F21" w:rsidRDefault="00BD0D92" w:rsidP="00967BB9">
      <w:pPr>
        <w:keepNext/>
        <w:spacing w:line="240" w:lineRule="auto"/>
        <w:rPr>
          <w:szCs w:val="22"/>
          <w:lang w:val="it-IT"/>
        </w:rPr>
      </w:pPr>
    </w:p>
    <w:p w14:paraId="351315E2" w14:textId="77777777" w:rsidR="00BD0D92" w:rsidRPr="00F70F21" w:rsidRDefault="00BD0D92" w:rsidP="00967BB9">
      <w:pPr>
        <w:keepNext/>
        <w:spacing w:line="240" w:lineRule="auto"/>
        <w:rPr>
          <w:szCs w:val="22"/>
          <w:lang w:val="it-IT"/>
        </w:rPr>
      </w:pPr>
      <w:r w:rsidRPr="00F70F21">
        <w:rPr>
          <w:szCs w:val="22"/>
          <w:lang w:val="it-IT"/>
        </w:rPr>
        <w:t xml:space="preserve">Le donne in età fertile devono usare misure contraccettive efficaci durante </w:t>
      </w:r>
      <w:ins w:id="24" w:author="Author">
        <w:r>
          <w:rPr>
            <w:szCs w:val="22"/>
            <w:lang w:val="it-IT"/>
          </w:rPr>
          <w:t xml:space="preserve">il trattamento </w:t>
        </w:r>
      </w:ins>
      <w:r w:rsidRPr="00F70F21">
        <w:rPr>
          <w:szCs w:val="22"/>
          <w:lang w:val="it-IT"/>
        </w:rPr>
        <w:t xml:space="preserve">e </w:t>
      </w:r>
      <w:del w:id="25" w:author="Author">
        <w:r w:rsidRPr="00F70F21" w:rsidDel="000069BC">
          <w:rPr>
            <w:szCs w:val="22"/>
            <w:lang w:val="it-IT"/>
          </w:rPr>
          <w:delText xml:space="preserve">fino </w:delText>
        </w:r>
      </w:del>
      <w:ins w:id="26" w:author="Author">
        <w:r>
          <w:rPr>
            <w:szCs w:val="22"/>
            <w:lang w:val="it-IT"/>
          </w:rPr>
          <w:t>per</w:t>
        </w:r>
      </w:ins>
      <w:del w:id="27" w:author="Author">
        <w:r w:rsidRPr="00F70F21" w:rsidDel="000069BC">
          <w:rPr>
            <w:szCs w:val="22"/>
            <w:lang w:val="it-IT"/>
          </w:rPr>
          <w:delText>a</w:delText>
        </w:r>
      </w:del>
      <w:r w:rsidRPr="00F70F21">
        <w:rPr>
          <w:szCs w:val="22"/>
          <w:lang w:val="it-IT"/>
        </w:rPr>
        <w:t xml:space="preserve"> 8 mesi dopo il trattamento.</w:t>
      </w:r>
    </w:p>
    <w:p w14:paraId="383B5412" w14:textId="77777777" w:rsidR="00BD0D92" w:rsidRPr="00F70F21" w:rsidRDefault="00BD0D92" w:rsidP="00967BB9">
      <w:pPr>
        <w:spacing w:line="240" w:lineRule="auto"/>
        <w:rPr>
          <w:szCs w:val="22"/>
          <w:u w:val="single"/>
          <w:lang w:val="it-IT"/>
        </w:rPr>
      </w:pPr>
    </w:p>
    <w:p w14:paraId="57150FA1" w14:textId="77777777" w:rsidR="00BD0D92" w:rsidRPr="00F70F21" w:rsidRDefault="00BD0D92" w:rsidP="00967BB9">
      <w:pPr>
        <w:keepNext/>
        <w:spacing w:line="240" w:lineRule="auto"/>
        <w:rPr>
          <w:szCs w:val="22"/>
          <w:lang w:val="it-IT"/>
        </w:rPr>
      </w:pPr>
      <w:r w:rsidRPr="00F70F21">
        <w:rPr>
          <w:szCs w:val="22"/>
          <w:u w:val="single"/>
          <w:lang w:val="it-IT"/>
        </w:rPr>
        <w:t>Gravidanza</w:t>
      </w:r>
    </w:p>
    <w:p w14:paraId="5E056C34" w14:textId="77777777" w:rsidR="00BD0D92" w:rsidRPr="00F70F21" w:rsidRDefault="00BD0D92" w:rsidP="00967BB9">
      <w:pPr>
        <w:keepNext/>
        <w:spacing w:line="240" w:lineRule="auto"/>
        <w:rPr>
          <w:szCs w:val="22"/>
          <w:lang w:val="it-IT"/>
        </w:rPr>
      </w:pPr>
    </w:p>
    <w:p w14:paraId="1114E321" w14:textId="77777777" w:rsidR="00BD0D92" w:rsidRPr="00F70F21" w:rsidRDefault="00BD0D92" w:rsidP="00967BB9">
      <w:pPr>
        <w:keepNext/>
        <w:spacing w:line="240" w:lineRule="auto"/>
        <w:rPr>
          <w:szCs w:val="22"/>
          <w:lang w:val="it-IT"/>
        </w:rPr>
      </w:pPr>
      <w:r w:rsidRPr="00F70F21">
        <w:rPr>
          <w:szCs w:val="22"/>
          <w:lang w:val="it-IT"/>
        </w:rPr>
        <w:t>I dati clinici relativi all’uso di ravulizumab in donne in gravidanza non esistono.</w:t>
      </w:r>
    </w:p>
    <w:p w14:paraId="695A3377" w14:textId="77777777" w:rsidR="00BD0D92" w:rsidRPr="00F70F21" w:rsidRDefault="00BD0D92" w:rsidP="00967BB9">
      <w:pPr>
        <w:spacing w:line="240" w:lineRule="auto"/>
        <w:rPr>
          <w:szCs w:val="22"/>
          <w:lang w:val="it-IT"/>
        </w:rPr>
      </w:pPr>
      <w:r w:rsidRPr="00F70F21">
        <w:rPr>
          <w:szCs w:val="22"/>
          <w:lang w:val="it-IT"/>
        </w:rPr>
        <w:t>Non sono stati condotti studi preclinici di tossicologia riproduttiva con ravulizumab (vedere paragrafo 5.3).</w:t>
      </w:r>
    </w:p>
    <w:p w14:paraId="44754B33" w14:textId="77777777" w:rsidR="00BD0D92" w:rsidRPr="00F70F21" w:rsidRDefault="00BD0D92" w:rsidP="00967BB9">
      <w:pPr>
        <w:spacing w:line="240" w:lineRule="auto"/>
        <w:rPr>
          <w:szCs w:val="22"/>
          <w:lang w:val="it-IT"/>
        </w:rPr>
      </w:pPr>
      <w:r w:rsidRPr="00F70F21">
        <w:rPr>
          <w:szCs w:val="22"/>
          <w:lang w:val="it-IT"/>
        </w:rPr>
        <w:t>Sono stati condotti studi di tossicità riproduttiva nel topo utilizzando la molecola surrogata murina BB5.1, per valutare l’effetto del blocco del C5 sul sistema riproduttivo. In questi studi non sono state individuate tossicità riproduttive specifiche correlate alla sostanza in esame. È noto che le</w:t>
      </w:r>
      <w:r>
        <w:rPr>
          <w:szCs w:val="22"/>
          <w:lang w:val="it-IT"/>
        </w:rPr>
        <w:t xml:space="preserve"> immunoglobuline G (</w:t>
      </w:r>
      <w:r w:rsidRPr="00F70F21">
        <w:rPr>
          <w:szCs w:val="22"/>
          <w:lang w:val="it-IT"/>
        </w:rPr>
        <w:t>IgG</w:t>
      </w:r>
      <w:r>
        <w:rPr>
          <w:szCs w:val="22"/>
          <w:lang w:val="it-IT"/>
        </w:rPr>
        <w:t>)</w:t>
      </w:r>
      <w:r w:rsidRPr="00F70F21">
        <w:rPr>
          <w:szCs w:val="22"/>
          <w:lang w:val="it-IT"/>
        </w:rPr>
        <w:t xml:space="preserve"> umane attraversano la barriera placentare umana; di conseguenza, ravulizumab può provocare un’inibizione del complemento terminale nella circolazione fetale.</w:t>
      </w:r>
    </w:p>
    <w:p w14:paraId="62D2BDBD" w14:textId="77777777" w:rsidR="00BD0D92" w:rsidRPr="00F70F21" w:rsidRDefault="00BD0D92" w:rsidP="00967BB9">
      <w:pPr>
        <w:spacing w:line="240" w:lineRule="auto"/>
        <w:rPr>
          <w:szCs w:val="22"/>
          <w:lang w:val="it-IT"/>
        </w:rPr>
      </w:pPr>
      <w:r w:rsidRPr="00F70F21">
        <w:rPr>
          <w:szCs w:val="22"/>
          <w:lang w:val="it-IT"/>
        </w:rPr>
        <w:t>Gli studi sugli animali non sono sufficienti a dimostrare una tossicità riproduttiva (vedere paragrafo 5.3).</w:t>
      </w:r>
    </w:p>
    <w:p w14:paraId="49C5F02C" w14:textId="77777777" w:rsidR="00BD0D92" w:rsidRPr="00F70F21" w:rsidRDefault="00BD0D92" w:rsidP="00967BB9">
      <w:pPr>
        <w:spacing w:line="240" w:lineRule="auto"/>
        <w:rPr>
          <w:szCs w:val="22"/>
          <w:lang w:val="it-IT"/>
        </w:rPr>
      </w:pPr>
    </w:p>
    <w:p w14:paraId="499BB322" w14:textId="77777777" w:rsidR="00BD0D92" w:rsidRPr="00F70F21" w:rsidRDefault="00BD0D92" w:rsidP="00967BB9">
      <w:pPr>
        <w:spacing w:line="240" w:lineRule="auto"/>
        <w:rPr>
          <w:szCs w:val="22"/>
          <w:lang w:val="it-IT"/>
        </w:rPr>
      </w:pPr>
      <w:r w:rsidRPr="00F70F21">
        <w:rPr>
          <w:szCs w:val="22"/>
          <w:lang w:val="it-IT"/>
        </w:rPr>
        <w:t>Nelle donne in gravidanza l’uso di ravulizumab può essere considerato dopo una valutazione dei rischi e dei benefici.</w:t>
      </w:r>
    </w:p>
    <w:p w14:paraId="7533EF72" w14:textId="77777777" w:rsidR="00BD0D92" w:rsidRPr="00F70F21" w:rsidRDefault="00BD0D92" w:rsidP="00967BB9">
      <w:pPr>
        <w:spacing w:line="240" w:lineRule="auto"/>
        <w:rPr>
          <w:szCs w:val="22"/>
          <w:lang w:val="it-IT"/>
        </w:rPr>
      </w:pPr>
    </w:p>
    <w:p w14:paraId="6475EF48" w14:textId="77777777" w:rsidR="00BD0D92" w:rsidRPr="00F70F21" w:rsidRDefault="00BD0D92" w:rsidP="00967BB9">
      <w:pPr>
        <w:keepNext/>
        <w:spacing w:line="240" w:lineRule="auto"/>
        <w:rPr>
          <w:szCs w:val="22"/>
          <w:u w:val="single"/>
          <w:lang w:val="it-IT"/>
        </w:rPr>
      </w:pPr>
      <w:r w:rsidRPr="00F70F21">
        <w:rPr>
          <w:szCs w:val="22"/>
          <w:u w:val="single"/>
          <w:lang w:val="it-IT"/>
        </w:rPr>
        <w:t>Allattamento</w:t>
      </w:r>
    </w:p>
    <w:p w14:paraId="1B699B90" w14:textId="77777777" w:rsidR="00BD0D92" w:rsidRPr="00F70F21" w:rsidRDefault="00BD0D92" w:rsidP="00967BB9">
      <w:pPr>
        <w:keepNext/>
        <w:spacing w:line="240" w:lineRule="auto"/>
        <w:rPr>
          <w:szCs w:val="22"/>
          <w:lang w:val="it-IT"/>
        </w:rPr>
      </w:pPr>
    </w:p>
    <w:p w14:paraId="3D81A733" w14:textId="77777777" w:rsidR="00BD0D92" w:rsidRPr="00F70F21" w:rsidRDefault="00BD0D92" w:rsidP="00967BB9">
      <w:pPr>
        <w:keepNext/>
        <w:spacing w:line="240" w:lineRule="auto"/>
        <w:rPr>
          <w:szCs w:val="22"/>
          <w:lang w:val="it-IT"/>
        </w:rPr>
      </w:pPr>
      <w:r w:rsidRPr="00F70F21">
        <w:rPr>
          <w:szCs w:val="22"/>
          <w:lang w:val="it-IT"/>
        </w:rPr>
        <w:t>Non è noto se ravulizumab sia escreto nel latte materno. Studi preclinici di tossicologia riproduttiva, condotti nel topo con la molecola surrogata murina BB5.1, non hanno evidenziato sulla prole eventi avversi derivanti dal consumo di latte delle madri trattate.</w:t>
      </w:r>
    </w:p>
    <w:p w14:paraId="31F818BC" w14:textId="77777777" w:rsidR="00BD0D92" w:rsidRPr="00F70F21" w:rsidRDefault="00BD0D92" w:rsidP="00967BB9">
      <w:pPr>
        <w:spacing w:line="240" w:lineRule="auto"/>
        <w:rPr>
          <w:szCs w:val="22"/>
          <w:lang w:val="it-IT"/>
        </w:rPr>
      </w:pPr>
    </w:p>
    <w:p w14:paraId="15D9A989" w14:textId="77777777" w:rsidR="00BD0D92" w:rsidRPr="00F70F21" w:rsidRDefault="00BD0D92" w:rsidP="00967BB9">
      <w:pPr>
        <w:spacing w:line="240" w:lineRule="auto"/>
        <w:rPr>
          <w:szCs w:val="22"/>
          <w:lang w:val="it-IT"/>
        </w:rPr>
      </w:pPr>
      <w:r w:rsidRPr="00F70F21">
        <w:rPr>
          <w:szCs w:val="22"/>
          <w:lang w:val="it-IT"/>
        </w:rPr>
        <w:t>Il rischio per i lattanti non può essere escluso.</w:t>
      </w:r>
    </w:p>
    <w:p w14:paraId="5A4999F3" w14:textId="77777777" w:rsidR="00BD0D92" w:rsidRPr="00F70F21" w:rsidRDefault="00BD0D92" w:rsidP="00967BB9">
      <w:pPr>
        <w:spacing w:line="240" w:lineRule="auto"/>
        <w:rPr>
          <w:szCs w:val="22"/>
          <w:lang w:val="it-IT"/>
        </w:rPr>
      </w:pPr>
      <w:r w:rsidRPr="00F70F21">
        <w:rPr>
          <w:szCs w:val="22"/>
          <w:lang w:val="it-IT"/>
        </w:rPr>
        <w:lastRenderedPageBreak/>
        <w:t xml:space="preserve">Poiché molti medicinali e immunoglobuline sono escreti nel latte materno umano e a causa delle potenziali reazioni avverse gravi nei lattanti, l’allattamento deve essere interrotto durante il trattamento con ravulizumab e </w:t>
      </w:r>
      <w:del w:id="28" w:author="Author">
        <w:r w:rsidRPr="00F70F21" w:rsidDel="000069BC">
          <w:rPr>
            <w:szCs w:val="22"/>
            <w:lang w:val="it-IT"/>
          </w:rPr>
          <w:delText xml:space="preserve">fino </w:delText>
        </w:r>
      </w:del>
      <w:ins w:id="29" w:author="Author">
        <w:r>
          <w:rPr>
            <w:szCs w:val="22"/>
            <w:lang w:val="it-IT"/>
          </w:rPr>
          <w:t>per</w:t>
        </w:r>
      </w:ins>
      <w:del w:id="30" w:author="Author">
        <w:r w:rsidRPr="00F70F21" w:rsidDel="000069BC">
          <w:rPr>
            <w:szCs w:val="22"/>
            <w:lang w:val="it-IT"/>
          </w:rPr>
          <w:delText>a</w:delText>
        </w:r>
      </w:del>
      <w:r w:rsidRPr="00F70F21">
        <w:rPr>
          <w:szCs w:val="22"/>
          <w:lang w:val="it-IT"/>
        </w:rPr>
        <w:t xml:space="preserve"> 8 mesi dopo il trattamento.</w:t>
      </w:r>
    </w:p>
    <w:p w14:paraId="54A3ED6C" w14:textId="77777777" w:rsidR="00BD0D92" w:rsidRPr="00F70F21" w:rsidRDefault="00BD0D92" w:rsidP="00967BB9">
      <w:pPr>
        <w:spacing w:line="240" w:lineRule="auto"/>
        <w:rPr>
          <w:szCs w:val="22"/>
          <w:lang w:val="it-IT"/>
        </w:rPr>
      </w:pPr>
    </w:p>
    <w:p w14:paraId="2FD82286" w14:textId="77777777" w:rsidR="00BD0D92" w:rsidRPr="00F70F21" w:rsidRDefault="00BD0D92" w:rsidP="00967BB9">
      <w:pPr>
        <w:keepNext/>
        <w:keepLines/>
        <w:spacing w:line="240" w:lineRule="auto"/>
        <w:rPr>
          <w:szCs w:val="22"/>
          <w:lang w:val="it-IT"/>
        </w:rPr>
      </w:pPr>
      <w:r w:rsidRPr="00F70F21">
        <w:rPr>
          <w:szCs w:val="22"/>
          <w:u w:val="single"/>
          <w:lang w:val="it-IT"/>
        </w:rPr>
        <w:t>Fertilità</w:t>
      </w:r>
    </w:p>
    <w:p w14:paraId="11B143CD" w14:textId="77777777" w:rsidR="00BD0D92" w:rsidRPr="00F70F21" w:rsidRDefault="00BD0D92" w:rsidP="00967BB9">
      <w:pPr>
        <w:keepNext/>
        <w:keepLines/>
        <w:spacing w:line="240" w:lineRule="auto"/>
        <w:rPr>
          <w:szCs w:val="22"/>
          <w:lang w:val="it-IT"/>
        </w:rPr>
      </w:pPr>
    </w:p>
    <w:p w14:paraId="5882D022" w14:textId="77777777" w:rsidR="00BD0D92" w:rsidRPr="00F70F21" w:rsidRDefault="00BD0D92" w:rsidP="00967BB9">
      <w:pPr>
        <w:keepNext/>
        <w:keepLines/>
        <w:spacing w:line="240" w:lineRule="auto"/>
        <w:rPr>
          <w:szCs w:val="22"/>
          <w:lang w:val="it-IT"/>
        </w:rPr>
      </w:pPr>
      <w:r w:rsidRPr="00F70F21">
        <w:rPr>
          <w:szCs w:val="22"/>
          <w:lang w:val="it-IT"/>
        </w:rPr>
        <w:t>Non sono stati condotti studi preclinici specifici sulla fertilità con ravulizumab.</w:t>
      </w:r>
    </w:p>
    <w:p w14:paraId="2D779F30" w14:textId="77777777" w:rsidR="00BD0D92" w:rsidRPr="00F70F21" w:rsidRDefault="00BD0D92" w:rsidP="00967BB9">
      <w:pPr>
        <w:spacing w:line="240" w:lineRule="auto"/>
        <w:rPr>
          <w:szCs w:val="22"/>
          <w:lang w:val="it-IT"/>
        </w:rPr>
      </w:pPr>
      <w:r w:rsidRPr="00F70F21">
        <w:rPr>
          <w:szCs w:val="22"/>
          <w:lang w:val="it-IT"/>
        </w:rPr>
        <w:t>Gli studi preclinici di tossicologia riproduttiva condotti nei topi con una molecola surrogata murina (BB5.1) non hanno individuato effetti avversi sulla fertilità per le femmine o i maschi trattati.</w:t>
      </w:r>
    </w:p>
    <w:p w14:paraId="6122D16C" w14:textId="77777777" w:rsidR="00BD0D92" w:rsidRPr="00F70F21" w:rsidRDefault="00BD0D92" w:rsidP="00967BB9">
      <w:pPr>
        <w:spacing w:line="240" w:lineRule="auto"/>
        <w:rPr>
          <w:szCs w:val="22"/>
          <w:lang w:val="it-IT"/>
        </w:rPr>
      </w:pPr>
    </w:p>
    <w:p w14:paraId="0FC90609" w14:textId="77777777" w:rsidR="00BD0D92" w:rsidRPr="00F70F21" w:rsidRDefault="00BD0D92" w:rsidP="00967BB9">
      <w:pPr>
        <w:keepNext/>
        <w:spacing w:line="240" w:lineRule="auto"/>
        <w:ind w:left="567" w:hanging="567"/>
        <w:outlineLvl w:val="0"/>
        <w:rPr>
          <w:szCs w:val="22"/>
          <w:lang w:val="it-IT"/>
        </w:rPr>
      </w:pPr>
      <w:r w:rsidRPr="00F70F21">
        <w:rPr>
          <w:b/>
          <w:bCs/>
          <w:szCs w:val="22"/>
          <w:lang w:val="it-IT"/>
        </w:rPr>
        <w:t>4.7</w:t>
      </w:r>
      <w:r w:rsidRPr="00F70F21">
        <w:rPr>
          <w:b/>
          <w:bCs/>
          <w:szCs w:val="22"/>
          <w:lang w:val="it-IT"/>
        </w:rPr>
        <w:tab/>
        <w:t>Effetti sulla capacità di guidare veicoli e sull’uso di macchinari</w:t>
      </w:r>
    </w:p>
    <w:p w14:paraId="2DF94D07" w14:textId="77777777" w:rsidR="00BD0D92" w:rsidRPr="00F70F21" w:rsidRDefault="00BD0D92" w:rsidP="00967BB9">
      <w:pPr>
        <w:keepNext/>
        <w:spacing w:line="240" w:lineRule="auto"/>
        <w:rPr>
          <w:szCs w:val="22"/>
          <w:lang w:val="it-IT"/>
        </w:rPr>
      </w:pPr>
    </w:p>
    <w:p w14:paraId="500CE381" w14:textId="77777777" w:rsidR="00BD0D92" w:rsidRPr="00F70F21" w:rsidRDefault="00BD0D92" w:rsidP="00967BB9">
      <w:pPr>
        <w:spacing w:line="240" w:lineRule="auto"/>
        <w:rPr>
          <w:szCs w:val="22"/>
          <w:lang w:val="it-IT"/>
        </w:rPr>
      </w:pPr>
      <w:r w:rsidRPr="00F70F21">
        <w:rPr>
          <w:szCs w:val="22"/>
          <w:lang w:val="it-IT"/>
        </w:rPr>
        <w:t>Ultomiris</w:t>
      </w:r>
      <w:r w:rsidRPr="00F70F21" w:rsidDel="00AD72C8">
        <w:rPr>
          <w:szCs w:val="22"/>
          <w:lang w:val="it-IT"/>
        </w:rPr>
        <w:t xml:space="preserve"> </w:t>
      </w:r>
      <w:r w:rsidRPr="00F70F21">
        <w:rPr>
          <w:szCs w:val="22"/>
          <w:lang w:val="it-IT"/>
        </w:rPr>
        <w:t>non altera o altera in modo trascurabile la capacità di guidare veicoli e di usare macchinari.</w:t>
      </w:r>
    </w:p>
    <w:p w14:paraId="19809D2A" w14:textId="77777777" w:rsidR="00BD0D92" w:rsidRPr="00F70F21" w:rsidRDefault="00BD0D92" w:rsidP="00967BB9">
      <w:pPr>
        <w:spacing w:line="240" w:lineRule="auto"/>
        <w:rPr>
          <w:szCs w:val="22"/>
          <w:lang w:val="it-IT"/>
        </w:rPr>
      </w:pPr>
    </w:p>
    <w:p w14:paraId="761A0ACD" w14:textId="77777777" w:rsidR="00BD0D92" w:rsidRPr="00F70F21" w:rsidRDefault="00BD0D92" w:rsidP="00967BB9">
      <w:pPr>
        <w:keepNext/>
        <w:keepLines/>
        <w:spacing w:line="240" w:lineRule="auto"/>
        <w:outlineLvl w:val="0"/>
        <w:rPr>
          <w:b/>
          <w:szCs w:val="22"/>
          <w:lang w:val="it-IT"/>
        </w:rPr>
      </w:pPr>
      <w:r w:rsidRPr="00F70F21">
        <w:rPr>
          <w:b/>
          <w:bCs/>
          <w:szCs w:val="22"/>
          <w:lang w:val="it-IT"/>
        </w:rPr>
        <w:t>4.8</w:t>
      </w:r>
      <w:r w:rsidRPr="00F70F21">
        <w:rPr>
          <w:b/>
          <w:bCs/>
          <w:szCs w:val="22"/>
          <w:lang w:val="it-IT"/>
        </w:rPr>
        <w:tab/>
        <w:t>Effetti indesiderati</w:t>
      </w:r>
    </w:p>
    <w:p w14:paraId="601D63AA" w14:textId="77777777" w:rsidR="00BD0D92" w:rsidRPr="00F70F21" w:rsidRDefault="00BD0D92" w:rsidP="00967BB9">
      <w:pPr>
        <w:keepNext/>
        <w:keepLines/>
        <w:rPr>
          <w:szCs w:val="22"/>
          <w:lang w:val="it-IT"/>
        </w:rPr>
      </w:pPr>
    </w:p>
    <w:p w14:paraId="62856113" w14:textId="77777777" w:rsidR="00BD0D92" w:rsidRPr="00F70F21" w:rsidRDefault="00BD0D92" w:rsidP="00967BB9">
      <w:pPr>
        <w:keepNext/>
        <w:keepLines/>
        <w:autoSpaceDE w:val="0"/>
        <w:autoSpaceDN w:val="0"/>
        <w:adjustRightInd w:val="0"/>
        <w:spacing w:line="240" w:lineRule="auto"/>
        <w:rPr>
          <w:szCs w:val="22"/>
          <w:u w:val="single"/>
          <w:lang w:val="it-IT"/>
        </w:rPr>
      </w:pPr>
      <w:r w:rsidRPr="00F70F21">
        <w:rPr>
          <w:szCs w:val="22"/>
          <w:u w:val="single"/>
          <w:lang w:val="it-IT"/>
        </w:rPr>
        <w:t>Riassunto del profilo di sicurezza</w:t>
      </w:r>
    </w:p>
    <w:p w14:paraId="31E9FA75" w14:textId="77777777" w:rsidR="00BD0D92" w:rsidRPr="00F70F21" w:rsidRDefault="00BD0D92" w:rsidP="00967BB9">
      <w:pPr>
        <w:keepNext/>
        <w:keepLines/>
        <w:autoSpaceDE w:val="0"/>
        <w:autoSpaceDN w:val="0"/>
        <w:adjustRightInd w:val="0"/>
        <w:spacing w:line="240" w:lineRule="auto"/>
        <w:rPr>
          <w:szCs w:val="22"/>
          <w:lang w:val="it-IT"/>
        </w:rPr>
      </w:pPr>
    </w:p>
    <w:p w14:paraId="783A2B33" w14:textId="78178A85" w:rsidR="00BD0D92" w:rsidRPr="00F70F21" w:rsidRDefault="00BD0D92" w:rsidP="00967BB9">
      <w:pPr>
        <w:keepNext/>
        <w:keepLines/>
        <w:autoSpaceDE w:val="0"/>
        <w:autoSpaceDN w:val="0"/>
        <w:adjustRightInd w:val="0"/>
        <w:spacing w:line="240" w:lineRule="auto"/>
        <w:rPr>
          <w:szCs w:val="22"/>
          <w:lang w:val="it-IT"/>
        </w:rPr>
      </w:pPr>
      <w:r w:rsidRPr="00F70F21">
        <w:rPr>
          <w:szCs w:val="22"/>
          <w:lang w:val="it-IT"/>
        </w:rPr>
        <w:t>Le reazioni avverse più comuni con ravulizumab</w:t>
      </w:r>
      <w:r w:rsidRPr="00F70F21" w:rsidDel="00626097">
        <w:rPr>
          <w:szCs w:val="22"/>
          <w:lang w:val="it-IT"/>
        </w:rPr>
        <w:t xml:space="preserve"> </w:t>
      </w:r>
      <w:r w:rsidRPr="00F70F21">
        <w:rPr>
          <w:szCs w:val="22"/>
          <w:lang w:val="it-IT"/>
        </w:rPr>
        <w:t>sono cefalea</w:t>
      </w:r>
      <w:r w:rsidRPr="00F70F21" w:rsidDel="00626097">
        <w:rPr>
          <w:szCs w:val="22"/>
          <w:lang w:val="it-IT"/>
        </w:rPr>
        <w:t xml:space="preserve"> </w:t>
      </w:r>
      <w:r w:rsidRPr="00F70F21">
        <w:rPr>
          <w:szCs w:val="22"/>
          <w:lang w:val="it-IT"/>
        </w:rPr>
        <w:t>(</w:t>
      </w:r>
      <w:r>
        <w:rPr>
          <w:szCs w:val="22"/>
          <w:lang w:val="it-IT"/>
        </w:rPr>
        <w:t>30</w:t>
      </w:r>
      <w:ins w:id="31" w:author="Author">
        <w:r>
          <w:rPr>
            <w:szCs w:val="22"/>
            <w:lang w:val="it-IT"/>
          </w:rPr>
          <w:t>,6</w:t>
        </w:r>
      </w:ins>
      <w:r w:rsidRPr="00F70F21">
        <w:rPr>
          <w:szCs w:val="22"/>
          <w:lang w:val="it-IT"/>
        </w:rPr>
        <w:t>%), infezione delle vie respiratorie superiori (</w:t>
      </w:r>
      <w:r>
        <w:rPr>
          <w:szCs w:val="22"/>
          <w:lang w:val="it-IT"/>
        </w:rPr>
        <w:t>21,</w:t>
      </w:r>
      <w:ins w:id="32" w:author="Author">
        <w:r>
          <w:rPr>
            <w:szCs w:val="22"/>
            <w:lang w:val="it-IT"/>
          </w:rPr>
          <w:t>6</w:t>
        </w:r>
      </w:ins>
      <w:del w:id="33" w:author="Author">
        <w:r w:rsidDel="000069BC">
          <w:rPr>
            <w:szCs w:val="22"/>
            <w:lang w:val="it-IT"/>
          </w:rPr>
          <w:delText>1</w:delText>
        </w:r>
      </w:del>
      <w:r w:rsidRPr="00F70F21">
        <w:rPr>
          <w:szCs w:val="22"/>
          <w:lang w:val="it-IT"/>
        </w:rPr>
        <w:t>%), nasofaringite (</w:t>
      </w:r>
      <w:r>
        <w:rPr>
          <w:szCs w:val="22"/>
          <w:lang w:val="it-IT"/>
        </w:rPr>
        <w:t>20,</w:t>
      </w:r>
      <w:del w:id="34" w:author="Author">
        <w:r w:rsidDel="000069BC">
          <w:rPr>
            <w:szCs w:val="22"/>
            <w:lang w:val="it-IT"/>
          </w:rPr>
          <w:delText>1</w:delText>
        </w:r>
      </w:del>
      <w:ins w:id="35" w:author="Author">
        <w:r>
          <w:rPr>
            <w:szCs w:val="22"/>
            <w:lang w:val="it-IT"/>
          </w:rPr>
          <w:t>4</w:t>
        </w:r>
      </w:ins>
      <w:r w:rsidRPr="00F70F21">
        <w:rPr>
          <w:szCs w:val="22"/>
          <w:lang w:val="it-IT"/>
        </w:rPr>
        <w:t>%), diarrea (</w:t>
      </w:r>
      <w:r>
        <w:rPr>
          <w:szCs w:val="22"/>
          <w:lang w:val="it-IT"/>
        </w:rPr>
        <w:t>18,</w:t>
      </w:r>
      <w:del w:id="36" w:author="Author">
        <w:r w:rsidDel="000069BC">
          <w:rPr>
            <w:szCs w:val="22"/>
            <w:lang w:val="it-IT"/>
          </w:rPr>
          <w:delText>1</w:delText>
        </w:r>
      </w:del>
      <w:ins w:id="37" w:author="Author">
        <w:r>
          <w:rPr>
            <w:szCs w:val="22"/>
            <w:lang w:val="it-IT"/>
          </w:rPr>
          <w:t>7</w:t>
        </w:r>
      </w:ins>
      <w:r w:rsidRPr="00F70F21">
        <w:rPr>
          <w:szCs w:val="22"/>
          <w:lang w:val="it-IT"/>
        </w:rPr>
        <w:t>%), piressia (</w:t>
      </w:r>
      <w:r>
        <w:rPr>
          <w:szCs w:val="22"/>
          <w:lang w:val="it-IT"/>
        </w:rPr>
        <w:t>17,</w:t>
      </w:r>
      <w:del w:id="38" w:author="Author">
        <w:r w:rsidDel="000069BC">
          <w:rPr>
            <w:szCs w:val="22"/>
            <w:lang w:val="it-IT"/>
          </w:rPr>
          <w:delText>6</w:delText>
        </w:r>
      </w:del>
      <w:ins w:id="39" w:author="Author">
        <w:r>
          <w:rPr>
            <w:szCs w:val="22"/>
            <w:lang w:val="it-IT"/>
          </w:rPr>
          <w:t>7</w:t>
        </w:r>
      </w:ins>
      <w:r w:rsidRPr="00F70F21">
        <w:rPr>
          <w:szCs w:val="22"/>
          <w:lang w:val="it-IT"/>
        </w:rPr>
        <w:t>%), nausea (</w:t>
      </w:r>
      <w:r>
        <w:rPr>
          <w:szCs w:val="22"/>
          <w:lang w:val="it-IT"/>
        </w:rPr>
        <w:t>1</w:t>
      </w:r>
      <w:del w:id="40" w:author="Author">
        <w:r w:rsidDel="000069BC">
          <w:rPr>
            <w:szCs w:val="22"/>
            <w:lang w:val="it-IT"/>
          </w:rPr>
          <w:delText>4,6</w:delText>
        </w:r>
      </w:del>
      <w:ins w:id="41" w:author="Author">
        <w:r>
          <w:rPr>
            <w:szCs w:val="22"/>
            <w:lang w:val="it-IT"/>
          </w:rPr>
          <w:t>5</w:t>
        </w:r>
      </w:ins>
      <w:r w:rsidRPr="00F70F21">
        <w:rPr>
          <w:szCs w:val="22"/>
          <w:lang w:val="it-IT"/>
        </w:rPr>
        <w:t>%), artralgia (</w:t>
      </w:r>
      <w:r>
        <w:rPr>
          <w:szCs w:val="22"/>
          <w:lang w:val="it-IT"/>
        </w:rPr>
        <w:t>14</w:t>
      </w:r>
      <w:r w:rsidRPr="00F70F21">
        <w:rPr>
          <w:szCs w:val="22"/>
          <w:lang w:val="it-IT"/>
        </w:rPr>
        <w:t>,</w:t>
      </w:r>
      <w:ins w:id="42" w:author="Author">
        <w:r>
          <w:rPr>
            <w:szCs w:val="22"/>
            <w:lang w:val="it-IT"/>
          </w:rPr>
          <w:t>4</w:t>
        </w:r>
      </w:ins>
      <w:del w:id="43" w:author="Author">
        <w:r w:rsidDel="000069BC">
          <w:rPr>
            <w:szCs w:val="22"/>
            <w:lang w:val="it-IT"/>
          </w:rPr>
          <w:delText>1</w:delText>
        </w:r>
      </w:del>
      <w:r w:rsidRPr="00F70F21">
        <w:rPr>
          <w:szCs w:val="22"/>
          <w:lang w:val="it-IT"/>
        </w:rPr>
        <w:t>%), dolore dorsale (1</w:t>
      </w:r>
      <w:r>
        <w:rPr>
          <w:szCs w:val="22"/>
          <w:lang w:val="it-IT"/>
        </w:rPr>
        <w:t>3</w:t>
      </w:r>
      <w:r w:rsidRPr="00F70F21">
        <w:rPr>
          <w:szCs w:val="22"/>
          <w:lang w:val="it-IT"/>
        </w:rPr>
        <w:t>,</w:t>
      </w:r>
      <w:del w:id="44" w:author="Author">
        <w:r w:rsidDel="000069BC">
          <w:rPr>
            <w:szCs w:val="22"/>
            <w:lang w:val="it-IT"/>
          </w:rPr>
          <w:delText>5</w:delText>
        </w:r>
      </w:del>
      <w:ins w:id="45" w:author="Author">
        <w:r>
          <w:rPr>
            <w:szCs w:val="22"/>
            <w:lang w:val="it-IT"/>
          </w:rPr>
          <w:t>6</w:t>
        </w:r>
      </w:ins>
      <w:r w:rsidRPr="00F70F21">
        <w:rPr>
          <w:szCs w:val="22"/>
          <w:lang w:val="it-IT"/>
        </w:rPr>
        <w:t>%), stanchezza (13,</w:t>
      </w:r>
      <w:del w:id="46" w:author="Author">
        <w:r w:rsidRPr="00F70F21" w:rsidDel="000069BC">
          <w:rPr>
            <w:szCs w:val="22"/>
            <w:lang w:val="it-IT"/>
          </w:rPr>
          <w:delText>1</w:delText>
        </w:r>
      </w:del>
      <w:ins w:id="47" w:author="Author">
        <w:r>
          <w:rPr>
            <w:szCs w:val="22"/>
            <w:lang w:val="it-IT"/>
          </w:rPr>
          <w:t>3</w:t>
        </w:r>
      </w:ins>
      <w:r w:rsidRPr="00F70F21">
        <w:rPr>
          <w:szCs w:val="22"/>
          <w:lang w:val="it-IT"/>
        </w:rPr>
        <w:t>%), dolore addominale (1</w:t>
      </w:r>
      <w:r>
        <w:rPr>
          <w:szCs w:val="22"/>
          <w:lang w:val="it-IT"/>
        </w:rPr>
        <w:t>2</w:t>
      </w:r>
      <w:r w:rsidRPr="00F70F21">
        <w:rPr>
          <w:szCs w:val="22"/>
          <w:lang w:val="it-IT"/>
        </w:rPr>
        <w:t>,</w:t>
      </w:r>
      <w:r>
        <w:rPr>
          <w:szCs w:val="22"/>
          <w:lang w:val="it-IT"/>
        </w:rPr>
        <w:t>3</w:t>
      </w:r>
      <w:r w:rsidRPr="00F70F21">
        <w:rPr>
          <w:szCs w:val="22"/>
          <w:lang w:val="it-IT"/>
        </w:rPr>
        <w:t>%)</w:t>
      </w:r>
      <w:r>
        <w:rPr>
          <w:szCs w:val="22"/>
          <w:lang w:val="it-IT"/>
        </w:rPr>
        <w:t>,</w:t>
      </w:r>
      <w:r w:rsidRPr="00F70F21">
        <w:rPr>
          <w:szCs w:val="22"/>
          <w:lang w:val="it-IT"/>
        </w:rPr>
        <w:t xml:space="preserve"> </w:t>
      </w:r>
      <w:r>
        <w:rPr>
          <w:szCs w:val="22"/>
          <w:lang w:val="it-IT"/>
        </w:rPr>
        <w:t>capogiro (10,</w:t>
      </w:r>
      <w:del w:id="48" w:author="Author">
        <w:r w:rsidDel="004827C1">
          <w:rPr>
            <w:szCs w:val="22"/>
            <w:lang w:val="it-IT"/>
          </w:rPr>
          <w:delText>5</w:delText>
        </w:r>
      </w:del>
      <w:ins w:id="49" w:author="Author">
        <w:r w:rsidR="004827C1">
          <w:rPr>
            <w:szCs w:val="22"/>
            <w:lang w:val="it-IT"/>
          </w:rPr>
          <w:t>7</w:t>
        </w:r>
      </w:ins>
      <w:r>
        <w:rPr>
          <w:szCs w:val="22"/>
          <w:lang w:val="it-IT"/>
        </w:rPr>
        <w:t>%) e infezione delle vie urinarie (10,</w:t>
      </w:r>
      <w:ins w:id="50" w:author="Author">
        <w:r>
          <w:rPr>
            <w:szCs w:val="22"/>
            <w:lang w:val="it-IT"/>
          </w:rPr>
          <w:t>7</w:t>
        </w:r>
      </w:ins>
      <w:del w:id="51" w:author="Author">
        <w:r w:rsidDel="000069BC">
          <w:rPr>
            <w:szCs w:val="22"/>
            <w:lang w:val="it-IT"/>
          </w:rPr>
          <w:delText>2</w:delText>
        </w:r>
      </w:del>
      <w:r>
        <w:rPr>
          <w:szCs w:val="22"/>
          <w:lang w:val="it-IT"/>
        </w:rPr>
        <w:t>%)</w:t>
      </w:r>
      <w:ins w:id="52" w:author="Author">
        <w:r w:rsidR="005B5513">
          <w:rPr>
            <w:szCs w:val="22"/>
            <w:lang w:val="it-IT"/>
          </w:rPr>
          <w:t>.</w:t>
        </w:r>
        <w:r>
          <w:rPr>
            <w:szCs w:val="22"/>
            <w:lang w:val="it-IT"/>
          </w:rPr>
          <w:t xml:space="preserve"> </w:t>
        </w:r>
        <w:del w:id="53" w:author="Author">
          <w:r w:rsidDel="005B5513">
            <w:rPr>
              <w:szCs w:val="22"/>
              <w:lang w:val="it-IT"/>
            </w:rPr>
            <w:delText>e capogiro (10,7%)</w:delText>
          </w:r>
        </w:del>
      </w:ins>
      <w:del w:id="54" w:author="Author">
        <w:r w:rsidRPr="00F70F21" w:rsidDel="005B5513">
          <w:rPr>
            <w:szCs w:val="22"/>
            <w:lang w:val="it-IT"/>
          </w:rPr>
          <w:delText xml:space="preserve">. </w:delText>
        </w:r>
      </w:del>
      <w:r w:rsidRPr="00F70F21">
        <w:rPr>
          <w:szCs w:val="22"/>
          <w:lang w:val="it-IT"/>
        </w:rPr>
        <w:t xml:space="preserve">Le reazioni avverse più gravi sono infezione meningococcica (0,7%) incluse sepsi meningococcica, </w:t>
      </w:r>
      <w:ins w:id="55" w:author="Author">
        <w:r>
          <w:rPr>
            <w:szCs w:val="22"/>
            <w:lang w:val="it-IT"/>
          </w:rPr>
          <w:t xml:space="preserve">meningite meningococcica, </w:t>
        </w:r>
      </w:ins>
      <w:r w:rsidRPr="00F70F21">
        <w:rPr>
          <w:szCs w:val="22"/>
          <w:lang w:val="it-IT"/>
        </w:rPr>
        <w:t>encefalite meningococcica</w:t>
      </w:r>
      <w:r>
        <w:rPr>
          <w:szCs w:val="22"/>
          <w:lang w:val="it-IT"/>
        </w:rPr>
        <w:t>,</w:t>
      </w:r>
      <w:r w:rsidRPr="00F70F21">
        <w:rPr>
          <w:szCs w:val="22"/>
          <w:lang w:val="it-IT"/>
        </w:rPr>
        <w:t xml:space="preserve"> infezione meningococcica (vedere paragrafo 4.4) e infezione gonococcica disseminata (0,</w:t>
      </w:r>
      <w:r>
        <w:rPr>
          <w:szCs w:val="22"/>
          <w:lang w:val="it-IT"/>
        </w:rPr>
        <w:t>2</w:t>
      </w:r>
      <w:r w:rsidRPr="00F70F21">
        <w:rPr>
          <w:szCs w:val="22"/>
          <w:lang w:val="it-IT"/>
        </w:rPr>
        <w:t>%)</w:t>
      </w:r>
      <w:ins w:id="56" w:author="Author">
        <w:r>
          <w:rPr>
            <w:szCs w:val="22"/>
            <w:lang w:val="it-IT"/>
          </w:rPr>
          <w:t>, inclusa infezione gonococcica disseminata e infezione gonococcica</w:t>
        </w:r>
      </w:ins>
      <w:r w:rsidRPr="00F70F21">
        <w:rPr>
          <w:szCs w:val="22"/>
          <w:lang w:val="it-IT"/>
        </w:rPr>
        <w:t>.</w:t>
      </w:r>
    </w:p>
    <w:p w14:paraId="6A98356B" w14:textId="77777777" w:rsidR="00BD0D92" w:rsidRPr="00F70F21" w:rsidRDefault="00BD0D92" w:rsidP="00967BB9">
      <w:pPr>
        <w:autoSpaceDE w:val="0"/>
        <w:autoSpaceDN w:val="0"/>
        <w:adjustRightInd w:val="0"/>
        <w:spacing w:line="240" w:lineRule="auto"/>
        <w:rPr>
          <w:szCs w:val="22"/>
          <w:lang w:val="it-IT"/>
        </w:rPr>
      </w:pPr>
    </w:p>
    <w:p w14:paraId="6C46274E" w14:textId="77777777" w:rsidR="00BD0D92" w:rsidRPr="00F70F21" w:rsidRDefault="00BD0D92" w:rsidP="00967BB9">
      <w:pPr>
        <w:keepNext/>
        <w:autoSpaceDE w:val="0"/>
        <w:autoSpaceDN w:val="0"/>
        <w:adjustRightInd w:val="0"/>
        <w:spacing w:line="240" w:lineRule="auto"/>
        <w:rPr>
          <w:szCs w:val="22"/>
          <w:u w:val="single"/>
          <w:lang w:val="it-IT"/>
        </w:rPr>
      </w:pPr>
      <w:r w:rsidRPr="00F70F21">
        <w:rPr>
          <w:szCs w:val="22"/>
          <w:u w:val="single"/>
          <w:lang w:val="it-IT"/>
        </w:rPr>
        <w:t>Tabella delle reazioni avverse</w:t>
      </w:r>
    </w:p>
    <w:p w14:paraId="5A5EC895" w14:textId="77777777" w:rsidR="00BD0D92" w:rsidRPr="00F70F21" w:rsidRDefault="00BD0D92" w:rsidP="00967BB9">
      <w:pPr>
        <w:keepNext/>
        <w:autoSpaceDE w:val="0"/>
        <w:autoSpaceDN w:val="0"/>
        <w:adjustRightInd w:val="0"/>
        <w:spacing w:line="240" w:lineRule="auto"/>
        <w:rPr>
          <w:bCs/>
          <w:szCs w:val="22"/>
          <w:lang w:val="it-IT"/>
        </w:rPr>
      </w:pPr>
    </w:p>
    <w:p w14:paraId="0141CFAE" w14:textId="77777777" w:rsidR="00BD0D92" w:rsidRPr="00F70F21" w:rsidRDefault="00BD0D92" w:rsidP="00967BB9">
      <w:pPr>
        <w:spacing w:line="240" w:lineRule="auto"/>
        <w:rPr>
          <w:szCs w:val="22"/>
          <w:lang w:val="it-IT"/>
        </w:rPr>
      </w:pPr>
      <w:r w:rsidRPr="00F70F21">
        <w:rPr>
          <w:szCs w:val="22"/>
          <w:lang w:val="it-IT"/>
        </w:rPr>
        <w:t>La Tabella </w:t>
      </w:r>
      <w:r>
        <w:rPr>
          <w:szCs w:val="22"/>
          <w:lang w:val="it-IT"/>
        </w:rPr>
        <w:t>7</w:t>
      </w:r>
      <w:r w:rsidRPr="00F70F21">
        <w:rPr>
          <w:szCs w:val="22"/>
          <w:lang w:val="it-IT"/>
        </w:rPr>
        <w:t xml:space="preserve"> riporta le reazioni avverse osservate negli studi clinici e nell’esperienza post</w:t>
      </w:r>
      <w:r w:rsidRPr="00F70F21">
        <w:rPr>
          <w:szCs w:val="22"/>
          <w:lang w:val="it-IT"/>
        </w:rPr>
        <w:noBreakHyphen/>
        <w:t>commercializzazione.</w:t>
      </w:r>
    </w:p>
    <w:p w14:paraId="54C8E7A1" w14:textId="77777777" w:rsidR="00BD0D92" w:rsidRPr="00F70F21" w:rsidRDefault="00BD0D92" w:rsidP="00967BB9">
      <w:pPr>
        <w:spacing w:line="240" w:lineRule="auto"/>
        <w:rPr>
          <w:szCs w:val="22"/>
          <w:lang w:val="it-IT"/>
        </w:rPr>
      </w:pPr>
      <w:r w:rsidRPr="00F70F21">
        <w:rPr>
          <w:szCs w:val="22"/>
          <w:lang w:val="it-IT"/>
        </w:rPr>
        <w:t>Le reazioni avverse sono elencate in base alla classificazione per sistemi e organi (SOC) secondo MedDRA e alla frequenza, utilizzando la seguente convenzione: molto comune (≥ 1/10); comune (≥ 1/100, &lt; 1/10); non comune (≥ 1/1 </w:t>
      </w:r>
      <w:r w:rsidRPr="00F70F21">
        <w:rPr>
          <w:lang w:val="it-IT"/>
        </w:rPr>
        <w:t>000</w:t>
      </w:r>
      <w:r w:rsidRPr="00F70F21">
        <w:rPr>
          <w:szCs w:val="22"/>
          <w:lang w:val="it-IT"/>
        </w:rPr>
        <w:t>, &lt; 1/100); raro (≥ 1/10 000, &lt; 1/10 00); molto raro (&lt; 1/10 000) e non nota (la frequenza non può essere definita sulla base dei dati disponibili).</w:t>
      </w:r>
    </w:p>
    <w:p w14:paraId="3A6AE5C7" w14:textId="77777777" w:rsidR="00BD0D92" w:rsidRPr="00F70F21" w:rsidRDefault="00BD0D92" w:rsidP="00967BB9">
      <w:pPr>
        <w:spacing w:line="240" w:lineRule="auto"/>
        <w:rPr>
          <w:szCs w:val="22"/>
          <w:lang w:val="it-IT"/>
        </w:rPr>
      </w:pPr>
    </w:p>
    <w:p w14:paraId="31FDE3E0" w14:textId="77777777" w:rsidR="00BD0D92" w:rsidRPr="00F70F21" w:rsidRDefault="00BD0D92" w:rsidP="00967BB9">
      <w:pPr>
        <w:spacing w:line="240" w:lineRule="auto"/>
        <w:rPr>
          <w:szCs w:val="22"/>
          <w:lang w:val="it-IT"/>
        </w:rPr>
      </w:pPr>
      <w:r w:rsidRPr="00F70F21">
        <w:rPr>
          <w:szCs w:val="22"/>
          <w:lang w:val="it-IT"/>
        </w:rPr>
        <w:t>All’interno di ogni gruppo di frequenza, le reazioni avverse sono presentate in ordine di gravità decrescente.</w:t>
      </w:r>
    </w:p>
    <w:p w14:paraId="741BE762" w14:textId="77777777" w:rsidR="00BD0D92" w:rsidRPr="00F70F21" w:rsidRDefault="00BD0D92" w:rsidP="00967BB9">
      <w:pPr>
        <w:autoSpaceDE w:val="0"/>
        <w:autoSpaceDN w:val="0"/>
        <w:adjustRightInd w:val="0"/>
        <w:spacing w:line="240" w:lineRule="auto"/>
        <w:rPr>
          <w:szCs w:val="22"/>
          <w:lang w:val="it-IT"/>
        </w:rPr>
      </w:pPr>
    </w:p>
    <w:p w14:paraId="6D8880BA" w14:textId="77777777" w:rsidR="00BD0D92" w:rsidRPr="00F70F21" w:rsidRDefault="00BD0D92" w:rsidP="00967BB9">
      <w:pPr>
        <w:keepNext/>
        <w:tabs>
          <w:tab w:val="clear" w:pos="567"/>
        </w:tabs>
        <w:spacing w:line="240" w:lineRule="auto"/>
        <w:ind w:left="1077" w:hanging="1077"/>
        <w:rPr>
          <w:b/>
          <w:bCs/>
          <w:szCs w:val="22"/>
          <w:lang w:val="it-IT"/>
        </w:rPr>
      </w:pPr>
      <w:r w:rsidRPr="00A31F25">
        <w:rPr>
          <w:b/>
          <w:bCs/>
          <w:szCs w:val="22"/>
          <w:lang w:val="it-IT"/>
        </w:rPr>
        <w:lastRenderedPageBreak/>
        <w:t>Tabella </w:t>
      </w:r>
      <w:r>
        <w:rPr>
          <w:b/>
          <w:bCs/>
          <w:szCs w:val="22"/>
          <w:lang w:val="it-IT"/>
        </w:rPr>
        <w:t>7</w:t>
      </w:r>
      <w:r w:rsidRPr="00A31F25">
        <w:rPr>
          <w:b/>
          <w:bCs/>
          <w:szCs w:val="22"/>
          <w:lang w:val="it-IT"/>
        </w:rPr>
        <w:t>:</w:t>
      </w:r>
      <w:r w:rsidRPr="00A31F25">
        <w:rPr>
          <w:szCs w:val="22"/>
          <w:lang w:val="it-IT"/>
        </w:rPr>
        <w:tab/>
      </w:r>
      <w:r w:rsidRPr="00A31F25">
        <w:rPr>
          <w:b/>
          <w:bCs/>
          <w:szCs w:val="22"/>
          <w:lang w:val="it-IT"/>
        </w:rPr>
        <w:t>Reazioni avverse</w:t>
      </w:r>
      <w:r w:rsidRPr="00F70F21">
        <w:rPr>
          <w:b/>
          <w:bCs/>
          <w:szCs w:val="22"/>
          <w:lang w:val="it-IT"/>
        </w:rPr>
        <w:t xml:space="preserve"> </w:t>
      </w:r>
      <w:r>
        <w:rPr>
          <w:b/>
          <w:bCs/>
          <w:szCs w:val="22"/>
          <w:lang w:val="it-IT"/>
        </w:rPr>
        <w:t xml:space="preserve">da farmaci </w:t>
      </w:r>
      <w:r w:rsidRPr="00F70F21">
        <w:rPr>
          <w:b/>
          <w:bCs/>
          <w:szCs w:val="22"/>
          <w:lang w:val="it-IT"/>
        </w:rPr>
        <w:t>negli studi clinici e nell’esperienza post-commercializzazione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33"/>
        <w:gridCol w:w="2238"/>
        <w:gridCol w:w="2242"/>
        <w:gridCol w:w="2242"/>
      </w:tblGrid>
      <w:tr w:rsidR="00BD0D92" w:rsidRPr="00F70F21" w14:paraId="1D167B21" w14:textId="77777777" w:rsidTr="001A25A5">
        <w:trPr>
          <w:trHeight w:val="216"/>
          <w:tblHeader/>
        </w:trPr>
        <w:tc>
          <w:tcPr>
            <w:tcW w:w="1288" w:type="pct"/>
          </w:tcPr>
          <w:p w14:paraId="28BF4F97" w14:textId="77777777" w:rsidR="00BD0D92" w:rsidRPr="00F70F21" w:rsidRDefault="00BD0D92" w:rsidP="001A25A5">
            <w:pPr>
              <w:pStyle w:val="C-TableHeader"/>
              <w:keepLines/>
              <w:rPr>
                <w:lang w:val="it-IT"/>
              </w:rPr>
            </w:pPr>
            <w:r w:rsidRPr="00F70F21">
              <w:rPr>
                <w:lang w:val="it-IT"/>
              </w:rPr>
              <w:t>Classificazione per sistemi e organi secondo MedDRA</w:t>
            </w:r>
          </w:p>
        </w:tc>
        <w:tc>
          <w:tcPr>
            <w:tcW w:w="1236" w:type="pct"/>
          </w:tcPr>
          <w:p w14:paraId="4E5D1C9C" w14:textId="77777777" w:rsidR="00BD0D92" w:rsidRPr="00F70F21" w:rsidRDefault="00BD0D92" w:rsidP="001A25A5">
            <w:pPr>
              <w:pStyle w:val="C-TableHeader"/>
              <w:keepLines/>
              <w:jc w:val="center"/>
              <w:rPr>
                <w:lang w:val="it-IT"/>
              </w:rPr>
            </w:pPr>
            <w:r w:rsidRPr="00F70F21">
              <w:rPr>
                <w:lang w:val="it-IT"/>
              </w:rPr>
              <w:t>Molto comune</w:t>
            </w:r>
          </w:p>
          <w:p w14:paraId="651F74D2" w14:textId="77777777" w:rsidR="00BD0D92" w:rsidRPr="00F70F21" w:rsidRDefault="00BD0D92" w:rsidP="001A25A5">
            <w:pPr>
              <w:pStyle w:val="C-TableHeader"/>
              <w:keepLines/>
              <w:jc w:val="center"/>
              <w:rPr>
                <w:lang w:val="it-IT"/>
              </w:rPr>
            </w:pPr>
            <w:r w:rsidRPr="00F70F21">
              <w:rPr>
                <w:lang w:val="it-IT"/>
              </w:rPr>
              <w:t>(≥ 1/10)</w:t>
            </w:r>
          </w:p>
        </w:tc>
        <w:tc>
          <w:tcPr>
            <w:tcW w:w="1238" w:type="pct"/>
          </w:tcPr>
          <w:p w14:paraId="02D18891" w14:textId="77777777" w:rsidR="00BD0D92" w:rsidRPr="00F70F21" w:rsidRDefault="00BD0D92" w:rsidP="001A25A5">
            <w:pPr>
              <w:pStyle w:val="C-TableHeader"/>
              <w:keepLines/>
              <w:jc w:val="center"/>
              <w:rPr>
                <w:lang w:val="it-IT"/>
              </w:rPr>
            </w:pPr>
            <w:r w:rsidRPr="00F70F21">
              <w:rPr>
                <w:lang w:val="it-IT"/>
              </w:rPr>
              <w:t>Comune</w:t>
            </w:r>
          </w:p>
          <w:p w14:paraId="3B70C1D9" w14:textId="77777777" w:rsidR="00BD0D92" w:rsidRPr="00F70F21" w:rsidRDefault="00BD0D92" w:rsidP="001A25A5">
            <w:pPr>
              <w:pStyle w:val="C-TableHeader"/>
              <w:keepLines/>
              <w:jc w:val="center"/>
              <w:rPr>
                <w:lang w:val="it-IT"/>
              </w:rPr>
            </w:pPr>
            <w:r w:rsidRPr="00F70F21">
              <w:rPr>
                <w:lang w:val="it-IT"/>
              </w:rPr>
              <w:t>(≥ 1/100, &lt; 1/10)</w:t>
            </w:r>
          </w:p>
        </w:tc>
        <w:tc>
          <w:tcPr>
            <w:tcW w:w="1238" w:type="pct"/>
          </w:tcPr>
          <w:p w14:paraId="6FC96AE3" w14:textId="77777777" w:rsidR="00BD0D92" w:rsidRPr="00F70F21" w:rsidRDefault="00BD0D92" w:rsidP="001A25A5">
            <w:pPr>
              <w:pStyle w:val="C-TableHeader"/>
              <w:keepLines/>
              <w:jc w:val="center"/>
              <w:rPr>
                <w:lang w:val="it-IT"/>
              </w:rPr>
            </w:pPr>
            <w:r w:rsidRPr="00F70F21">
              <w:rPr>
                <w:lang w:val="it-IT"/>
              </w:rPr>
              <w:t>Non comune (≥ 1/1 000, &lt; 1/100)</w:t>
            </w:r>
          </w:p>
        </w:tc>
      </w:tr>
      <w:tr w:rsidR="00BD0D92" w:rsidRPr="00660062" w14:paraId="45E54576" w14:textId="77777777" w:rsidTr="001A25A5">
        <w:trPr>
          <w:trHeight w:val="238"/>
        </w:trPr>
        <w:tc>
          <w:tcPr>
            <w:tcW w:w="1288" w:type="pct"/>
          </w:tcPr>
          <w:p w14:paraId="027E73CA" w14:textId="77777777" w:rsidR="00BD0D92" w:rsidRPr="00F70F21" w:rsidRDefault="00BD0D92" w:rsidP="001A25A5">
            <w:pPr>
              <w:pStyle w:val="C-TableText"/>
              <w:keepNext/>
              <w:keepLines/>
              <w:rPr>
                <w:b/>
                <w:lang w:val="it-IT"/>
              </w:rPr>
            </w:pPr>
            <w:r w:rsidRPr="00F70F21">
              <w:rPr>
                <w:b/>
                <w:lang w:val="it-IT"/>
              </w:rPr>
              <w:t>Infezioni ed infestazioni</w:t>
            </w:r>
          </w:p>
        </w:tc>
        <w:tc>
          <w:tcPr>
            <w:tcW w:w="1236" w:type="pct"/>
          </w:tcPr>
          <w:p w14:paraId="482CB4D8" w14:textId="77777777" w:rsidR="00BD0D92" w:rsidRPr="00F70F21" w:rsidRDefault="00BD0D92" w:rsidP="001A25A5">
            <w:pPr>
              <w:pStyle w:val="C-TableText"/>
              <w:keepNext/>
              <w:keepLines/>
              <w:jc w:val="center"/>
              <w:rPr>
                <w:lang w:val="it-IT"/>
              </w:rPr>
            </w:pPr>
            <w:r w:rsidRPr="00F70F21">
              <w:rPr>
                <w:lang w:val="it-IT"/>
              </w:rPr>
              <w:t>Infezione delle vie urinarie</w:t>
            </w:r>
            <w:r>
              <w:rPr>
                <w:vertAlign w:val="superscript"/>
                <w:lang w:val="it-IT"/>
              </w:rPr>
              <w:t>a</w:t>
            </w:r>
            <w:r>
              <w:rPr>
                <w:lang w:val="it-IT"/>
              </w:rPr>
              <w:t>,</w:t>
            </w:r>
            <w:r w:rsidRPr="00F70F21">
              <w:rPr>
                <w:lang w:val="it-IT"/>
              </w:rPr>
              <w:t xml:space="preserve"> </w:t>
            </w:r>
            <w:r>
              <w:rPr>
                <w:lang w:val="it-IT"/>
              </w:rPr>
              <w:t>i</w:t>
            </w:r>
            <w:r w:rsidRPr="00F70F21">
              <w:rPr>
                <w:lang w:val="it-IT"/>
              </w:rPr>
              <w:t>nfezione delle vie respiratorie superiori, nasofaringite</w:t>
            </w:r>
          </w:p>
        </w:tc>
        <w:tc>
          <w:tcPr>
            <w:tcW w:w="1238" w:type="pct"/>
          </w:tcPr>
          <w:p w14:paraId="76229F9B" w14:textId="77777777" w:rsidR="00BD0D92" w:rsidRPr="00F70F21" w:rsidRDefault="00BD0D92" w:rsidP="001A25A5">
            <w:pPr>
              <w:pStyle w:val="C-TableText"/>
              <w:keepNext/>
              <w:keepLines/>
              <w:jc w:val="center"/>
              <w:rPr>
                <w:lang w:val="it-IT"/>
              </w:rPr>
            </w:pPr>
          </w:p>
        </w:tc>
        <w:tc>
          <w:tcPr>
            <w:tcW w:w="1238" w:type="pct"/>
          </w:tcPr>
          <w:p w14:paraId="2951E5AF" w14:textId="77777777" w:rsidR="00BD0D92" w:rsidRPr="00F70F21" w:rsidRDefault="00BD0D92" w:rsidP="001A25A5">
            <w:pPr>
              <w:pStyle w:val="C-TableText"/>
              <w:keepNext/>
              <w:keepLines/>
              <w:jc w:val="center"/>
              <w:rPr>
                <w:lang w:val="it-IT"/>
              </w:rPr>
            </w:pPr>
            <w:r w:rsidRPr="00F70F21">
              <w:rPr>
                <w:lang w:val="it-IT"/>
              </w:rPr>
              <w:t>Infezione meningococcica</w:t>
            </w:r>
            <w:r>
              <w:rPr>
                <w:vertAlign w:val="superscript"/>
                <w:lang w:val="it-IT"/>
              </w:rPr>
              <w:t>b</w:t>
            </w:r>
            <w:r w:rsidRPr="00F70F21">
              <w:rPr>
                <w:lang w:val="it-IT"/>
              </w:rPr>
              <w:t>, infezione gonococcica disseminata</w:t>
            </w:r>
            <w:r>
              <w:rPr>
                <w:vertAlign w:val="superscript"/>
                <w:lang w:val="it-IT"/>
              </w:rPr>
              <w:t>c</w:t>
            </w:r>
          </w:p>
        </w:tc>
      </w:tr>
      <w:tr w:rsidR="00BD0D92" w:rsidRPr="00F70F21" w14:paraId="507DCBD4" w14:textId="77777777" w:rsidTr="001A25A5">
        <w:trPr>
          <w:trHeight w:val="216"/>
        </w:trPr>
        <w:tc>
          <w:tcPr>
            <w:tcW w:w="1288" w:type="pct"/>
          </w:tcPr>
          <w:p w14:paraId="07A6A65F" w14:textId="77777777" w:rsidR="00BD0D92" w:rsidRPr="00F70F21" w:rsidRDefault="00BD0D92" w:rsidP="001A25A5">
            <w:pPr>
              <w:pStyle w:val="C-TableText"/>
              <w:keepNext/>
              <w:keepLines/>
              <w:rPr>
                <w:b/>
                <w:lang w:val="it-IT"/>
              </w:rPr>
            </w:pPr>
            <w:r w:rsidRPr="00F70F21">
              <w:rPr>
                <w:b/>
                <w:lang w:val="it-IT"/>
              </w:rPr>
              <w:t>Disturbi del sistema immunitario</w:t>
            </w:r>
          </w:p>
        </w:tc>
        <w:tc>
          <w:tcPr>
            <w:tcW w:w="1236" w:type="pct"/>
          </w:tcPr>
          <w:p w14:paraId="1F495092" w14:textId="77777777" w:rsidR="00BD0D92" w:rsidRPr="00F70F21" w:rsidRDefault="00BD0D92" w:rsidP="001A25A5">
            <w:pPr>
              <w:pStyle w:val="C-TableText"/>
              <w:keepNext/>
              <w:keepLines/>
              <w:jc w:val="center"/>
              <w:rPr>
                <w:lang w:val="it-IT"/>
              </w:rPr>
            </w:pPr>
          </w:p>
        </w:tc>
        <w:tc>
          <w:tcPr>
            <w:tcW w:w="1238" w:type="pct"/>
          </w:tcPr>
          <w:p w14:paraId="5AA4C482" w14:textId="77777777" w:rsidR="00BD0D92" w:rsidRPr="00F70F21" w:rsidRDefault="00BD0D92" w:rsidP="001A25A5">
            <w:pPr>
              <w:pStyle w:val="C-TableText"/>
              <w:keepNext/>
              <w:keepLines/>
              <w:jc w:val="center"/>
              <w:rPr>
                <w:lang w:val="it-IT"/>
              </w:rPr>
            </w:pPr>
            <w:r w:rsidRPr="00F70F21">
              <w:rPr>
                <w:lang w:val="it-IT"/>
              </w:rPr>
              <w:t>Ipersensibilità</w:t>
            </w:r>
            <w:r>
              <w:rPr>
                <w:vertAlign w:val="superscript"/>
                <w:lang w:val="it-IT"/>
              </w:rPr>
              <w:t>e</w:t>
            </w:r>
          </w:p>
        </w:tc>
        <w:tc>
          <w:tcPr>
            <w:tcW w:w="1238" w:type="pct"/>
          </w:tcPr>
          <w:p w14:paraId="7E139666" w14:textId="77777777" w:rsidR="00BD0D92" w:rsidRPr="00F70F21" w:rsidRDefault="00BD0D92" w:rsidP="001A25A5">
            <w:pPr>
              <w:pStyle w:val="C-TableText"/>
              <w:keepNext/>
              <w:keepLines/>
              <w:jc w:val="center"/>
              <w:rPr>
                <w:lang w:val="it-IT"/>
              </w:rPr>
            </w:pPr>
            <w:r w:rsidRPr="00F70F21">
              <w:rPr>
                <w:lang w:val="it-IT"/>
              </w:rPr>
              <w:t>Reazione anafilattica</w:t>
            </w:r>
            <w:r>
              <w:rPr>
                <w:vertAlign w:val="superscript"/>
                <w:lang w:val="it-IT"/>
              </w:rPr>
              <w:t>d</w:t>
            </w:r>
          </w:p>
        </w:tc>
      </w:tr>
      <w:tr w:rsidR="00BD0D92" w:rsidRPr="00F70F21" w14:paraId="315BD666" w14:textId="77777777" w:rsidTr="001A25A5">
        <w:trPr>
          <w:trHeight w:val="216"/>
        </w:trPr>
        <w:tc>
          <w:tcPr>
            <w:tcW w:w="1288" w:type="pct"/>
          </w:tcPr>
          <w:p w14:paraId="050158C3" w14:textId="77777777" w:rsidR="00BD0D92" w:rsidRPr="00F70F21" w:rsidRDefault="00BD0D92" w:rsidP="001A25A5">
            <w:pPr>
              <w:pStyle w:val="C-TableText"/>
              <w:keepNext/>
              <w:keepLines/>
              <w:rPr>
                <w:b/>
                <w:lang w:val="it-IT"/>
              </w:rPr>
            </w:pPr>
            <w:r w:rsidRPr="00F70F21">
              <w:rPr>
                <w:b/>
                <w:bCs/>
                <w:lang w:val="it-IT"/>
              </w:rPr>
              <w:t xml:space="preserve">Patologie del sistema nervoso </w:t>
            </w:r>
          </w:p>
        </w:tc>
        <w:tc>
          <w:tcPr>
            <w:tcW w:w="1236" w:type="pct"/>
          </w:tcPr>
          <w:p w14:paraId="1FB6F507" w14:textId="77777777" w:rsidR="00BD0D92" w:rsidRPr="00F70F21" w:rsidRDefault="00BD0D92" w:rsidP="001A25A5">
            <w:pPr>
              <w:pStyle w:val="C-TableText"/>
              <w:keepNext/>
              <w:keepLines/>
              <w:jc w:val="center"/>
              <w:rPr>
                <w:lang w:val="it-IT"/>
              </w:rPr>
            </w:pPr>
            <w:r w:rsidRPr="00F70F21">
              <w:rPr>
                <w:lang w:val="it-IT"/>
              </w:rPr>
              <w:t>Cefalea, capogiro</w:t>
            </w:r>
          </w:p>
        </w:tc>
        <w:tc>
          <w:tcPr>
            <w:tcW w:w="1238" w:type="pct"/>
          </w:tcPr>
          <w:p w14:paraId="48E2CC42" w14:textId="77777777" w:rsidR="00BD0D92" w:rsidRPr="00F70F21" w:rsidRDefault="00BD0D92" w:rsidP="001A25A5">
            <w:pPr>
              <w:pStyle w:val="C-TableText"/>
              <w:keepNext/>
              <w:keepLines/>
              <w:jc w:val="center"/>
              <w:rPr>
                <w:lang w:val="it-IT"/>
              </w:rPr>
            </w:pPr>
          </w:p>
        </w:tc>
        <w:tc>
          <w:tcPr>
            <w:tcW w:w="1238" w:type="pct"/>
          </w:tcPr>
          <w:p w14:paraId="3FC2DB17" w14:textId="77777777" w:rsidR="00BD0D92" w:rsidRPr="00F70F21" w:rsidRDefault="00BD0D92" w:rsidP="001A25A5">
            <w:pPr>
              <w:pStyle w:val="C-TableText"/>
              <w:keepNext/>
              <w:keepLines/>
              <w:jc w:val="center"/>
              <w:rPr>
                <w:lang w:val="it-IT"/>
              </w:rPr>
            </w:pPr>
          </w:p>
        </w:tc>
      </w:tr>
      <w:tr w:rsidR="00BD0D92" w:rsidRPr="00F70F21" w14:paraId="18C9E049" w14:textId="77777777" w:rsidTr="001A25A5">
        <w:trPr>
          <w:trHeight w:val="1003"/>
        </w:trPr>
        <w:tc>
          <w:tcPr>
            <w:tcW w:w="1288" w:type="pct"/>
          </w:tcPr>
          <w:p w14:paraId="2B3CE71D" w14:textId="77777777" w:rsidR="00BD0D92" w:rsidRPr="00F70F21" w:rsidRDefault="00BD0D92" w:rsidP="001A25A5">
            <w:pPr>
              <w:pStyle w:val="C-TableText"/>
              <w:keepNext/>
              <w:keepLines/>
              <w:rPr>
                <w:b/>
                <w:lang w:val="it-IT"/>
              </w:rPr>
            </w:pPr>
            <w:r w:rsidRPr="00F70F21">
              <w:rPr>
                <w:b/>
                <w:lang w:val="it-IT"/>
              </w:rPr>
              <w:t>Patologie gastrointestinali</w:t>
            </w:r>
          </w:p>
        </w:tc>
        <w:tc>
          <w:tcPr>
            <w:tcW w:w="1236" w:type="pct"/>
          </w:tcPr>
          <w:p w14:paraId="5A7B1821" w14:textId="77777777" w:rsidR="00BD0D92" w:rsidRPr="00F70F21" w:rsidRDefault="00BD0D92" w:rsidP="001A25A5">
            <w:pPr>
              <w:pStyle w:val="C-TableText"/>
              <w:keepNext/>
              <w:keepLines/>
              <w:jc w:val="center"/>
              <w:rPr>
                <w:lang w:val="it-IT"/>
              </w:rPr>
            </w:pPr>
            <w:r w:rsidRPr="00F70F21">
              <w:rPr>
                <w:lang w:val="it-IT"/>
              </w:rPr>
              <w:t>Diarrea, nausea, dolore addominale</w:t>
            </w:r>
          </w:p>
        </w:tc>
        <w:tc>
          <w:tcPr>
            <w:tcW w:w="1238" w:type="pct"/>
          </w:tcPr>
          <w:p w14:paraId="3F59869A" w14:textId="77777777" w:rsidR="00BD0D92" w:rsidRPr="00F70F21" w:rsidRDefault="00BD0D92" w:rsidP="001A25A5">
            <w:pPr>
              <w:pStyle w:val="C-TableText"/>
              <w:keepNext/>
              <w:keepLines/>
              <w:jc w:val="center"/>
              <w:rPr>
                <w:lang w:val="it-IT"/>
              </w:rPr>
            </w:pPr>
            <w:r w:rsidRPr="00F70F21">
              <w:rPr>
                <w:lang w:val="it-IT"/>
              </w:rPr>
              <w:t>Vomito, dispepsia</w:t>
            </w:r>
          </w:p>
        </w:tc>
        <w:tc>
          <w:tcPr>
            <w:tcW w:w="1238" w:type="pct"/>
          </w:tcPr>
          <w:p w14:paraId="688D88E6" w14:textId="77777777" w:rsidR="00BD0D92" w:rsidRPr="00F70F21" w:rsidRDefault="00BD0D92" w:rsidP="001A25A5">
            <w:pPr>
              <w:pStyle w:val="C-TableText"/>
              <w:keepNext/>
              <w:keepLines/>
              <w:jc w:val="center"/>
              <w:rPr>
                <w:lang w:val="it-IT"/>
              </w:rPr>
            </w:pPr>
          </w:p>
        </w:tc>
      </w:tr>
      <w:tr w:rsidR="00BD0D92" w:rsidRPr="00F70F21" w14:paraId="633A67F3" w14:textId="77777777" w:rsidTr="001A25A5">
        <w:trPr>
          <w:trHeight w:val="216"/>
        </w:trPr>
        <w:tc>
          <w:tcPr>
            <w:tcW w:w="1288" w:type="pct"/>
          </w:tcPr>
          <w:p w14:paraId="13AE063F" w14:textId="77777777" w:rsidR="00BD0D92" w:rsidRPr="00F70F21" w:rsidRDefault="00BD0D92" w:rsidP="001A25A5">
            <w:pPr>
              <w:pStyle w:val="C-TableText"/>
              <w:keepNext/>
              <w:keepLines/>
              <w:rPr>
                <w:b/>
                <w:lang w:val="it-IT"/>
              </w:rPr>
            </w:pPr>
            <w:r w:rsidRPr="00F70F21">
              <w:rPr>
                <w:b/>
                <w:lang w:val="it-IT"/>
              </w:rPr>
              <w:t>Patologie della cute e del tessuto sottocutaneo</w:t>
            </w:r>
          </w:p>
        </w:tc>
        <w:tc>
          <w:tcPr>
            <w:tcW w:w="1236" w:type="pct"/>
          </w:tcPr>
          <w:p w14:paraId="16325B6F" w14:textId="77777777" w:rsidR="00BD0D92" w:rsidRPr="00F70F21" w:rsidRDefault="00BD0D92" w:rsidP="001A25A5">
            <w:pPr>
              <w:pStyle w:val="C-TableText"/>
              <w:keepNext/>
              <w:keepLines/>
              <w:jc w:val="center"/>
              <w:rPr>
                <w:lang w:val="it-IT"/>
              </w:rPr>
            </w:pPr>
          </w:p>
        </w:tc>
        <w:tc>
          <w:tcPr>
            <w:tcW w:w="1238" w:type="pct"/>
          </w:tcPr>
          <w:p w14:paraId="24EA5BCF" w14:textId="77777777" w:rsidR="00BD0D92" w:rsidRPr="00F70F21" w:rsidRDefault="00BD0D92" w:rsidP="001A25A5">
            <w:pPr>
              <w:pStyle w:val="C-TableText"/>
              <w:keepNext/>
              <w:keepLines/>
              <w:jc w:val="center"/>
              <w:rPr>
                <w:lang w:val="it-IT"/>
              </w:rPr>
            </w:pPr>
            <w:r w:rsidRPr="00F70F21">
              <w:rPr>
                <w:lang w:val="it-IT"/>
              </w:rPr>
              <w:t>Orticaria,</w:t>
            </w:r>
            <w:r w:rsidRPr="00F70F21" w:rsidDel="001F746A">
              <w:rPr>
                <w:lang w:val="it-IT"/>
              </w:rPr>
              <w:t xml:space="preserve"> </w:t>
            </w:r>
            <w:r w:rsidRPr="00F70F21">
              <w:rPr>
                <w:lang w:val="it-IT"/>
              </w:rPr>
              <w:t>prurito, eruzione cutanea</w:t>
            </w:r>
          </w:p>
        </w:tc>
        <w:tc>
          <w:tcPr>
            <w:tcW w:w="1238" w:type="pct"/>
          </w:tcPr>
          <w:p w14:paraId="4DD0EDAA" w14:textId="77777777" w:rsidR="00BD0D92" w:rsidRPr="00F70F21" w:rsidRDefault="00BD0D92" w:rsidP="001A25A5">
            <w:pPr>
              <w:pStyle w:val="C-TableText"/>
              <w:keepNext/>
              <w:keepLines/>
              <w:jc w:val="center"/>
              <w:rPr>
                <w:lang w:val="it-IT"/>
              </w:rPr>
            </w:pPr>
          </w:p>
        </w:tc>
      </w:tr>
      <w:tr w:rsidR="00BD0D92" w:rsidRPr="00F70F21" w14:paraId="426CA673" w14:textId="77777777" w:rsidTr="001A25A5">
        <w:trPr>
          <w:trHeight w:val="216"/>
        </w:trPr>
        <w:tc>
          <w:tcPr>
            <w:tcW w:w="1288" w:type="pct"/>
          </w:tcPr>
          <w:p w14:paraId="52B2C345" w14:textId="77777777" w:rsidR="00BD0D92" w:rsidRPr="00F70F21" w:rsidRDefault="00BD0D92" w:rsidP="001A25A5">
            <w:pPr>
              <w:pStyle w:val="C-TableText"/>
              <w:keepNext/>
              <w:keepLines/>
              <w:rPr>
                <w:b/>
                <w:lang w:val="it-IT"/>
              </w:rPr>
            </w:pPr>
            <w:r w:rsidRPr="00F70F21">
              <w:rPr>
                <w:b/>
                <w:lang w:val="it-IT"/>
              </w:rPr>
              <w:t>Patologie del tessuto muscoloscheletrico e del tessuto connettivo</w:t>
            </w:r>
          </w:p>
        </w:tc>
        <w:tc>
          <w:tcPr>
            <w:tcW w:w="1236" w:type="pct"/>
          </w:tcPr>
          <w:p w14:paraId="2EFA20C8" w14:textId="77777777" w:rsidR="00BD0D92" w:rsidRPr="00F70F21" w:rsidRDefault="00BD0D92" w:rsidP="001A25A5">
            <w:pPr>
              <w:pStyle w:val="C-TableText"/>
              <w:keepNext/>
              <w:keepLines/>
              <w:jc w:val="center"/>
              <w:rPr>
                <w:lang w:val="it-IT"/>
              </w:rPr>
            </w:pPr>
            <w:r w:rsidRPr="00F70F21">
              <w:rPr>
                <w:lang w:val="it-IT"/>
              </w:rPr>
              <w:t>Artralgia, dolore dorsale</w:t>
            </w:r>
          </w:p>
        </w:tc>
        <w:tc>
          <w:tcPr>
            <w:tcW w:w="1238" w:type="pct"/>
          </w:tcPr>
          <w:p w14:paraId="4CC87604" w14:textId="77777777" w:rsidR="00BD0D92" w:rsidRPr="00F70F21" w:rsidRDefault="00BD0D92" w:rsidP="001A25A5">
            <w:pPr>
              <w:pStyle w:val="C-TableText"/>
              <w:keepNext/>
              <w:keepLines/>
              <w:jc w:val="center"/>
              <w:rPr>
                <w:lang w:val="it-IT"/>
              </w:rPr>
            </w:pPr>
            <w:r w:rsidRPr="00F70F21">
              <w:rPr>
                <w:lang w:val="it-IT"/>
              </w:rPr>
              <w:t>Mialgia, spasmi muscolari</w:t>
            </w:r>
          </w:p>
        </w:tc>
        <w:tc>
          <w:tcPr>
            <w:tcW w:w="1238" w:type="pct"/>
          </w:tcPr>
          <w:p w14:paraId="41645DBB" w14:textId="77777777" w:rsidR="00BD0D92" w:rsidRPr="00F70F21" w:rsidRDefault="00BD0D92" w:rsidP="001A25A5">
            <w:pPr>
              <w:pStyle w:val="C-TableText"/>
              <w:keepNext/>
              <w:keepLines/>
              <w:jc w:val="center"/>
              <w:rPr>
                <w:lang w:val="it-IT"/>
              </w:rPr>
            </w:pPr>
          </w:p>
        </w:tc>
      </w:tr>
      <w:tr w:rsidR="00BD0D92" w:rsidRPr="00660062" w14:paraId="60178236" w14:textId="77777777" w:rsidTr="001A25A5">
        <w:trPr>
          <w:trHeight w:val="216"/>
        </w:trPr>
        <w:tc>
          <w:tcPr>
            <w:tcW w:w="1288" w:type="pct"/>
          </w:tcPr>
          <w:p w14:paraId="5D3A699C" w14:textId="77777777" w:rsidR="00BD0D92" w:rsidRPr="00F70F21" w:rsidRDefault="00BD0D92" w:rsidP="001A25A5">
            <w:pPr>
              <w:pStyle w:val="C-TableText"/>
              <w:keepNext/>
              <w:keepLines/>
              <w:rPr>
                <w:b/>
                <w:lang w:val="it-IT"/>
              </w:rPr>
            </w:pPr>
            <w:r w:rsidRPr="00F70F21">
              <w:rPr>
                <w:b/>
                <w:lang w:val="it-IT"/>
              </w:rPr>
              <w:t xml:space="preserve">Patologie generali e condizioni relative alla sede di somministrazione </w:t>
            </w:r>
          </w:p>
        </w:tc>
        <w:tc>
          <w:tcPr>
            <w:tcW w:w="1236" w:type="pct"/>
          </w:tcPr>
          <w:p w14:paraId="24F26BBA" w14:textId="77777777" w:rsidR="00BD0D92" w:rsidRPr="00F70F21" w:rsidRDefault="00BD0D92" w:rsidP="001A25A5">
            <w:pPr>
              <w:pStyle w:val="C-TableText"/>
              <w:keepNext/>
              <w:keepLines/>
              <w:jc w:val="center"/>
              <w:rPr>
                <w:lang w:val="it-IT"/>
              </w:rPr>
            </w:pPr>
            <w:r w:rsidRPr="00F70F21">
              <w:rPr>
                <w:lang w:val="it-IT"/>
              </w:rPr>
              <w:t>Piressia, stanchezza</w:t>
            </w:r>
          </w:p>
        </w:tc>
        <w:tc>
          <w:tcPr>
            <w:tcW w:w="1238" w:type="pct"/>
          </w:tcPr>
          <w:p w14:paraId="031B8130" w14:textId="77777777" w:rsidR="00BD0D92" w:rsidRPr="00F70F21" w:rsidRDefault="00BD0D92" w:rsidP="001A25A5">
            <w:pPr>
              <w:pStyle w:val="C-TableText"/>
              <w:keepNext/>
              <w:keepLines/>
              <w:jc w:val="center"/>
              <w:rPr>
                <w:lang w:val="it-IT"/>
              </w:rPr>
            </w:pPr>
            <w:r w:rsidRPr="00F70F21">
              <w:rPr>
                <w:lang w:val="it-IT"/>
              </w:rPr>
              <w:t>Malattia simil</w:t>
            </w:r>
            <w:r w:rsidRPr="00F70F21">
              <w:rPr>
                <w:lang w:val="it-IT"/>
              </w:rPr>
              <w:noBreakHyphen/>
              <w:t>influenzale, brividi, astenia</w:t>
            </w:r>
          </w:p>
        </w:tc>
        <w:tc>
          <w:tcPr>
            <w:tcW w:w="1238" w:type="pct"/>
          </w:tcPr>
          <w:p w14:paraId="5137ADE8" w14:textId="77777777" w:rsidR="00BD0D92" w:rsidRPr="00F70F21" w:rsidRDefault="00BD0D92" w:rsidP="001A25A5">
            <w:pPr>
              <w:pStyle w:val="C-TableText"/>
              <w:keepNext/>
              <w:keepLines/>
              <w:jc w:val="center"/>
              <w:rPr>
                <w:lang w:val="it-IT"/>
              </w:rPr>
            </w:pPr>
          </w:p>
        </w:tc>
      </w:tr>
      <w:tr w:rsidR="00BD0D92" w:rsidRPr="00F70F21" w14:paraId="345AC15A" w14:textId="77777777" w:rsidTr="001A25A5">
        <w:trPr>
          <w:trHeight w:val="216"/>
        </w:trPr>
        <w:tc>
          <w:tcPr>
            <w:tcW w:w="1288" w:type="pct"/>
          </w:tcPr>
          <w:p w14:paraId="00EB35CD" w14:textId="77777777" w:rsidR="00BD0D92" w:rsidRPr="00F70F21" w:rsidRDefault="00BD0D92" w:rsidP="001A25A5">
            <w:pPr>
              <w:pStyle w:val="C-TableText"/>
              <w:keepNext/>
              <w:keepLines/>
              <w:rPr>
                <w:b/>
                <w:lang w:val="it-IT"/>
              </w:rPr>
            </w:pPr>
            <w:r w:rsidRPr="00F70F21">
              <w:rPr>
                <w:b/>
                <w:lang w:val="it-IT"/>
              </w:rPr>
              <w:t>Traumatismi, intossicazioni e complicazioni da procedura</w:t>
            </w:r>
          </w:p>
        </w:tc>
        <w:tc>
          <w:tcPr>
            <w:tcW w:w="1236" w:type="pct"/>
          </w:tcPr>
          <w:p w14:paraId="5A7BA754" w14:textId="77777777" w:rsidR="00BD0D92" w:rsidRPr="00F70F21" w:rsidRDefault="00BD0D92" w:rsidP="001A25A5">
            <w:pPr>
              <w:pStyle w:val="C-TableText"/>
              <w:keepNext/>
              <w:keepLines/>
              <w:jc w:val="center"/>
              <w:rPr>
                <w:lang w:val="it-IT"/>
              </w:rPr>
            </w:pPr>
          </w:p>
        </w:tc>
        <w:tc>
          <w:tcPr>
            <w:tcW w:w="1238" w:type="pct"/>
          </w:tcPr>
          <w:p w14:paraId="54CF21A6" w14:textId="77777777" w:rsidR="00BD0D92" w:rsidRPr="00F70F21" w:rsidRDefault="00BD0D92" w:rsidP="001A25A5">
            <w:pPr>
              <w:pStyle w:val="C-TableText"/>
              <w:keepNext/>
              <w:keepLines/>
              <w:jc w:val="center"/>
              <w:rPr>
                <w:vertAlign w:val="superscript"/>
                <w:lang w:val="it-IT"/>
              </w:rPr>
            </w:pPr>
            <w:r w:rsidRPr="00F70F21">
              <w:rPr>
                <w:lang w:val="it-IT"/>
              </w:rPr>
              <w:t>Reazione correlata a infusione</w:t>
            </w:r>
          </w:p>
        </w:tc>
        <w:tc>
          <w:tcPr>
            <w:tcW w:w="1238" w:type="pct"/>
          </w:tcPr>
          <w:p w14:paraId="294AC455" w14:textId="77777777" w:rsidR="00BD0D92" w:rsidRPr="00F70F21" w:rsidRDefault="00BD0D92" w:rsidP="001A25A5">
            <w:pPr>
              <w:pStyle w:val="C-TableText"/>
              <w:keepNext/>
              <w:keepLines/>
              <w:jc w:val="center"/>
              <w:rPr>
                <w:lang w:val="it-IT"/>
              </w:rPr>
            </w:pPr>
          </w:p>
        </w:tc>
      </w:tr>
    </w:tbl>
    <w:p w14:paraId="18B876AF" w14:textId="77777777" w:rsidR="00BD0D92" w:rsidRDefault="00BD0D92" w:rsidP="00967BB9">
      <w:pPr>
        <w:pStyle w:val="C-Footnote"/>
        <w:rPr>
          <w:lang w:val="it-IT"/>
        </w:rPr>
      </w:pPr>
      <w:bookmarkStart w:id="57" w:name="_Hlk109198465"/>
      <w:bookmarkStart w:id="58" w:name="_Hlk131406797"/>
      <w:r w:rsidRPr="00F70F21">
        <w:rPr>
          <w:vertAlign w:val="superscript"/>
          <w:lang w:val="it-IT"/>
        </w:rPr>
        <w:t>a</w:t>
      </w:r>
      <w:r w:rsidRPr="00F70F21">
        <w:rPr>
          <w:lang w:val="it-IT"/>
        </w:rPr>
        <w:t xml:space="preserve"> Infezione delle vie urinarie</w:t>
      </w:r>
      <w:r>
        <w:rPr>
          <w:lang w:val="it-IT"/>
        </w:rPr>
        <w:t xml:space="preserve"> </w:t>
      </w:r>
      <w:r w:rsidRPr="00F70F21">
        <w:rPr>
          <w:lang w:val="it-IT"/>
        </w:rPr>
        <w:t>è un termine di gruppo</w:t>
      </w:r>
      <w:r>
        <w:rPr>
          <w:lang w:val="it-IT"/>
        </w:rPr>
        <w:t xml:space="preserve"> che </w:t>
      </w:r>
      <w:r w:rsidRPr="00F70F21">
        <w:rPr>
          <w:lang w:val="it-IT"/>
        </w:rPr>
        <w:t>comprende i termini preferiti</w:t>
      </w:r>
      <w:r>
        <w:rPr>
          <w:lang w:val="it-IT"/>
        </w:rPr>
        <w:t xml:space="preserve"> i</w:t>
      </w:r>
      <w:r w:rsidRPr="00F70F21">
        <w:rPr>
          <w:lang w:val="it-IT"/>
        </w:rPr>
        <w:t>nfezione delle vie urinarie</w:t>
      </w:r>
      <w:r>
        <w:rPr>
          <w:lang w:val="it-IT"/>
        </w:rPr>
        <w:t>, i</w:t>
      </w:r>
      <w:r w:rsidRPr="00F70F21">
        <w:rPr>
          <w:lang w:val="it-IT"/>
        </w:rPr>
        <w:t xml:space="preserve">nfezione </w:t>
      </w:r>
      <w:r>
        <w:rPr>
          <w:lang w:val="it-IT"/>
        </w:rPr>
        <w:t xml:space="preserve">batterica </w:t>
      </w:r>
      <w:r w:rsidRPr="00F70F21">
        <w:rPr>
          <w:lang w:val="it-IT"/>
        </w:rPr>
        <w:t>delle vie urinarie</w:t>
      </w:r>
      <w:r>
        <w:rPr>
          <w:lang w:val="it-IT"/>
        </w:rPr>
        <w:t>, i</w:t>
      </w:r>
      <w:r w:rsidRPr="00F70F21">
        <w:rPr>
          <w:lang w:val="it-IT"/>
        </w:rPr>
        <w:t xml:space="preserve">nfezione </w:t>
      </w:r>
      <w:r>
        <w:rPr>
          <w:lang w:val="it-IT"/>
        </w:rPr>
        <w:t xml:space="preserve">enterococcica </w:t>
      </w:r>
      <w:r w:rsidRPr="00F70F21">
        <w:rPr>
          <w:lang w:val="it-IT"/>
        </w:rPr>
        <w:t>delle vie urinarie</w:t>
      </w:r>
      <w:r>
        <w:rPr>
          <w:lang w:val="it-IT"/>
        </w:rPr>
        <w:t xml:space="preserve"> e i</w:t>
      </w:r>
      <w:r w:rsidRPr="00F70F21">
        <w:rPr>
          <w:lang w:val="it-IT"/>
        </w:rPr>
        <w:t>nfezione delle vie urinarie</w:t>
      </w:r>
      <w:r>
        <w:rPr>
          <w:lang w:val="it-IT"/>
        </w:rPr>
        <w:t xml:space="preserve"> da Escherichia</w:t>
      </w:r>
    </w:p>
    <w:p w14:paraId="77ADDB02" w14:textId="77777777" w:rsidR="00BD0D92" w:rsidRPr="00F70F21" w:rsidRDefault="00BD0D92" w:rsidP="00967BB9">
      <w:pPr>
        <w:pStyle w:val="C-Footnote"/>
        <w:rPr>
          <w:lang w:val="it-IT"/>
        </w:rPr>
      </w:pPr>
      <w:r w:rsidRPr="00813645">
        <w:rPr>
          <w:vertAlign w:val="superscript"/>
          <w:lang w:val="it-IT"/>
        </w:rPr>
        <w:t>b</w:t>
      </w:r>
      <w:r>
        <w:rPr>
          <w:lang w:val="it-IT"/>
        </w:rPr>
        <w:t xml:space="preserve"> </w:t>
      </w:r>
      <w:r w:rsidRPr="00F70F21">
        <w:rPr>
          <w:lang w:val="it-IT"/>
        </w:rPr>
        <w:t>Infezione meningococcica comprende i termini preferiti infezione meningococcica, sepsi meningococcica</w:t>
      </w:r>
      <w:ins w:id="59" w:author="Author">
        <w:r>
          <w:rPr>
            <w:lang w:val="it-IT"/>
          </w:rPr>
          <w:t>, meningite meningococcica</w:t>
        </w:r>
      </w:ins>
      <w:r w:rsidRPr="00F70F21">
        <w:rPr>
          <w:lang w:val="it-IT"/>
        </w:rPr>
        <w:t xml:space="preserve"> ed encefalite meningococcica</w:t>
      </w:r>
    </w:p>
    <w:p w14:paraId="63B7C7D9" w14:textId="77777777" w:rsidR="00BD0D92" w:rsidRPr="00F70F21" w:rsidRDefault="00BD0D92" w:rsidP="00967BB9">
      <w:pPr>
        <w:autoSpaceDE w:val="0"/>
        <w:autoSpaceDN w:val="0"/>
        <w:adjustRightInd w:val="0"/>
        <w:spacing w:line="240" w:lineRule="auto"/>
        <w:jc w:val="both"/>
        <w:rPr>
          <w:sz w:val="20"/>
          <w:vertAlign w:val="superscript"/>
          <w:lang w:val="it-IT"/>
        </w:rPr>
      </w:pPr>
      <w:r>
        <w:rPr>
          <w:sz w:val="20"/>
          <w:vertAlign w:val="superscript"/>
          <w:lang w:val="it-IT"/>
        </w:rPr>
        <w:t>c</w:t>
      </w:r>
      <w:r w:rsidRPr="00F70F21">
        <w:rPr>
          <w:sz w:val="20"/>
          <w:vertAlign w:val="superscript"/>
          <w:lang w:val="it-IT"/>
        </w:rPr>
        <w:t xml:space="preserve"> </w:t>
      </w:r>
      <w:r w:rsidRPr="00F70F21">
        <w:rPr>
          <w:sz w:val="20"/>
          <w:szCs w:val="18"/>
          <w:lang w:val="it-IT"/>
        </w:rPr>
        <w:t>Infezione gonococcica disseminata comprende i termini preferiti infezione gonococcica disseminata e infezione gonococcica</w:t>
      </w:r>
    </w:p>
    <w:p w14:paraId="1C7AADDF" w14:textId="77777777" w:rsidR="00BD0D92" w:rsidRPr="00F70F21" w:rsidRDefault="00BD0D92" w:rsidP="00967BB9">
      <w:pPr>
        <w:pStyle w:val="C-Footnote"/>
        <w:rPr>
          <w:lang w:val="it-IT"/>
        </w:rPr>
      </w:pPr>
      <w:r>
        <w:rPr>
          <w:vertAlign w:val="superscript"/>
          <w:lang w:val="it-IT"/>
        </w:rPr>
        <w:t>d</w:t>
      </w:r>
      <w:r w:rsidRPr="00F70F21">
        <w:rPr>
          <w:lang w:val="it-IT"/>
        </w:rPr>
        <w:t xml:space="preserve"> Stimata sull’esperienza post</w:t>
      </w:r>
      <w:r w:rsidRPr="00F70F21">
        <w:rPr>
          <w:lang w:val="it-IT"/>
        </w:rPr>
        <w:noBreakHyphen/>
        <w:t>commercializzazione</w:t>
      </w:r>
    </w:p>
    <w:p w14:paraId="296CF5EA" w14:textId="77777777" w:rsidR="00BD0D92" w:rsidRPr="00F70F21" w:rsidRDefault="00BD0D92" w:rsidP="00967BB9">
      <w:pPr>
        <w:autoSpaceDE w:val="0"/>
        <w:autoSpaceDN w:val="0"/>
        <w:adjustRightInd w:val="0"/>
        <w:spacing w:line="240" w:lineRule="auto"/>
        <w:jc w:val="both"/>
        <w:rPr>
          <w:sz w:val="20"/>
          <w:u w:val="single"/>
          <w:lang w:val="it-IT"/>
        </w:rPr>
      </w:pPr>
      <w:r>
        <w:rPr>
          <w:vertAlign w:val="superscript"/>
          <w:lang w:val="it-IT"/>
        </w:rPr>
        <w:t>e</w:t>
      </w:r>
      <w:r w:rsidRPr="00F70F21">
        <w:rPr>
          <w:vertAlign w:val="superscript"/>
          <w:lang w:val="it-IT"/>
        </w:rPr>
        <w:t xml:space="preserve"> </w:t>
      </w:r>
      <w:r w:rsidRPr="00F70F21">
        <w:rPr>
          <w:sz w:val="20"/>
          <w:lang w:val="it-IT"/>
        </w:rPr>
        <w:t>Ipersensibilità è un termine di gruppo per il termine preferito ipersensibilità a farmaci con causalità correlata e termine preferito ipersensibilità</w:t>
      </w:r>
    </w:p>
    <w:p w14:paraId="5422EACC" w14:textId="77777777" w:rsidR="00BD0D92" w:rsidRPr="00F70F21" w:rsidRDefault="00BD0D92" w:rsidP="00967BB9">
      <w:pPr>
        <w:rPr>
          <w:lang w:val="it-IT"/>
        </w:rPr>
      </w:pPr>
    </w:p>
    <w:bookmarkEnd w:id="57"/>
    <w:bookmarkEnd w:id="58"/>
    <w:p w14:paraId="5A967750" w14:textId="77777777" w:rsidR="00BD0D92" w:rsidRPr="00F70F21" w:rsidRDefault="00BD0D92" w:rsidP="00967BB9">
      <w:pPr>
        <w:keepNext/>
        <w:autoSpaceDE w:val="0"/>
        <w:autoSpaceDN w:val="0"/>
        <w:adjustRightInd w:val="0"/>
        <w:spacing w:line="240" w:lineRule="auto"/>
        <w:rPr>
          <w:szCs w:val="22"/>
          <w:u w:val="single"/>
          <w:lang w:val="it-IT"/>
        </w:rPr>
      </w:pPr>
      <w:r w:rsidRPr="00F70F21">
        <w:rPr>
          <w:szCs w:val="22"/>
          <w:u w:val="single"/>
          <w:lang w:val="it-IT"/>
        </w:rPr>
        <w:t>Descrizione di reazioni avverse selezionate</w:t>
      </w:r>
    </w:p>
    <w:p w14:paraId="596C24C8" w14:textId="77777777" w:rsidR="00BD0D92" w:rsidRPr="00F70F21" w:rsidRDefault="00BD0D92" w:rsidP="00967BB9">
      <w:pPr>
        <w:keepNext/>
        <w:autoSpaceDE w:val="0"/>
        <w:autoSpaceDN w:val="0"/>
        <w:adjustRightInd w:val="0"/>
        <w:spacing w:line="240" w:lineRule="auto"/>
        <w:rPr>
          <w:szCs w:val="22"/>
          <w:u w:val="single"/>
          <w:lang w:val="it-IT"/>
        </w:rPr>
      </w:pPr>
    </w:p>
    <w:p w14:paraId="24CBFC00" w14:textId="77777777" w:rsidR="00BD0D92" w:rsidRPr="00F70F21" w:rsidRDefault="00BD0D92" w:rsidP="00967BB9">
      <w:pPr>
        <w:keepNext/>
        <w:autoSpaceDE w:val="0"/>
        <w:autoSpaceDN w:val="0"/>
        <w:adjustRightInd w:val="0"/>
        <w:spacing w:line="240" w:lineRule="auto"/>
        <w:rPr>
          <w:i/>
          <w:szCs w:val="22"/>
          <w:u w:val="single"/>
          <w:lang w:val="it-IT"/>
        </w:rPr>
      </w:pPr>
      <w:r w:rsidRPr="00F70F21">
        <w:rPr>
          <w:i/>
          <w:iCs/>
          <w:szCs w:val="22"/>
          <w:lang w:val="it-IT"/>
        </w:rPr>
        <w:t>Infezione/sepsi/encefalite meningococcica</w:t>
      </w:r>
    </w:p>
    <w:p w14:paraId="408F62B1"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La vaccinazione riduce, ma non elimina, il rischio di infezioni meningococciche. Negli studi clinici &lt; 1% dei pazienti ha sviluppato infezioni meningococciche gravi durante il trattamento con ravulizumab; tutti erano pazienti adulti affetti da EPN o NMOSD che erano stati vaccinati.</w:t>
      </w:r>
    </w:p>
    <w:p w14:paraId="57CA0035" w14:textId="77777777" w:rsidR="00BD0D92" w:rsidRPr="00F70F21" w:rsidRDefault="00BD0D92" w:rsidP="00967BB9">
      <w:pPr>
        <w:autoSpaceDE w:val="0"/>
        <w:autoSpaceDN w:val="0"/>
        <w:adjustRightInd w:val="0"/>
        <w:spacing w:line="240" w:lineRule="auto"/>
        <w:rPr>
          <w:bCs/>
          <w:szCs w:val="22"/>
          <w:lang w:val="it-IT"/>
        </w:rPr>
      </w:pPr>
      <w:r w:rsidRPr="00F70F21">
        <w:rPr>
          <w:szCs w:val="22"/>
          <w:lang w:val="it-IT"/>
        </w:rPr>
        <w:t>Per informazioni sulla prevenzione e sul trattamento di una sospetta infezione meningococcica, vedere il paragrafo 4.4. Nei pazienti trattati con ravulizumab, le infezioni meningococciche si sono presentate sotto forma di sepsi meningococcica ed encefalite meningococcica. I pazienti devono essere informati dei segni e sintomi di infezione meningococcica e della necessità di consultare immediatamente il medico.</w:t>
      </w:r>
    </w:p>
    <w:p w14:paraId="7B76DE45" w14:textId="77777777" w:rsidR="00BD0D92" w:rsidRPr="00F70F21" w:rsidRDefault="00BD0D92" w:rsidP="00967BB9">
      <w:pPr>
        <w:rPr>
          <w:szCs w:val="22"/>
          <w:lang w:val="it-IT"/>
        </w:rPr>
      </w:pPr>
    </w:p>
    <w:p w14:paraId="1A3A0849" w14:textId="77777777" w:rsidR="00BD0D92" w:rsidRDefault="00BD0D92" w:rsidP="00967BB9">
      <w:pPr>
        <w:keepNext/>
        <w:rPr>
          <w:i/>
          <w:iCs/>
          <w:lang w:val="it-IT"/>
        </w:rPr>
      </w:pPr>
      <w:r w:rsidRPr="00F70F21">
        <w:rPr>
          <w:i/>
          <w:iCs/>
          <w:lang w:val="it-IT"/>
        </w:rPr>
        <w:t>Reazioni correlate a infusione</w:t>
      </w:r>
    </w:p>
    <w:p w14:paraId="3F5C9EE1" w14:textId="77777777" w:rsidR="00BD0D92" w:rsidRDefault="00BD0D92" w:rsidP="00967BB9">
      <w:pPr>
        <w:keepNext/>
        <w:rPr>
          <w:lang w:val="it-IT"/>
        </w:rPr>
      </w:pPr>
      <w:r w:rsidRPr="00F70F21">
        <w:rPr>
          <w:lang w:val="it-IT"/>
        </w:rPr>
        <w:t xml:space="preserve">Negli studi clinici le reazioni correlate a infusione sono state comuni (≥ 1%). Questi eventi, di severità da lieve a moderata e transitori, includevano dolore dorsale, dolore addominale, spasmi muscolari, riduzione della pressione arteriosa, aumento della pressione arteriosa, brividi febbrili, fastidio agli arti, </w:t>
      </w:r>
      <w:r w:rsidRPr="00F70F21">
        <w:rPr>
          <w:lang w:val="it-IT"/>
        </w:rPr>
        <w:lastRenderedPageBreak/>
        <w:t>ipersensibilità (reazione allergica), disgeusia (gusto sgradevole) e sonnolenza. Queste reazioni non hanno richiesto l’interruzione di ravulizumab.</w:t>
      </w:r>
    </w:p>
    <w:p w14:paraId="5F47E6B8" w14:textId="77777777" w:rsidR="00BD0D92" w:rsidRPr="00F70F21" w:rsidRDefault="00BD0D92" w:rsidP="00967BB9">
      <w:pPr>
        <w:rPr>
          <w:szCs w:val="22"/>
          <w:lang w:val="it-IT"/>
        </w:rPr>
      </w:pPr>
    </w:p>
    <w:p w14:paraId="646AF789" w14:textId="77777777" w:rsidR="00BD0D92" w:rsidRPr="00F70F21" w:rsidRDefault="00BD0D92" w:rsidP="00967BB9">
      <w:pPr>
        <w:keepNext/>
        <w:keepLines/>
        <w:autoSpaceDE w:val="0"/>
        <w:autoSpaceDN w:val="0"/>
        <w:adjustRightInd w:val="0"/>
        <w:spacing w:line="240" w:lineRule="auto"/>
        <w:rPr>
          <w:bCs/>
          <w:i/>
          <w:szCs w:val="22"/>
          <w:lang w:val="it-IT"/>
        </w:rPr>
      </w:pPr>
      <w:r w:rsidRPr="00F70F21">
        <w:rPr>
          <w:i/>
          <w:iCs/>
          <w:szCs w:val="22"/>
          <w:lang w:val="it-IT"/>
        </w:rPr>
        <w:t>Immunogenicità</w:t>
      </w:r>
    </w:p>
    <w:p w14:paraId="76A722AD" w14:textId="77777777" w:rsidR="00BD0D92" w:rsidRPr="00F70F21" w:rsidRDefault="00BD0D92" w:rsidP="00967BB9">
      <w:pPr>
        <w:keepNext/>
        <w:keepLines/>
        <w:rPr>
          <w:szCs w:val="22"/>
          <w:lang w:val="it-IT"/>
        </w:rPr>
      </w:pPr>
      <w:r w:rsidRPr="00F70F21">
        <w:rPr>
          <w:szCs w:val="22"/>
          <w:lang w:val="it-IT"/>
        </w:rPr>
        <w:t>Negli studi condotti in pazienti adulti con EPN (n = 475), in uno studio condotto sull’EPN in pazienti pediatrici (n = 13), negli studi condotti nella SEUa (n = 89), in uno studio condotto sulla MGg (n = 86) e in uno studio condotto sulla NMOSD (n = 58), sono stati segnalati 2 casi (0,3%) di sviluppo di anticorpi anti</w:t>
      </w:r>
      <w:r w:rsidRPr="00F70F21">
        <w:rPr>
          <w:szCs w:val="22"/>
          <w:lang w:val="it-IT"/>
        </w:rPr>
        <w:noBreakHyphen/>
        <w:t>farmaco durante il trattamento con ravulizumab (1 paziente adulto affetto da EPN e 1 paziente adulto affetto da SEUa). Questi anticorpi sono stati di natura transitoria, a basso titolo e non correlati alla risposta clinica o ad eventi avversi.</w:t>
      </w:r>
    </w:p>
    <w:p w14:paraId="04EA33DF" w14:textId="77777777" w:rsidR="00BD0D92" w:rsidRPr="00F70F21" w:rsidRDefault="00BD0D92" w:rsidP="00967BB9">
      <w:pPr>
        <w:rPr>
          <w:i/>
          <w:szCs w:val="22"/>
          <w:lang w:val="it-IT"/>
        </w:rPr>
      </w:pPr>
    </w:p>
    <w:p w14:paraId="27D4B094" w14:textId="77777777" w:rsidR="00BD0D92" w:rsidRPr="00F70F21" w:rsidRDefault="00BD0D92" w:rsidP="00967BB9">
      <w:pPr>
        <w:keepNext/>
        <w:autoSpaceDE w:val="0"/>
        <w:autoSpaceDN w:val="0"/>
        <w:adjustRightInd w:val="0"/>
        <w:spacing w:line="240" w:lineRule="auto"/>
        <w:rPr>
          <w:szCs w:val="22"/>
          <w:u w:val="single"/>
          <w:lang w:val="it-IT"/>
        </w:rPr>
      </w:pPr>
      <w:r w:rsidRPr="00F70F21">
        <w:rPr>
          <w:szCs w:val="22"/>
          <w:u w:val="single"/>
          <w:lang w:val="it-IT"/>
        </w:rPr>
        <w:t>Popolazione pediatrica</w:t>
      </w:r>
    </w:p>
    <w:p w14:paraId="2586EAF2" w14:textId="77777777" w:rsidR="00BD0D92" w:rsidRPr="00F70F21" w:rsidRDefault="00BD0D92" w:rsidP="00967BB9">
      <w:pPr>
        <w:keepNext/>
        <w:rPr>
          <w:szCs w:val="22"/>
          <w:lang w:val="it-IT"/>
        </w:rPr>
      </w:pPr>
    </w:p>
    <w:p w14:paraId="43EFFCD6" w14:textId="77777777" w:rsidR="00BD0D92" w:rsidRPr="00F70F21" w:rsidRDefault="00BD0D92" w:rsidP="00967BB9">
      <w:pPr>
        <w:keepNext/>
        <w:spacing w:line="240" w:lineRule="auto"/>
        <w:rPr>
          <w:bCs/>
          <w:i/>
          <w:iCs/>
          <w:szCs w:val="22"/>
          <w:lang w:val="it-IT"/>
        </w:rPr>
      </w:pPr>
      <w:r w:rsidRPr="00F70F21">
        <w:rPr>
          <w:i/>
          <w:szCs w:val="22"/>
          <w:lang w:val="it-IT"/>
        </w:rPr>
        <w:t>Emoglobinuria parossistica notturna (EPN)</w:t>
      </w:r>
    </w:p>
    <w:p w14:paraId="68C37D0C" w14:textId="77777777" w:rsidR="00BD0D92" w:rsidRPr="00F70F21" w:rsidRDefault="00BD0D92" w:rsidP="00967BB9">
      <w:pPr>
        <w:rPr>
          <w:szCs w:val="22"/>
          <w:lang w:val="it-IT"/>
        </w:rPr>
      </w:pPr>
      <w:r w:rsidRPr="00F70F21">
        <w:rPr>
          <w:szCs w:val="22"/>
          <w:lang w:val="it-IT"/>
        </w:rPr>
        <w:t>Nei pazienti pediatrici affetti da EPN (n = 13, età da 9 a 17 anni) arruolati nello studio pediatrico sull’EPN (ALXN1210</w:t>
      </w:r>
      <w:r w:rsidRPr="00F70F21">
        <w:rPr>
          <w:szCs w:val="22"/>
          <w:lang w:val="it-IT"/>
        </w:rPr>
        <w:noBreakHyphen/>
        <w:t>PNH</w:t>
      </w:r>
      <w:r w:rsidRPr="00F70F21">
        <w:rPr>
          <w:szCs w:val="22"/>
          <w:lang w:val="it-IT"/>
        </w:rPr>
        <w:noBreakHyphen/>
        <w:t>304), il profilo di sicurezza è sembrato simile a quello osservato nei pazienti adulti affetti da EPN. Le reazioni avverse più comuni riportate nei pazienti pediatrici affetti da EPN sono state dolore addominale, nausea, nasofaringite e cefalea, verificatisi in 3 pazienti (23,1%).</w:t>
      </w:r>
    </w:p>
    <w:p w14:paraId="2EA1375D" w14:textId="77777777" w:rsidR="00BD0D92" w:rsidRPr="00F70F21" w:rsidRDefault="00BD0D92" w:rsidP="00967BB9">
      <w:pPr>
        <w:rPr>
          <w:szCs w:val="22"/>
          <w:lang w:val="it-IT"/>
        </w:rPr>
      </w:pPr>
    </w:p>
    <w:p w14:paraId="79D5A3E1" w14:textId="77777777" w:rsidR="00BD0D92" w:rsidRPr="00F70F21" w:rsidRDefault="00BD0D92" w:rsidP="00967BB9">
      <w:pPr>
        <w:rPr>
          <w:i/>
          <w:szCs w:val="22"/>
          <w:lang w:val="it-IT"/>
        </w:rPr>
      </w:pPr>
      <w:r w:rsidRPr="00F70F21">
        <w:rPr>
          <w:i/>
          <w:szCs w:val="22"/>
          <w:lang w:val="it-IT"/>
        </w:rPr>
        <w:t>Sindrome emolitico uremica atipica (SEUa)</w:t>
      </w:r>
    </w:p>
    <w:p w14:paraId="13FCD851" w14:textId="77777777" w:rsidR="00BD0D92" w:rsidRPr="00F70F21" w:rsidRDefault="00BD0D92" w:rsidP="00967BB9">
      <w:pPr>
        <w:rPr>
          <w:szCs w:val="22"/>
          <w:lang w:val="it-IT"/>
        </w:rPr>
      </w:pPr>
      <w:r w:rsidRPr="00F70F21">
        <w:rPr>
          <w:szCs w:val="22"/>
          <w:lang w:val="it-IT"/>
        </w:rPr>
        <w:t>Nei pazienti pediatrici con evidenza di SEUa (n = 34, età da 10 mesi a meno di 18 anni) inclusi nello studio ALXN1210</w:t>
      </w:r>
      <w:r w:rsidRPr="00F70F21">
        <w:rPr>
          <w:szCs w:val="22"/>
          <w:lang w:val="it-IT"/>
        </w:rPr>
        <w:noBreakHyphen/>
        <w:t>aHUS</w:t>
      </w:r>
      <w:r w:rsidRPr="00F70F21">
        <w:rPr>
          <w:szCs w:val="22"/>
          <w:lang w:val="it-IT"/>
        </w:rPr>
        <w:noBreakHyphen/>
        <w:t>312, il profilo di sicurezza di ravulizumab è sembrato simile a quello osservato nei pazienti adulti con evidenza di SEUa. I profili di sicurezza nei differenti sottogruppi di pazienti in età pediatrica appaiono simili. I dati di sicurezza per i pazienti di età inferiore a 2 anni sono limitati a quattro pazienti. L</w:t>
      </w:r>
      <w:r>
        <w:rPr>
          <w:szCs w:val="22"/>
          <w:lang w:val="it-IT"/>
        </w:rPr>
        <w:t>e</w:t>
      </w:r>
      <w:r w:rsidRPr="00F70F21">
        <w:rPr>
          <w:szCs w:val="22"/>
          <w:lang w:val="it-IT"/>
        </w:rPr>
        <w:t xml:space="preserve"> reazion</w:t>
      </w:r>
      <w:r>
        <w:rPr>
          <w:szCs w:val="22"/>
          <w:lang w:val="it-IT"/>
        </w:rPr>
        <w:t>i</w:t>
      </w:r>
      <w:r w:rsidRPr="00F70F21">
        <w:rPr>
          <w:szCs w:val="22"/>
          <w:lang w:val="it-IT"/>
        </w:rPr>
        <w:t xml:space="preserve"> avvers</w:t>
      </w:r>
      <w:r>
        <w:rPr>
          <w:szCs w:val="22"/>
          <w:lang w:val="it-IT"/>
        </w:rPr>
        <w:t>e</w:t>
      </w:r>
      <w:r w:rsidRPr="00F70F21">
        <w:rPr>
          <w:szCs w:val="22"/>
          <w:lang w:val="it-IT"/>
        </w:rPr>
        <w:t xml:space="preserve"> più comun</w:t>
      </w:r>
      <w:r>
        <w:rPr>
          <w:szCs w:val="22"/>
          <w:lang w:val="it-IT"/>
        </w:rPr>
        <w:t xml:space="preserve">i (≥ 20%) </w:t>
      </w:r>
      <w:r w:rsidRPr="00F70F21">
        <w:rPr>
          <w:szCs w:val="22"/>
          <w:lang w:val="it-IT"/>
        </w:rPr>
        <w:t>riportat</w:t>
      </w:r>
      <w:r>
        <w:rPr>
          <w:szCs w:val="22"/>
          <w:lang w:val="it-IT"/>
        </w:rPr>
        <w:t>e</w:t>
      </w:r>
      <w:r w:rsidRPr="00F70F21">
        <w:rPr>
          <w:szCs w:val="22"/>
          <w:lang w:val="it-IT"/>
        </w:rPr>
        <w:t xml:space="preserve"> nei pazienti pediatrici </w:t>
      </w:r>
      <w:r>
        <w:rPr>
          <w:szCs w:val="22"/>
          <w:lang w:val="it-IT"/>
        </w:rPr>
        <w:t>sono</w:t>
      </w:r>
      <w:r w:rsidRPr="00F70F21">
        <w:rPr>
          <w:szCs w:val="22"/>
          <w:lang w:val="it-IT"/>
        </w:rPr>
        <w:t xml:space="preserve"> stat</w:t>
      </w:r>
      <w:r>
        <w:rPr>
          <w:szCs w:val="22"/>
          <w:lang w:val="it-IT"/>
        </w:rPr>
        <w:t>e</w:t>
      </w:r>
      <w:r w:rsidRPr="00F70F21">
        <w:rPr>
          <w:szCs w:val="22"/>
          <w:lang w:val="it-IT"/>
        </w:rPr>
        <w:t xml:space="preserve"> piressia</w:t>
      </w:r>
      <w:r>
        <w:rPr>
          <w:szCs w:val="22"/>
          <w:lang w:val="it-IT"/>
        </w:rPr>
        <w:t>, vomito, diarrea, cefalea, nasofaringite, infezione delle vie respiratorie superiori e dolore addominale.</w:t>
      </w:r>
    </w:p>
    <w:p w14:paraId="66034C5A" w14:textId="77777777" w:rsidR="00BD0D92" w:rsidRPr="00F70F21" w:rsidRDefault="00BD0D92" w:rsidP="00967BB9">
      <w:pPr>
        <w:rPr>
          <w:szCs w:val="22"/>
          <w:lang w:val="it-IT"/>
        </w:rPr>
      </w:pPr>
    </w:p>
    <w:p w14:paraId="279509FD" w14:textId="77777777" w:rsidR="00BD0D92" w:rsidRPr="00F70F21" w:rsidRDefault="00BD0D92" w:rsidP="00967BB9">
      <w:pPr>
        <w:rPr>
          <w:szCs w:val="22"/>
          <w:lang w:val="it-IT"/>
        </w:rPr>
      </w:pPr>
      <w:r w:rsidRPr="00F70F21">
        <w:rPr>
          <w:i/>
          <w:iCs/>
          <w:szCs w:val="22"/>
          <w:lang w:val="it-IT"/>
        </w:rPr>
        <w:t>Miastenia gravis generalizzata (MGg)</w:t>
      </w:r>
    </w:p>
    <w:p w14:paraId="1BACFAF7" w14:textId="77777777" w:rsidR="00BD0D92" w:rsidRPr="00F70F21" w:rsidRDefault="00BD0D92" w:rsidP="00967BB9">
      <w:pPr>
        <w:rPr>
          <w:szCs w:val="22"/>
          <w:lang w:val="it-IT"/>
        </w:rPr>
      </w:pPr>
      <w:r w:rsidRPr="00F70F21">
        <w:rPr>
          <w:szCs w:val="22"/>
          <w:lang w:val="it-IT"/>
        </w:rPr>
        <w:t>Ravulizumab non è stato studiato in pazienti pediatrici affetti da MGg.</w:t>
      </w:r>
    </w:p>
    <w:p w14:paraId="56249737" w14:textId="77777777" w:rsidR="00BD0D92" w:rsidRPr="00F70F21" w:rsidRDefault="00BD0D92" w:rsidP="00967BB9">
      <w:pPr>
        <w:rPr>
          <w:szCs w:val="22"/>
          <w:lang w:val="it-IT"/>
        </w:rPr>
      </w:pPr>
    </w:p>
    <w:p w14:paraId="54CA0FBE" w14:textId="77777777" w:rsidR="00BD0D92" w:rsidRPr="00F70F21" w:rsidRDefault="00BD0D92" w:rsidP="00967BB9">
      <w:pPr>
        <w:rPr>
          <w:i/>
          <w:szCs w:val="22"/>
          <w:lang w:val="it-IT"/>
        </w:rPr>
      </w:pPr>
      <w:r w:rsidRPr="00F70F21">
        <w:rPr>
          <w:i/>
          <w:szCs w:val="22"/>
          <w:lang w:val="it-IT"/>
        </w:rPr>
        <w:t>Disturbo dello spettro della neuromielite ottica (NMOSD)</w:t>
      </w:r>
    </w:p>
    <w:p w14:paraId="66CAC20A" w14:textId="77777777" w:rsidR="00BD0D92" w:rsidRPr="00F70F21" w:rsidRDefault="00BD0D92" w:rsidP="00967BB9">
      <w:pPr>
        <w:rPr>
          <w:szCs w:val="22"/>
          <w:lang w:val="it-IT"/>
        </w:rPr>
      </w:pPr>
      <w:r w:rsidRPr="00F70F21">
        <w:rPr>
          <w:szCs w:val="22"/>
          <w:lang w:val="it-IT"/>
        </w:rPr>
        <w:t>Ravulizumab non è stato studiato in pazienti pediatrici affetti da NMOSD.</w:t>
      </w:r>
    </w:p>
    <w:p w14:paraId="0B82E78E" w14:textId="77777777" w:rsidR="00BD0D92" w:rsidRPr="00F70F21" w:rsidRDefault="00BD0D92" w:rsidP="00967BB9">
      <w:pPr>
        <w:rPr>
          <w:szCs w:val="22"/>
          <w:lang w:val="it-IT"/>
        </w:rPr>
      </w:pPr>
    </w:p>
    <w:p w14:paraId="37F9F7F8" w14:textId="77777777" w:rsidR="00BD0D92" w:rsidRPr="00F70F21" w:rsidRDefault="00BD0D92" w:rsidP="00967BB9">
      <w:pPr>
        <w:keepNext/>
        <w:autoSpaceDE w:val="0"/>
        <w:autoSpaceDN w:val="0"/>
        <w:adjustRightInd w:val="0"/>
        <w:rPr>
          <w:szCs w:val="22"/>
          <w:u w:val="single"/>
          <w:lang w:val="it-IT"/>
        </w:rPr>
      </w:pPr>
      <w:r w:rsidRPr="00F70F21">
        <w:rPr>
          <w:szCs w:val="22"/>
          <w:u w:val="single"/>
          <w:lang w:val="it-IT"/>
        </w:rPr>
        <w:t>Segnalazione delle reazioni avverse sospette</w:t>
      </w:r>
    </w:p>
    <w:p w14:paraId="0BAAC694" w14:textId="77777777" w:rsidR="00BD0D92" w:rsidRPr="00F70F21" w:rsidRDefault="00BD0D92" w:rsidP="00967BB9">
      <w:pPr>
        <w:rPr>
          <w:szCs w:val="22"/>
          <w:shd w:val="clear" w:color="auto" w:fill="FFFFFF"/>
          <w:lang w:val="it-IT"/>
        </w:rPr>
      </w:pPr>
      <w:r w:rsidRPr="00F70F21">
        <w:rPr>
          <w:szCs w:val="22"/>
          <w:lang w:val="it-IT"/>
        </w:rPr>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w:t>
      </w:r>
      <w:r w:rsidRPr="0026234A">
        <w:rPr>
          <w:szCs w:val="22"/>
          <w:lang w:val="it-IT"/>
        </w:rPr>
        <w:t xml:space="preserve">a sospetta tramite </w:t>
      </w:r>
      <w:r w:rsidRPr="00A33A7B">
        <w:rPr>
          <w:szCs w:val="22"/>
          <w:highlight w:val="lightGray"/>
          <w:lang w:val="it-IT"/>
        </w:rPr>
        <w:t>il sistema nazionale di segnalazione riportato nell’</w:t>
      </w:r>
      <w:r>
        <w:fldChar w:fldCharType="begin"/>
      </w:r>
      <w:r w:rsidRPr="0082558C">
        <w:rPr>
          <w:lang w:val="it-IT"/>
          <w:rPrChange w:id="60" w:author="Author">
            <w:rPr/>
          </w:rPrChange>
        </w:rPr>
        <w:instrText>HYPERLINK "http://www.ema.europa.eu/docs/en_GB/document_library/Template_or_form/2013/03/WC500139752.doc"</w:instrText>
      </w:r>
      <w:r>
        <w:fldChar w:fldCharType="separate"/>
      </w:r>
      <w:r w:rsidRPr="00A33A7B">
        <w:rPr>
          <w:rStyle w:val="Hyperlink"/>
          <w:szCs w:val="22"/>
          <w:highlight w:val="lightGray"/>
          <w:lang w:val="it-IT"/>
        </w:rPr>
        <w:t>allegato V</w:t>
      </w:r>
      <w:r>
        <w:fldChar w:fldCharType="end"/>
      </w:r>
      <w:r w:rsidRPr="0026234A">
        <w:rPr>
          <w:szCs w:val="22"/>
          <w:lang w:val="it-IT"/>
        </w:rPr>
        <w:t>.</w:t>
      </w:r>
    </w:p>
    <w:p w14:paraId="3190DB4E" w14:textId="77777777" w:rsidR="00BD0D92" w:rsidRPr="00F70F21" w:rsidRDefault="00BD0D92" w:rsidP="00967BB9">
      <w:pPr>
        <w:spacing w:line="240" w:lineRule="auto"/>
        <w:rPr>
          <w:szCs w:val="22"/>
          <w:lang w:val="it-IT"/>
        </w:rPr>
      </w:pPr>
    </w:p>
    <w:p w14:paraId="1D3A1A60" w14:textId="77777777" w:rsidR="00BD0D92" w:rsidRPr="00F70F21" w:rsidRDefault="00BD0D92" w:rsidP="00967BB9">
      <w:pPr>
        <w:keepNext/>
        <w:spacing w:line="240" w:lineRule="auto"/>
        <w:ind w:left="567" w:hanging="567"/>
        <w:outlineLvl w:val="0"/>
        <w:rPr>
          <w:szCs w:val="22"/>
          <w:lang w:val="it-IT"/>
        </w:rPr>
      </w:pPr>
      <w:r w:rsidRPr="00F70F21">
        <w:rPr>
          <w:b/>
          <w:bCs/>
          <w:szCs w:val="22"/>
          <w:lang w:val="it-IT"/>
        </w:rPr>
        <w:t>4.9</w:t>
      </w:r>
      <w:r w:rsidRPr="00F70F21">
        <w:rPr>
          <w:b/>
          <w:bCs/>
          <w:szCs w:val="22"/>
          <w:lang w:val="it-IT"/>
        </w:rPr>
        <w:tab/>
        <w:t>Sovradosaggio</w:t>
      </w:r>
    </w:p>
    <w:p w14:paraId="5912A2F3" w14:textId="77777777" w:rsidR="00BD0D92" w:rsidRPr="00F70F21" w:rsidRDefault="00BD0D92" w:rsidP="00967BB9">
      <w:pPr>
        <w:keepNext/>
        <w:spacing w:line="240" w:lineRule="auto"/>
        <w:rPr>
          <w:szCs w:val="22"/>
          <w:lang w:val="it-IT"/>
        </w:rPr>
      </w:pPr>
    </w:p>
    <w:p w14:paraId="3B022875" w14:textId="77777777" w:rsidR="00BD0D92" w:rsidRPr="00F70F21" w:rsidRDefault="00BD0D92" w:rsidP="00967BB9">
      <w:pPr>
        <w:spacing w:line="240" w:lineRule="auto"/>
        <w:rPr>
          <w:szCs w:val="22"/>
          <w:lang w:val="it-IT"/>
        </w:rPr>
      </w:pPr>
      <w:r w:rsidRPr="00F70F21">
        <w:rPr>
          <w:szCs w:val="22"/>
          <w:lang w:val="it-IT"/>
        </w:rPr>
        <w:t>In caso di sovradosaggio, l’infusione deve essere immediatamente sospesa e i pazienti devono essere sottoposti ad attento monitoraggio per rilevare eventuali segni o sintomi di reazioni avverse e deve essere istituito un trattamento sintomatico appropriato.</w:t>
      </w:r>
    </w:p>
    <w:p w14:paraId="5CD6E4B9" w14:textId="77777777" w:rsidR="00BD0D92" w:rsidRPr="00F70F21" w:rsidRDefault="00BD0D92" w:rsidP="00967BB9">
      <w:pPr>
        <w:spacing w:line="240" w:lineRule="auto"/>
        <w:rPr>
          <w:szCs w:val="22"/>
          <w:lang w:val="it-IT"/>
        </w:rPr>
      </w:pPr>
    </w:p>
    <w:p w14:paraId="3B116D57" w14:textId="77777777" w:rsidR="00BD0D92" w:rsidRPr="00F70F21" w:rsidRDefault="00BD0D92" w:rsidP="00967BB9">
      <w:pPr>
        <w:spacing w:line="240" w:lineRule="auto"/>
        <w:rPr>
          <w:szCs w:val="22"/>
          <w:lang w:val="it-IT"/>
        </w:rPr>
      </w:pPr>
    </w:p>
    <w:p w14:paraId="269C7E2B" w14:textId="77777777" w:rsidR="00BD0D92" w:rsidRPr="00F70F21" w:rsidRDefault="00BD0D92" w:rsidP="00967BB9">
      <w:pPr>
        <w:keepNext/>
        <w:suppressAutoHyphens/>
        <w:spacing w:line="240" w:lineRule="auto"/>
        <w:ind w:left="567" w:hanging="567"/>
        <w:rPr>
          <w:szCs w:val="22"/>
          <w:lang w:val="it-IT"/>
        </w:rPr>
      </w:pPr>
      <w:r w:rsidRPr="00F70F21">
        <w:rPr>
          <w:b/>
          <w:bCs/>
          <w:szCs w:val="22"/>
          <w:lang w:val="it-IT"/>
        </w:rPr>
        <w:lastRenderedPageBreak/>
        <w:t>5.</w:t>
      </w:r>
      <w:r w:rsidRPr="00F70F21">
        <w:rPr>
          <w:b/>
          <w:bCs/>
          <w:szCs w:val="22"/>
          <w:lang w:val="it-IT"/>
        </w:rPr>
        <w:tab/>
        <w:t>PROPRIETÀ FARMACOLOGICHE</w:t>
      </w:r>
    </w:p>
    <w:p w14:paraId="5CA1101C" w14:textId="77777777" w:rsidR="00BD0D92" w:rsidRPr="00F70F21" w:rsidRDefault="00BD0D92" w:rsidP="00967BB9">
      <w:pPr>
        <w:keepNext/>
        <w:spacing w:line="240" w:lineRule="auto"/>
        <w:rPr>
          <w:szCs w:val="22"/>
          <w:lang w:val="it-IT"/>
        </w:rPr>
      </w:pPr>
    </w:p>
    <w:p w14:paraId="29F3EFDE" w14:textId="77777777" w:rsidR="00BD0D92" w:rsidRPr="00F70F21" w:rsidRDefault="00BD0D92" w:rsidP="00967BB9">
      <w:pPr>
        <w:keepNext/>
        <w:spacing w:line="240" w:lineRule="auto"/>
        <w:ind w:left="567" w:hanging="567"/>
        <w:outlineLvl w:val="0"/>
        <w:rPr>
          <w:szCs w:val="22"/>
          <w:lang w:val="it-IT"/>
        </w:rPr>
      </w:pPr>
      <w:r w:rsidRPr="00F70F21">
        <w:rPr>
          <w:b/>
          <w:bCs/>
          <w:szCs w:val="22"/>
          <w:lang w:val="it-IT"/>
        </w:rPr>
        <w:t xml:space="preserve">5.1 </w:t>
      </w:r>
      <w:r w:rsidRPr="00F70F21">
        <w:rPr>
          <w:b/>
          <w:bCs/>
          <w:szCs w:val="22"/>
          <w:lang w:val="it-IT"/>
        </w:rPr>
        <w:tab/>
        <w:t>Proprietà farmacodinamiche</w:t>
      </w:r>
    </w:p>
    <w:p w14:paraId="0E45EE7E" w14:textId="77777777" w:rsidR="00BD0D92" w:rsidRPr="00F70F21" w:rsidRDefault="00BD0D92" w:rsidP="00967BB9">
      <w:pPr>
        <w:keepNext/>
        <w:spacing w:line="240" w:lineRule="auto"/>
        <w:rPr>
          <w:szCs w:val="22"/>
          <w:lang w:val="it-IT"/>
        </w:rPr>
      </w:pPr>
    </w:p>
    <w:p w14:paraId="2BDB1F42" w14:textId="77777777" w:rsidR="00BD0D92" w:rsidRPr="00F70F21" w:rsidRDefault="00BD0D92" w:rsidP="00967BB9">
      <w:pPr>
        <w:keepNext/>
        <w:rPr>
          <w:szCs w:val="22"/>
          <w:lang w:val="it-IT"/>
        </w:rPr>
      </w:pPr>
      <w:r w:rsidRPr="00F70F21">
        <w:rPr>
          <w:szCs w:val="22"/>
          <w:lang w:val="it-IT"/>
        </w:rPr>
        <w:t xml:space="preserve">Categoria farmacoterapeutica: immunosoppressori, </w:t>
      </w:r>
      <w:r>
        <w:rPr>
          <w:szCs w:val="22"/>
          <w:lang w:val="it-IT"/>
        </w:rPr>
        <w:t>inibitori del complemento</w:t>
      </w:r>
      <w:r w:rsidRPr="00F70F21">
        <w:rPr>
          <w:szCs w:val="22"/>
          <w:lang w:val="it-IT"/>
        </w:rPr>
        <w:t>, codice ATC: L04A</w:t>
      </w:r>
      <w:r>
        <w:rPr>
          <w:szCs w:val="22"/>
          <w:lang w:val="it-IT"/>
        </w:rPr>
        <w:t> J02</w:t>
      </w:r>
    </w:p>
    <w:p w14:paraId="104AE565" w14:textId="77777777" w:rsidR="00BD0D92" w:rsidRPr="00F70F21" w:rsidRDefault="00BD0D92" w:rsidP="00967BB9">
      <w:pPr>
        <w:keepNext/>
        <w:rPr>
          <w:szCs w:val="22"/>
          <w:lang w:val="it-IT"/>
        </w:rPr>
      </w:pPr>
    </w:p>
    <w:p w14:paraId="244F12EF" w14:textId="77777777" w:rsidR="00BD0D92" w:rsidRPr="00F70F21" w:rsidRDefault="00BD0D92" w:rsidP="00967BB9">
      <w:pPr>
        <w:keepNext/>
        <w:autoSpaceDE w:val="0"/>
        <w:autoSpaceDN w:val="0"/>
        <w:adjustRightInd w:val="0"/>
        <w:spacing w:line="240" w:lineRule="auto"/>
        <w:rPr>
          <w:szCs w:val="22"/>
          <w:lang w:val="it-IT"/>
        </w:rPr>
      </w:pPr>
      <w:r w:rsidRPr="00F70F21">
        <w:rPr>
          <w:szCs w:val="22"/>
          <w:u w:val="single"/>
          <w:lang w:val="it-IT"/>
        </w:rPr>
        <w:t>Meccanismo d’azione</w:t>
      </w:r>
    </w:p>
    <w:p w14:paraId="089619FE" w14:textId="77777777" w:rsidR="00BD0D92" w:rsidRPr="00F70F21" w:rsidRDefault="00BD0D92" w:rsidP="00967BB9">
      <w:pPr>
        <w:keepNext/>
        <w:autoSpaceDE w:val="0"/>
        <w:autoSpaceDN w:val="0"/>
        <w:adjustRightInd w:val="0"/>
        <w:spacing w:line="240" w:lineRule="auto"/>
        <w:rPr>
          <w:szCs w:val="22"/>
          <w:lang w:val="it-IT"/>
        </w:rPr>
      </w:pPr>
    </w:p>
    <w:p w14:paraId="016FDD79"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Ravulizumab è un anticorpo monoclonale IgG</w:t>
      </w:r>
      <w:r w:rsidRPr="00F70F21">
        <w:rPr>
          <w:szCs w:val="22"/>
          <w:vertAlign w:val="subscript"/>
          <w:lang w:val="it-IT"/>
        </w:rPr>
        <w:t>2/4k</w:t>
      </w:r>
      <w:r w:rsidRPr="00F70F21">
        <w:rPr>
          <w:szCs w:val="22"/>
          <w:lang w:val="it-IT"/>
        </w:rPr>
        <w:t xml:space="preserve"> che si lega specificamente alla proteina C5 del complemento, inibendone così il clivaggio a C5a (l’anafilotossina proinfiammatoria) e a C5b (la subunità che avvia il complesso di attacco della membrana [MAC o C5b</w:t>
      </w:r>
      <w:r w:rsidRPr="00F70F21">
        <w:rPr>
          <w:szCs w:val="22"/>
          <w:lang w:val="it-IT"/>
        </w:rPr>
        <w:noBreakHyphen/>
        <w:t>9]) e prevenendo la formazione del complesso C5b</w:t>
      </w:r>
      <w:r w:rsidRPr="00F70F21">
        <w:rPr>
          <w:szCs w:val="22"/>
          <w:lang w:val="it-IT"/>
        </w:rPr>
        <w:noBreakHyphen/>
        <w:t>9. Ravulizumab mantiene le componenti precoci dell’attivazione del complemento che sono essenziali per l’opsonizzazione dei microrganismi e la clearance degli immunocomplessi.</w:t>
      </w:r>
    </w:p>
    <w:p w14:paraId="3B902746" w14:textId="77777777" w:rsidR="00BD0D92" w:rsidRPr="00F70F21" w:rsidRDefault="00BD0D92" w:rsidP="00967BB9">
      <w:pPr>
        <w:autoSpaceDE w:val="0"/>
        <w:autoSpaceDN w:val="0"/>
        <w:adjustRightInd w:val="0"/>
        <w:spacing w:line="240" w:lineRule="atLeast"/>
        <w:rPr>
          <w:szCs w:val="22"/>
          <w:lang w:val="it-IT"/>
        </w:rPr>
      </w:pPr>
    </w:p>
    <w:p w14:paraId="243F8ABD" w14:textId="77777777" w:rsidR="00BD0D92" w:rsidRPr="00F70F21" w:rsidRDefault="00BD0D92" w:rsidP="00967BB9">
      <w:pPr>
        <w:keepNext/>
        <w:autoSpaceDE w:val="0"/>
        <w:autoSpaceDN w:val="0"/>
        <w:adjustRightInd w:val="0"/>
        <w:spacing w:line="240" w:lineRule="auto"/>
        <w:rPr>
          <w:szCs w:val="22"/>
          <w:u w:val="single"/>
          <w:lang w:val="it-IT"/>
        </w:rPr>
      </w:pPr>
      <w:r w:rsidRPr="00F70F21">
        <w:rPr>
          <w:szCs w:val="22"/>
          <w:u w:val="single"/>
          <w:lang w:val="it-IT"/>
        </w:rPr>
        <w:t>Effetti farmacodinamici</w:t>
      </w:r>
    </w:p>
    <w:p w14:paraId="34BA3F97" w14:textId="77777777" w:rsidR="00BD0D92" w:rsidRPr="00F70F21" w:rsidRDefault="00BD0D92" w:rsidP="00967BB9">
      <w:pPr>
        <w:keepNext/>
        <w:autoSpaceDE w:val="0"/>
        <w:autoSpaceDN w:val="0"/>
        <w:adjustRightInd w:val="0"/>
        <w:spacing w:line="240" w:lineRule="auto"/>
        <w:rPr>
          <w:szCs w:val="22"/>
          <w:lang w:val="it-IT"/>
        </w:rPr>
      </w:pPr>
    </w:p>
    <w:p w14:paraId="68264FE8" w14:textId="77777777" w:rsidR="00BD0D92" w:rsidRPr="00F70F21" w:rsidRDefault="00BD0D92" w:rsidP="00967BB9">
      <w:pPr>
        <w:rPr>
          <w:szCs w:val="22"/>
          <w:lang w:val="it-IT"/>
        </w:rPr>
      </w:pPr>
      <w:r w:rsidRPr="00F70F21">
        <w:rPr>
          <w:szCs w:val="22"/>
          <w:lang w:val="it-IT"/>
        </w:rPr>
        <w:t>Dopo il trattamento con ravulizumab sia in pazienti adulti e pediatrici naïve agli inibitori del complemento sia in pazienti trattati in precedenza con eculizumab affetti da EPN in studi di fase 3, è stata osservata un’immediata, completa e sostenuta inibizione di C5 libero nel siero (concentrazione &lt; 0,5 µg/mL) alla fine della prima infusione, mantenuta durante l’intero periodo di trattamento di 26 settimane in tutti i pazienti. Un’immediata e completa inibizione di C5 libero nel siero è stata inoltre osservata in pazienti adulti e pediatrici affetti da SEUa, in pazienti adulti affetti da MGg e in pazienti adulti affetti da NMOSD alla fine della prima infusione e durante l’intero periodo di trattamento primario.</w:t>
      </w:r>
    </w:p>
    <w:p w14:paraId="20D45F22" w14:textId="77777777" w:rsidR="00BD0D92" w:rsidRPr="00F70F21" w:rsidRDefault="00BD0D92" w:rsidP="00967BB9">
      <w:pPr>
        <w:keepNext/>
        <w:spacing w:line="240" w:lineRule="auto"/>
        <w:rPr>
          <w:szCs w:val="22"/>
          <w:lang w:val="it-IT"/>
        </w:rPr>
      </w:pPr>
      <w:r w:rsidRPr="00F70F21">
        <w:rPr>
          <w:szCs w:val="22"/>
          <w:lang w:val="it-IT"/>
        </w:rPr>
        <w:t xml:space="preserve">Per ravulizumab l’entità e la durata della risposta farmacodinamica nei pazienti con EPN, SEUa, MGg o NMOSD sono risultate dipendenti dall’esposizione. Livelli di C5 libero inferiori a 0,5 µg/mL erano correlati al massimo controllo dell’emolisi intravascolare e alla completa inibizione del complemento terminale. Nella MGg, l’attivazione del complemento terminale porta a deposizione di MAC alla giunzione neuromuscolare e alla compromissione della trasmissione neuromuscolare. </w:t>
      </w:r>
      <w:r w:rsidRPr="00A33A7B">
        <w:rPr>
          <w:lang w:val="it-IT"/>
        </w:rPr>
        <w:t>Nella</w:t>
      </w:r>
      <w:r w:rsidRPr="00F70F21">
        <w:rPr>
          <w:lang w:val="it-IT"/>
        </w:rPr>
        <w:t xml:space="preserve"> NMOSD, l’attivazione della porzione terminale della cascata del complemento porta alla formazione del MAC e a infiammazione dipendente da C5a, necrosi degli astrociti e danno alle cellule gliali e ai neuroni circostanti.</w:t>
      </w:r>
    </w:p>
    <w:p w14:paraId="0E526BC1" w14:textId="77777777" w:rsidR="00BD0D92" w:rsidRPr="00F70F21" w:rsidRDefault="00BD0D92" w:rsidP="00967BB9">
      <w:pPr>
        <w:autoSpaceDE w:val="0"/>
        <w:autoSpaceDN w:val="0"/>
        <w:adjustRightInd w:val="0"/>
        <w:spacing w:line="240" w:lineRule="auto"/>
        <w:rPr>
          <w:szCs w:val="22"/>
          <w:lang w:val="it-IT"/>
        </w:rPr>
      </w:pPr>
    </w:p>
    <w:p w14:paraId="0AFC7AC5" w14:textId="77777777" w:rsidR="00BD0D92" w:rsidRPr="00F70F21" w:rsidRDefault="00BD0D92" w:rsidP="00967BB9">
      <w:pPr>
        <w:keepNext/>
        <w:autoSpaceDE w:val="0"/>
        <w:autoSpaceDN w:val="0"/>
        <w:adjustRightInd w:val="0"/>
        <w:spacing w:line="240" w:lineRule="auto"/>
        <w:rPr>
          <w:szCs w:val="22"/>
          <w:u w:val="single"/>
          <w:lang w:val="it-IT"/>
        </w:rPr>
      </w:pPr>
      <w:r w:rsidRPr="00F70F21">
        <w:rPr>
          <w:szCs w:val="22"/>
          <w:u w:val="single"/>
          <w:lang w:val="it-IT"/>
        </w:rPr>
        <w:t>Efficacia e sicurezza clinica</w:t>
      </w:r>
    </w:p>
    <w:p w14:paraId="12FE9F20" w14:textId="77777777" w:rsidR="00BD0D92" w:rsidRPr="00F70F21" w:rsidRDefault="00BD0D92" w:rsidP="00967BB9">
      <w:pPr>
        <w:keepNext/>
        <w:autoSpaceDE w:val="0"/>
        <w:autoSpaceDN w:val="0"/>
        <w:adjustRightInd w:val="0"/>
        <w:spacing w:line="240" w:lineRule="auto"/>
        <w:rPr>
          <w:i/>
          <w:szCs w:val="22"/>
          <w:lang w:val="it-IT"/>
        </w:rPr>
      </w:pPr>
    </w:p>
    <w:p w14:paraId="4D2B5402" w14:textId="77777777" w:rsidR="00BD0D92" w:rsidRPr="00F70F21" w:rsidRDefault="00BD0D92" w:rsidP="00967BB9">
      <w:pPr>
        <w:keepNext/>
        <w:autoSpaceDE w:val="0"/>
        <w:autoSpaceDN w:val="0"/>
        <w:adjustRightInd w:val="0"/>
        <w:spacing w:line="240" w:lineRule="auto"/>
        <w:rPr>
          <w:i/>
          <w:szCs w:val="22"/>
          <w:lang w:val="it-IT"/>
        </w:rPr>
      </w:pPr>
      <w:r w:rsidRPr="00F70F21">
        <w:rPr>
          <w:i/>
          <w:szCs w:val="22"/>
          <w:lang w:val="it-IT"/>
        </w:rPr>
        <w:t>Emoglobinuria parossistica notturna (EPN)</w:t>
      </w:r>
    </w:p>
    <w:p w14:paraId="1242B236" w14:textId="77777777" w:rsidR="00BD0D92" w:rsidRPr="00F70F21" w:rsidRDefault="00BD0D92" w:rsidP="00967BB9">
      <w:pPr>
        <w:keepNext/>
        <w:autoSpaceDE w:val="0"/>
        <w:autoSpaceDN w:val="0"/>
        <w:adjustRightInd w:val="0"/>
        <w:spacing w:line="240" w:lineRule="auto"/>
        <w:rPr>
          <w:szCs w:val="22"/>
          <w:lang w:val="it-IT"/>
        </w:rPr>
      </w:pPr>
      <w:r w:rsidRPr="00F70F21">
        <w:rPr>
          <w:szCs w:val="22"/>
          <w:lang w:val="it-IT"/>
        </w:rPr>
        <w:t>La sicurezza e l’efficacia di ravulizumab in pazienti adulti con EPN sono state valutate in due studi di fase 3 in aperto, randomizzati, con controllo attivo:</w:t>
      </w:r>
    </w:p>
    <w:p w14:paraId="23BB8129" w14:textId="77777777" w:rsidR="00BD0D92" w:rsidRPr="00F70F21" w:rsidRDefault="00BD0D92" w:rsidP="00967BB9">
      <w:pPr>
        <w:numPr>
          <w:ilvl w:val="0"/>
          <w:numId w:val="5"/>
        </w:numPr>
        <w:autoSpaceDE w:val="0"/>
        <w:autoSpaceDN w:val="0"/>
        <w:adjustRightInd w:val="0"/>
        <w:spacing w:line="240" w:lineRule="auto"/>
        <w:ind w:left="567" w:hanging="567"/>
        <w:rPr>
          <w:szCs w:val="22"/>
          <w:lang w:val="it-IT"/>
        </w:rPr>
      </w:pPr>
      <w:r w:rsidRPr="00F70F21">
        <w:rPr>
          <w:szCs w:val="22"/>
          <w:lang w:val="it-IT"/>
        </w:rPr>
        <w:t>uno studio in pazienti adulti con EPN naïve agli inibitori del complemento,</w:t>
      </w:r>
    </w:p>
    <w:p w14:paraId="6B56B691" w14:textId="77777777" w:rsidR="00BD0D92" w:rsidRPr="00F70F21" w:rsidRDefault="00BD0D92" w:rsidP="00967BB9">
      <w:pPr>
        <w:numPr>
          <w:ilvl w:val="0"/>
          <w:numId w:val="5"/>
        </w:numPr>
        <w:autoSpaceDE w:val="0"/>
        <w:autoSpaceDN w:val="0"/>
        <w:adjustRightInd w:val="0"/>
        <w:spacing w:line="240" w:lineRule="auto"/>
        <w:ind w:left="567" w:hanging="567"/>
        <w:rPr>
          <w:szCs w:val="22"/>
          <w:lang w:val="it-IT"/>
        </w:rPr>
      </w:pPr>
      <w:r w:rsidRPr="00F70F21">
        <w:rPr>
          <w:szCs w:val="22"/>
          <w:lang w:val="it-IT"/>
        </w:rPr>
        <w:t>uno studio in pazienti adulti con EPN già trattati con eculizumab, clinicamente stabili dopo trattamento con eculizumab per almeno i 6 mesi precedenti.</w:t>
      </w:r>
    </w:p>
    <w:p w14:paraId="78A6CD1C" w14:textId="77777777" w:rsidR="00BD0D92" w:rsidRPr="00F70F21" w:rsidRDefault="00BD0D92" w:rsidP="00967BB9">
      <w:pPr>
        <w:autoSpaceDE w:val="0"/>
        <w:autoSpaceDN w:val="0"/>
        <w:adjustRightInd w:val="0"/>
        <w:spacing w:line="240" w:lineRule="auto"/>
        <w:rPr>
          <w:szCs w:val="22"/>
          <w:lang w:val="it-IT"/>
        </w:rPr>
      </w:pPr>
    </w:p>
    <w:p w14:paraId="3217B5DE"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Ravulizumab è stato somministrato in conformità allo schema posologico raccomandato descritto al paragrafo 4.2 (4 infusioni di ravulizumab nell’arco di 26 settimane), mentre eculizumab è stato somministrato secondo il regime posologico approvato di eculizumab di 600 mg ogni settimana per le prime 4 settimane e di 900 mg ogni 2 settimane (15 infusioni nell’arco di 26 settimane).</w:t>
      </w:r>
    </w:p>
    <w:p w14:paraId="52A8C184"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I pazienti sono stati vaccinati contro l'infezione meningococcica prima o al momento di iniziare il trattamento con ravulizumab o eculizumab oppure sono stati sottoposti a una profilassi antibiotica appropriata per un periodo fino a 2 settimane dopo la vaccinazione.</w:t>
      </w:r>
    </w:p>
    <w:p w14:paraId="2F14C3D0"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Non vi erano differenze rilevanti nelle caratteristiche demografiche o al basale tra i gruppi di trattamento con ravulizumab o eculizumab in nessuno dei due studi di fase 3. L’anamnesi trasfusionale in 12 mesi era simile tra i gruppi di trattamento con ravulizumab ed eculizumab all’interno di ciascuno degli studi di fase 3.</w:t>
      </w:r>
    </w:p>
    <w:p w14:paraId="4AA8DAC1" w14:textId="77777777" w:rsidR="00BD0D92" w:rsidRPr="00F70F21" w:rsidRDefault="00BD0D92" w:rsidP="00967BB9">
      <w:pPr>
        <w:autoSpaceDE w:val="0"/>
        <w:autoSpaceDN w:val="0"/>
        <w:adjustRightInd w:val="0"/>
        <w:spacing w:line="240" w:lineRule="auto"/>
        <w:rPr>
          <w:szCs w:val="22"/>
          <w:lang w:val="it-IT"/>
        </w:rPr>
      </w:pPr>
    </w:p>
    <w:p w14:paraId="4ADCEFEF" w14:textId="77777777" w:rsidR="00BD0D92" w:rsidRPr="00F70F21" w:rsidRDefault="00BD0D92" w:rsidP="00967BB9">
      <w:pPr>
        <w:keepNext/>
        <w:autoSpaceDE w:val="0"/>
        <w:autoSpaceDN w:val="0"/>
        <w:adjustRightInd w:val="0"/>
        <w:spacing w:line="240" w:lineRule="auto"/>
        <w:rPr>
          <w:i/>
          <w:szCs w:val="22"/>
          <w:u w:val="single"/>
          <w:lang w:val="it-IT"/>
        </w:rPr>
      </w:pPr>
      <w:r w:rsidRPr="00F70F21">
        <w:rPr>
          <w:i/>
          <w:iCs/>
          <w:szCs w:val="22"/>
          <w:u w:val="single"/>
          <w:lang w:val="it-IT"/>
        </w:rPr>
        <w:lastRenderedPageBreak/>
        <w:t>Studio in pazienti adulti affetti da EPN naïve agli inibitori del complemento (ALXN1210</w:t>
      </w:r>
      <w:r w:rsidRPr="00F70F21">
        <w:rPr>
          <w:i/>
          <w:iCs/>
          <w:szCs w:val="22"/>
          <w:u w:val="single"/>
          <w:lang w:val="it-IT"/>
        </w:rPr>
        <w:noBreakHyphen/>
        <w:t>PNH</w:t>
      </w:r>
      <w:r w:rsidRPr="00F70F21">
        <w:rPr>
          <w:i/>
          <w:iCs/>
          <w:szCs w:val="22"/>
          <w:u w:val="single"/>
          <w:lang w:val="it-IT"/>
        </w:rPr>
        <w:noBreakHyphen/>
        <w:t>301)</w:t>
      </w:r>
    </w:p>
    <w:p w14:paraId="18ED8B27" w14:textId="77777777" w:rsidR="00BD0D92" w:rsidRPr="00F70F21" w:rsidRDefault="00BD0D92" w:rsidP="00967BB9">
      <w:pPr>
        <w:keepNext/>
        <w:autoSpaceDE w:val="0"/>
        <w:autoSpaceDN w:val="0"/>
        <w:adjustRightInd w:val="0"/>
        <w:spacing w:line="240" w:lineRule="auto"/>
        <w:rPr>
          <w:i/>
          <w:szCs w:val="22"/>
          <w:u w:val="single"/>
          <w:lang w:val="it-IT"/>
        </w:rPr>
      </w:pPr>
    </w:p>
    <w:p w14:paraId="6C001D26"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 xml:space="preserve">Lo studio in soggetti naïve agli inibitori del complemento era uno studio di fase 3 multicentrico, in aperto, randomizzato, con controllo attivo, della durata di 26 settimane, condotto in 246 pazienti naïve al trattamento con inibitori del complemento prima dell’ingresso nello studio </w:t>
      </w:r>
      <w:bookmarkStart w:id="61" w:name="_Hlk155285774"/>
      <w:r w:rsidRPr="00F70F21">
        <w:rPr>
          <w:szCs w:val="22"/>
          <w:lang w:val="it-IT"/>
        </w:rPr>
        <w:t>e seguito da un periodo di estensione a lungo termine in cui tutti i pazienti hanno ricevuto ravulizumab</w:t>
      </w:r>
      <w:bookmarkEnd w:id="61"/>
      <w:r w:rsidRPr="00F70F21">
        <w:rPr>
          <w:szCs w:val="22"/>
          <w:lang w:val="it-IT"/>
        </w:rPr>
        <w:t>. I pazienti eleggibili allo studio dovevano dimostrare un’elevata attività di malattia, definita come livello di LDH ≥ 1,5 volte il limite superiore della norma (ULN) allo screening unitamente alla presenza di 1 o più dei seguenti segni o sintomi correlati a EPN entro i 3 mesi precedenti lo screening: stanchezza, emoglobinuria, dolore addominale, respiro affannoso (dispnea), anemia (emoglobina &lt; 10 g/dL), anamnesi positiva per evento avverso vascolare importante (inclusa trombosi), disfagia o disfunzione erettile; oppure storia di trasfusione di globuli rossi concentrati (pRBC) dovuta a EPN.</w:t>
      </w:r>
    </w:p>
    <w:p w14:paraId="5B6B2DAB" w14:textId="77777777" w:rsidR="00BD0D92" w:rsidRPr="00F70F21" w:rsidRDefault="00BD0D92" w:rsidP="00967BB9">
      <w:pPr>
        <w:autoSpaceDE w:val="0"/>
        <w:autoSpaceDN w:val="0"/>
        <w:adjustRightInd w:val="0"/>
        <w:spacing w:line="240" w:lineRule="auto"/>
        <w:rPr>
          <w:szCs w:val="22"/>
          <w:lang w:val="it-IT"/>
        </w:rPr>
      </w:pPr>
    </w:p>
    <w:p w14:paraId="39C3E47E"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Più dell’80% dei pazienti in entrambi i gruppi di trattamento aveva ricevuto una trasfusione nei 12 mesi precedenti l’ingresso nello studio. La maggioranza della popolazione dello studio in soggetti naïve agli inibitori del complemento presentava elevata emolisi al basale; l’86,2% dei pazienti arruolati presentava LDH elevata ≥ 3 volte l’ULN, che è una misura diretta dell’emolisi intravascolare, nel contesto dell’EPN.</w:t>
      </w:r>
    </w:p>
    <w:p w14:paraId="2B219AC7" w14:textId="77777777" w:rsidR="00BD0D92" w:rsidRPr="00F70F21" w:rsidRDefault="00BD0D92" w:rsidP="00967BB9">
      <w:pPr>
        <w:autoSpaceDE w:val="0"/>
        <w:autoSpaceDN w:val="0"/>
        <w:adjustRightInd w:val="0"/>
        <w:spacing w:line="240" w:lineRule="auto"/>
        <w:rPr>
          <w:szCs w:val="22"/>
          <w:lang w:val="it-IT"/>
        </w:rPr>
      </w:pPr>
    </w:p>
    <w:p w14:paraId="433B9870"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La Tabella </w:t>
      </w:r>
      <w:r>
        <w:rPr>
          <w:szCs w:val="22"/>
          <w:lang w:val="it-IT"/>
        </w:rPr>
        <w:t>8</w:t>
      </w:r>
      <w:r w:rsidRPr="00F70F21">
        <w:rPr>
          <w:szCs w:val="22"/>
          <w:lang w:val="it-IT"/>
        </w:rPr>
        <w:t xml:space="preserve"> presenta le caratteristiche al basale dei pazienti con EPN arruolati nello studio in soggetti naïve agli inibitori del complemento, senza evidenti differenze clinicamente significative osservate fra i bracci di trattamento.</w:t>
      </w:r>
    </w:p>
    <w:p w14:paraId="6053D9DA" w14:textId="77777777" w:rsidR="00BD0D92" w:rsidRPr="00F70F21" w:rsidRDefault="00BD0D92" w:rsidP="00967BB9">
      <w:pPr>
        <w:autoSpaceDE w:val="0"/>
        <w:autoSpaceDN w:val="0"/>
        <w:adjustRightInd w:val="0"/>
        <w:spacing w:line="240" w:lineRule="auto"/>
        <w:rPr>
          <w:b/>
          <w:bCs/>
          <w:szCs w:val="22"/>
          <w:lang w:val="it-IT"/>
        </w:rPr>
      </w:pPr>
    </w:p>
    <w:p w14:paraId="0BD95FE2" w14:textId="77777777" w:rsidR="00BD0D92" w:rsidRPr="00F70F21" w:rsidRDefault="00BD0D92" w:rsidP="00967BB9">
      <w:pPr>
        <w:pStyle w:val="Caption"/>
        <w:keepNext/>
        <w:tabs>
          <w:tab w:val="clear" w:pos="567"/>
        </w:tabs>
        <w:ind w:left="1077" w:hanging="1077"/>
        <w:rPr>
          <w:b w:val="0"/>
          <w:bCs w:val="0"/>
          <w:sz w:val="22"/>
          <w:szCs w:val="22"/>
          <w:lang w:val="it-IT"/>
        </w:rPr>
      </w:pPr>
      <w:r w:rsidRPr="00F70F21">
        <w:rPr>
          <w:sz w:val="22"/>
          <w:szCs w:val="22"/>
          <w:lang w:val="it-IT"/>
        </w:rPr>
        <w:t>Tabella </w:t>
      </w:r>
      <w:r>
        <w:rPr>
          <w:sz w:val="22"/>
          <w:szCs w:val="22"/>
          <w:lang w:val="it-IT"/>
        </w:rPr>
        <w:t>8</w:t>
      </w:r>
      <w:r w:rsidRPr="00F70F21">
        <w:rPr>
          <w:sz w:val="22"/>
          <w:szCs w:val="22"/>
          <w:lang w:val="it-IT"/>
        </w:rPr>
        <w:t xml:space="preserve">: </w:t>
      </w:r>
      <w:r w:rsidRPr="00F70F21">
        <w:rPr>
          <w:b w:val="0"/>
          <w:bCs w:val="0"/>
          <w:sz w:val="22"/>
          <w:szCs w:val="22"/>
          <w:lang w:val="it-IT"/>
        </w:rPr>
        <w:tab/>
      </w:r>
      <w:r w:rsidRPr="00F70F21">
        <w:rPr>
          <w:sz w:val="22"/>
          <w:szCs w:val="22"/>
          <w:lang w:val="it-IT"/>
        </w:rPr>
        <w:t>Caratteristiche al basale nello studio in soggetti naïve agli inibitori del complemento</w:t>
      </w:r>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12"/>
        <w:gridCol w:w="1260"/>
        <w:gridCol w:w="2247"/>
        <w:gridCol w:w="2230"/>
      </w:tblGrid>
      <w:tr w:rsidR="00BD0D92" w:rsidRPr="00F70F21" w14:paraId="7DF94E0A" w14:textId="77777777" w:rsidTr="001A25A5">
        <w:trPr>
          <w:cantSplit/>
          <w:tblHeader/>
          <w:jc w:val="center"/>
        </w:trPr>
        <w:tc>
          <w:tcPr>
            <w:tcW w:w="3312" w:type="dxa"/>
            <w:tcBorders>
              <w:top w:val="single" w:sz="6" w:space="0" w:color="auto"/>
              <w:left w:val="single" w:sz="6" w:space="0" w:color="auto"/>
              <w:bottom w:val="single" w:sz="6" w:space="0" w:color="auto"/>
              <w:right w:val="single" w:sz="6" w:space="0" w:color="auto"/>
            </w:tcBorders>
            <w:vAlign w:val="center"/>
            <w:hideMark/>
          </w:tcPr>
          <w:p w14:paraId="2D4012DB" w14:textId="77777777" w:rsidR="00BD0D92" w:rsidRPr="00F70F21" w:rsidRDefault="00BD0D92" w:rsidP="001A25A5">
            <w:pPr>
              <w:pStyle w:val="C-TableText"/>
              <w:keepNext/>
              <w:rPr>
                <w:b/>
                <w:lang w:val="it-IT"/>
              </w:rPr>
            </w:pPr>
            <w:r w:rsidRPr="00F70F21">
              <w:rPr>
                <w:b/>
                <w:bCs/>
                <w:lang w:val="it-IT"/>
              </w:rPr>
              <w:t>Parametro</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E20266A" w14:textId="77777777" w:rsidR="00BD0D92" w:rsidRPr="00F70F21" w:rsidRDefault="00BD0D92" w:rsidP="001A25A5">
            <w:pPr>
              <w:pStyle w:val="C-TableText"/>
              <w:keepNext/>
              <w:rPr>
                <w:b/>
                <w:lang w:val="it-IT"/>
              </w:rPr>
            </w:pPr>
            <w:r w:rsidRPr="00F70F21">
              <w:rPr>
                <w:b/>
                <w:bCs/>
                <w:lang w:val="it-IT"/>
              </w:rPr>
              <w:t>Statistica</w:t>
            </w:r>
          </w:p>
        </w:tc>
        <w:tc>
          <w:tcPr>
            <w:tcW w:w="2247" w:type="dxa"/>
            <w:tcBorders>
              <w:top w:val="single" w:sz="6" w:space="0" w:color="auto"/>
              <w:left w:val="single" w:sz="6" w:space="0" w:color="auto"/>
              <w:bottom w:val="single" w:sz="6" w:space="0" w:color="auto"/>
              <w:right w:val="single" w:sz="6" w:space="0" w:color="auto"/>
            </w:tcBorders>
            <w:hideMark/>
          </w:tcPr>
          <w:p w14:paraId="026E7599" w14:textId="77777777" w:rsidR="00BD0D92" w:rsidRPr="00F70F21" w:rsidRDefault="00BD0D92" w:rsidP="001A25A5">
            <w:pPr>
              <w:pStyle w:val="C-TableText"/>
              <w:keepNext/>
              <w:jc w:val="center"/>
              <w:rPr>
                <w:b/>
                <w:lang w:val="it-IT"/>
              </w:rPr>
            </w:pPr>
            <w:r w:rsidRPr="00F70F21">
              <w:rPr>
                <w:b/>
                <w:bCs/>
                <w:lang w:val="it-IT"/>
              </w:rPr>
              <w:t>Ravulizumab</w:t>
            </w:r>
            <w:r w:rsidRPr="00F70F21">
              <w:rPr>
                <w:lang w:val="it-IT"/>
              </w:rPr>
              <w:br/>
            </w:r>
            <w:r w:rsidRPr="00F70F21">
              <w:rPr>
                <w:b/>
                <w:bCs/>
                <w:lang w:val="it-IT"/>
              </w:rPr>
              <w:t>(n = 125)</w:t>
            </w:r>
          </w:p>
        </w:tc>
        <w:tc>
          <w:tcPr>
            <w:tcW w:w="2230" w:type="dxa"/>
            <w:tcBorders>
              <w:top w:val="single" w:sz="6" w:space="0" w:color="auto"/>
              <w:left w:val="single" w:sz="6" w:space="0" w:color="auto"/>
              <w:bottom w:val="single" w:sz="6" w:space="0" w:color="auto"/>
              <w:right w:val="single" w:sz="6" w:space="0" w:color="auto"/>
            </w:tcBorders>
            <w:hideMark/>
          </w:tcPr>
          <w:p w14:paraId="62A20DD3" w14:textId="77777777" w:rsidR="00BD0D92" w:rsidRPr="00F70F21" w:rsidRDefault="00BD0D92" w:rsidP="001A25A5">
            <w:pPr>
              <w:pStyle w:val="C-TableText"/>
              <w:keepNext/>
              <w:jc w:val="center"/>
              <w:rPr>
                <w:b/>
                <w:lang w:val="it-IT"/>
              </w:rPr>
            </w:pPr>
            <w:r w:rsidRPr="00F70F21">
              <w:rPr>
                <w:b/>
                <w:bCs/>
                <w:lang w:val="it-IT"/>
              </w:rPr>
              <w:t>Eculizumab</w:t>
            </w:r>
            <w:r w:rsidRPr="00F70F21">
              <w:rPr>
                <w:lang w:val="it-IT"/>
              </w:rPr>
              <w:br/>
            </w:r>
            <w:r w:rsidRPr="00F70F21">
              <w:rPr>
                <w:b/>
                <w:bCs/>
                <w:lang w:val="it-IT"/>
              </w:rPr>
              <w:t>(n = 121)</w:t>
            </w:r>
          </w:p>
        </w:tc>
      </w:tr>
      <w:tr w:rsidR="00BD0D92" w:rsidRPr="00F70F21" w14:paraId="3DBC1047" w14:textId="77777777" w:rsidTr="001A25A5">
        <w:trPr>
          <w:cantSplit/>
          <w:jc w:val="center"/>
        </w:trPr>
        <w:tc>
          <w:tcPr>
            <w:tcW w:w="3312" w:type="dxa"/>
            <w:tcBorders>
              <w:top w:val="single" w:sz="6" w:space="0" w:color="auto"/>
              <w:left w:val="single" w:sz="6" w:space="0" w:color="auto"/>
              <w:bottom w:val="single" w:sz="6" w:space="0" w:color="auto"/>
              <w:right w:val="single" w:sz="6" w:space="0" w:color="auto"/>
            </w:tcBorders>
          </w:tcPr>
          <w:p w14:paraId="6033C62C" w14:textId="77777777" w:rsidR="00BD0D92" w:rsidRPr="00F70F21" w:rsidRDefault="00BD0D92" w:rsidP="001A25A5">
            <w:pPr>
              <w:pStyle w:val="C-TableText"/>
              <w:keepNext/>
              <w:rPr>
                <w:lang w:val="it-IT"/>
              </w:rPr>
            </w:pPr>
            <w:r w:rsidRPr="00F70F21">
              <w:rPr>
                <w:lang w:val="it-IT"/>
              </w:rPr>
              <w:t>Età (anni) alla diagnosi di EPN</w:t>
            </w:r>
          </w:p>
        </w:tc>
        <w:tc>
          <w:tcPr>
            <w:tcW w:w="1260" w:type="dxa"/>
            <w:tcBorders>
              <w:top w:val="single" w:sz="6" w:space="0" w:color="auto"/>
              <w:left w:val="single" w:sz="6" w:space="0" w:color="auto"/>
              <w:bottom w:val="single" w:sz="6" w:space="0" w:color="auto"/>
              <w:right w:val="single" w:sz="6" w:space="0" w:color="auto"/>
            </w:tcBorders>
          </w:tcPr>
          <w:p w14:paraId="3D467F98" w14:textId="77777777" w:rsidR="00BD0D92" w:rsidRPr="00F70F21" w:rsidRDefault="00BD0D92" w:rsidP="001A25A5">
            <w:pPr>
              <w:pStyle w:val="C-TableText"/>
              <w:rPr>
                <w:lang w:val="it-IT"/>
              </w:rPr>
            </w:pPr>
            <w:r w:rsidRPr="00F70F21">
              <w:rPr>
                <w:lang w:val="it-IT"/>
              </w:rPr>
              <w:t>Media (DS)</w:t>
            </w:r>
          </w:p>
          <w:p w14:paraId="5499BC7D" w14:textId="77777777" w:rsidR="00BD0D92" w:rsidRPr="00F70F21" w:rsidRDefault="00BD0D92" w:rsidP="001A25A5">
            <w:pPr>
              <w:pStyle w:val="C-TableText"/>
              <w:rPr>
                <w:lang w:val="it-IT"/>
              </w:rPr>
            </w:pPr>
            <w:r w:rsidRPr="00F70F21">
              <w:rPr>
                <w:lang w:val="it-IT"/>
              </w:rPr>
              <w:t>Mediana</w:t>
            </w:r>
          </w:p>
          <w:p w14:paraId="28E0F22F" w14:textId="77777777" w:rsidR="00BD0D92" w:rsidRPr="00F70F21" w:rsidRDefault="00BD0D92" w:rsidP="001A25A5">
            <w:pPr>
              <w:pStyle w:val="C-TableText"/>
              <w:rPr>
                <w:lang w:val="it-IT"/>
              </w:rPr>
            </w:pPr>
            <w:r w:rsidRPr="00F70F21">
              <w:rPr>
                <w:lang w:val="it-IT"/>
              </w:rPr>
              <w:t>Min, max</w:t>
            </w:r>
          </w:p>
        </w:tc>
        <w:tc>
          <w:tcPr>
            <w:tcW w:w="2247" w:type="dxa"/>
            <w:tcBorders>
              <w:top w:val="single" w:sz="6" w:space="0" w:color="auto"/>
              <w:left w:val="single" w:sz="6" w:space="0" w:color="auto"/>
              <w:bottom w:val="single" w:sz="6" w:space="0" w:color="auto"/>
              <w:right w:val="single" w:sz="6" w:space="0" w:color="auto"/>
            </w:tcBorders>
          </w:tcPr>
          <w:p w14:paraId="58B7C8B1" w14:textId="77777777" w:rsidR="00BD0D92" w:rsidRPr="00F70F21" w:rsidRDefault="00BD0D92" w:rsidP="001A25A5">
            <w:pPr>
              <w:pStyle w:val="C-TableText"/>
              <w:jc w:val="center"/>
              <w:rPr>
                <w:rFonts w:eastAsia="Calibri"/>
                <w:lang w:val="it-IT"/>
              </w:rPr>
            </w:pPr>
            <w:r w:rsidRPr="00F70F21">
              <w:rPr>
                <w:rFonts w:eastAsia="Calibri"/>
                <w:lang w:val="it-IT"/>
              </w:rPr>
              <w:t>37,9 (14,90)</w:t>
            </w:r>
          </w:p>
          <w:p w14:paraId="1D9B236B" w14:textId="77777777" w:rsidR="00BD0D92" w:rsidRPr="00F70F21" w:rsidRDefault="00BD0D92" w:rsidP="001A25A5">
            <w:pPr>
              <w:pStyle w:val="C-TableText"/>
              <w:jc w:val="center"/>
              <w:rPr>
                <w:rFonts w:eastAsia="Calibri"/>
                <w:lang w:val="it-IT"/>
              </w:rPr>
            </w:pPr>
            <w:r w:rsidRPr="00F70F21">
              <w:rPr>
                <w:rFonts w:eastAsia="Calibri"/>
                <w:lang w:val="it-IT"/>
              </w:rPr>
              <w:t>34,0</w:t>
            </w:r>
          </w:p>
          <w:p w14:paraId="63AA6FAC" w14:textId="77777777" w:rsidR="00BD0D92" w:rsidRPr="00F70F21" w:rsidRDefault="00BD0D92" w:rsidP="001A25A5">
            <w:pPr>
              <w:pStyle w:val="C-TableText"/>
              <w:jc w:val="center"/>
              <w:rPr>
                <w:rFonts w:eastAsia="Calibri"/>
                <w:lang w:val="it-IT"/>
              </w:rPr>
            </w:pPr>
            <w:r w:rsidRPr="00F70F21">
              <w:rPr>
                <w:rFonts w:eastAsia="Calibri"/>
                <w:lang w:val="it-IT"/>
              </w:rPr>
              <w:t>15; 81</w:t>
            </w:r>
          </w:p>
        </w:tc>
        <w:tc>
          <w:tcPr>
            <w:tcW w:w="2230" w:type="dxa"/>
            <w:tcBorders>
              <w:top w:val="single" w:sz="6" w:space="0" w:color="auto"/>
              <w:left w:val="single" w:sz="6" w:space="0" w:color="auto"/>
              <w:bottom w:val="single" w:sz="6" w:space="0" w:color="auto"/>
              <w:right w:val="single" w:sz="6" w:space="0" w:color="auto"/>
            </w:tcBorders>
          </w:tcPr>
          <w:p w14:paraId="1C8B1558" w14:textId="77777777" w:rsidR="00BD0D92" w:rsidRPr="00F70F21" w:rsidRDefault="00BD0D92" w:rsidP="001A25A5">
            <w:pPr>
              <w:pStyle w:val="C-TableText"/>
              <w:jc w:val="center"/>
              <w:rPr>
                <w:rFonts w:eastAsia="Calibri"/>
                <w:lang w:val="it-IT"/>
              </w:rPr>
            </w:pPr>
            <w:r w:rsidRPr="00F70F21">
              <w:rPr>
                <w:rFonts w:eastAsia="Calibri"/>
                <w:lang w:val="it-IT"/>
              </w:rPr>
              <w:t>39,6 (16,65)</w:t>
            </w:r>
          </w:p>
          <w:p w14:paraId="1EBE8E1D" w14:textId="77777777" w:rsidR="00BD0D92" w:rsidRPr="00F70F21" w:rsidRDefault="00BD0D92" w:rsidP="001A25A5">
            <w:pPr>
              <w:pStyle w:val="C-TableText"/>
              <w:jc w:val="center"/>
              <w:rPr>
                <w:rFonts w:eastAsia="Calibri"/>
                <w:lang w:val="it-IT"/>
              </w:rPr>
            </w:pPr>
            <w:r w:rsidRPr="00F70F21">
              <w:rPr>
                <w:rFonts w:eastAsia="Calibri"/>
                <w:lang w:val="it-IT"/>
              </w:rPr>
              <w:t>36,5</w:t>
            </w:r>
          </w:p>
          <w:p w14:paraId="0F5EAA68" w14:textId="77777777" w:rsidR="00BD0D92" w:rsidRPr="00F70F21" w:rsidRDefault="00BD0D92" w:rsidP="001A25A5">
            <w:pPr>
              <w:pStyle w:val="C-TableText"/>
              <w:jc w:val="center"/>
              <w:rPr>
                <w:rFonts w:eastAsia="Calibri"/>
                <w:lang w:val="it-IT"/>
              </w:rPr>
            </w:pPr>
            <w:r w:rsidRPr="00F70F21">
              <w:rPr>
                <w:rFonts w:eastAsia="Calibri"/>
                <w:lang w:val="it-IT"/>
              </w:rPr>
              <w:t>13; 82</w:t>
            </w:r>
          </w:p>
        </w:tc>
      </w:tr>
      <w:tr w:rsidR="00BD0D92" w:rsidRPr="00F70F21" w14:paraId="0DAB4226" w14:textId="77777777" w:rsidTr="001A25A5">
        <w:trPr>
          <w:cantSplit/>
          <w:jc w:val="center"/>
        </w:trPr>
        <w:tc>
          <w:tcPr>
            <w:tcW w:w="3312" w:type="dxa"/>
            <w:tcBorders>
              <w:top w:val="single" w:sz="6" w:space="0" w:color="auto"/>
              <w:left w:val="single" w:sz="6" w:space="0" w:color="auto"/>
              <w:bottom w:val="single" w:sz="6" w:space="0" w:color="auto"/>
              <w:right w:val="single" w:sz="6" w:space="0" w:color="auto"/>
            </w:tcBorders>
          </w:tcPr>
          <w:p w14:paraId="72C94BFB" w14:textId="77777777" w:rsidR="00BD0D92" w:rsidRPr="00F70F21" w:rsidRDefault="00BD0D92" w:rsidP="001A25A5">
            <w:pPr>
              <w:pStyle w:val="C-TableText"/>
              <w:rPr>
                <w:lang w:val="it-IT"/>
              </w:rPr>
            </w:pPr>
            <w:r w:rsidRPr="00F70F21">
              <w:rPr>
                <w:lang w:val="it-IT"/>
              </w:rPr>
              <w:t>Età (anni) alla prima infusione nello studio</w:t>
            </w:r>
          </w:p>
        </w:tc>
        <w:tc>
          <w:tcPr>
            <w:tcW w:w="1260" w:type="dxa"/>
            <w:tcBorders>
              <w:top w:val="single" w:sz="6" w:space="0" w:color="auto"/>
              <w:left w:val="single" w:sz="6" w:space="0" w:color="auto"/>
              <w:bottom w:val="single" w:sz="6" w:space="0" w:color="auto"/>
              <w:right w:val="single" w:sz="6" w:space="0" w:color="auto"/>
            </w:tcBorders>
          </w:tcPr>
          <w:p w14:paraId="2F74D45F" w14:textId="77777777" w:rsidR="00BD0D92" w:rsidRPr="00F70F21" w:rsidRDefault="00BD0D92" w:rsidP="001A25A5">
            <w:pPr>
              <w:pStyle w:val="C-TableText"/>
              <w:rPr>
                <w:lang w:val="it-IT"/>
              </w:rPr>
            </w:pPr>
            <w:r w:rsidRPr="00F70F21">
              <w:rPr>
                <w:lang w:val="it-IT"/>
              </w:rPr>
              <w:t>Media (DS)</w:t>
            </w:r>
          </w:p>
          <w:p w14:paraId="3004017A" w14:textId="77777777" w:rsidR="00BD0D92" w:rsidRPr="00F70F21" w:rsidRDefault="00BD0D92" w:rsidP="001A25A5">
            <w:pPr>
              <w:pStyle w:val="C-TableText"/>
              <w:rPr>
                <w:lang w:val="it-IT"/>
              </w:rPr>
            </w:pPr>
            <w:r w:rsidRPr="00F70F21">
              <w:rPr>
                <w:lang w:val="it-IT"/>
              </w:rPr>
              <w:t>Mediana</w:t>
            </w:r>
          </w:p>
          <w:p w14:paraId="24B96B4E" w14:textId="77777777" w:rsidR="00BD0D92" w:rsidRPr="00F70F21" w:rsidRDefault="00BD0D92" w:rsidP="001A25A5">
            <w:pPr>
              <w:pStyle w:val="C-TableText"/>
              <w:rPr>
                <w:lang w:val="it-IT"/>
              </w:rPr>
            </w:pPr>
            <w:r w:rsidRPr="00F70F21">
              <w:rPr>
                <w:lang w:val="it-IT"/>
              </w:rPr>
              <w:t>Min, max</w:t>
            </w:r>
          </w:p>
        </w:tc>
        <w:tc>
          <w:tcPr>
            <w:tcW w:w="2247" w:type="dxa"/>
            <w:tcBorders>
              <w:top w:val="single" w:sz="6" w:space="0" w:color="auto"/>
              <w:left w:val="single" w:sz="6" w:space="0" w:color="auto"/>
              <w:bottom w:val="single" w:sz="6" w:space="0" w:color="auto"/>
              <w:right w:val="single" w:sz="6" w:space="0" w:color="auto"/>
            </w:tcBorders>
          </w:tcPr>
          <w:p w14:paraId="78565BD6" w14:textId="77777777" w:rsidR="00BD0D92" w:rsidRPr="00F70F21" w:rsidRDefault="00BD0D92" w:rsidP="001A25A5">
            <w:pPr>
              <w:pStyle w:val="C-TableText"/>
              <w:jc w:val="center"/>
              <w:rPr>
                <w:rFonts w:eastAsia="Calibri"/>
                <w:lang w:val="it-IT"/>
              </w:rPr>
            </w:pPr>
            <w:r w:rsidRPr="00F70F21">
              <w:rPr>
                <w:rFonts w:eastAsia="Calibri"/>
                <w:lang w:val="it-IT"/>
              </w:rPr>
              <w:t>44,8 (15,16)</w:t>
            </w:r>
          </w:p>
          <w:p w14:paraId="240E0C0B" w14:textId="77777777" w:rsidR="00BD0D92" w:rsidRPr="00F70F21" w:rsidRDefault="00BD0D92" w:rsidP="001A25A5">
            <w:pPr>
              <w:pStyle w:val="C-TableText"/>
              <w:jc w:val="center"/>
              <w:rPr>
                <w:rFonts w:eastAsia="Calibri"/>
                <w:lang w:val="it-IT"/>
              </w:rPr>
            </w:pPr>
            <w:r w:rsidRPr="00F70F21">
              <w:rPr>
                <w:rFonts w:eastAsia="Calibri"/>
                <w:lang w:val="it-IT"/>
              </w:rPr>
              <w:t>43,0</w:t>
            </w:r>
          </w:p>
          <w:p w14:paraId="49F0B9AB" w14:textId="77777777" w:rsidR="00BD0D92" w:rsidRPr="00F70F21" w:rsidRDefault="00BD0D92" w:rsidP="001A25A5">
            <w:pPr>
              <w:pStyle w:val="C-TableText"/>
              <w:jc w:val="center"/>
              <w:rPr>
                <w:rFonts w:eastAsia="Calibri"/>
                <w:lang w:val="it-IT"/>
              </w:rPr>
            </w:pPr>
            <w:r w:rsidRPr="00F70F21">
              <w:rPr>
                <w:rFonts w:eastAsia="Calibri"/>
                <w:lang w:val="it-IT"/>
              </w:rPr>
              <w:t>18; 83</w:t>
            </w:r>
          </w:p>
        </w:tc>
        <w:tc>
          <w:tcPr>
            <w:tcW w:w="2230" w:type="dxa"/>
            <w:tcBorders>
              <w:top w:val="single" w:sz="6" w:space="0" w:color="auto"/>
              <w:left w:val="single" w:sz="6" w:space="0" w:color="auto"/>
              <w:bottom w:val="single" w:sz="6" w:space="0" w:color="auto"/>
              <w:right w:val="single" w:sz="6" w:space="0" w:color="auto"/>
            </w:tcBorders>
          </w:tcPr>
          <w:p w14:paraId="330FAD63" w14:textId="77777777" w:rsidR="00BD0D92" w:rsidRPr="00F70F21" w:rsidRDefault="00BD0D92" w:rsidP="001A25A5">
            <w:pPr>
              <w:pStyle w:val="C-TableText"/>
              <w:jc w:val="center"/>
              <w:rPr>
                <w:rFonts w:eastAsia="Calibri"/>
                <w:lang w:val="it-IT"/>
              </w:rPr>
            </w:pPr>
            <w:r w:rsidRPr="00F70F21">
              <w:rPr>
                <w:rFonts w:eastAsia="Calibri"/>
                <w:lang w:val="it-IT"/>
              </w:rPr>
              <w:t>46,2 (16,24)</w:t>
            </w:r>
          </w:p>
          <w:p w14:paraId="7B7B87C0" w14:textId="77777777" w:rsidR="00BD0D92" w:rsidRPr="00F70F21" w:rsidRDefault="00BD0D92" w:rsidP="001A25A5">
            <w:pPr>
              <w:pStyle w:val="C-TableText"/>
              <w:jc w:val="center"/>
              <w:rPr>
                <w:rFonts w:eastAsia="Calibri"/>
                <w:lang w:val="it-IT"/>
              </w:rPr>
            </w:pPr>
            <w:r w:rsidRPr="00F70F21">
              <w:rPr>
                <w:rFonts w:eastAsia="Calibri"/>
                <w:lang w:val="it-IT"/>
              </w:rPr>
              <w:t>45,0</w:t>
            </w:r>
          </w:p>
          <w:p w14:paraId="4D13DA51" w14:textId="77777777" w:rsidR="00BD0D92" w:rsidRPr="00F70F21" w:rsidRDefault="00BD0D92" w:rsidP="001A25A5">
            <w:pPr>
              <w:pStyle w:val="C-TableText"/>
              <w:jc w:val="center"/>
              <w:rPr>
                <w:rFonts w:eastAsia="Calibri"/>
                <w:lang w:val="it-IT"/>
              </w:rPr>
            </w:pPr>
            <w:r w:rsidRPr="00F70F21">
              <w:rPr>
                <w:rFonts w:eastAsia="Calibri"/>
                <w:lang w:val="it-IT"/>
              </w:rPr>
              <w:t>18; 86</w:t>
            </w:r>
          </w:p>
        </w:tc>
      </w:tr>
      <w:tr w:rsidR="00BD0D92" w:rsidRPr="00F70F21" w14:paraId="65115626" w14:textId="77777777" w:rsidTr="001A25A5">
        <w:trPr>
          <w:cantSplit/>
          <w:jc w:val="center"/>
        </w:trPr>
        <w:tc>
          <w:tcPr>
            <w:tcW w:w="3312" w:type="dxa"/>
            <w:tcBorders>
              <w:top w:val="single" w:sz="6" w:space="0" w:color="auto"/>
              <w:left w:val="single" w:sz="6" w:space="0" w:color="auto"/>
              <w:bottom w:val="single" w:sz="6" w:space="0" w:color="auto"/>
              <w:right w:val="single" w:sz="6" w:space="0" w:color="auto"/>
            </w:tcBorders>
          </w:tcPr>
          <w:p w14:paraId="7E1574C8" w14:textId="77777777" w:rsidR="00BD0D92" w:rsidRPr="00F70F21" w:rsidRDefault="00BD0D92" w:rsidP="001A25A5">
            <w:pPr>
              <w:pStyle w:val="C-TableText"/>
              <w:rPr>
                <w:lang w:val="it-IT"/>
              </w:rPr>
            </w:pPr>
            <w:r w:rsidRPr="00F70F21">
              <w:rPr>
                <w:lang w:val="it-IT"/>
              </w:rPr>
              <w:t>Sesso, n (%)</w:t>
            </w:r>
          </w:p>
        </w:tc>
        <w:tc>
          <w:tcPr>
            <w:tcW w:w="1260" w:type="dxa"/>
            <w:tcBorders>
              <w:top w:val="single" w:sz="6" w:space="0" w:color="auto"/>
              <w:left w:val="single" w:sz="6" w:space="0" w:color="auto"/>
              <w:bottom w:val="single" w:sz="6" w:space="0" w:color="auto"/>
              <w:right w:val="single" w:sz="6" w:space="0" w:color="auto"/>
            </w:tcBorders>
          </w:tcPr>
          <w:p w14:paraId="182E19B7" w14:textId="77777777" w:rsidR="00BD0D92" w:rsidRPr="00F70F21" w:rsidRDefault="00BD0D92" w:rsidP="001A25A5">
            <w:pPr>
              <w:pStyle w:val="C-TableText"/>
              <w:rPr>
                <w:lang w:val="it-IT"/>
              </w:rPr>
            </w:pPr>
            <w:r w:rsidRPr="00F70F21">
              <w:rPr>
                <w:lang w:val="it-IT"/>
              </w:rPr>
              <w:t>Maschio</w:t>
            </w:r>
          </w:p>
          <w:p w14:paraId="3B9D3B1A" w14:textId="77777777" w:rsidR="00BD0D92" w:rsidRPr="00F70F21" w:rsidRDefault="00BD0D92" w:rsidP="001A25A5">
            <w:pPr>
              <w:pStyle w:val="C-TableText"/>
              <w:rPr>
                <w:lang w:val="it-IT"/>
              </w:rPr>
            </w:pPr>
            <w:r w:rsidRPr="00F70F21">
              <w:rPr>
                <w:lang w:val="it-IT"/>
              </w:rPr>
              <w:t>Femmina</w:t>
            </w:r>
          </w:p>
        </w:tc>
        <w:tc>
          <w:tcPr>
            <w:tcW w:w="2247" w:type="dxa"/>
            <w:tcBorders>
              <w:top w:val="single" w:sz="6" w:space="0" w:color="auto"/>
              <w:left w:val="single" w:sz="6" w:space="0" w:color="auto"/>
              <w:bottom w:val="single" w:sz="6" w:space="0" w:color="auto"/>
              <w:right w:val="single" w:sz="6" w:space="0" w:color="auto"/>
            </w:tcBorders>
          </w:tcPr>
          <w:p w14:paraId="19F12213" w14:textId="77777777" w:rsidR="00BD0D92" w:rsidRPr="00F70F21" w:rsidRDefault="00BD0D92" w:rsidP="001A25A5">
            <w:pPr>
              <w:pStyle w:val="C-TableText"/>
              <w:jc w:val="center"/>
              <w:rPr>
                <w:rFonts w:eastAsia="Calibri"/>
                <w:lang w:val="it-IT"/>
              </w:rPr>
            </w:pPr>
            <w:r w:rsidRPr="00F70F21">
              <w:rPr>
                <w:rFonts w:eastAsia="Calibri"/>
                <w:lang w:val="it-IT"/>
              </w:rPr>
              <w:t>65 (52,0)</w:t>
            </w:r>
          </w:p>
          <w:p w14:paraId="52B4ED45" w14:textId="77777777" w:rsidR="00BD0D92" w:rsidRPr="00F70F21" w:rsidRDefault="00BD0D92" w:rsidP="001A25A5">
            <w:pPr>
              <w:pStyle w:val="C-TableText"/>
              <w:jc w:val="center"/>
              <w:rPr>
                <w:rFonts w:eastAsia="Calibri"/>
                <w:lang w:val="it-IT"/>
              </w:rPr>
            </w:pPr>
            <w:r w:rsidRPr="00F70F21">
              <w:rPr>
                <w:rFonts w:eastAsia="Calibri"/>
                <w:lang w:val="it-IT"/>
              </w:rPr>
              <w:t>60 (48,0)</w:t>
            </w:r>
          </w:p>
        </w:tc>
        <w:tc>
          <w:tcPr>
            <w:tcW w:w="2230" w:type="dxa"/>
            <w:tcBorders>
              <w:top w:val="single" w:sz="6" w:space="0" w:color="auto"/>
              <w:left w:val="single" w:sz="6" w:space="0" w:color="auto"/>
              <w:bottom w:val="single" w:sz="6" w:space="0" w:color="auto"/>
              <w:right w:val="single" w:sz="6" w:space="0" w:color="auto"/>
            </w:tcBorders>
          </w:tcPr>
          <w:p w14:paraId="01FF5D04" w14:textId="77777777" w:rsidR="00BD0D92" w:rsidRPr="00F70F21" w:rsidRDefault="00BD0D92" w:rsidP="001A25A5">
            <w:pPr>
              <w:pStyle w:val="C-TableText"/>
              <w:jc w:val="center"/>
              <w:rPr>
                <w:rFonts w:eastAsia="Calibri"/>
                <w:lang w:val="it-IT"/>
              </w:rPr>
            </w:pPr>
            <w:r w:rsidRPr="00F70F21">
              <w:rPr>
                <w:rFonts w:eastAsia="Calibri"/>
                <w:lang w:val="it-IT"/>
              </w:rPr>
              <w:t>69 (57,0)</w:t>
            </w:r>
          </w:p>
          <w:p w14:paraId="3CA019FA" w14:textId="77777777" w:rsidR="00BD0D92" w:rsidRPr="00F70F21" w:rsidRDefault="00BD0D92" w:rsidP="001A25A5">
            <w:pPr>
              <w:pStyle w:val="C-TableText"/>
              <w:jc w:val="center"/>
              <w:rPr>
                <w:rFonts w:eastAsia="Calibri"/>
                <w:lang w:val="it-IT"/>
              </w:rPr>
            </w:pPr>
            <w:r w:rsidRPr="00F70F21">
              <w:rPr>
                <w:rFonts w:eastAsia="Calibri"/>
                <w:lang w:val="it-IT"/>
              </w:rPr>
              <w:t>52 (43,0)</w:t>
            </w:r>
          </w:p>
        </w:tc>
      </w:tr>
      <w:tr w:rsidR="00BD0D92" w:rsidRPr="00F70F21" w14:paraId="1F2F5B1D" w14:textId="77777777" w:rsidTr="001A25A5">
        <w:trPr>
          <w:cantSplit/>
          <w:jc w:val="center"/>
        </w:trPr>
        <w:tc>
          <w:tcPr>
            <w:tcW w:w="3312" w:type="dxa"/>
            <w:vMerge w:val="restart"/>
            <w:tcBorders>
              <w:left w:val="single" w:sz="6" w:space="0" w:color="auto"/>
              <w:right w:val="single" w:sz="6" w:space="0" w:color="auto"/>
            </w:tcBorders>
          </w:tcPr>
          <w:p w14:paraId="6522E7D6" w14:textId="77777777" w:rsidR="00BD0D92" w:rsidRPr="00F70F21" w:rsidRDefault="00BD0D92" w:rsidP="001A25A5">
            <w:pPr>
              <w:pStyle w:val="C-TableText"/>
              <w:rPr>
                <w:lang w:val="it-IT"/>
              </w:rPr>
            </w:pPr>
            <w:r w:rsidRPr="00F70F21">
              <w:rPr>
                <w:lang w:val="it-IT"/>
              </w:rPr>
              <w:t>Livelli di LDH pre-trattamento</w:t>
            </w:r>
          </w:p>
        </w:tc>
        <w:tc>
          <w:tcPr>
            <w:tcW w:w="1260" w:type="dxa"/>
            <w:tcBorders>
              <w:top w:val="nil"/>
              <w:left w:val="single" w:sz="6" w:space="0" w:color="auto"/>
              <w:bottom w:val="nil"/>
              <w:right w:val="single" w:sz="6" w:space="0" w:color="auto"/>
            </w:tcBorders>
          </w:tcPr>
          <w:p w14:paraId="0724FC80" w14:textId="77777777" w:rsidR="00BD0D92" w:rsidRPr="00F70F21" w:rsidRDefault="00BD0D92" w:rsidP="001A25A5">
            <w:pPr>
              <w:pStyle w:val="C-TableText"/>
              <w:rPr>
                <w:rFonts w:eastAsia="Calibri"/>
                <w:lang w:val="it-IT"/>
              </w:rPr>
            </w:pPr>
            <w:r w:rsidRPr="00F70F21">
              <w:rPr>
                <w:rFonts w:eastAsia="Calibri"/>
                <w:lang w:val="it-IT"/>
              </w:rPr>
              <w:t>Media (DS)</w:t>
            </w:r>
          </w:p>
        </w:tc>
        <w:tc>
          <w:tcPr>
            <w:tcW w:w="2247" w:type="dxa"/>
            <w:tcBorders>
              <w:top w:val="nil"/>
              <w:left w:val="single" w:sz="6" w:space="0" w:color="auto"/>
              <w:bottom w:val="nil"/>
              <w:right w:val="single" w:sz="6" w:space="0" w:color="auto"/>
            </w:tcBorders>
          </w:tcPr>
          <w:p w14:paraId="30F7625D" w14:textId="77777777" w:rsidR="00BD0D92" w:rsidRPr="00F70F21" w:rsidRDefault="00BD0D92" w:rsidP="001A25A5">
            <w:pPr>
              <w:pStyle w:val="C-TableText"/>
              <w:jc w:val="center"/>
              <w:rPr>
                <w:rFonts w:eastAsia="Calibri"/>
                <w:lang w:val="it-IT"/>
              </w:rPr>
            </w:pPr>
            <w:r w:rsidRPr="00F70F21">
              <w:rPr>
                <w:rFonts w:eastAsia="Calibri"/>
                <w:lang w:val="it-IT"/>
              </w:rPr>
              <w:t>1 633,5 (778,75)</w:t>
            </w:r>
          </w:p>
        </w:tc>
        <w:tc>
          <w:tcPr>
            <w:tcW w:w="2230" w:type="dxa"/>
            <w:tcBorders>
              <w:top w:val="nil"/>
              <w:left w:val="single" w:sz="6" w:space="0" w:color="auto"/>
              <w:bottom w:val="nil"/>
              <w:right w:val="single" w:sz="6" w:space="0" w:color="auto"/>
            </w:tcBorders>
          </w:tcPr>
          <w:p w14:paraId="1D85558A" w14:textId="77777777" w:rsidR="00BD0D92" w:rsidRPr="00F70F21" w:rsidRDefault="00BD0D92" w:rsidP="001A25A5">
            <w:pPr>
              <w:pStyle w:val="C-TableText"/>
              <w:jc w:val="center"/>
              <w:rPr>
                <w:rFonts w:eastAsia="Calibri"/>
                <w:lang w:val="it-IT"/>
              </w:rPr>
            </w:pPr>
            <w:r w:rsidRPr="00F70F21">
              <w:rPr>
                <w:rFonts w:eastAsia="Calibri"/>
                <w:lang w:val="it-IT"/>
              </w:rPr>
              <w:t>1 578,3 (727,06)</w:t>
            </w:r>
          </w:p>
        </w:tc>
      </w:tr>
      <w:tr w:rsidR="00BD0D92" w:rsidRPr="00F70F21" w14:paraId="4DAEA5D5" w14:textId="77777777" w:rsidTr="001A25A5">
        <w:trPr>
          <w:cantSplit/>
          <w:jc w:val="center"/>
        </w:trPr>
        <w:tc>
          <w:tcPr>
            <w:tcW w:w="3312" w:type="dxa"/>
            <w:vMerge/>
            <w:tcBorders>
              <w:left w:val="single" w:sz="6" w:space="0" w:color="auto"/>
              <w:right w:val="single" w:sz="6" w:space="0" w:color="auto"/>
            </w:tcBorders>
            <w:vAlign w:val="center"/>
          </w:tcPr>
          <w:p w14:paraId="76C7220D" w14:textId="77777777" w:rsidR="00BD0D92" w:rsidRPr="00F70F21" w:rsidRDefault="00BD0D92" w:rsidP="001A25A5">
            <w:pPr>
              <w:pStyle w:val="C-TableText"/>
              <w:rPr>
                <w:lang w:val="it-IT"/>
              </w:rPr>
            </w:pPr>
          </w:p>
        </w:tc>
        <w:tc>
          <w:tcPr>
            <w:tcW w:w="1260" w:type="dxa"/>
            <w:tcBorders>
              <w:top w:val="nil"/>
              <w:left w:val="single" w:sz="6" w:space="0" w:color="auto"/>
              <w:bottom w:val="single" w:sz="4" w:space="0" w:color="auto"/>
              <w:right w:val="single" w:sz="6" w:space="0" w:color="auto"/>
            </w:tcBorders>
          </w:tcPr>
          <w:p w14:paraId="5072479B" w14:textId="77777777" w:rsidR="00BD0D92" w:rsidRPr="00F70F21" w:rsidRDefault="00BD0D92" w:rsidP="001A25A5">
            <w:pPr>
              <w:pStyle w:val="C-TableText"/>
              <w:rPr>
                <w:rFonts w:eastAsia="Calibri"/>
                <w:lang w:val="it-IT"/>
              </w:rPr>
            </w:pPr>
            <w:r w:rsidRPr="00F70F21">
              <w:rPr>
                <w:rFonts w:eastAsia="Calibri"/>
                <w:lang w:val="it-IT"/>
              </w:rPr>
              <w:t>Mediana</w:t>
            </w:r>
          </w:p>
        </w:tc>
        <w:tc>
          <w:tcPr>
            <w:tcW w:w="2247" w:type="dxa"/>
            <w:tcBorders>
              <w:top w:val="nil"/>
              <w:left w:val="single" w:sz="6" w:space="0" w:color="auto"/>
              <w:bottom w:val="single" w:sz="4" w:space="0" w:color="auto"/>
              <w:right w:val="single" w:sz="6" w:space="0" w:color="auto"/>
            </w:tcBorders>
          </w:tcPr>
          <w:p w14:paraId="4B31DAF4" w14:textId="77777777" w:rsidR="00BD0D92" w:rsidRPr="00F70F21" w:rsidRDefault="00BD0D92" w:rsidP="001A25A5">
            <w:pPr>
              <w:pStyle w:val="C-TableText"/>
              <w:jc w:val="center"/>
              <w:rPr>
                <w:rFonts w:eastAsia="Calibri"/>
                <w:lang w:val="it-IT"/>
              </w:rPr>
            </w:pPr>
            <w:r w:rsidRPr="00F70F21">
              <w:rPr>
                <w:rFonts w:eastAsia="Calibri"/>
                <w:lang w:val="it-IT"/>
              </w:rPr>
              <w:t>1 513,5</w:t>
            </w:r>
          </w:p>
        </w:tc>
        <w:tc>
          <w:tcPr>
            <w:tcW w:w="2230" w:type="dxa"/>
            <w:tcBorders>
              <w:top w:val="nil"/>
              <w:left w:val="single" w:sz="6" w:space="0" w:color="auto"/>
              <w:bottom w:val="single" w:sz="4" w:space="0" w:color="auto"/>
              <w:right w:val="single" w:sz="6" w:space="0" w:color="auto"/>
            </w:tcBorders>
          </w:tcPr>
          <w:p w14:paraId="52A98DB8" w14:textId="77777777" w:rsidR="00BD0D92" w:rsidRPr="00F70F21" w:rsidRDefault="00BD0D92" w:rsidP="001A25A5">
            <w:pPr>
              <w:pStyle w:val="C-TableText"/>
              <w:jc w:val="center"/>
              <w:rPr>
                <w:rFonts w:eastAsia="Calibri"/>
                <w:lang w:val="it-IT"/>
              </w:rPr>
            </w:pPr>
            <w:r w:rsidRPr="00F70F21">
              <w:rPr>
                <w:rFonts w:eastAsia="Calibri"/>
                <w:lang w:val="it-IT"/>
              </w:rPr>
              <w:t>1 445,0</w:t>
            </w:r>
          </w:p>
        </w:tc>
      </w:tr>
      <w:tr w:rsidR="00BD0D92" w:rsidRPr="00F70F21" w14:paraId="267661D5" w14:textId="77777777" w:rsidTr="001A25A5">
        <w:trPr>
          <w:cantSplit/>
          <w:jc w:val="center"/>
        </w:trPr>
        <w:tc>
          <w:tcPr>
            <w:tcW w:w="3312" w:type="dxa"/>
            <w:tcBorders>
              <w:left w:val="single" w:sz="6" w:space="0" w:color="auto"/>
              <w:right w:val="single" w:sz="6" w:space="0" w:color="auto"/>
            </w:tcBorders>
          </w:tcPr>
          <w:p w14:paraId="401CBBFD" w14:textId="77777777" w:rsidR="00BD0D92" w:rsidRPr="00F70F21" w:rsidRDefault="00BD0D92" w:rsidP="001A25A5">
            <w:pPr>
              <w:pStyle w:val="C-TableText"/>
              <w:rPr>
                <w:lang w:val="it-IT"/>
              </w:rPr>
            </w:pPr>
            <w:r w:rsidRPr="00F70F21">
              <w:rPr>
                <w:lang w:val="it-IT"/>
              </w:rPr>
              <w:t>Numero di pazienti con trasfusioni di globuli rossi concentrati (pRBC) nei 12 mesi precedenti la prima dose</w:t>
            </w:r>
          </w:p>
        </w:tc>
        <w:tc>
          <w:tcPr>
            <w:tcW w:w="1260" w:type="dxa"/>
            <w:tcBorders>
              <w:top w:val="single" w:sz="4" w:space="0" w:color="auto"/>
              <w:left w:val="single" w:sz="6" w:space="0" w:color="auto"/>
              <w:bottom w:val="single" w:sz="6" w:space="0" w:color="auto"/>
              <w:right w:val="single" w:sz="6" w:space="0" w:color="auto"/>
            </w:tcBorders>
          </w:tcPr>
          <w:p w14:paraId="2964AA0F" w14:textId="77777777" w:rsidR="00BD0D92" w:rsidRPr="00F70F21" w:rsidRDefault="00BD0D92" w:rsidP="001A25A5">
            <w:pPr>
              <w:pStyle w:val="C-TableText"/>
              <w:rPr>
                <w:rFonts w:eastAsia="Calibri"/>
                <w:lang w:val="it-IT"/>
              </w:rPr>
            </w:pPr>
            <w:r w:rsidRPr="00F70F21">
              <w:rPr>
                <w:rFonts w:eastAsia="Calibri"/>
                <w:lang w:val="it-IT"/>
              </w:rPr>
              <w:t>n (%)</w:t>
            </w:r>
          </w:p>
        </w:tc>
        <w:tc>
          <w:tcPr>
            <w:tcW w:w="2247" w:type="dxa"/>
            <w:tcBorders>
              <w:top w:val="single" w:sz="4" w:space="0" w:color="auto"/>
              <w:left w:val="single" w:sz="6" w:space="0" w:color="auto"/>
              <w:bottom w:val="single" w:sz="6" w:space="0" w:color="auto"/>
              <w:right w:val="single" w:sz="6" w:space="0" w:color="auto"/>
            </w:tcBorders>
          </w:tcPr>
          <w:p w14:paraId="15DCD06D" w14:textId="77777777" w:rsidR="00BD0D92" w:rsidRPr="00F70F21" w:rsidRDefault="00BD0D92" w:rsidP="001A25A5">
            <w:pPr>
              <w:pStyle w:val="C-TableText"/>
              <w:jc w:val="center"/>
              <w:rPr>
                <w:rFonts w:eastAsia="Calibri"/>
                <w:lang w:val="it-IT"/>
              </w:rPr>
            </w:pPr>
            <w:r w:rsidRPr="00F70F21">
              <w:rPr>
                <w:rFonts w:eastAsia="Calibri"/>
                <w:lang w:val="it-IT"/>
              </w:rPr>
              <w:t>103 (82,4)</w:t>
            </w:r>
          </w:p>
        </w:tc>
        <w:tc>
          <w:tcPr>
            <w:tcW w:w="2230" w:type="dxa"/>
            <w:tcBorders>
              <w:top w:val="single" w:sz="4" w:space="0" w:color="auto"/>
              <w:left w:val="single" w:sz="6" w:space="0" w:color="auto"/>
              <w:bottom w:val="single" w:sz="6" w:space="0" w:color="auto"/>
              <w:right w:val="single" w:sz="6" w:space="0" w:color="auto"/>
            </w:tcBorders>
          </w:tcPr>
          <w:p w14:paraId="5334AA4E" w14:textId="77777777" w:rsidR="00BD0D92" w:rsidRPr="00F70F21" w:rsidRDefault="00BD0D92" w:rsidP="001A25A5">
            <w:pPr>
              <w:pStyle w:val="C-TableText"/>
              <w:jc w:val="center"/>
              <w:rPr>
                <w:rFonts w:eastAsia="Calibri"/>
                <w:lang w:val="it-IT"/>
              </w:rPr>
            </w:pPr>
            <w:r w:rsidRPr="00F70F21">
              <w:rPr>
                <w:rFonts w:eastAsia="Calibri"/>
                <w:lang w:val="it-IT"/>
              </w:rPr>
              <w:t>100 (82,6)</w:t>
            </w:r>
          </w:p>
        </w:tc>
      </w:tr>
      <w:tr w:rsidR="00BD0D92" w:rsidRPr="00F70F21" w14:paraId="47D90EA0" w14:textId="77777777" w:rsidTr="001A25A5">
        <w:trPr>
          <w:cantSplit/>
          <w:jc w:val="center"/>
        </w:trPr>
        <w:tc>
          <w:tcPr>
            <w:tcW w:w="3312" w:type="dxa"/>
            <w:vMerge w:val="restart"/>
            <w:tcBorders>
              <w:left w:val="single" w:sz="6" w:space="0" w:color="auto"/>
              <w:right w:val="single" w:sz="6" w:space="0" w:color="auto"/>
            </w:tcBorders>
          </w:tcPr>
          <w:p w14:paraId="2693E6A5" w14:textId="77777777" w:rsidR="00BD0D92" w:rsidRPr="00F70F21" w:rsidRDefault="00BD0D92" w:rsidP="001A25A5">
            <w:pPr>
              <w:pStyle w:val="C-TableText"/>
              <w:rPr>
                <w:lang w:val="it-IT"/>
              </w:rPr>
            </w:pPr>
            <w:r w:rsidRPr="00F70F21">
              <w:rPr>
                <w:lang w:val="it-IT"/>
              </w:rPr>
              <w:t>Unità di pRBC trasfuse nei 12 mesi precedenti la prima dose</w:t>
            </w:r>
          </w:p>
        </w:tc>
        <w:tc>
          <w:tcPr>
            <w:tcW w:w="1260" w:type="dxa"/>
            <w:tcBorders>
              <w:top w:val="single" w:sz="6" w:space="0" w:color="auto"/>
              <w:left w:val="single" w:sz="6" w:space="0" w:color="auto"/>
              <w:bottom w:val="nil"/>
              <w:right w:val="single" w:sz="6" w:space="0" w:color="auto"/>
            </w:tcBorders>
          </w:tcPr>
          <w:p w14:paraId="13041F9C" w14:textId="77777777" w:rsidR="00BD0D92" w:rsidRPr="00F70F21" w:rsidRDefault="00BD0D92" w:rsidP="001A25A5">
            <w:pPr>
              <w:pStyle w:val="C-TableText"/>
              <w:rPr>
                <w:rFonts w:eastAsia="Calibri"/>
                <w:lang w:val="it-IT"/>
              </w:rPr>
            </w:pPr>
            <w:r w:rsidRPr="00F70F21">
              <w:rPr>
                <w:rFonts w:eastAsia="Calibri"/>
                <w:lang w:val="it-IT"/>
              </w:rPr>
              <w:t>Totale</w:t>
            </w:r>
          </w:p>
        </w:tc>
        <w:tc>
          <w:tcPr>
            <w:tcW w:w="2247" w:type="dxa"/>
            <w:tcBorders>
              <w:top w:val="single" w:sz="6" w:space="0" w:color="auto"/>
              <w:left w:val="single" w:sz="6" w:space="0" w:color="auto"/>
              <w:bottom w:val="nil"/>
              <w:right w:val="single" w:sz="6" w:space="0" w:color="auto"/>
            </w:tcBorders>
          </w:tcPr>
          <w:p w14:paraId="203D6B15" w14:textId="77777777" w:rsidR="00BD0D92" w:rsidRPr="00F70F21" w:rsidRDefault="00BD0D92" w:rsidP="001A25A5">
            <w:pPr>
              <w:pStyle w:val="C-TableText"/>
              <w:jc w:val="center"/>
              <w:rPr>
                <w:rFonts w:eastAsia="Calibri"/>
                <w:lang w:val="it-IT"/>
              </w:rPr>
            </w:pPr>
            <w:r w:rsidRPr="00F70F21">
              <w:rPr>
                <w:rFonts w:eastAsia="Calibri"/>
                <w:lang w:val="it-IT"/>
              </w:rPr>
              <w:t>925</w:t>
            </w:r>
          </w:p>
        </w:tc>
        <w:tc>
          <w:tcPr>
            <w:tcW w:w="2230" w:type="dxa"/>
            <w:tcBorders>
              <w:top w:val="single" w:sz="6" w:space="0" w:color="auto"/>
              <w:left w:val="single" w:sz="6" w:space="0" w:color="auto"/>
              <w:bottom w:val="nil"/>
              <w:right w:val="single" w:sz="6" w:space="0" w:color="auto"/>
            </w:tcBorders>
          </w:tcPr>
          <w:p w14:paraId="6F41BC13" w14:textId="77777777" w:rsidR="00BD0D92" w:rsidRPr="00F70F21" w:rsidRDefault="00BD0D92" w:rsidP="001A25A5">
            <w:pPr>
              <w:pStyle w:val="C-TableText"/>
              <w:jc w:val="center"/>
              <w:rPr>
                <w:rFonts w:eastAsia="Calibri"/>
                <w:lang w:val="it-IT"/>
              </w:rPr>
            </w:pPr>
            <w:r w:rsidRPr="00F70F21">
              <w:rPr>
                <w:rFonts w:eastAsia="Calibri"/>
                <w:lang w:val="it-IT"/>
              </w:rPr>
              <w:t>861</w:t>
            </w:r>
          </w:p>
        </w:tc>
      </w:tr>
      <w:tr w:rsidR="00BD0D92" w:rsidRPr="00F70F21" w14:paraId="77546637" w14:textId="77777777" w:rsidTr="001A25A5">
        <w:trPr>
          <w:cantSplit/>
          <w:jc w:val="center"/>
        </w:trPr>
        <w:tc>
          <w:tcPr>
            <w:tcW w:w="3312" w:type="dxa"/>
            <w:vMerge/>
            <w:tcBorders>
              <w:left w:val="single" w:sz="6" w:space="0" w:color="auto"/>
              <w:right w:val="single" w:sz="6" w:space="0" w:color="auto"/>
            </w:tcBorders>
          </w:tcPr>
          <w:p w14:paraId="6D12F55A" w14:textId="77777777" w:rsidR="00BD0D92" w:rsidRPr="00F70F21" w:rsidRDefault="00BD0D92" w:rsidP="001A25A5">
            <w:pPr>
              <w:pStyle w:val="C-TableText"/>
              <w:rPr>
                <w:lang w:val="it-IT"/>
              </w:rPr>
            </w:pPr>
          </w:p>
        </w:tc>
        <w:tc>
          <w:tcPr>
            <w:tcW w:w="1260" w:type="dxa"/>
            <w:tcBorders>
              <w:top w:val="nil"/>
              <w:left w:val="single" w:sz="6" w:space="0" w:color="auto"/>
              <w:bottom w:val="nil"/>
              <w:right w:val="single" w:sz="6" w:space="0" w:color="auto"/>
            </w:tcBorders>
          </w:tcPr>
          <w:p w14:paraId="0B5B66C0" w14:textId="77777777" w:rsidR="00BD0D92" w:rsidRPr="00F70F21" w:rsidRDefault="00BD0D92" w:rsidP="001A25A5">
            <w:pPr>
              <w:pStyle w:val="C-TableText"/>
              <w:rPr>
                <w:rFonts w:eastAsia="Calibri"/>
                <w:lang w:val="it-IT"/>
              </w:rPr>
            </w:pPr>
            <w:r w:rsidRPr="00F70F21">
              <w:rPr>
                <w:rFonts w:eastAsia="Calibri"/>
                <w:lang w:val="it-IT"/>
              </w:rPr>
              <w:t>Media (DS)</w:t>
            </w:r>
          </w:p>
        </w:tc>
        <w:tc>
          <w:tcPr>
            <w:tcW w:w="2247" w:type="dxa"/>
            <w:tcBorders>
              <w:top w:val="nil"/>
              <w:left w:val="single" w:sz="6" w:space="0" w:color="auto"/>
              <w:bottom w:val="nil"/>
              <w:right w:val="single" w:sz="6" w:space="0" w:color="auto"/>
            </w:tcBorders>
          </w:tcPr>
          <w:p w14:paraId="4C817A56" w14:textId="77777777" w:rsidR="00BD0D92" w:rsidRPr="00F70F21" w:rsidRDefault="00BD0D92" w:rsidP="001A25A5">
            <w:pPr>
              <w:pStyle w:val="C-TableText"/>
              <w:jc w:val="center"/>
              <w:rPr>
                <w:rFonts w:eastAsia="Calibri"/>
                <w:lang w:val="it-IT"/>
              </w:rPr>
            </w:pPr>
            <w:r w:rsidRPr="00F70F21">
              <w:rPr>
                <w:rFonts w:eastAsia="Calibri"/>
                <w:lang w:val="it-IT"/>
              </w:rPr>
              <w:t>9,0 (7,74)</w:t>
            </w:r>
          </w:p>
        </w:tc>
        <w:tc>
          <w:tcPr>
            <w:tcW w:w="2230" w:type="dxa"/>
            <w:tcBorders>
              <w:top w:val="nil"/>
              <w:left w:val="single" w:sz="6" w:space="0" w:color="auto"/>
              <w:bottom w:val="nil"/>
              <w:right w:val="single" w:sz="6" w:space="0" w:color="auto"/>
            </w:tcBorders>
          </w:tcPr>
          <w:p w14:paraId="1E3F23FD" w14:textId="77777777" w:rsidR="00BD0D92" w:rsidRPr="00F70F21" w:rsidRDefault="00BD0D92" w:rsidP="001A25A5">
            <w:pPr>
              <w:pStyle w:val="C-TableText"/>
              <w:jc w:val="center"/>
              <w:rPr>
                <w:rFonts w:eastAsia="Calibri"/>
                <w:lang w:val="it-IT"/>
              </w:rPr>
            </w:pPr>
            <w:r w:rsidRPr="00F70F21">
              <w:rPr>
                <w:rFonts w:eastAsia="Calibri"/>
                <w:lang w:val="it-IT"/>
              </w:rPr>
              <w:t>8,6 (7,90)</w:t>
            </w:r>
          </w:p>
        </w:tc>
      </w:tr>
      <w:tr w:rsidR="00BD0D92" w:rsidRPr="00F70F21" w14:paraId="00096649" w14:textId="77777777" w:rsidTr="001A25A5">
        <w:trPr>
          <w:cantSplit/>
          <w:jc w:val="center"/>
        </w:trPr>
        <w:tc>
          <w:tcPr>
            <w:tcW w:w="3312" w:type="dxa"/>
            <w:vMerge/>
            <w:tcBorders>
              <w:left w:val="single" w:sz="6" w:space="0" w:color="auto"/>
              <w:right w:val="single" w:sz="6" w:space="0" w:color="auto"/>
            </w:tcBorders>
          </w:tcPr>
          <w:p w14:paraId="7BE24CDB" w14:textId="77777777" w:rsidR="00BD0D92" w:rsidRPr="00F70F21" w:rsidRDefault="00BD0D92" w:rsidP="001A25A5">
            <w:pPr>
              <w:pStyle w:val="C-TableText"/>
              <w:rPr>
                <w:lang w:val="it-IT"/>
              </w:rPr>
            </w:pPr>
          </w:p>
        </w:tc>
        <w:tc>
          <w:tcPr>
            <w:tcW w:w="1260" w:type="dxa"/>
            <w:tcBorders>
              <w:top w:val="nil"/>
              <w:left w:val="single" w:sz="6" w:space="0" w:color="auto"/>
              <w:bottom w:val="single" w:sz="4" w:space="0" w:color="auto"/>
              <w:right w:val="single" w:sz="6" w:space="0" w:color="auto"/>
            </w:tcBorders>
          </w:tcPr>
          <w:p w14:paraId="33AB5795" w14:textId="77777777" w:rsidR="00BD0D92" w:rsidRPr="00F70F21" w:rsidRDefault="00BD0D92" w:rsidP="001A25A5">
            <w:pPr>
              <w:pStyle w:val="C-TableText"/>
              <w:rPr>
                <w:rFonts w:eastAsia="Calibri"/>
                <w:lang w:val="it-IT"/>
              </w:rPr>
            </w:pPr>
            <w:r w:rsidRPr="00F70F21">
              <w:rPr>
                <w:rFonts w:eastAsia="Calibri"/>
                <w:lang w:val="it-IT"/>
              </w:rPr>
              <w:t>Mediana</w:t>
            </w:r>
          </w:p>
        </w:tc>
        <w:tc>
          <w:tcPr>
            <w:tcW w:w="2247" w:type="dxa"/>
            <w:tcBorders>
              <w:top w:val="nil"/>
              <w:left w:val="single" w:sz="6" w:space="0" w:color="auto"/>
              <w:bottom w:val="single" w:sz="4" w:space="0" w:color="auto"/>
              <w:right w:val="single" w:sz="6" w:space="0" w:color="auto"/>
            </w:tcBorders>
          </w:tcPr>
          <w:p w14:paraId="4F4BC9DE" w14:textId="77777777" w:rsidR="00BD0D92" w:rsidRPr="00F70F21" w:rsidRDefault="00BD0D92" w:rsidP="001A25A5">
            <w:pPr>
              <w:pStyle w:val="C-TableText"/>
              <w:jc w:val="center"/>
              <w:rPr>
                <w:rFonts w:eastAsia="Calibri"/>
                <w:lang w:val="it-IT"/>
              </w:rPr>
            </w:pPr>
            <w:r w:rsidRPr="00F70F21">
              <w:rPr>
                <w:rFonts w:eastAsia="Calibri"/>
                <w:lang w:val="it-IT"/>
              </w:rPr>
              <w:t>6,0</w:t>
            </w:r>
          </w:p>
        </w:tc>
        <w:tc>
          <w:tcPr>
            <w:tcW w:w="2230" w:type="dxa"/>
            <w:tcBorders>
              <w:top w:val="nil"/>
              <w:left w:val="single" w:sz="6" w:space="0" w:color="auto"/>
              <w:bottom w:val="single" w:sz="4" w:space="0" w:color="auto"/>
              <w:right w:val="single" w:sz="6" w:space="0" w:color="auto"/>
            </w:tcBorders>
          </w:tcPr>
          <w:p w14:paraId="298C2237" w14:textId="77777777" w:rsidR="00BD0D92" w:rsidRPr="00F70F21" w:rsidRDefault="00BD0D92" w:rsidP="001A25A5">
            <w:pPr>
              <w:pStyle w:val="C-TableText"/>
              <w:jc w:val="center"/>
              <w:rPr>
                <w:rFonts w:eastAsia="Calibri"/>
                <w:lang w:val="it-IT"/>
              </w:rPr>
            </w:pPr>
            <w:r w:rsidRPr="00F70F21">
              <w:rPr>
                <w:rFonts w:eastAsia="Calibri"/>
                <w:lang w:val="it-IT"/>
              </w:rPr>
              <w:t>6,0</w:t>
            </w:r>
          </w:p>
        </w:tc>
      </w:tr>
      <w:tr w:rsidR="00BD0D92" w:rsidRPr="00F70F21" w14:paraId="78892F61" w14:textId="77777777" w:rsidTr="001A25A5">
        <w:trPr>
          <w:cantSplit/>
          <w:jc w:val="center"/>
        </w:trPr>
        <w:tc>
          <w:tcPr>
            <w:tcW w:w="3312" w:type="dxa"/>
            <w:tcBorders>
              <w:left w:val="single" w:sz="6" w:space="0" w:color="auto"/>
              <w:bottom w:val="nil"/>
              <w:right w:val="single" w:sz="4" w:space="0" w:color="auto"/>
            </w:tcBorders>
          </w:tcPr>
          <w:p w14:paraId="03A5AAE2" w14:textId="77777777" w:rsidR="00BD0D92" w:rsidRPr="00F70F21" w:rsidRDefault="00BD0D92" w:rsidP="001A25A5">
            <w:pPr>
              <w:pStyle w:val="C-TableText"/>
              <w:rPr>
                <w:lang w:val="it-IT"/>
              </w:rPr>
            </w:pPr>
            <w:r w:rsidRPr="00F70F21">
              <w:rPr>
                <w:lang w:val="it-IT"/>
              </w:rPr>
              <w:t>Dimensioni totali del clone EPN negli eritrociti</w:t>
            </w:r>
          </w:p>
        </w:tc>
        <w:tc>
          <w:tcPr>
            <w:tcW w:w="1260" w:type="dxa"/>
            <w:tcBorders>
              <w:top w:val="single" w:sz="4" w:space="0" w:color="auto"/>
              <w:left w:val="single" w:sz="4" w:space="0" w:color="auto"/>
              <w:bottom w:val="nil"/>
              <w:right w:val="single" w:sz="4" w:space="0" w:color="auto"/>
            </w:tcBorders>
          </w:tcPr>
          <w:p w14:paraId="0599419A" w14:textId="77777777" w:rsidR="00BD0D92" w:rsidRPr="00F70F21" w:rsidRDefault="00BD0D92" w:rsidP="001A25A5">
            <w:pPr>
              <w:pStyle w:val="C-TableText"/>
              <w:rPr>
                <w:rFonts w:eastAsia="Calibri"/>
                <w:lang w:val="it-IT"/>
              </w:rPr>
            </w:pPr>
            <w:r w:rsidRPr="00F70F21">
              <w:rPr>
                <w:rFonts w:eastAsia="Calibri"/>
                <w:lang w:val="it-IT"/>
              </w:rPr>
              <w:t>Mediana</w:t>
            </w:r>
          </w:p>
        </w:tc>
        <w:tc>
          <w:tcPr>
            <w:tcW w:w="2247" w:type="dxa"/>
            <w:tcBorders>
              <w:top w:val="single" w:sz="4" w:space="0" w:color="auto"/>
              <w:left w:val="single" w:sz="4" w:space="0" w:color="auto"/>
              <w:bottom w:val="nil"/>
              <w:right w:val="single" w:sz="4" w:space="0" w:color="auto"/>
            </w:tcBorders>
          </w:tcPr>
          <w:p w14:paraId="63765321" w14:textId="77777777" w:rsidR="00BD0D92" w:rsidRPr="00F70F21" w:rsidRDefault="00BD0D92" w:rsidP="001A25A5">
            <w:pPr>
              <w:pStyle w:val="C-TableText"/>
              <w:jc w:val="center"/>
              <w:rPr>
                <w:lang w:val="it-IT"/>
              </w:rPr>
            </w:pPr>
            <w:r w:rsidRPr="00F70F21">
              <w:rPr>
                <w:lang w:val="it-IT"/>
              </w:rPr>
              <w:t>33,6</w:t>
            </w:r>
          </w:p>
        </w:tc>
        <w:tc>
          <w:tcPr>
            <w:tcW w:w="2230" w:type="dxa"/>
            <w:tcBorders>
              <w:top w:val="single" w:sz="4" w:space="0" w:color="auto"/>
              <w:left w:val="single" w:sz="4" w:space="0" w:color="auto"/>
              <w:bottom w:val="nil"/>
              <w:right w:val="single" w:sz="4" w:space="0" w:color="auto"/>
            </w:tcBorders>
          </w:tcPr>
          <w:p w14:paraId="4D600ABF" w14:textId="77777777" w:rsidR="00BD0D92" w:rsidRPr="00F70F21" w:rsidRDefault="00BD0D92" w:rsidP="001A25A5">
            <w:pPr>
              <w:pStyle w:val="C-TableText"/>
              <w:jc w:val="center"/>
              <w:rPr>
                <w:lang w:val="it-IT"/>
              </w:rPr>
            </w:pPr>
            <w:r w:rsidRPr="00F70F21">
              <w:rPr>
                <w:lang w:val="it-IT"/>
              </w:rPr>
              <w:t>34,2</w:t>
            </w:r>
          </w:p>
        </w:tc>
      </w:tr>
      <w:tr w:rsidR="00BD0D92" w:rsidRPr="00F70F21" w14:paraId="76755FCF" w14:textId="77777777" w:rsidTr="001A25A5">
        <w:trPr>
          <w:cantSplit/>
          <w:jc w:val="center"/>
        </w:trPr>
        <w:tc>
          <w:tcPr>
            <w:tcW w:w="3312" w:type="dxa"/>
            <w:tcBorders>
              <w:left w:val="single" w:sz="6" w:space="0" w:color="auto"/>
              <w:bottom w:val="nil"/>
              <w:right w:val="single" w:sz="4" w:space="0" w:color="auto"/>
            </w:tcBorders>
          </w:tcPr>
          <w:p w14:paraId="41EB8EF4" w14:textId="77777777" w:rsidR="00BD0D92" w:rsidRPr="00F70F21" w:rsidRDefault="00BD0D92" w:rsidP="001A25A5">
            <w:pPr>
              <w:pStyle w:val="C-TableText"/>
              <w:rPr>
                <w:lang w:val="it-IT"/>
              </w:rPr>
            </w:pPr>
            <w:r w:rsidRPr="00F70F21">
              <w:rPr>
                <w:lang w:val="it-IT"/>
              </w:rPr>
              <w:t>Dimensioni totali del clone EPN nei granulociti</w:t>
            </w:r>
          </w:p>
        </w:tc>
        <w:tc>
          <w:tcPr>
            <w:tcW w:w="1260" w:type="dxa"/>
            <w:tcBorders>
              <w:top w:val="single" w:sz="4" w:space="0" w:color="auto"/>
              <w:left w:val="single" w:sz="4" w:space="0" w:color="auto"/>
              <w:bottom w:val="nil"/>
              <w:right w:val="single" w:sz="4" w:space="0" w:color="auto"/>
            </w:tcBorders>
          </w:tcPr>
          <w:p w14:paraId="04D80415" w14:textId="77777777" w:rsidR="00BD0D92" w:rsidRPr="00F70F21" w:rsidRDefault="00BD0D92" w:rsidP="001A25A5">
            <w:pPr>
              <w:pStyle w:val="C-TableText"/>
              <w:rPr>
                <w:rFonts w:eastAsia="Calibri"/>
                <w:lang w:val="it-IT"/>
              </w:rPr>
            </w:pPr>
            <w:r w:rsidRPr="00F70F21">
              <w:rPr>
                <w:rFonts w:eastAsia="Calibri"/>
                <w:lang w:val="it-IT"/>
              </w:rPr>
              <w:t>Mediana</w:t>
            </w:r>
          </w:p>
        </w:tc>
        <w:tc>
          <w:tcPr>
            <w:tcW w:w="2247" w:type="dxa"/>
            <w:tcBorders>
              <w:top w:val="single" w:sz="4" w:space="0" w:color="auto"/>
              <w:left w:val="single" w:sz="4" w:space="0" w:color="auto"/>
              <w:bottom w:val="nil"/>
              <w:right w:val="single" w:sz="4" w:space="0" w:color="auto"/>
            </w:tcBorders>
          </w:tcPr>
          <w:p w14:paraId="6E213A25" w14:textId="77777777" w:rsidR="00BD0D92" w:rsidRPr="00F70F21" w:rsidRDefault="00BD0D92" w:rsidP="001A25A5">
            <w:pPr>
              <w:pStyle w:val="C-TableText"/>
              <w:jc w:val="center"/>
              <w:rPr>
                <w:lang w:val="it-IT"/>
              </w:rPr>
            </w:pPr>
            <w:r w:rsidRPr="00F70F21">
              <w:rPr>
                <w:lang w:val="it-IT"/>
              </w:rPr>
              <w:t>93,8</w:t>
            </w:r>
          </w:p>
        </w:tc>
        <w:tc>
          <w:tcPr>
            <w:tcW w:w="2230" w:type="dxa"/>
            <w:tcBorders>
              <w:top w:val="single" w:sz="4" w:space="0" w:color="auto"/>
              <w:left w:val="single" w:sz="4" w:space="0" w:color="auto"/>
              <w:bottom w:val="nil"/>
              <w:right w:val="single" w:sz="4" w:space="0" w:color="auto"/>
            </w:tcBorders>
          </w:tcPr>
          <w:p w14:paraId="0BC09734" w14:textId="77777777" w:rsidR="00BD0D92" w:rsidRPr="00F70F21" w:rsidRDefault="00BD0D92" w:rsidP="001A25A5">
            <w:pPr>
              <w:pStyle w:val="C-TableText"/>
              <w:jc w:val="center"/>
              <w:rPr>
                <w:lang w:val="it-IT"/>
              </w:rPr>
            </w:pPr>
            <w:r w:rsidRPr="00F70F21">
              <w:rPr>
                <w:lang w:val="it-IT"/>
              </w:rPr>
              <w:t>92,4</w:t>
            </w:r>
          </w:p>
        </w:tc>
      </w:tr>
      <w:tr w:rsidR="00BD0D92" w:rsidRPr="00F70F21" w14:paraId="23DF32FC" w14:textId="77777777" w:rsidTr="001A25A5">
        <w:trPr>
          <w:cantSplit/>
          <w:jc w:val="center"/>
        </w:trPr>
        <w:tc>
          <w:tcPr>
            <w:tcW w:w="3312" w:type="dxa"/>
            <w:tcBorders>
              <w:left w:val="single" w:sz="6" w:space="0" w:color="auto"/>
              <w:bottom w:val="nil"/>
              <w:right w:val="single" w:sz="4" w:space="0" w:color="auto"/>
            </w:tcBorders>
          </w:tcPr>
          <w:p w14:paraId="0FE971B4" w14:textId="77777777" w:rsidR="00BD0D92" w:rsidRPr="00F70F21" w:rsidRDefault="00BD0D92" w:rsidP="001A25A5">
            <w:pPr>
              <w:pStyle w:val="C-TableText"/>
              <w:keepNext/>
              <w:rPr>
                <w:lang w:val="it-IT"/>
              </w:rPr>
            </w:pPr>
            <w:r w:rsidRPr="00F70F21">
              <w:rPr>
                <w:lang w:val="it-IT"/>
              </w:rPr>
              <w:t>Pazienti con qualsiasi condizione di EPN</w:t>
            </w:r>
            <w:r w:rsidRPr="00F70F21">
              <w:rPr>
                <w:vertAlign w:val="superscript"/>
                <w:lang w:val="it-IT"/>
              </w:rPr>
              <w:t>a</w:t>
            </w:r>
            <w:r w:rsidRPr="00F70F21">
              <w:rPr>
                <w:lang w:val="it-IT"/>
              </w:rPr>
              <w:t xml:space="preserve"> prima del consenso informato</w:t>
            </w:r>
          </w:p>
        </w:tc>
        <w:tc>
          <w:tcPr>
            <w:tcW w:w="1260" w:type="dxa"/>
            <w:tcBorders>
              <w:top w:val="single" w:sz="4" w:space="0" w:color="auto"/>
              <w:left w:val="single" w:sz="4" w:space="0" w:color="auto"/>
              <w:bottom w:val="nil"/>
              <w:right w:val="single" w:sz="4" w:space="0" w:color="auto"/>
            </w:tcBorders>
          </w:tcPr>
          <w:p w14:paraId="09BBB047" w14:textId="77777777" w:rsidR="00BD0D92" w:rsidRPr="00F70F21" w:rsidRDefault="00BD0D92" w:rsidP="001A25A5">
            <w:pPr>
              <w:pStyle w:val="C-TableText"/>
              <w:keepNext/>
              <w:rPr>
                <w:rFonts w:eastAsia="Calibri"/>
                <w:lang w:val="it-IT"/>
              </w:rPr>
            </w:pPr>
            <w:r w:rsidRPr="00F70F21">
              <w:rPr>
                <w:rFonts w:eastAsia="Calibri"/>
                <w:lang w:val="it-IT"/>
              </w:rPr>
              <w:t>n (%)</w:t>
            </w:r>
          </w:p>
        </w:tc>
        <w:tc>
          <w:tcPr>
            <w:tcW w:w="2247" w:type="dxa"/>
            <w:tcBorders>
              <w:top w:val="single" w:sz="4" w:space="0" w:color="auto"/>
              <w:left w:val="single" w:sz="4" w:space="0" w:color="auto"/>
              <w:bottom w:val="nil"/>
              <w:right w:val="single" w:sz="4" w:space="0" w:color="auto"/>
            </w:tcBorders>
          </w:tcPr>
          <w:p w14:paraId="00665BE1" w14:textId="77777777" w:rsidR="00BD0D92" w:rsidRPr="00F70F21" w:rsidRDefault="00BD0D92" w:rsidP="001A25A5">
            <w:pPr>
              <w:pStyle w:val="C-TableText"/>
              <w:keepNext/>
              <w:jc w:val="center"/>
              <w:rPr>
                <w:lang w:val="it-IT"/>
              </w:rPr>
            </w:pPr>
            <w:r w:rsidRPr="00F70F21">
              <w:rPr>
                <w:lang w:val="it-IT"/>
              </w:rPr>
              <w:t>121 (96,8)</w:t>
            </w:r>
          </w:p>
        </w:tc>
        <w:tc>
          <w:tcPr>
            <w:tcW w:w="2230" w:type="dxa"/>
            <w:tcBorders>
              <w:top w:val="single" w:sz="4" w:space="0" w:color="auto"/>
              <w:left w:val="single" w:sz="4" w:space="0" w:color="auto"/>
              <w:bottom w:val="nil"/>
              <w:right w:val="single" w:sz="4" w:space="0" w:color="auto"/>
            </w:tcBorders>
          </w:tcPr>
          <w:p w14:paraId="71DF702C" w14:textId="77777777" w:rsidR="00BD0D92" w:rsidRPr="00F70F21" w:rsidRDefault="00BD0D92" w:rsidP="001A25A5">
            <w:pPr>
              <w:pStyle w:val="C-TableText"/>
              <w:keepNext/>
              <w:jc w:val="center"/>
              <w:rPr>
                <w:lang w:val="it-IT"/>
              </w:rPr>
            </w:pPr>
            <w:r w:rsidRPr="00F70F21">
              <w:rPr>
                <w:lang w:val="it-IT"/>
              </w:rPr>
              <w:t>120 (99,2)</w:t>
            </w:r>
          </w:p>
        </w:tc>
      </w:tr>
      <w:tr w:rsidR="00BD0D92" w:rsidRPr="00F70F21" w14:paraId="3C4A99C4" w14:textId="77777777" w:rsidTr="001A25A5">
        <w:trPr>
          <w:cantSplit/>
          <w:jc w:val="center"/>
        </w:trPr>
        <w:tc>
          <w:tcPr>
            <w:tcW w:w="3312" w:type="dxa"/>
            <w:tcBorders>
              <w:top w:val="nil"/>
              <w:left w:val="single" w:sz="4" w:space="0" w:color="auto"/>
              <w:bottom w:val="nil"/>
              <w:right w:val="single" w:sz="4" w:space="0" w:color="auto"/>
            </w:tcBorders>
          </w:tcPr>
          <w:p w14:paraId="44B3BE18" w14:textId="77777777" w:rsidR="00BD0D92" w:rsidRPr="00F70F21" w:rsidRDefault="00BD0D92" w:rsidP="001A25A5">
            <w:pPr>
              <w:pStyle w:val="C-TableText"/>
              <w:keepNext/>
              <w:ind w:left="165"/>
              <w:rPr>
                <w:lang w:val="it-IT"/>
              </w:rPr>
            </w:pPr>
            <w:r w:rsidRPr="00F70F21">
              <w:rPr>
                <w:lang w:val="it-IT"/>
              </w:rPr>
              <w:t>Anemia</w:t>
            </w:r>
          </w:p>
        </w:tc>
        <w:tc>
          <w:tcPr>
            <w:tcW w:w="1260" w:type="dxa"/>
            <w:tcBorders>
              <w:top w:val="nil"/>
              <w:left w:val="single" w:sz="4" w:space="0" w:color="auto"/>
              <w:bottom w:val="nil"/>
              <w:right w:val="single" w:sz="4" w:space="0" w:color="auto"/>
            </w:tcBorders>
          </w:tcPr>
          <w:p w14:paraId="3E9082AC" w14:textId="77777777" w:rsidR="00BD0D92" w:rsidRPr="00F70F21" w:rsidRDefault="00BD0D92" w:rsidP="001A25A5">
            <w:pPr>
              <w:pStyle w:val="C-TableText"/>
              <w:keepNext/>
              <w:rPr>
                <w:rFonts w:eastAsia="Calibri"/>
                <w:lang w:val="it-IT"/>
              </w:rPr>
            </w:pPr>
          </w:p>
        </w:tc>
        <w:tc>
          <w:tcPr>
            <w:tcW w:w="2247" w:type="dxa"/>
            <w:tcBorders>
              <w:top w:val="nil"/>
              <w:left w:val="single" w:sz="4" w:space="0" w:color="auto"/>
              <w:bottom w:val="nil"/>
              <w:right w:val="single" w:sz="4" w:space="0" w:color="auto"/>
            </w:tcBorders>
          </w:tcPr>
          <w:p w14:paraId="48F1E629" w14:textId="77777777" w:rsidR="00BD0D92" w:rsidRPr="00F70F21" w:rsidRDefault="00BD0D92" w:rsidP="001A25A5">
            <w:pPr>
              <w:pStyle w:val="C-TableText"/>
              <w:keepNext/>
              <w:jc w:val="center"/>
              <w:rPr>
                <w:lang w:val="it-IT"/>
              </w:rPr>
            </w:pPr>
            <w:r w:rsidRPr="00F70F21">
              <w:rPr>
                <w:lang w:val="it-IT"/>
              </w:rPr>
              <w:t>103 (82,4)</w:t>
            </w:r>
          </w:p>
        </w:tc>
        <w:tc>
          <w:tcPr>
            <w:tcW w:w="2230" w:type="dxa"/>
            <w:tcBorders>
              <w:top w:val="nil"/>
              <w:left w:val="single" w:sz="4" w:space="0" w:color="auto"/>
              <w:bottom w:val="nil"/>
              <w:right w:val="single" w:sz="4" w:space="0" w:color="auto"/>
            </w:tcBorders>
          </w:tcPr>
          <w:p w14:paraId="03179F65" w14:textId="77777777" w:rsidR="00BD0D92" w:rsidRPr="00F70F21" w:rsidRDefault="00BD0D92" w:rsidP="001A25A5">
            <w:pPr>
              <w:pStyle w:val="C-TableText"/>
              <w:keepNext/>
              <w:jc w:val="center"/>
              <w:rPr>
                <w:lang w:val="it-IT"/>
              </w:rPr>
            </w:pPr>
            <w:r w:rsidRPr="00F70F21">
              <w:rPr>
                <w:lang w:val="it-IT"/>
              </w:rPr>
              <w:t>105 (86,8)</w:t>
            </w:r>
          </w:p>
        </w:tc>
      </w:tr>
      <w:tr w:rsidR="00BD0D92" w:rsidRPr="00F70F21" w14:paraId="34D79B51" w14:textId="77777777" w:rsidTr="001A25A5">
        <w:trPr>
          <w:cantSplit/>
          <w:jc w:val="center"/>
        </w:trPr>
        <w:tc>
          <w:tcPr>
            <w:tcW w:w="3312" w:type="dxa"/>
            <w:tcBorders>
              <w:top w:val="nil"/>
              <w:left w:val="single" w:sz="4" w:space="0" w:color="auto"/>
              <w:bottom w:val="nil"/>
              <w:right w:val="single" w:sz="4" w:space="0" w:color="auto"/>
            </w:tcBorders>
          </w:tcPr>
          <w:p w14:paraId="14F9D743" w14:textId="77777777" w:rsidR="00BD0D92" w:rsidRPr="00F70F21" w:rsidRDefault="00BD0D92" w:rsidP="001A25A5">
            <w:pPr>
              <w:pStyle w:val="C-TableText"/>
              <w:keepNext/>
              <w:ind w:left="165"/>
              <w:rPr>
                <w:lang w:val="it-IT"/>
              </w:rPr>
            </w:pPr>
            <w:r w:rsidRPr="00F70F21">
              <w:rPr>
                <w:lang w:val="it-IT"/>
              </w:rPr>
              <w:t>Ematuria o emoglobinuria</w:t>
            </w:r>
          </w:p>
        </w:tc>
        <w:tc>
          <w:tcPr>
            <w:tcW w:w="1260" w:type="dxa"/>
            <w:tcBorders>
              <w:top w:val="nil"/>
              <w:left w:val="single" w:sz="4" w:space="0" w:color="auto"/>
              <w:bottom w:val="nil"/>
              <w:right w:val="single" w:sz="4" w:space="0" w:color="auto"/>
            </w:tcBorders>
          </w:tcPr>
          <w:p w14:paraId="4FC3F4C3" w14:textId="77777777" w:rsidR="00BD0D92" w:rsidRPr="00F70F21" w:rsidRDefault="00BD0D92" w:rsidP="001A25A5">
            <w:pPr>
              <w:pStyle w:val="C-TableText"/>
              <w:keepNext/>
              <w:rPr>
                <w:rFonts w:eastAsia="Calibri"/>
                <w:lang w:val="it-IT"/>
              </w:rPr>
            </w:pPr>
          </w:p>
        </w:tc>
        <w:tc>
          <w:tcPr>
            <w:tcW w:w="2247" w:type="dxa"/>
            <w:tcBorders>
              <w:top w:val="nil"/>
              <w:left w:val="single" w:sz="4" w:space="0" w:color="auto"/>
              <w:bottom w:val="nil"/>
              <w:right w:val="single" w:sz="4" w:space="0" w:color="auto"/>
            </w:tcBorders>
          </w:tcPr>
          <w:p w14:paraId="2B91CB5C" w14:textId="77777777" w:rsidR="00BD0D92" w:rsidRPr="00F70F21" w:rsidRDefault="00BD0D92" w:rsidP="001A25A5">
            <w:pPr>
              <w:pStyle w:val="C-TableText"/>
              <w:keepNext/>
              <w:jc w:val="center"/>
              <w:rPr>
                <w:lang w:val="it-IT"/>
              </w:rPr>
            </w:pPr>
            <w:r w:rsidRPr="00F70F21">
              <w:rPr>
                <w:lang w:val="it-IT"/>
              </w:rPr>
              <w:t>81 (64,8)</w:t>
            </w:r>
          </w:p>
        </w:tc>
        <w:tc>
          <w:tcPr>
            <w:tcW w:w="2230" w:type="dxa"/>
            <w:tcBorders>
              <w:top w:val="nil"/>
              <w:left w:val="single" w:sz="4" w:space="0" w:color="auto"/>
              <w:bottom w:val="nil"/>
              <w:right w:val="single" w:sz="4" w:space="0" w:color="auto"/>
            </w:tcBorders>
          </w:tcPr>
          <w:p w14:paraId="13335F31" w14:textId="77777777" w:rsidR="00BD0D92" w:rsidRPr="00F70F21" w:rsidRDefault="00BD0D92" w:rsidP="001A25A5">
            <w:pPr>
              <w:pStyle w:val="C-TableText"/>
              <w:keepNext/>
              <w:jc w:val="center"/>
              <w:rPr>
                <w:lang w:val="it-IT"/>
              </w:rPr>
            </w:pPr>
            <w:r w:rsidRPr="00F70F21">
              <w:rPr>
                <w:lang w:val="it-IT"/>
              </w:rPr>
              <w:t>75 (62,0)</w:t>
            </w:r>
          </w:p>
        </w:tc>
      </w:tr>
      <w:tr w:rsidR="00BD0D92" w:rsidRPr="00F70F21" w14:paraId="06300A33" w14:textId="77777777" w:rsidTr="001A25A5">
        <w:trPr>
          <w:cantSplit/>
          <w:jc w:val="center"/>
        </w:trPr>
        <w:tc>
          <w:tcPr>
            <w:tcW w:w="3312" w:type="dxa"/>
            <w:tcBorders>
              <w:top w:val="nil"/>
              <w:left w:val="single" w:sz="4" w:space="0" w:color="auto"/>
              <w:bottom w:val="nil"/>
              <w:right w:val="single" w:sz="4" w:space="0" w:color="auto"/>
            </w:tcBorders>
          </w:tcPr>
          <w:p w14:paraId="4E6E34F6" w14:textId="77777777" w:rsidR="00BD0D92" w:rsidRPr="00F70F21" w:rsidRDefault="00BD0D92" w:rsidP="001A25A5">
            <w:pPr>
              <w:pStyle w:val="C-TableText"/>
              <w:keepNext/>
              <w:ind w:left="165"/>
              <w:rPr>
                <w:lang w:val="it-IT"/>
              </w:rPr>
            </w:pPr>
            <w:r w:rsidRPr="00F70F21">
              <w:rPr>
                <w:lang w:val="it-IT"/>
              </w:rPr>
              <w:t>Anemia aplastica</w:t>
            </w:r>
          </w:p>
        </w:tc>
        <w:tc>
          <w:tcPr>
            <w:tcW w:w="1260" w:type="dxa"/>
            <w:tcBorders>
              <w:top w:val="nil"/>
              <w:left w:val="single" w:sz="4" w:space="0" w:color="auto"/>
              <w:bottom w:val="nil"/>
              <w:right w:val="single" w:sz="4" w:space="0" w:color="auto"/>
            </w:tcBorders>
          </w:tcPr>
          <w:p w14:paraId="74F2A698" w14:textId="77777777" w:rsidR="00BD0D92" w:rsidRPr="00F70F21" w:rsidRDefault="00BD0D92" w:rsidP="001A25A5">
            <w:pPr>
              <w:pStyle w:val="C-TableText"/>
              <w:keepNext/>
              <w:rPr>
                <w:rFonts w:eastAsia="Calibri"/>
                <w:lang w:val="it-IT"/>
              </w:rPr>
            </w:pPr>
          </w:p>
        </w:tc>
        <w:tc>
          <w:tcPr>
            <w:tcW w:w="2247" w:type="dxa"/>
            <w:tcBorders>
              <w:top w:val="nil"/>
              <w:left w:val="single" w:sz="4" w:space="0" w:color="auto"/>
              <w:bottom w:val="nil"/>
              <w:right w:val="single" w:sz="4" w:space="0" w:color="auto"/>
            </w:tcBorders>
          </w:tcPr>
          <w:p w14:paraId="1BEDFE45" w14:textId="77777777" w:rsidR="00BD0D92" w:rsidRPr="00F70F21" w:rsidRDefault="00BD0D92" w:rsidP="001A25A5">
            <w:pPr>
              <w:pStyle w:val="C-TableText"/>
              <w:keepNext/>
              <w:jc w:val="center"/>
              <w:rPr>
                <w:lang w:val="it-IT"/>
              </w:rPr>
            </w:pPr>
            <w:r w:rsidRPr="00F70F21">
              <w:rPr>
                <w:lang w:val="it-IT"/>
              </w:rPr>
              <w:t>41 (32,8)</w:t>
            </w:r>
          </w:p>
        </w:tc>
        <w:tc>
          <w:tcPr>
            <w:tcW w:w="2230" w:type="dxa"/>
            <w:tcBorders>
              <w:top w:val="nil"/>
              <w:left w:val="single" w:sz="4" w:space="0" w:color="auto"/>
              <w:bottom w:val="nil"/>
              <w:right w:val="single" w:sz="4" w:space="0" w:color="auto"/>
            </w:tcBorders>
          </w:tcPr>
          <w:p w14:paraId="14406A05" w14:textId="77777777" w:rsidR="00BD0D92" w:rsidRPr="00F70F21" w:rsidRDefault="00BD0D92" w:rsidP="001A25A5">
            <w:pPr>
              <w:pStyle w:val="C-TableText"/>
              <w:keepNext/>
              <w:jc w:val="center"/>
              <w:rPr>
                <w:lang w:val="it-IT"/>
              </w:rPr>
            </w:pPr>
            <w:r w:rsidRPr="00F70F21">
              <w:rPr>
                <w:lang w:val="it-IT"/>
              </w:rPr>
              <w:t>38 (31,4)</w:t>
            </w:r>
          </w:p>
        </w:tc>
      </w:tr>
      <w:tr w:rsidR="00BD0D92" w:rsidRPr="00F70F21" w14:paraId="7B520A55" w14:textId="77777777" w:rsidTr="001A25A5">
        <w:trPr>
          <w:cantSplit/>
          <w:jc w:val="center"/>
        </w:trPr>
        <w:tc>
          <w:tcPr>
            <w:tcW w:w="3312" w:type="dxa"/>
            <w:tcBorders>
              <w:top w:val="nil"/>
              <w:left w:val="single" w:sz="4" w:space="0" w:color="auto"/>
              <w:bottom w:val="nil"/>
              <w:right w:val="single" w:sz="4" w:space="0" w:color="auto"/>
            </w:tcBorders>
          </w:tcPr>
          <w:p w14:paraId="7C040BD5" w14:textId="77777777" w:rsidR="00BD0D92" w:rsidRPr="00F70F21" w:rsidRDefault="00BD0D92" w:rsidP="001A25A5">
            <w:pPr>
              <w:pStyle w:val="C-TableText"/>
              <w:keepNext/>
              <w:ind w:left="165"/>
              <w:rPr>
                <w:lang w:val="it-IT"/>
              </w:rPr>
            </w:pPr>
            <w:r w:rsidRPr="00F70F21">
              <w:rPr>
                <w:lang w:val="it-IT"/>
              </w:rPr>
              <w:t>Insufficienza renale</w:t>
            </w:r>
          </w:p>
        </w:tc>
        <w:tc>
          <w:tcPr>
            <w:tcW w:w="1260" w:type="dxa"/>
            <w:tcBorders>
              <w:top w:val="nil"/>
              <w:left w:val="single" w:sz="4" w:space="0" w:color="auto"/>
              <w:bottom w:val="nil"/>
              <w:right w:val="single" w:sz="4" w:space="0" w:color="auto"/>
            </w:tcBorders>
          </w:tcPr>
          <w:p w14:paraId="4246EB41" w14:textId="77777777" w:rsidR="00BD0D92" w:rsidRPr="00F70F21" w:rsidRDefault="00BD0D92" w:rsidP="001A25A5">
            <w:pPr>
              <w:pStyle w:val="C-TableText"/>
              <w:keepNext/>
              <w:rPr>
                <w:rFonts w:eastAsia="Calibri"/>
                <w:lang w:val="it-IT"/>
              </w:rPr>
            </w:pPr>
          </w:p>
        </w:tc>
        <w:tc>
          <w:tcPr>
            <w:tcW w:w="2247" w:type="dxa"/>
            <w:tcBorders>
              <w:top w:val="nil"/>
              <w:left w:val="single" w:sz="4" w:space="0" w:color="auto"/>
              <w:bottom w:val="nil"/>
              <w:right w:val="single" w:sz="4" w:space="0" w:color="auto"/>
            </w:tcBorders>
          </w:tcPr>
          <w:p w14:paraId="35BC06A3" w14:textId="77777777" w:rsidR="00BD0D92" w:rsidRPr="00F70F21" w:rsidRDefault="00BD0D92" w:rsidP="001A25A5">
            <w:pPr>
              <w:pStyle w:val="C-TableText"/>
              <w:keepNext/>
              <w:jc w:val="center"/>
              <w:rPr>
                <w:lang w:val="it-IT"/>
              </w:rPr>
            </w:pPr>
            <w:r w:rsidRPr="00F70F21">
              <w:rPr>
                <w:lang w:val="it-IT"/>
              </w:rPr>
              <w:t>19 (15,2)</w:t>
            </w:r>
          </w:p>
        </w:tc>
        <w:tc>
          <w:tcPr>
            <w:tcW w:w="2230" w:type="dxa"/>
            <w:tcBorders>
              <w:top w:val="nil"/>
              <w:left w:val="single" w:sz="4" w:space="0" w:color="auto"/>
              <w:bottom w:val="nil"/>
              <w:right w:val="single" w:sz="4" w:space="0" w:color="auto"/>
            </w:tcBorders>
          </w:tcPr>
          <w:p w14:paraId="095775E2" w14:textId="77777777" w:rsidR="00BD0D92" w:rsidRPr="00F70F21" w:rsidRDefault="00BD0D92" w:rsidP="001A25A5">
            <w:pPr>
              <w:pStyle w:val="C-TableText"/>
              <w:keepNext/>
              <w:jc w:val="center"/>
              <w:rPr>
                <w:lang w:val="it-IT"/>
              </w:rPr>
            </w:pPr>
            <w:r w:rsidRPr="00F70F21">
              <w:rPr>
                <w:lang w:val="it-IT"/>
              </w:rPr>
              <w:t>11 (9,1)</w:t>
            </w:r>
          </w:p>
        </w:tc>
      </w:tr>
      <w:tr w:rsidR="00BD0D92" w:rsidRPr="00F70F21" w14:paraId="66A3184F" w14:textId="77777777" w:rsidTr="001A25A5">
        <w:trPr>
          <w:cantSplit/>
          <w:jc w:val="center"/>
        </w:trPr>
        <w:tc>
          <w:tcPr>
            <w:tcW w:w="3312" w:type="dxa"/>
            <w:tcBorders>
              <w:top w:val="nil"/>
              <w:left w:val="single" w:sz="4" w:space="0" w:color="auto"/>
              <w:bottom w:val="nil"/>
              <w:right w:val="single" w:sz="4" w:space="0" w:color="auto"/>
            </w:tcBorders>
          </w:tcPr>
          <w:p w14:paraId="156357AB" w14:textId="77777777" w:rsidR="00BD0D92" w:rsidRPr="00F70F21" w:rsidRDefault="00BD0D92" w:rsidP="001A25A5">
            <w:pPr>
              <w:pStyle w:val="C-TableText"/>
              <w:keepNext/>
              <w:ind w:left="165"/>
              <w:rPr>
                <w:lang w:val="it-IT"/>
              </w:rPr>
            </w:pPr>
            <w:r w:rsidRPr="00F70F21">
              <w:rPr>
                <w:lang w:val="it-IT"/>
              </w:rPr>
              <w:t>Sindrome mielodisplastica</w:t>
            </w:r>
          </w:p>
        </w:tc>
        <w:tc>
          <w:tcPr>
            <w:tcW w:w="1260" w:type="dxa"/>
            <w:tcBorders>
              <w:top w:val="nil"/>
              <w:left w:val="single" w:sz="4" w:space="0" w:color="auto"/>
              <w:bottom w:val="nil"/>
              <w:right w:val="single" w:sz="4" w:space="0" w:color="auto"/>
            </w:tcBorders>
          </w:tcPr>
          <w:p w14:paraId="1F26E71B" w14:textId="77777777" w:rsidR="00BD0D92" w:rsidRPr="00F70F21" w:rsidRDefault="00BD0D92" w:rsidP="001A25A5">
            <w:pPr>
              <w:pStyle w:val="C-TableText"/>
              <w:keepNext/>
              <w:rPr>
                <w:rFonts w:eastAsia="Calibri"/>
                <w:lang w:val="it-IT"/>
              </w:rPr>
            </w:pPr>
          </w:p>
        </w:tc>
        <w:tc>
          <w:tcPr>
            <w:tcW w:w="2247" w:type="dxa"/>
            <w:tcBorders>
              <w:top w:val="nil"/>
              <w:left w:val="single" w:sz="4" w:space="0" w:color="auto"/>
              <w:bottom w:val="nil"/>
              <w:right w:val="single" w:sz="4" w:space="0" w:color="auto"/>
            </w:tcBorders>
          </w:tcPr>
          <w:p w14:paraId="327CC230" w14:textId="77777777" w:rsidR="00BD0D92" w:rsidRPr="00F70F21" w:rsidRDefault="00BD0D92" w:rsidP="001A25A5">
            <w:pPr>
              <w:pStyle w:val="C-TableText"/>
              <w:keepNext/>
              <w:jc w:val="center"/>
              <w:rPr>
                <w:lang w:val="it-IT"/>
              </w:rPr>
            </w:pPr>
            <w:r w:rsidRPr="00F70F21">
              <w:rPr>
                <w:lang w:val="it-IT"/>
              </w:rPr>
              <w:t>7 (5,6)</w:t>
            </w:r>
          </w:p>
        </w:tc>
        <w:tc>
          <w:tcPr>
            <w:tcW w:w="2230" w:type="dxa"/>
            <w:tcBorders>
              <w:top w:val="nil"/>
              <w:left w:val="single" w:sz="4" w:space="0" w:color="auto"/>
              <w:bottom w:val="nil"/>
              <w:right w:val="single" w:sz="4" w:space="0" w:color="auto"/>
            </w:tcBorders>
          </w:tcPr>
          <w:p w14:paraId="77327AEF" w14:textId="77777777" w:rsidR="00BD0D92" w:rsidRPr="00F70F21" w:rsidRDefault="00BD0D92" w:rsidP="001A25A5">
            <w:pPr>
              <w:pStyle w:val="C-TableText"/>
              <w:keepNext/>
              <w:jc w:val="center"/>
              <w:rPr>
                <w:lang w:val="it-IT"/>
              </w:rPr>
            </w:pPr>
            <w:r w:rsidRPr="00F70F21">
              <w:rPr>
                <w:lang w:val="it-IT"/>
              </w:rPr>
              <w:t>6 (5,0)</w:t>
            </w:r>
          </w:p>
        </w:tc>
      </w:tr>
      <w:tr w:rsidR="00BD0D92" w:rsidRPr="00F70F21" w14:paraId="54BF26DD" w14:textId="77777777" w:rsidTr="001A25A5">
        <w:trPr>
          <w:cantSplit/>
          <w:jc w:val="center"/>
        </w:trPr>
        <w:tc>
          <w:tcPr>
            <w:tcW w:w="3312" w:type="dxa"/>
            <w:tcBorders>
              <w:top w:val="nil"/>
              <w:left w:val="single" w:sz="4" w:space="0" w:color="auto"/>
              <w:bottom w:val="nil"/>
              <w:right w:val="single" w:sz="4" w:space="0" w:color="auto"/>
            </w:tcBorders>
          </w:tcPr>
          <w:p w14:paraId="19E887B6" w14:textId="77777777" w:rsidR="00BD0D92" w:rsidRPr="00F70F21" w:rsidRDefault="00BD0D92" w:rsidP="001A25A5">
            <w:pPr>
              <w:pStyle w:val="C-TableText"/>
              <w:keepNext/>
              <w:ind w:left="165"/>
              <w:rPr>
                <w:lang w:val="it-IT"/>
              </w:rPr>
            </w:pPr>
            <w:r w:rsidRPr="00F70F21">
              <w:rPr>
                <w:lang w:val="it-IT"/>
              </w:rPr>
              <w:t>Complicazioni della gravidanza</w:t>
            </w:r>
          </w:p>
        </w:tc>
        <w:tc>
          <w:tcPr>
            <w:tcW w:w="1260" w:type="dxa"/>
            <w:tcBorders>
              <w:top w:val="nil"/>
              <w:left w:val="single" w:sz="4" w:space="0" w:color="auto"/>
              <w:bottom w:val="nil"/>
              <w:right w:val="single" w:sz="4" w:space="0" w:color="auto"/>
            </w:tcBorders>
          </w:tcPr>
          <w:p w14:paraId="08AB1202" w14:textId="77777777" w:rsidR="00BD0D92" w:rsidRPr="00F70F21" w:rsidRDefault="00BD0D92" w:rsidP="001A25A5">
            <w:pPr>
              <w:pStyle w:val="C-TableText"/>
              <w:keepNext/>
              <w:rPr>
                <w:rFonts w:eastAsia="Calibri"/>
                <w:lang w:val="it-IT"/>
              </w:rPr>
            </w:pPr>
          </w:p>
        </w:tc>
        <w:tc>
          <w:tcPr>
            <w:tcW w:w="2247" w:type="dxa"/>
            <w:tcBorders>
              <w:top w:val="nil"/>
              <w:left w:val="single" w:sz="4" w:space="0" w:color="auto"/>
              <w:bottom w:val="nil"/>
              <w:right w:val="single" w:sz="4" w:space="0" w:color="auto"/>
            </w:tcBorders>
          </w:tcPr>
          <w:p w14:paraId="25DE95BE" w14:textId="77777777" w:rsidR="00BD0D92" w:rsidRPr="00F70F21" w:rsidRDefault="00BD0D92" w:rsidP="001A25A5">
            <w:pPr>
              <w:pStyle w:val="C-TableText"/>
              <w:keepNext/>
              <w:jc w:val="center"/>
              <w:rPr>
                <w:lang w:val="it-IT"/>
              </w:rPr>
            </w:pPr>
            <w:r w:rsidRPr="00F70F21">
              <w:rPr>
                <w:lang w:val="it-IT"/>
              </w:rPr>
              <w:t>3 (2,4)</w:t>
            </w:r>
          </w:p>
        </w:tc>
        <w:tc>
          <w:tcPr>
            <w:tcW w:w="2230" w:type="dxa"/>
            <w:tcBorders>
              <w:top w:val="nil"/>
              <w:left w:val="single" w:sz="4" w:space="0" w:color="auto"/>
              <w:bottom w:val="nil"/>
              <w:right w:val="single" w:sz="4" w:space="0" w:color="auto"/>
            </w:tcBorders>
          </w:tcPr>
          <w:p w14:paraId="67236AA5" w14:textId="77777777" w:rsidR="00BD0D92" w:rsidRPr="00F70F21" w:rsidRDefault="00BD0D92" w:rsidP="001A25A5">
            <w:pPr>
              <w:pStyle w:val="C-TableText"/>
              <w:keepNext/>
              <w:jc w:val="center"/>
              <w:rPr>
                <w:lang w:val="it-IT"/>
              </w:rPr>
            </w:pPr>
            <w:r w:rsidRPr="00F70F21">
              <w:rPr>
                <w:lang w:val="it-IT"/>
              </w:rPr>
              <w:t>4 (3,3)</w:t>
            </w:r>
          </w:p>
        </w:tc>
      </w:tr>
      <w:tr w:rsidR="00BD0D92" w:rsidRPr="00F70F21" w14:paraId="374595D5" w14:textId="77777777" w:rsidTr="001A25A5">
        <w:trPr>
          <w:cantSplit/>
          <w:jc w:val="center"/>
        </w:trPr>
        <w:tc>
          <w:tcPr>
            <w:tcW w:w="3312" w:type="dxa"/>
            <w:tcBorders>
              <w:top w:val="nil"/>
              <w:left w:val="single" w:sz="6" w:space="0" w:color="auto"/>
              <w:bottom w:val="single" w:sz="4" w:space="0" w:color="auto"/>
              <w:right w:val="single" w:sz="4" w:space="0" w:color="auto"/>
            </w:tcBorders>
          </w:tcPr>
          <w:p w14:paraId="4442CDD8" w14:textId="77777777" w:rsidR="00BD0D92" w:rsidRPr="00F70F21" w:rsidRDefault="00BD0D92" w:rsidP="001A25A5">
            <w:pPr>
              <w:pStyle w:val="C-TableText"/>
              <w:keepNext/>
              <w:ind w:left="165"/>
              <w:rPr>
                <w:lang w:val="it-IT"/>
              </w:rPr>
            </w:pPr>
            <w:r w:rsidRPr="00F70F21">
              <w:rPr>
                <w:lang w:val="it-IT"/>
              </w:rPr>
              <w:t>Altro</w:t>
            </w:r>
            <w:r w:rsidRPr="00F70F21">
              <w:rPr>
                <w:vertAlign w:val="superscript"/>
                <w:lang w:val="it-IT"/>
              </w:rPr>
              <w:t>b</w:t>
            </w:r>
          </w:p>
        </w:tc>
        <w:tc>
          <w:tcPr>
            <w:tcW w:w="1260" w:type="dxa"/>
            <w:tcBorders>
              <w:top w:val="nil"/>
              <w:left w:val="single" w:sz="4" w:space="0" w:color="auto"/>
              <w:bottom w:val="single" w:sz="4" w:space="0" w:color="auto"/>
              <w:right w:val="single" w:sz="4" w:space="0" w:color="auto"/>
            </w:tcBorders>
          </w:tcPr>
          <w:p w14:paraId="51DF9DFA" w14:textId="77777777" w:rsidR="00BD0D92" w:rsidRPr="00F70F21" w:rsidRDefault="00BD0D92" w:rsidP="001A25A5">
            <w:pPr>
              <w:pStyle w:val="C-TableText"/>
              <w:keepNext/>
              <w:rPr>
                <w:rFonts w:eastAsia="Calibri"/>
                <w:lang w:val="it-IT"/>
              </w:rPr>
            </w:pPr>
          </w:p>
        </w:tc>
        <w:tc>
          <w:tcPr>
            <w:tcW w:w="2247" w:type="dxa"/>
            <w:tcBorders>
              <w:top w:val="nil"/>
              <w:left w:val="single" w:sz="4" w:space="0" w:color="auto"/>
              <w:bottom w:val="single" w:sz="4" w:space="0" w:color="auto"/>
              <w:right w:val="single" w:sz="4" w:space="0" w:color="auto"/>
            </w:tcBorders>
          </w:tcPr>
          <w:p w14:paraId="0ABC56BE" w14:textId="77777777" w:rsidR="00BD0D92" w:rsidRPr="00F70F21" w:rsidRDefault="00BD0D92" w:rsidP="001A25A5">
            <w:pPr>
              <w:pStyle w:val="C-TableText"/>
              <w:keepNext/>
              <w:jc w:val="center"/>
              <w:rPr>
                <w:lang w:val="it-IT"/>
              </w:rPr>
            </w:pPr>
            <w:r w:rsidRPr="00F70F21">
              <w:rPr>
                <w:lang w:val="it-IT"/>
              </w:rPr>
              <w:t>27 (21,6)</w:t>
            </w:r>
          </w:p>
        </w:tc>
        <w:tc>
          <w:tcPr>
            <w:tcW w:w="2230" w:type="dxa"/>
            <w:tcBorders>
              <w:top w:val="nil"/>
              <w:left w:val="single" w:sz="4" w:space="0" w:color="auto"/>
              <w:bottom w:val="single" w:sz="4" w:space="0" w:color="auto"/>
              <w:right w:val="single" w:sz="4" w:space="0" w:color="auto"/>
            </w:tcBorders>
          </w:tcPr>
          <w:p w14:paraId="76585F1B" w14:textId="77777777" w:rsidR="00BD0D92" w:rsidRPr="00F70F21" w:rsidRDefault="00BD0D92" w:rsidP="001A25A5">
            <w:pPr>
              <w:pStyle w:val="C-TableText"/>
              <w:keepNext/>
              <w:jc w:val="center"/>
              <w:rPr>
                <w:lang w:val="it-IT"/>
              </w:rPr>
            </w:pPr>
            <w:r w:rsidRPr="00F70F21">
              <w:rPr>
                <w:lang w:val="it-IT"/>
              </w:rPr>
              <w:t>13 (10,7)</w:t>
            </w:r>
          </w:p>
        </w:tc>
      </w:tr>
    </w:tbl>
    <w:p w14:paraId="0391CC26" w14:textId="77777777" w:rsidR="00BD0D92" w:rsidRPr="00F70F21" w:rsidRDefault="00BD0D92" w:rsidP="00967BB9">
      <w:pPr>
        <w:keepNext/>
        <w:spacing w:line="240" w:lineRule="auto"/>
        <w:ind w:left="144" w:hanging="144"/>
        <w:rPr>
          <w:bCs/>
          <w:iCs/>
          <w:sz w:val="20"/>
          <w:lang w:val="it-IT"/>
        </w:rPr>
      </w:pPr>
      <w:r w:rsidRPr="00F70F21">
        <w:rPr>
          <w:sz w:val="20"/>
          <w:vertAlign w:val="superscript"/>
          <w:lang w:val="it-IT"/>
        </w:rPr>
        <w:t>a</w:t>
      </w:r>
      <w:r w:rsidRPr="00F70F21">
        <w:rPr>
          <w:sz w:val="20"/>
          <w:lang w:val="it-IT"/>
        </w:rPr>
        <w:t xml:space="preserve"> In base all’anamnesi medica.</w:t>
      </w:r>
    </w:p>
    <w:p w14:paraId="0B517106" w14:textId="77777777" w:rsidR="00BD0D92" w:rsidRPr="00F70F21" w:rsidRDefault="00BD0D92" w:rsidP="00967BB9">
      <w:pPr>
        <w:spacing w:line="240" w:lineRule="auto"/>
        <w:ind w:left="144" w:hanging="144"/>
        <w:rPr>
          <w:bCs/>
          <w:iCs/>
          <w:sz w:val="20"/>
          <w:lang w:val="it-IT"/>
        </w:rPr>
      </w:pPr>
      <w:r w:rsidRPr="00F70F21">
        <w:rPr>
          <w:sz w:val="20"/>
          <w:vertAlign w:val="superscript"/>
          <w:lang w:val="it-IT"/>
        </w:rPr>
        <w:t xml:space="preserve">b </w:t>
      </w:r>
      <w:r w:rsidRPr="00F70F21">
        <w:rPr>
          <w:sz w:val="20"/>
          <w:lang w:val="it-IT"/>
        </w:rPr>
        <w:t>“Altro” come specificato nella scheda di raccolta dati comprendeva trombocitopenia, malattia renale cronica e pancitopenia, oltre ad una serie di altre condizioni cliniche.</w:t>
      </w:r>
    </w:p>
    <w:p w14:paraId="4E69B4E4" w14:textId="77777777" w:rsidR="00BD0D92" w:rsidRPr="00F70F21" w:rsidRDefault="00BD0D92" w:rsidP="00967BB9">
      <w:pPr>
        <w:autoSpaceDE w:val="0"/>
        <w:autoSpaceDN w:val="0"/>
        <w:adjustRightInd w:val="0"/>
        <w:spacing w:line="240" w:lineRule="auto"/>
        <w:rPr>
          <w:szCs w:val="22"/>
          <w:lang w:val="it-IT"/>
        </w:rPr>
      </w:pPr>
    </w:p>
    <w:p w14:paraId="484D7422"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lastRenderedPageBreak/>
        <w:t xml:space="preserve">Gli endpoint co-primari erano assenza di necessità di trasfusioni ed emolisi, misurata direttamente dalla normalizzazione dei livelli di LDH (livelli di LDH </w:t>
      </w:r>
      <w:r w:rsidRPr="00F70F21">
        <w:rPr>
          <w:szCs w:val="22"/>
          <w:lang w:val="it-IT"/>
        </w:rPr>
        <w:sym w:font="Symbol" w:char="F0A3"/>
      </w:r>
      <w:r w:rsidRPr="00F70F21">
        <w:rPr>
          <w:szCs w:val="22"/>
          <w:lang w:val="it-IT"/>
        </w:rPr>
        <w:t> 1 volta l’ULN; l’ULN per LDH è 246 U/L). Gli endpoint chiave secondari comprendevano la variazione percentuale dei livelli di LDH rispetto al basale, il cambiamento della qualità della vita (FACIT</w:t>
      </w:r>
      <w:r w:rsidRPr="00F70F21">
        <w:rPr>
          <w:szCs w:val="22"/>
          <w:lang w:val="it-IT"/>
        </w:rPr>
        <w:noBreakHyphen/>
        <w:t xml:space="preserve">Fatigue), la percentuale di pazienti con </w:t>
      </w:r>
      <w:r w:rsidRPr="00A33A7B">
        <w:rPr>
          <w:szCs w:val="22"/>
          <w:lang w:val="it-IT"/>
        </w:rPr>
        <w:t>emolisi intercorrente</w:t>
      </w:r>
      <w:r w:rsidRPr="00F70F21">
        <w:rPr>
          <w:szCs w:val="22"/>
          <w:lang w:val="it-IT"/>
        </w:rPr>
        <w:t xml:space="preserve"> (</w:t>
      </w:r>
      <w:r w:rsidRPr="00F70F21">
        <w:rPr>
          <w:i/>
          <w:iCs/>
          <w:szCs w:val="22"/>
          <w:lang w:val="it-IT"/>
        </w:rPr>
        <w:t>breakthrough</w:t>
      </w:r>
      <w:r w:rsidRPr="00F70F21">
        <w:rPr>
          <w:szCs w:val="22"/>
          <w:lang w:val="it-IT"/>
        </w:rPr>
        <w:t>) e la percentuale di pazienti con livelli stabili di emoglobina.</w:t>
      </w:r>
    </w:p>
    <w:p w14:paraId="5E6D0601" w14:textId="77777777" w:rsidR="00BD0D92" w:rsidRPr="00F70F21" w:rsidRDefault="00BD0D92" w:rsidP="00967BB9">
      <w:pPr>
        <w:autoSpaceDE w:val="0"/>
        <w:autoSpaceDN w:val="0"/>
        <w:adjustRightInd w:val="0"/>
        <w:spacing w:line="240" w:lineRule="auto"/>
        <w:rPr>
          <w:szCs w:val="22"/>
          <w:lang w:val="it-IT"/>
        </w:rPr>
      </w:pPr>
    </w:p>
    <w:p w14:paraId="178C4369"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Ravulizumab è risultato non inferiore rispetto a eculizumab per entrambi gli endpoint co-primari, assenza di necessità di trasfusioni di pRBC secondo le linee guida specificate dal protocollo e normalizzazione del livello di LDH dal giorno 29 al giorno 183, e per tutti i 4 endpoint chiave secondari (Figura 1).</w:t>
      </w:r>
    </w:p>
    <w:p w14:paraId="7B02CDF6" w14:textId="77777777" w:rsidR="00BD0D92" w:rsidRPr="00F70F21" w:rsidRDefault="00BD0D92" w:rsidP="00967BB9">
      <w:pPr>
        <w:autoSpaceDE w:val="0"/>
        <w:autoSpaceDN w:val="0"/>
        <w:adjustRightInd w:val="0"/>
        <w:spacing w:line="240" w:lineRule="auto"/>
        <w:rPr>
          <w:szCs w:val="22"/>
          <w:lang w:val="it-IT"/>
        </w:rPr>
      </w:pPr>
    </w:p>
    <w:p w14:paraId="35A446C3" w14:textId="77777777" w:rsidR="00BD0D92" w:rsidRPr="00F70F21" w:rsidRDefault="00BD0D92" w:rsidP="00967BB9">
      <w:pPr>
        <w:pStyle w:val="Caption"/>
        <w:keepNext/>
        <w:tabs>
          <w:tab w:val="clear" w:pos="567"/>
          <w:tab w:val="left" w:pos="1080"/>
        </w:tabs>
        <w:ind w:left="1080" w:hanging="1080"/>
        <w:rPr>
          <w:sz w:val="22"/>
          <w:szCs w:val="22"/>
          <w:lang w:val="it-IT"/>
        </w:rPr>
      </w:pPr>
      <w:bookmarkStart w:id="62" w:name="_Ref508958509"/>
      <w:bookmarkStart w:id="63" w:name="_Toc511924357"/>
      <w:r w:rsidRPr="00F70F21">
        <w:rPr>
          <w:sz w:val="22"/>
          <w:szCs w:val="22"/>
          <w:lang w:val="it-IT"/>
        </w:rPr>
        <w:t>Figura </w:t>
      </w:r>
      <w:bookmarkEnd w:id="62"/>
      <w:r w:rsidRPr="00F70F21">
        <w:rPr>
          <w:sz w:val="22"/>
          <w:szCs w:val="22"/>
          <w:lang w:val="it-IT"/>
        </w:rPr>
        <w:t xml:space="preserve">1: </w:t>
      </w:r>
      <w:bookmarkEnd w:id="63"/>
      <w:r w:rsidRPr="00F70F21">
        <w:rPr>
          <w:b w:val="0"/>
          <w:bCs w:val="0"/>
          <w:sz w:val="22"/>
          <w:szCs w:val="22"/>
          <w:lang w:val="it-IT"/>
        </w:rPr>
        <w:tab/>
      </w:r>
      <w:r w:rsidRPr="00F70F21">
        <w:rPr>
          <w:sz w:val="22"/>
          <w:szCs w:val="22"/>
          <w:lang w:val="it-IT"/>
        </w:rPr>
        <w:t>Analisi degli endpoint co-primari e secondari – Set di dati per l’analisi completa (studio in soggetti naïve agli inibitori del complemento)</w:t>
      </w:r>
    </w:p>
    <w:p w14:paraId="7A3B6BFF" w14:textId="77777777" w:rsidR="00BD0D92" w:rsidRPr="00F70F21" w:rsidRDefault="00BD0D92" w:rsidP="00967BB9">
      <w:pPr>
        <w:keepNext/>
        <w:rPr>
          <w:szCs w:val="22"/>
          <w:lang w:val="it-IT"/>
        </w:rPr>
      </w:pPr>
    </w:p>
    <w:tbl>
      <w:tblPr>
        <w:tblW w:w="9606" w:type="dxa"/>
        <w:tblLayout w:type="fixed"/>
        <w:tblLook w:val="04A0" w:firstRow="1" w:lastRow="0" w:firstColumn="1" w:lastColumn="0" w:noHBand="0" w:noVBand="1"/>
      </w:tblPr>
      <w:tblGrid>
        <w:gridCol w:w="1857"/>
        <w:gridCol w:w="2173"/>
        <w:gridCol w:w="2066"/>
        <w:gridCol w:w="1135"/>
        <w:gridCol w:w="1028"/>
        <w:gridCol w:w="1347"/>
      </w:tblGrid>
      <w:tr w:rsidR="00BD0D92" w:rsidRPr="00F70F21" w14:paraId="51787D58" w14:textId="77777777" w:rsidTr="001A25A5">
        <w:trPr>
          <w:trHeight w:val="361"/>
        </w:trPr>
        <w:tc>
          <w:tcPr>
            <w:tcW w:w="1857" w:type="dxa"/>
          </w:tcPr>
          <w:p w14:paraId="54AB0893" w14:textId="77777777" w:rsidR="00BD0D92" w:rsidRPr="00F70F21" w:rsidRDefault="00BD0D92" w:rsidP="001A25A5">
            <w:pPr>
              <w:keepNext/>
              <w:spacing w:line="240" w:lineRule="auto"/>
              <w:rPr>
                <w:sz w:val="14"/>
                <w:szCs w:val="14"/>
                <w:lang w:val="it-IT"/>
              </w:rPr>
            </w:pPr>
          </w:p>
        </w:tc>
        <w:tc>
          <w:tcPr>
            <w:tcW w:w="4239" w:type="dxa"/>
            <w:gridSpan w:val="2"/>
          </w:tcPr>
          <w:p w14:paraId="4074E1D1" w14:textId="77777777" w:rsidR="00BD0D92" w:rsidRPr="00F70F21" w:rsidRDefault="00BD0D92" w:rsidP="001A25A5">
            <w:pPr>
              <w:keepNext/>
              <w:spacing w:line="240" w:lineRule="auto"/>
              <w:rPr>
                <w:sz w:val="14"/>
                <w:szCs w:val="14"/>
                <w:lang w:val="it-IT"/>
              </w:rPr>
            </w:pPr>
          </w:p>
        </w:tc>
        <w:tc>
          <w:tcPr>
            <w:tcW w:w="1135" w:type="dxa"/>
          </w:tcPr>
          <w:p w14:paraId="5F07F6C6" w14:textId="77777777" w:rsidR="00BD0D92" w:rsidRPr="00F70F21" w:rsidRDefault="00BD0D92" w:rsidP="001A25A5">
            <w:pPr>
              <w:keepNext/>
              <w:spacing w:line="240" w:lineRule="auto"/>
              <w:jc w:val="center"/>
              <w:rPr>
                <w:sz w:val="14"/>
                <w:szCs w:val="14"/>
                <w:lang w:val="it-IT"/>
              </w:rPr>
            </w:pPr>
            <w:r w:rsidRPr="00F70F21">
              <w:rPr>
                <w:sz w:val="14"/>
                <w:szCs w:val="14"/>
                <w:lang w:val="it-IT"/>
              </w:rPr>
              <w:t>Ravulizumab</w:t>
            </w:r>
            <w:r w:rsidRPr="00F70F21">
              <w:rPr>
                <w:sz w:val="14"/>
                <w:szCs w:val="14"/>
                <w:lang w:val="it-IT"/>
              </w:rPr>
              <w:br/>
              <w:t>(n = 125)</w:t>
            </w:r>
          </w:p>
        </w:tc>
        <w:tc>
          <w:tcPr>
            <w:tcW w:w="1028" w:type="dxa"/>
          </w:tcPr>
          <w:p w14:paraId="4F9300B1" w14:textId="77777777" w:rsidR="00BD0D92" w:rsidRPr="00F70F21" w:rsidRDefault="00BD0D92" w:rsidP="001A25A5">
            <w:pPr>
              <w:keepNext/>
              <w:spacing w:line="240" w:lineRule="auto"/>
              <w:jc w:val="center"/>
              <w:rPr>
                <w:sz w:val="14"/>
                <w:szCs w:val="14"/>
                <w:lang w:val="it-IT"/>
              </w:rPr>
            </w:pPr>
            <w:r w:rsidRPr="00F70F21">
              <w:rPr>
                <w:sz w:val="14"/>
                <w:szCs w:val="14"/>
                <w:lang w:val="it-IT"/>
              </w:rPr>
              <w:t>Eculizumab</w:t>
            </w:r>
            <w:r w:rsidRPr="00F70F21">
              <w:rPr>
                <w:sz w:val="14"/>
                <w:szCs w:val="14"/>
                <w:lang w:val="it-IT"/>
              </w:rPr>
              <w:br/>
              <w:t>(n = 121)</w:t>
            </w:r>
          </w:p>
        </w:tc>
        <w:tc>
          <w:tcPr>
            <w:tcW w:w="1347" w:type="dxa"/>
          </w:tcPr>
          <w:p w14:paraId="558E5C51" w14:textId="77777777" w:rsidR="00BD0D92" w:rsidRPr="00F70F21" w:rsidRDefault="00BD0D92" w:rsidP="001A25A5">
            <w:pPr>
              <w:keepNext/>
              <w:spacing w:line="240" w:lineRule="auto"/>
              <w:jc w:val="center"/>
              <w:rPr>
                <w:sz w:val="14"/>
                <w:szCs w:val="14"/>
                <w:lang w:val="it-IT"/>
              </w:rPr>
            </w:pPr>
            <w:r w:rsidRPr="00F70F21">
              <w:rPr>
                <w:sz w:val="14"/>
                <w:szCs w:val="14"/>
                <w:lang w:val="it-IT"/>
              </w:rPr>
              <w:t>Differenza (IC al 95%)</w:t>
            </w:r>
          </w:p>
        </w:tc>
      </w:tr>
      <w:tr w:rsidR="00BD0D92" w:rsidRPr="00F70F21" w14:paraId="339C3194" w14:textId="77777777" w:rsidTr="001A25A5">
        <w:trPr>
          <w:trHeight w:val="333"/>
        </w:trPr>
        <w:tc>
          <w:tcPr>
            <w:tcW w:w="1857" w:type="dxa"/>
          </w:tcPr>
          <w:p w14:paraId="166D84B8" w14:textId="77777777" w:rsidR="00BD0D92" w:rsidRPr="00F70F21" w:rsidRDefault="00BD0D92" w:rsidP="001A25A5">
            <w:pPr>
              <w:keepNext/>
              <w:spacing w:line="240" w:lineRule="auto"/>
              <w:rPr>
                <w:sz w:val="14"/>
                <w:szCs w:val="14"/>
                <w:lang w:val="it-IT"/>
              </w:rPr>
            </w:pPr>
            <w:r w:rsidRPr="00F70F21">
              <w:rPr>
                <w:sz w:val="14"/>
                <w:szCs w:val="14"/>
                <w:lang w:val="it-IT"/>
              </w:rPr>
              <w:t>Assenza di necessità di trasfusioni (%)</w:t>
            </w:r>
          </w:p>
        </w:tc>
        <w:tc>
          <w:tcPr>
            <w:tcW w:w="4239" w:type="dxa"/>
            <w:gridSpan w:val="2"/>
            <w:vMerge w:val="restart"/>
          </w:tcPr>
          <w:p w14:paraId="028941F7" w14:textId="77777777" w:rsidR="00BD0D92" w:rsidRPr="00F70F21" w:rsidRDefault="00BD0D92" w:rsidP="001A25A5">
            <w:pPr>
              <w:keepNext/>
              <w:spacing w:line="240" w:lineRule="auto"/>
              <w:rPr>
                <w:sz w:val="14"/>
                <w:szCs w:val="14"/>
                <w:lang w:val="it-IT"/>
              </w:rPr>
            </w:pPr>
            <w:r w:rsidRPr="00F70F21">
              <w:rPr>
                <w:noProof/>
                <w:sz w:val="14"/>
                <w:szCs w:val="14"/>
                <w:lang w:val="it-IT"/>
              </w:rPr>
              <w:object w:dxaOrig="6915" w:dyaOrig="6270" w14:anchorId="70ED3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2.5pt;height:186pt;mso-width-percent:0;mso-height-percent:0;mso-width-percent:0;mso-height-percent:0" o:ole="">
                  <v:imagedata r:id="rId8" o:title=""/>
                </v:shape>
                <o:OLEObject Type="Embed" ProgID="PBrush" ShapeID="_x0000_i1025" DrawAspect="Content" ObjectID="_1821536709" r:id="rId9"/>
              </w:object>
            </w:r>
          </w:p>
        </w:tc>
        <w:tc>
          <w:tcPr>
            <w:tcW w:w="1135" w:type="dxa"/>
          </w:tcPr>
          <w:p w14:paraId="66B46045" w14:textId="77777777" w:rsidR="00BD0D92" w:rsidRPr="00F70F21" w:rsidRDefault="00BD0D92" w:rsidP="001A25A5">
            <w:pPr>
              <w:keepNext/>
              <w:spacing w:line="240" w:lineRule="auto"/>
              <w:jc w:val="center"/>
              <w:rPr>
                <w:sz w:val="14"/>
                <w:szCs w:val="14"/>
                <w:lang w:val="it-IT"/>
              </w:rPr>
            </w:pPr>
            <w:r w:rsidRPr="00F70F21">
              <w:rPr>
                <w:sz w:val="14"/>
                <w:szCs w:val="14"/>
                <w:lang w:val="it-IT"/>
              </w:rPr>
              <w:t>73,6</w:t>
            </w:r>
          </w:p>
        </w:tc>
        <w:tc>
          <w:tcPr>
            <w:tcW w:w="1028" w:type="dxa"/>
          </w:tcPr>
          <w:p w14:paraId="30DE121C" w14:textId="77777777" w:rsidR="00BD0D92" w:rsidRPr="00F70F21" w:rsidRDefault="00BD0D92" w:rsidP="001A25A5">
            <w:pPr>
              <w:keepNext/>
              <w:spacing w:line="240" w:lineRule="auto"/>
              <w:jc w:val="center"/>
              <w:rPr>
                <w:sz w:val="14"/>
                <w:szCs w:val="14"/>
                <w:lang w:val="it-IT"/>
              </w:rPr>
            </w:pPr>
            <w:r w:rsidRPr="00F70F21">
              <w:rPr>
                <w:sz w:val="14"/>
                <w:szCs w:val="14"/>
                <w:lang w:val="it-IT"/>
              </w:rPr>
              <w:t>66,1</w:t>
            </w:r>
          </w:p>
        </w:tc>
        <w:tc>
          <w:tcPr>
            <w:tcW w:w="1347" w:type="dxa"/>
          </w:tcPr>
          <w:p w14:paraId="52697AE3" w14:textId="77777777" w:rsidR="00BD0D92" w:rsidRPr="00F70F21" w:rsidRDefault="00BD0D92" w:rsidP="001A25A5">
            <w:pPr>
              <w:keepNext/>
              <w:spacing w:line="240" w:lineRule="auto"/>
              <w:jc w:val="center"/>
              <w:rPr>
                <w:sz w:val="14"/>
                <w:szCs w:val="14"/>
                <w:lang w:val="it-IT"/>
              </w:rPr>
            </w:pPr>
            <w:r w:rsidRPr="00F70F21">
              <w:rPr>
                <w:sz w:val="14"/>
                <w:szCs w:val="14"/>
                <w:lang w:val="it-IT"/>
              </w:rPr>
              <w:t>6,8 (-4,7; 18,1)</w:t>
            </w:r>
          </w:p>
        </w:tc>
      </w:tr>
      <w:tr w:rsidR="00BD0D92" w:rsidRPr="00F70F21" w14:paraId="0A39E27E" w14:textId="77777777" w:rsidTr="001A25A5">
        <w:trPr>
          <w:trHeight w:val="74"/>
        </w:trPr>
        <w:tc>
          <w:tcPr>
            <w:tcW w:w="1857" w:type="dxa"/>
          </w:tcPr>
          <w:p w14:paraId="0A26CFD0" w14:textId="77777777" w:rsidR="00BD0D92" w:rsidRPr="00F70F21" w:rsidRDefault="00BD0D92" w:rsidP="001A25A5">
            <w:pPr>
              <w:keepNext/>
              <w:spacing w:line="240" w:lineRule="auto"/>
              <w:rPr>
                <w:sz w:val="14"/>
                <w:szCs w:val="14"/>
                <w:lang w:val="it-IT"/>
              </w:rPr>
            </w:pPr>
          </w:p>
        </w:tc>
        <w:tc>
          <w:tcPr>
            <w:tcW w:w="4239" w:type="dxa"/>
            <w:gridSpan w:val="2"/>
            <w:vMerge/>
          </w:tcPr>
          <w:p w14:paraId="0DFF1843" w14:textId="77777777" w:rsidR="00BD0D92" w:rsidRPr="00F70F21" w:rsidRDefault="00BD0D92" w:rsidP="001A25A5">
            <w:pPr>
              <w:keepNext/>
              <w:spacing w:line="240" w:lineRule="auto"/>
              <w:rPr>
                <w:sz w:val="14"/>
                <w:szCs w:val="14"/>
                <w:lang w:val="it-IT"/>
              </w:rPr>
            </w:pPr>
          </w:p>
        </w:tc>
        <w:tc>
          <w:tcPr>
            <w:tcW w:w="1135" w:type="dxa"/>
          </w:tcPr>
          <w:p w14:paraId="0E527093" w14:textId="77777777" w:rsidR="00BD0D92" w:rsidRPr="00F70F21" w:rsidRDefault="00BD0D92" w:rsidP="001A25A5">
            <w:pPr>
              <w:keepNext/>
              <w:spacing w:line="240" w:lineRule="auto"/>
              <w:jc w:val="center"/>
              <w:rPr>
                <w:sz w:val="14"/>
                <w:szCs w:val="14"/>
                <w:lang w:val="it-IT"/>
              </w:rPr>
            </w:pPr>
          </w:p>
        </w:tc>
        <w:tc>
          <w:tcPr>
            <w:tcW w:w="1028" w:type="dxa"/>
          </w:tcPr>
          <w:p w14:paraId="0BB56DA7" w14:textId="77777777" w:rsidR="00BD0D92" w:rsidRPr="00F70F21" w:rsidRDefault="00BD0D92" w:rsidP="001A25A5">
            <w:pPr>
              <w:keepNext/>
              <w:spacing w:line="240" w:lineRule="auto"/>
              <w:jc w:val="center"/>
              <w:rPr>
                <w:sz w:val="14"/>
                <w:szCs w:val="14"/>
                <w:lang w:val="it-IT"/>
              </w:rPr>
            </w:pPr>
          </w:p>
        </w:tc>
        <w:tc>
          <w:tcPr>
            <w:tcW w:w="1347" w:type="dxa"/>
          </w:tcPr>
          <w:p w14:paraId="4A3C66A0" w14:textId="77777777" w:rsidR="00BD0D92" w:rsidRPr="00F70F21" w:rsidRDefault="00BD0D92" w:rsidP="001A25A5">
            <w:pPr>
              <w:keepNext/>
              <w:spacing w:line="240" w:lineRule="auto"/>
              <w:jc w:val="center"/>
              <w:rPr>
                <w:sz w:val="14"/>
                <w:szCs w:val="14"/>
                <w:lang w:val="it-IT"/>
              </w:rPr>
            </w:pPr>
          </w:p>
        </w:tc>
      </w:tr>
      <w:tr w:rsidR="00BD0D92" w:rsidRPr="00F70F21" w14:paraId="49F70A73" w14:textId="77777777" w:rsidTr="001A25A5">
        <w:trPr>
          <w:trHeight w:val="383"/>
        </w:trPr>
        <w:tc>
          <w:tcPr>
            <w:tcW w:w="1857" w:type="dxa"/>
            <w:vAlign w:val="bottom"/>
          </w:tcPr>
          <w:p w14:paraId="69B2B17F" w14:textId="77777777" w:rsidR="00BD0D92" w:rsidRPr="00F70F21" w:rsidRDefault="00BD0D92" w:rsidP="001A25A5">
            <w:pPr>
              <w:keepNext/>
              <w:spacing w:line="240" w:lineRule="auto"/>
              <w:rPr>
                <w:sz w:val="14"/>
                <w:szCs w:val="14"/>
                <w:lang w:val="it-IT"/>
              </w:rPr>
            </w:pPr>
            <w:r w:rsidRPr="00F70F21">
              <w:rPr>
                <w:sz w:val="14"/>
                <w:szCs w:val="14"/>
                <w:lang w:val="it-IT"/>
              </w:rPr>
              <w:t>Normalizzazione dell’LDH</w:t>
            </w:r>
          </w:p>
        </w:tc>
        <w:tc>
          <w:tcPr>
            <w:tcW w:w="4239" w:type="dxa"/>
            <w:gridSpan w:val="2"/>
            <w:vMerge/>
          </w:tcPr>
          <w:p w14:paraId="0750380C" w14:textId="77777777" w:rsidR="00BD0D92" w:rsidRPr="00F70F21" w:rsidRDefault="00BD0D92" w:rsidP="001A25A5">
            <w:pPr>
              <w:keepNext/>
              <w:spacing w:line="240" w:lineRule="auto"/>
              <w:rPr>
                <w:sz w:val="14"/>
                <w:szCs w:val="14"/>
                <w:lang w:val="it-IT"/>
              </w:rPr>
            </w:pPr>
          </w:p>
        </w:tc>
        <w:tc>
          <w:tcPr>
            <w:tcW w:w="1135" w:type="dxa"/>
          </w:tcPr>
          <w:p w14:paraId="2B82CED8" w14:textId="77777777" w:rsidR="00BD0D92" w:rsidRPr="00F70F21" w:rsidRDefault="00BD0D92" w:rsidP="001A25A5">
            <w:pPr>
              <w:keepNext/>
              <w:spacing w:line="240" w:lineRule="auto"/>
              <w:jc w:val="center"/>
              <w:rPr>
                <w:sz w:val="14"/>
                <w:szCs w:val="14"/>
                <w:lang w:val="it-IT"/>
              </w:rPr>
            </w:pPr>
          </w:p>
        </w:tc>
        <w:tc>
          <w:tcPr>
            <w:tcW w:w="1028" w:type="dxa"/>
          </w:tcPr>
          <w:p w14:paraId="54460DEF" w14:textId="77777777" w:rsidR="00BD0D92" w:rsidRPr="00F70F21" w:rsidRDefault="00BD0D92" w:rsidP="001A25A5">
            <w:pPr>
              <w:keepNext/>
              <w:spacing w:line="240" w:lineRule="auto"/>
              <w:jc w:val="center"/>
              <w:rPr>
                <w:sz w:val="14"/>
                <w:szCs w:val="14"/>
                <w:lang w:val="it-IT"/>
              </w:rPr>
            </w:pPr>
          </w:p>
        </w:tc>
        <w:tc>
          <w:tcPr>
            <w:tcW w:w="1347" w:type="dxa"/>
          </w:tcPr>
          <w:p w14:paraId="1E915F05" w14:textId="77777777" w:rsidR="00BD0D92" w:rsidRPr="00F70F21" w:rsidRDefault="00BD0D92" w:rsidP="001A25A5">
            <w:pPr>
              <w:keepNext/>
              <w:spacing w:line="240" w:lineRule="auto"/>
              <w:jc w:val="center"/>
              <w:rPr>
                <w:sz w:val="14"/>
                <w:szCs w:val="14"/>
                <w:lang w:val="it-IT"/>
              </w:rPr>
            </w:pPr>
            <w:r w:rsidRPr="00F70F21">
              <w:rPr>
                <w:sz w:val="14"/>
                <w:szCs w:val="14"/>
                <w:lang w:val="it-IT"/>
              </w:rPr>
              <w:t>Odds ratio (IC al 95%)</w:t>
            </w:r>
          </w:p>
        </w:tc>
      </w:tr>
      <w:tr w:rsidR="00BD0D92" w:rsidRPr="00F70F21" w14:paraId="1AD2EF1F" w14:textId="77777777" w:rsidTr="001A25A5">
        <w:trPr>
          <w:trHeight w:val="334"/>
        </w:trPr>
        <w:tc>
          <w:tcPr>
            <w:tcW w:w="1857" w:type="dxa"/>
          </w:tcPr>
          <w:p w14:paraId="2558AA22" w14:textId="77777777" w:rsidR="00BD0D92" w:rsidRPr="00F70F21" w:rsidRDefault="00BD0D92" w:rsidP="001A25A5">
            <w:pPr>
              <w:keepNext/>
              <w:spacing w:line="240" w:lineRule="auto"/>
              <w:rPr>
                <w:sz w:val="14"/>
                <w:szCs w:val="14"/>
                <w:lang w:val="it-IT"/>
              </w:rPr>
            </w:pPr>
            <w:r w:rsidRPr="00F70F21">
              <w:rPr>
                <w:sz w:val="14"/>
                <w:szCs w:val="14"/>
                <w:lang w:val="it-IT"/>
              </w:rPr>
              <w:t>(odds ratio)</w:t>
            </w:r>
          </w:p>
        </w:tc>
        <w:tc>
          <w:tcPr>
            <w:tcW w:w="4239" w:type="dxa"/>
            <w:gridSpan w:val="2"/>
            <w:vMerge/>
          </w:tcPr>
          <w:p w14:paraId="55839159" w14:textId="77777777" w:rsidR="00BD0D92" w:rsidRPr="00F70F21" w:rsidRDefault="00BD0D92" w:rsidP="001A25A5">
            <w:pPr>
              <w:keepNext/>
              <w:spacing w:line="240" w:lineRule="auto"/>
              <w:rPr>
                <w:sz w:val="14"/>
                <w:szCs w:val="14"/>
                <w:lang w:val="it-IT"/>
              </w:rPr>
            </w:pPr>
          </w:p>
        </w:tc>
        <w:tc>
          <w:tcPr>
            <w:tcW w:w="1135" w:type="dxa"/>
          </w:tcPr>
          <w:p w14:paraId="336BE99C" w14:textId="77777777" w:rsidR="00BD0D92" w:rsidRPr="00F70F21" w:rsidRDefault="00BD0D92" w:rsidP="001A25A5">
            <w:pPr>
              <w:keepNext/>
              <w:spacing w:line="240" w:lineRule="auto"/>
              <w:jc w:val="center"/>
              <w:rPr>
                <w:sz w:val="14"/>
                <w:szCs w:val="14"/>
                <w:lang w:val="it-IT"/>
              </w:rPr>
            </w:pPr>
            <w:r w:rsidRPr="00F70F21">
              <w:rPr>
                <w:sz w:val="14"/>
                <w:szCs w:val="14"/>
                <w:lang w:val="it-IT"/>
              </w:rPr>
              <w:t>53,6</w:t>
            </w:r>
          </w:p>
        </w:tc>
        <w:tc>
          <w:tcPr>
            <w:tcW w:w="1028" w:type="dxa"/>
          </w:tcPr>
          <w:p w14:paraId="4DEDDD30" w14:textId="77777777" w:rsidR="00BD0D92" w:rsidRPr="00F70F21" w:rsidRDefault="00BD0D92" w:rsidP="001A25A5">
            <w:pPr>
              <w:keepNext/>
              <w:spacing w:line="240" w:lineRule="auto"/>
              <w:jc w:val="center"/>
              <w:rPr>
                <w:sz w:val="14"/>
                <w:szCs w:val="14"/>
                <w:lang w:val="it-IT"/>
              </w:rPr>
            </w:pPr>
            <w:r w:rsidRPr="00F70F21">
              <w:rPr>
                <w:sz w:val="14"/>
                <w:szCs w:val="14"/>
                <w:lang w:val="it-IT"/>
              </w:rPr>
              <w:t>49,4</w:t>
            </w:r>
          </w:p>
        </w:tc>
        <w:tc>
          <w:tcPr>
            <w:tcW w:w="1347" w:type="dxa"/>
          </w:tcPr>
          <w:p w14:paraId="394B5A46" w14:textId="77777777" w:rsidR="00BD0D92" w:rsidRPr="00F70F21" w:rsidRDefault="00BD0D92" w:rsidP="001A25A5">
            <w:pPr>
              <w:keepNext/>
              <w:spacing w:line="240" w:lineRule="auto"/>
              <w:jc w:val="center"/>
              <w:rPr>
                <w:sz w:val="14"/>
                <w:szCs w:val="14"/>
                <w:lang w:val="it-IT"/>
              </w:rPr>
            </w:pPr>
            <w:r w:rsidRPr="00F70F21">
              <w:rPr>
                <w:sz w:val="14"/>
                <w:szCs w:val="14"/>
                <w:lang w:val="it-IT"/>
              </w:rPr>
              <w:t>1,19 (0,80; 1,77)</w:t>
            </w:r>
          </w:p>
        </w:tc>
      </w:tr>
      <w:tr w:rsidR="00BD0D92" w:rsidRPr="00F70F21" w14:paraId="43860A14" w14:textId="77777777" w:rsidTr="001A25A5">
        <w:trPr>
          <w:trHeight w:val="333"/>
        </w:trPr>
        <w:tc>
          <w:tcPr>
            <w:tcW w:w="1857" w:type="dxa"/>
          </w:tcPr>
          <w:p w14:paraId="292C3AE0" w14:textId="77777777" w:rsidR="00BD0D92" w:rsidRPr="00F70F21" w:rsidRDefault="00BD0D92" w:rsidP="001A25A5">
            <w:pPr>
              <w:keepNext/>
              <w:spacing w:line="240" w:lineRule="auto"/>
              <w:rPr>
                <w:sz w:val="14"/>
                <w:szCs w:val="14"/>
                <w:lang w:val="it-IT"/>
              </w:rPr>
            </w:pPr>
          </w:p>
        </w:tc>
        <w:tc>
          <w:tcPr>
            <w:tcW w:w="4239" w:type="dxa"/>
            <w:gridSpan w:val="2"/>
            <w:vMerge/>
          </w:tcPr>
          <w:p w14:paraId="20DB6936" w14:textId="77777777" w:rsidR="00BD0D92" w:rsidRPr="00F70F21" w:rsidRDefault="00BD0D92" w:rsidP="001A25A5">
            <w:pPr>
              <w:keepNext/>
              <w:spacing w:line="240" w:lineRule="auto"/>
              <w:rPr>
                <w:sz w:val="14"/>
                <w:szCs w:val="14"/>
                <w:lang w:val="it-IT"/>
              </w:rPr>
            </w:pPr>
          </w:p>
        </w:tc>
        <w:tc>
          <w:tcPr>
            <w:tcW w:w="1135" w:type="dxa"/>
          </w:tcPr>
          <w:p w14:paraId="1C5FFB2F" w14:textId="77777777" w:rsidR="00BD0D92" w:rsidRPr="00F70F21" w:rsidRDefault="00BD0D92" w:rsidP="001A25A5">
            <w:pPr>
              <w:keepNext/>
              <w:spacing w:line="240" w:lineRule="auto"/>
              <w:jc w:val="center"/>
              <w:rPr>
                <w:sz w:val="14"/>
                <w:szCs w:val="14"/>
                <w:lang w:val="it-IT"/>
              </w:rPr>
            </w:pPr>
          </w:p>
        </w:tc>
        <w:tc>
          <w:tcPr>
            <w:tcW w:w="1028" w:type="dxa"/>
          </w:tcPr>
          <w:p w14:paraId="29340741" w14:textId="77777777" w:rsidR="00BD0D92" w:rsidRPr="00F70F21" w:rsidRDefault="00BD0D92" w:rsidP="001A25A5">
            <w:pPr>
              <w:keepNext/>
              <w:spacing w:line="240" w:lineRule="auto"/>
              <w:jc w:val="center"/>
              <w:rPr>
                <w:sz w:val="14"/>
                <w:szCs w:val="14"/>
                <w:lang w:val="it-IT"/>
              </w:rPr>
            </w:pPr>
          </w:p>
        </w:tc>
        <w:tc>
          <w:tcPr>
            <w:tcW w:w="1347" w:type="dxa"/>
          </w:tcPr>
          <w:p w14:paraId="4C06FF89" w14:textId="77777777" w:rsidR="00BD0D92" w:rsidRPr="00F70F21" w:rsidRDefault="00BD0D92" w:rsidP="001A25A5">
            <w:pPr>
              <w:keepNext/>
              <w:spacing w:line="240" w:lineRule="auto"/>
              <w:jc w:val="center"/>
              <w:rPr>
                <w:sz w:val="14"/>
                <w:szCs w:val="14"/>
                <w:lang w:val="it-IT"/>
              </w:rPr>
            </w:pPr>
          </w:p>
        </w:tc>
      </w:tr>
      <w:tr w:rsidR="00BD0D92" w:rsidRPr="00F70F21" w14:paraId="759F06C1" w14:textId="77777777" w:rsidTr="001A25A5">
        <w:trPr>
          <w:trHeight w:val="328"/>
        </w:trPr>
        <w:tc>
          <w:tcPr>
            <w:tcW w:w="1857" w:type="dxa"/>
          </w:tcPr>
          <w:p w14:paraId="083D7CE8" w14:textId="77777777" w:rsidR="00BD0D92" w:rsidRPr="00F70F21" w:rsidRDefault="00BD0D92" w:rsidP="001A25A5">
            <w:pPr>
              <w:keepNext/>
              <w:spacing w:line="240" w:lineRule="auto"/>
              <w:rPr>
                <w:sz w:val="14"/>
                <w:szCs w:val="14"/>
                <w:lang w:val="it-IT"/>
              </w:rPr>
            </w:pPr>
          </w:p>
        </w:tc>
        <w:tc>
          <w:tcPr>
            <w:tcW w:w="4239" w:type="dxa"/>
            <w:gridSpan w:val="2"/>
            <w:vMerge/>
          </w:tcPr>
          <w:p w14:paraId="39ED8961" w14:textId="77777777" w:rsidR="00BD0D92" w:rsidRPr="00F70F21" w:rsidRDefault="00BD0D92" w:rsidP="001A25A5">
            <w:pPr>
              <w:keepNext/>
              <w:spacing w:line="240" w:lineRule="auto"/>
              <w:rPr>
                <w:sz w:val="14"/>
                <w:szCs w:val="14"/>
                <w:lang w:val="it-IT"/>
              </w:rPr>
            </w:pPr>
          </w:p>
        </w:tc>
        <w:tc>
          <w:tcPr>
            <w:tcW w:w="1135" w:type="dxa"/>
          </w:tcPr>
          <w:p w14:paraId="68BC1172" w14:textId="77777777" w:rsidR="00BD0D92" w:rsidRPr="00F70F21" w:rsidRDefault="00BD0D92" w:rsidP="001A25A5">
            <w:pPr>
              <w:keepNext/>
              <w:spacing w:line="240" w:lineRule="auto"/>
              <w:jc w:val="center"/>
              <w:rPr>
                <w:sz w:val="14"/>
                <w:szCs w:val="14"/>
                <w:lang w:val="it-IT"/>
              </w:rPr>
            </w:pPr>
          </w:p>
        </w:tc>
        <w:tc>
          <w:tcPr>
            <w:tcW w:w="1028" w:type="dxa"/>
          </w:tcPr>
          <w:p w14:paraId="11F63FFF" w14:textId="77777777" w:rsidR="00BD0D92" w:rsidRPr="00F70F21" w:rsidRDefault="00BD0D92" w:rsidP="001A25A5">
            <w:pPr>
              <w:keepNext/>
              <w:spacing w:line="240" w:lineRule="auto"/>
              <w:jc w:val="center"/>
              <w:rPr>
                <w:sz w:val="14"/>
                <w:szCs w:val="14"/>
                <w:lang w:val="it-IT"/>
              </w:rPr>
            </w:pPr>
          </w:p>
        </w:tc>
        <w:tc>
          <w:tcPr>
            <w:tcW w:w="1347" w:type="dxa"/>
          </w:tcPr>
          <w:p w14:paraId="2F01DD99" w14:textId="77777777" w:rsidR="00BD0D92" w:rsidRPr="00F70F21" w:rsidRDefault="00BD0D92" w:rsidP="001A25A5">
            <w:pPr>
              <w:keepNext/>
              <w:spacing w:line="240" w:lineRule="auto"/>
              <w:jc w:val="center"/>
              <w:rPr>
                <w:sz w:val="14"/>
                <w:szCs w:val="14"/>
                <w:lang w:val="it-IT"/>
              </w:rPr>
            </w:pPr>
            <w:r w:rsidRPr="00F70F21">
              <w:rPr>
                <w:sz w:val="14"/>
                <w:szCs w:val="14"/>
                <w:lang w:val="it-IT"/>
              </w:rPr>
              <w:t>Differenza (IC al 95%)</w:t>
            </w:r>
          </w:p>
        </w:tc>
      </w:tr>
      <w:tr w:rsidR="00BD0D92" w:rsidRPr="00F70F21" w14:paraId="0247B671" w14:textId="77777777" w:rsidTr="001A25A5">
        <w:trPr>
          <w:trHeight w:val="431"/>
        </w:trPr>
        <w:tc>
          <w:tcPr>
            <w:tcW w:w="1857" w:type="dxa"/>
          </w:tcPr>
          <w:p w14:paraId="70D30196" w14:textId="77777777" w:rsidR="00BD0D92" w:rsidRPr="00F70F21" w:rsidRDefault="00BD0D92" w:rsidP="001A25A5">
            <w:pPr>
              <w:keepNext/>
              <w:spacing w:line="240" w:lineRule="auto"/>
              <w:rPr>
                <w:sz w:val="14"/>
                <w:szCs w:val="14"/>
                <w:lang w:val="it-IT"/>
              </w:rPr>
            </w:pPr>
            <w:r w:rsidRPr="00F70F21">
              <w:rPr>
                <w:sz w:val="14"/>
                <w:szCs w:val="14"/>
                <w:lang w:val="it-IT"/>
              </w:rPr>
              <w:t>Variazione dell’LDH rispetto al basale (%)</w:t>
            </w:r>
          </w:p>
        </w:tc>
        <w:tc>
          <w:tcPr>
            <w:tcW w:w="4239" w:type="dxa"/>
            <w:gridSpan w:val="2"/>
            <w:vMerge/>
          </w:tcPr>
          <w:p w14:paraId="69F0D1D9" w14:textId="77777777" w:rsidR="00BD0D92" w:rsidRPr="00F70F21" w:rsidRDefault="00BD0D92" w:rsidP="001A25A5">
            <w:pPr>
              <w:keepNext/>
              <w:spacing w:line="240" w:lineRule="auto"/>
              <w:rPr>
                <w:sz w:val="14"/>
                <w:szCs w:val="14"/>
                <w:lang w:val="it-IT"/>
              </w:rPr>
            </w:pPr>
          </w:p>
        </w:tc>
        <w:tc>
          <w:tcPr>
            <w:tcW w:w="1135" w:type="dxa"/>
          </w:tcPr>
          <w:p w14:paraId="56AF637F" w14:textId="77777777" w:rsidR="00BD0D92" w:rsidRPr="00F70F21" w:rsidRDefault="00BD0D92" w:rsidP="001A25A5">
            <w:pPr>
              <w:keepNext/>
              <w:spacing w:line="240" w:lineRule="auto"/>
              <w:jc w:val="center"/>
              <w:rPr>
                <w:sz w:val="14"/>
                <w:szCs w:val="14"/>
                <w:lang w:val="it-IT"/>
              </w:rPr>
            </w:pPr>
            <w:r w:rsidRPr="00F70F21">
              <w:rPr>
                <w:sz w:val="14"/>
                <w:szCs w:val="14"/>
                <w:lang w:val="it-IT"/>
              </w:rPr>
              <w:t>-76,8</w:t>
            </w:r>
          </w:p>
        </w:tc>
        <w:tc>
          <w:tcPr>
            <w:tcW w:w="1028" w:type="dxa"/>
          </w:tcPr>
          <w:p w14:paraId="2188EE08" w14:textId="77777777" w:rsidR="00BD0D92" w:rsidRPr="00F70F21" w:rsidRDefault="00BD0D92" w:rsidP="001A25A5">
            <w:pPr>
              <w:keepNext/>
              <w:spacing w:line="240" w:lineRule="auto"/>
              <w:jc w:val="center"/>
              <w:rPr>
                <w:sz w:val="14"/>
                <w:szCs w:val="14"/>
                <w:lang w:val="it-IT"/>
              </w:rPr>
            </w:pPr>
            <w:r w:rsidRPr="00F70F21">
              <w:rPr>
                <w:sz w:val="14"/>
                <w:szCs w:val="14"/>
                <w:lang w:val="it-IT"/>
              </w:rPr>
              <w:t>-76,0</w:t>
            </w:r>
          </w:p>
        </w:tc>
        <w:tc>
          <w:tcPr>
            <w:tcW w:w="1347" w:type="dxa"/>
          </w:tcPr>
          <w:p w14:paraId="1D207C27" w14:textId="77777777" w:rsidR="00BD0D92" w:rsidRPr="00F70F21" w:rsidRDefault="00BD0D92" w:rsidP="001A25A5">
            <w:pPr>
              <w:keepNext/>
              <w:spacing w:line="240" w:lineRule="auto"/>
              <w:jc w:val="center"/>
              <w:rPr>
                <w:sz w:val="14"/>
                <w:szCs w:val="14"/>
                <w:lang w:val="it-IT"/>
              </w:rPr>
            </w:pPr>
            <w:r w:rsidRPr="00F70F21">
              <w:rPr>
                <w:sz w:val="14"/>
                <w:szCs w:val="14"/>
                <w:lang w:val="it-IT"/>
              </w:rPr>
              <w:t>0,8 (-3,6; 5,2)</w:t>
            </w:r>
          </w:p>
        </w:tc>
      </w:tr>
      <w:tr w:rsidR="00BD0D92" w:rsidRPr="00F70F21" w14:paraId="63949517" w14:textId="77777777" w:rsidTr="001A25A5">
        <w:trPr>
          <w:trHeight w:val="334"/>
        </w:trPr>
        <w:tc>
          <w:tcPr>
            <w:tcW w:w="1857" w:type="dxa"/>
          </w:tcPr>
          <w:p w14:paraId="142ED177" w14:textId="77777777" w:rsidR="00BD0D92" w:rsidRPr="00F70F21" w:rsidRDefault="00BD0D92" w:rsidP="001A25A5">
            <w:pPr>
              <w:keepNext/>
              <w:spacing w:line="240" w:lineRule="auto"/>
              <w:rPr>
                <w:sz w:val="14"/>
                <w:szCs w:val="14"/>
                <w:lang w:val="it-IT"/>
              </w:rPr>
            </w:pPr>
            <w:r w:rsidRPr="00F70F21">
              <w:rPr>
                <w:sz w:val="14"/>
                <w:szCs w:val="14"/>
                <w:lang w:val="it-IT"/>
              </w:rPr>
              <w:t>Variazione nel punteggio FACIT-Fatigue</w:t>
            </w:r>
          </w:p>
        </w:tc>
        <w:tc>
          <w:tcPr>
            <w:tcW w:w="4239" w:type="dxa"/>
            <w:gridSpan w:val="2"/>
            <w:vMerge/>
          </w:tcPr>
          <w:p w14:paraId="63266F7D" w14:textId="77777777" w:rsidR="00BD0D92" w:rsidRPr="00F70F21" w:rsidRDefault="00BD0D92" w:rsidP="001A25A5">
            <w:pPr>
              <w:keepNext/>
              <w:spacing w:line="240" w:lineRule="auto"/>
              <w:rPr>
                <w:sz w:val="14"/>
                <w:szCs w:val="14"/>
                <w:lang w:val="it-IT"/>
              </w:rPr>
            </w:pPr>
          </w:p>
        </w:tc>
        <w:tc>
          <w:tcPr>
            <w:tcW w:w="1135" w:type="dxa"/>
          </w:tcPr>
          <w:p w14:paraId="548FF429" w14:textId="77777777" w:rsidR="00BD0D92" w:rsidRPr="00F70F21" w:rsidRDefault="00BD0D92" w:rsidP="001A25A5">
            <w:pPr>
              <w:keepNext/>
              <w:spacing w:line="240" w:lineRule="auto"/>
              <w:jc w:val="center"/>
              <w:rPr>
                <w:sz w:val="14"/>
                <w:szCs w:val="14"/>
                <w:lang w:val="it-IT"/>
              </w:rPr>
            </w:pPr>
            <w:r w:rsidRPr="00F70F21">
              <w:rPr>
                <w:sz w:val="14"/>
                <w:szCs w:val="14"/>
                <w:lang w:val="it-IT"/>
              </w:rPr>
              <w:t>7,1</w:t>
            </w:r>
          </w:p>
        </w:tc>
        <w:tc>
          <w:tcPr>
            <w:tcW w:w="1028" w:type="dxa"/>
          </w:tcPr>
          <w:p w14:paraId="3196BC5C" w14:textId="77777777" w:rsidR="00BD0D92" w:rsidRPr="00F70F21" w:rsidRDefault="00BD0D92" w:rsidP="001A25A5">
            <w:pPr>
              <w:keepNext/>
              <w:spacing w:line="240" w:lineRule="auto"/>
              <w:jc w:val="center"/>
              <w:rPr>
                <w:sz w:val="14"/>
                <w:szCs w:val="14"/>
                <w:lang w:val="it-IT"/>
              </w:rPr>
            </w:pPr>
            <w:r w:rsidRPr="00F70F21">
              <w:rPr>
                <w:sz w:val="14"/>
                <w:szCs w:val="14"/>
                <w:lang w:val="it-IT"/>
              </w:rPr>
              <w:t>6,4</w:t>
            </w:r>
          </w:p>
        </w:tc>
        <w:tc>
          <w:tcPr>
            <w:tcW w:w="1347" w:type="dxa"/>
          </w:tcPr>
          <w:p w14:paraId="7EC4EBBC" w14:textId="77777777" w:rsidR="00BD0D92" w:rsidRPr="00F70F21" w:rsidRDefault="00BD0D92" w:rsidP="001A25A5">
            <w:pPr>
              <w:keepNext/>
              <w:spacing w:line="240" w:lineRule="auto"/>
              <w:jc w:val="center"/>
              <w:rPr>
                <w:sz w:val="14"/>
                <w:szCs w:val="14"/>
                <w:lang w:val="it-IT"/>
              </w:rPr>
            </w:pPr>
            <w:r w:rsidRPr="00F70F21">
              <w:rPr>
                <w:sz w:val="14"/>
                <w:szCs w:val="14"/>
                <w:lang w:val="it-IT"/>
              </w:rPr>
              <w:t>0,7 (-1,2; 2,6)</w:t>
            </w:r>
          </w:p>
        </w:tc>
      </w:tr>
      <w:tr w:rsidR="00BD0D92" w:rsidRPr="00F70F21" w14:paraId="62F2FE6C" w14:textId="77777777" w:rsidTr="001A25A5">
        <w:trPr>
          <w:trHeight w:val="372"/>
        </w:trPr>
        <w:tc>
          <w:tcPr>
            <w:tcW w:w="1857" w:type="dxa"/>
          </w:tcPr>
          <w:p w14:paraId="56286EB1" w14:textId="77777777" w:rsidR="00BD0D92" w:rsidRPr="00F70F21" w:rsidRDefault="00BD0D92" w:rsidP="001A25A5">
            <w:pPr>
              <w:keepNext/>
              <w:spacing w:line="240" w:lineRule="auto"/>
              <w:rPr>
                <w:sz w:val="14"/>
                <w:szCs w:val="14"/>
                <w:lang w:val="it-IT"/>
              </w:rPr>
            </w:pPr>
            <w:r w:rsidRPr="00A33A7B">
              <w:rPr>
                <w:sz w:val="14"/>
                <w:szCs w:val="14"/>
                <w:lang w:val="it-IT"/>
              </w:rPr>
              <w:t>Emolisi intercorrente</w:t>
            </w:r>
            <w:r w:rsidRPr="00F70F21">
              <w:rPr>
                <w:sz w:val="14"/>
                <w:szCs w:val="14"/>
                <w:lang w:val="it-IT"/>
              </w:rPr>
              <w:t xml:space="preserve"> (%)</w:t>
            </w:r>
          </w:p>
        </w:tc>
        <w:tc>
          <w:tcPr>
            <w:tcW w:w="4239" w:type="dxa"/>
            <w:gridSpan w:val="2"/>
            <w:vMerge/>
          </w:tcPr>
          <w:p w14:paraId="682B663F" w14:textId="77777777" w:rsidR="00BD0D92" w:rsidRPr="00F70F21" w:rsidRDefault="00BD0D92" w:rsidP="001A25A5">
            <w:pPr>
              <w:keepNext/>
              <w:spacing w:line="240" w:lineRule="auto"/>
              <w:rPr>
                <w:sz w:val="14"/>
                <w:szCs w:val="14"/>
                <w:lang w:val="it-IT"/>
              </w:rPr>
            </w:pPr>
          </w:p>
        </w:tc>
        <w:tc>
          <w:tcPr>
            <w:tcW w:w="1135" w:type="dxa"/>
          </w:tcPr>
          <w:p w14:paraId="63FE78F1" w14:textId="77777777" w:rsidR="00BD0D92" w:rsidRPr="00F70F21" w:rsidRDefault="00BD0D92" w:rsidP="001A25A5">
            <w:pPr>
              <w:keepNext/>
              <w:spacing w:line="240" w:lineRule="auto"/>
              <w:jc w:val="center"/>
              <w:rPr>
                <w:sz w:val="14"/>
                <w:szCs w:val="14"/>
                <w:lang w:val="it-IT"/>
              </w:rPr>
            </w:pPr>
            <w:r w:rsidRPr="00F70F21">
              <w:rPr>
                <w:sz w:val="14"/>
                <w:szCs w:val="14"/>
                <w:lang w:val="it-IT"/>
              </w:rPr>
              <w:t>4,0</w:t>
            </w:r>
          </w:p>
        </w:tc>
        <w:tc>
          <w:tcPr>
            <w:tcW w:w="1028" w:type="dxa"/>
          </w:tcPr>
          <w:p w14:paraId="3472B1A2" w14:textId="77777777" w:rsidR="00BD0D92" w:rsidRPr="00F70F21" w:rsidRDefault="00BD0D92" w:rsidP="001A25A5">
            <w:pPr>
              <w:keepNext/>
              <w:spacing w:line="240" w:lineRule="auto"/>
              <w:jc w:val="center"/>
              <w:rPr>
                <w:sz w:val="14"/>
                <w:szCs w:val="14"/>
                <w:lang w:val="it-IT"/>
              </w:rPr>
            </w:pPr>
            <w:r w:rsidRPr="00F70F21">
              <w:rPr>
                <w:sz w:val="14"/>
                <w:szCs w:val="14"/>
                <w:lang w:val="it-IT"/>
              </w:rPr>
              <w:t>10,7</w:t>
            </w:r>
          </w:p>
        </w:tc>
        <w:tc>
          <w:tcPr>
            <w:tcW w:w="1347" w:type="dxa"/>
          </w:tcPr>
          <w:p w14:paraId="2F1565E6" w14:textId="77777777" w:rsidR="00BD0D92" w:rsidRPr="00F70F21" w:rsidRDefault="00BD0D92" w:rsidP="001A25A5">
            <w:pPr>
              <w:keepNext/>
              <w:spacing w:line="240" w:lineRule="auto"/>
              <w:jc w:val="center"/>
              <w:rPr>
                <w:sz w:val="14"/>
                <w:szCs w:val="14"/>
                <w:lang w:val="it-IT"/>
              </w:rPr>
            </w:pPr>
            <w:r w:rsidRPr="00F70F21">
              <w:rPr>
                <w:sz w:val="14"/>
                <w:szCs w:val="14"/>
                <w:lang w:val="it-IT"/>
              </w:rPr>
              <w:t>6,7 (-0,2; 14,2)</w:t>
            </w:r>
          </w:p>
        </w:tc>
      </w:tr>
      <w:tr w:rsidR="00BD0D92" w:rsidRPr="00F70F21" w14:paraId="06AD8BED" w14:textId="77777777" w:rsidTr="001A25A5">
        <w:trPr>
          <w:trHeight w:val="334"/>
        </w:trPr>
        <w:tc>
          <w:tcPr>
            <w:tcW w:w="1857" w:type="dxa"/>
          </w:tcPr>
          <w:p w14:paraId="1F175538" w14:textId="77777777" w:rsidR="00BD0D92" w:rsidRPr="00F70F21" w:rsidRDefault="00BD0D92" w:rsidP="001A25A5">
            <w:pPr>
              <w:keepNext/>
              <w:spacing w:line="240" w:lineRule="auto"/>
              <w:rPr>
                <w:sz w:val="14"/>
                <w:szCs w:val="14"/>
                <w:lang w:val="it-IT"/>
              </w:rPr>
            </w:pPr>
            <w:r w:rsidRPr="00F70F21">
              <w:rPr>
                <w:sz w:val="14"/>
                <w:szCs w:val="14"/>
                <w:lang w:val="it-IT"/>
              </w:rPr>
              <w:t>Stabilizzazione dell’emoglobina (%)</w:t>
            </w:r>
          </w:p>
        </w:tc>
        <w:tc>
          <w:tcPr>
            <w:tcW w:w="4239" w:type="dxa"/>
            <w:gridSpan w:val="2"/>
            <w:vMerge/>
          </w:tcPr>
          <w:p w14:paraId="5D2D12F8" w14:textId="77777777" w:rsidR="00BD0D92" w:rsidRPr="00F70F21" w:rsidRDefault="00BD0D92" w:rsidP="001A25A5">
            <w:pPr>
              <w:keepNext/>
              <w:spacing w:line="240" w:lineRule="auto"/>
              <w:rPr>
                <w:sz w:val="14"/>
                <w:szCs w:val="14"/>
                <w:lang w:val="it-IT"/>
              </w:rPr>
            </w:pPr>
          </w:p>
        </w:tc>
        <w:tc>
          <w:tcPr>
            <w:tcW w:w="1135" w:type="dxa"/>
          </w:tcPr>
          <w:p w14:paraId="253D94D4" w14:textId="77777777" w:rsidR="00BD0D92" w:rsidRPr="00F70F21" w:rsidRDefault="00BD0D92" w:rsidP="001A25A5">
            <w:pPr>
              <w:keepNext/>
              <w:spacing w:line="240" w:lineRule="auto"/>
              <w:jc w:val="center"/>
              <w:rPr>
                <w:sz w:val="14"/>
                <w:szCs w:val="14"/>
                <w:lang w:val="it-IT"/>
              </w:rPr>
            </w:pPr>
            <w:r w:rsidRPr="00F70F21">
              <w:rPr>
                <w:sz w:val="14"/>
                <w:szCs w:val="14"/>
                <w:lang w:val="it-IT"/>
              </w:rPr>
              <w:t>68,0</w:t>
            </w:r>
          </w:p>
        </w:tc>
        <w:tc>
          <w:tcPr>
            <w:tcW w:w="1028" w:type="dxa"/>
          </w:tcPr>
          <w:p w14:paraId="46834F99" w14:textId="77777777" w:rsidR="00BD0D92" w:rsidRPr="00F70F21" w:rsidRDefault="00BD0D92" w:rsidP="001A25A5">
            <w:pPr>
              <w:keepNext/>
              <w:spacing w:line="240" w:lineRule="auto"/>
              <w:jc w:val="center"/>
              <w:rPr>
                <w:sz w:val="14"/>
                <w:szCs w:val="14"/>
                <w:lang w:val="it-IT"/>
              </w:rPr>
            </w:pPr>
            <w:r w:rsidRPr="00F70F21">
              <w:rPr>
                <w:sz w:val="14"/>
                <w:szCs w:val="14"/>
                <w:lang w:val="it-IT"/>
              </w:rPr>
              <w:t>64,5</w:t>
            </w:r>
          </w:p>
        </w:tc>
        <w:tc>
          <w:tcPr>
            <w:tcW w:w="1347" w:type="dxa"/>
          </w:tcPr>
          <w:p w14:paraId="36917E78" w14:textId="77777777" w:rsidR="00BD0D92" w:rsidRPr="00F70F21" w:rsidRDefault="00BD0D92" w:rsidP="001A25A5">
            <w:pPr>
              <w:keepNext/>
              <w:spacing w:line="240" w:lineRule="auto"/>
              <w:jc w:val="center"/>
              <w:rPr>
                <w:sz w:val="14"/>
                <w:szCs w:val="14"/>
                <w:lang w:val="it-IT"/>
              </w:rPr>
            </w:pPr>
            <w:r w:rsidRPr="00F70F21">
              <w:rPr>
                <w:sz w:val="14"/>
                <w:szCs w:val="14"/>
                <w:lang w:val="it-IT"/>
              </w:rPr>
              <w:t>2,9 (-8,8; 14,6)</w:t>
            </w:r>
          </w:p>
        </w:tc>
      </w:tr>
      <w:tr w:rsidR="00BD0D92" w:rsidRPr="00F70F21" w14:paraId="0FF5061E" w14:textId="77777777" w:rsidTr="001A25A5">
        <w:trPr>
          <w:trHeight w:val="334"/>
        </w:trPr>
        <w:tc>
          <w:tcPr>
            <w:tcW w:w="1857" w:type="dxa"/>
          </w:tcPr>
          <w:p w14:paraId="4ADDBDC4" w14:textId="77777777" w:rsidR="00BD0D92" w:rsidRPr="00F70F21" w:rsidRDefault="00BD0D92" w:rsidP="001A25A5">
            <w:pPr>
              <w:keepNext/>
              <w:spacing w:line="240" w:lineRule="auto"/>
              <w:rPr>
                <w:sz w:val="14"/>
                <w:szCs w:val="14"/>
                <w:lang w:val="it-IT"/>
              </w:rPr>
            </w:pPr>
          </w:p>
        </w:tc>
        <w:tc>
          <w:tcPr>
            <w:tcW w:w="4239" w:type="dxa"/>
            <w:gridSpan w:val="2"/>
            <w:vMerge/>
          </w:tcPr>
          <w:p w14:paraId="37C5EAA9" w14:textId="77777777" w:rsidR="00BD0D92" w:rsidRPr="00F70F21" w:rsidRDefault="00BD0D92" w:rsidP="001A25A5">
            <w:pPr>
              <w:keepNext/>
              <w:spacing w:line="240" w:lineRule="auto"/>
              <w:rPr>
                <w:sz w:val="14"/>
                <w:szCs w:val="14"/>
                <w:lang w:val="it-IT"/>
              </w:rPr>
            </w:pPr>
          </w:p>
        </w:tc>
        <w:tc>
          <w:tcPr>
            <w:tcW w:w="1135" w:type="dxa"/>
          </w:tcPr>
          <w:p w14:paraId="3EC822CC" w14:textId="77777777" w:rsidR="00BD0D92" w:rsidRPr="00F70F21" w:rsidRDefault="00BD0D92" w:rsidP="001A25A5">
            <w:pPr>
              <w:keepNext/>
              <w:spacing w:line="240" w:lineRule="auto"/>
              <w:rPr>
                <w:sz w:val="14"/>
                <w:szCs w:val="14"/>
                <w:lang w:val="it-IT"/>
              </w:rPr>
            </w:pPr>
          </w:p>
        </w:tc>
        <w:tc>
          <w:tcPr>
            <w:tcW w:w="1028" w:type="dxa"/>
          </w:tcPr>
          <w:p w14:paraId="1EEBB7F0" w14:textId="77777777" w:rsidR="00BD0D92" w:rsidRPr="00F70F21" w:rsidRDefault="00BD0D92" w:rsidP="001A25A5">
            <w:pPr>
              <w:keepNext/>
              <w:spacing w:line="240" w:lineRule="auto"/>
              <w:rPr>
                <w:sz w:val="14"/>
                <w:szCs w:val="14"/>
                <w:lang w:val="it-IT"/>
              </w:rPr>
            </w:pPr>
          </w:p>
        </w:tc>
        <w:tc>
          <w:tcPr>
            <w:tcW w:w="1347" w:type="dxa"/>
          </w:tcPr>
          <w:p w14:paraId="53FC4522" w14:textId="77777777" w:rsidR="00BD0D92" w:rsidRPr="00F70F21" w:rsidRDefault="00BD0D92" w:rsidP="001A25A5">
            <w:pPr>
              <w:keepNext/>
              <w:spacing w:line="240" w:lineRule="auto"/>
              <w:rPr>
                <w:sz w:val="14"/>
                <w:szCs w:val="14"/>
                <w:lang w:val="it-IT"/>
              </w:rPr>
            </w:pPr>
          </w:p>
        </w:tc>
      </w:tr>
      <w:tr w:rsidR="00BD0D92" w:rsidRPr="00F70F21" w14:paraId="0275BB36" w14:textId="77777777" w:rsidTr="001A25A5">
        <w:tc>
          <w:tcPr>
            <w:tcW w:w="1857" w:type="dxa"/>
          </w:tcPr>
          <w:p w14:paraId="45F85B6E" w14:textId="77777777" w:rsidR="00BD0D92" w:rsidRPr="00F70F21" w:rsidRDefault="00BD0D92" w:rsidP="001A25A5">
            <w:pPr>
              <w:keepNext/>
              <w:spacing w:line="240" w:lineRule="auto"/>
              <w:rPr>
                <w:sz w:val="14"/>
                <w:szCs w:val="14"/>
                <w:lang w:val="it-IT"/>
              </w:rPr>
            </w:pPr>
          </w:p>
        </w:tc>
        <w:tc>
          <w:tcPr>
            <w:tcW w:w="2173" w:type="dxa"/>
          </w:tcPr>
          <w:p w14:paraId="63D85D15" w14:textId="77777777" w:rsidR="00BD0D92" w:rsidRPr="00F70F21" w:rsidRDefault="00BD0D92" w:rsidP="001A25A5">
            <w:pPr>
              <w:keepNext/>
              <w:spacing w:line="240" w:lineRule="auto"/>
              <w:jc w:val="center"/>
              <w:rPr>
                <w:b/>
                <w:sz w:val="14"/>
                <w:szCs w:val="14"/>
                <w:lang w:val="it-IT"/>
              </w:rPr>
            </w:pPr>
            <w:r w:rsidRPr="00F70F21">
              <w:rPr>
                <w:b/>
                <w:sz w:val="14"/>
                <w:szCs w:val="14"/>
                <w:lang w:val="it-IT"/>
              </w:rPr>
              <w:t>A favore di Eculizumab</w:t>
            </w:r>
          </w:p>
        </w:tc>
        <w:tc>
          <w:tcPr>
            <w:tcW w:w="2066" w:type="dxa"/>
          </w:tcPr>
          <w:p w14:paraId="7E77CB76" w14:textId="77777777" w:rsidR="00BD0D92" w:rsidRPr="00F70F21" w:rsidRDefault="00BD0D92" w:rsidP="001A25A5">
            <w:pPr>
              <w:keepNext/>
              <w:spacing w:line="240" w:lineRule="auto"/>
              <w:jc w:val="center"/>
              <w:rPr>
                <w:b/>
                <w:sz w:val="14"/>
                <w:szCs w:val="14"/>
                <w:lang w:val="it-IT"/>
              </w:rPr>
            </w:pPr>
            <w:r w:rsidRPr="00F70F21">
              <w:rPr>
                <w:b/>
                <w:sz w:val="14"/>
                <w:szCs w:val="14"/>
                <w:lang w:val="it-IT"/>
              </w:rPr>
              <w:t>A favore di Ravulizumab</w:t>
            </w:r>
          </w:p>
        </w:tc>
        <w:tc>
          <w:tcPr>
            <w:tcW w:w="1135" w:type="dxa"/>
          </w:tcPr>
          <w:p w14:paraId="54C57017" w14:textId="77777777" w:rsidR="00BD0D92" w:rsidRPr="00F70F21" w:rsidRDefault="00BD0D92" w:rsidP="001A25A5">
            <w:pPr>
              <w:keepNext/>
              <w:spacing w:line="240" w:lineRule="auto"/>
              <w:rPr>
                <w:sz w:val="14"/>
                <w:szCs w:val="14"/>
                <w:lang w:val="it-IT"/>
              </w:rPr>
            </w:pPr>
          </w:p>
        </w:tc>
        <w:tc>
          <w:tcPr>
            <w:tcW w:w="1028" w:type="dxa"/>
          </w:tcPr>
          <w:p w14:paraId="356A16DF" w14:textId="77777777" w:rsidR="00BD0D92" w:rsidRPr="00F70F21" w:rsidRDefault="00BD0D92" w:rsidP="001A25A5">
            <w:pPr>
              <w:keepNext/>
              <w:spacing w:line="240" w:lineRule="auto"/>
              <w:rPr>
                <w:sz w:val="14"/>
                <w:szCs w:val="14"/>
                <w:lang w:val="it-IT"/>
              </w:rPr>
            </w:pPr>
          </w:p>
        </w:tc>
        <w:tc>
          <w:tcPr>
            <w:tcW w:w="1347" w:type="dxa"/>
          </w:tcPr>
          <w:p w14:paraId="41FC2DCC" w14:textId="77777777" w:rsidR="00BD0D92" w:rsidRPr="00F70F21" w:rsidRDefault="00BD0D92" w:rsidP="001A25A5">
            <w:pPr>
              <w:keepNext/>
              <w:spacing w:line="240" w:lineRule="auto"/>
              <w:rPr>
                <w:sz w:val="14"/>
                <w:szCs w:val="14"/>
                <w:lang w:val="it-IT"/>
              </w:rPr>
            </w:pPr>
          </w:p>
        </w:tc>
      </w:tr>
    </w:tbl>
    <w:p w14:paraId="799BC0C2" w14:textId="77777777" w:rsidR="00BD0D92" w:rsidRPr="00F70F21" w:rsidRDefault="00BD0D92" w:rsidP="00967BB9">
      <w:pPr>
        <w:keepNext/>
        <w:spacing w:line="240" w:lineRule="atLeast"/>
        <w:rPr>
          <w:sz w:val="18"/>
          <w:szCs w:val="18"/>
          <w:lang w:val="it-IT"/>
        </w:rPr>
      </w:pPr>
      <w:r w:rsidRPr="00F70F21">
        <w:rPr>
          <w:sz w:val="18"/>
          <w:szCs w:val="18"/>
          <w:lang w:val="it-IT"/>
        </w:rPr>
        <w:t>Nota: il triangolo nero indica i margini di non inferiorità, mentre i puntini grigi indicano le stime puntuali.</w:t>
      </w:r>
    </w:p>
    <w:p w14:paraId="673ED0E2" w14:textId="77777777" w:rsidR="00BD0D92" w:rsidRPr="00F70F21" w:rsidRDefault="00BD0D92" w:rsidP="00967BB9">
      <w:pPr>
        <w:spacing w:line="240" w:lineRule="atLeast"/>
        <w:rPr>
          <w:sz w:val="18"/>
          <w:szCs w:val="18"/>
          <w:lang w:val="it-IT"/>
        </w:rPr>
      </w:pPr>
      <w:r w:rsidRPr="00F70F21">
        <w:rPr>
          <w:sz w:val="18"/>
          <w:szCs w:val="18"/>
          <w:lang w:val="it-IT"/>
        </w:rPr>
        <w:t>Nota: LDH = lattato deidrogenasi; IC = intervallo di confidenza; FACIT = Functional Assessment of Chronic Illness Therapy.</w:t>
      </w:r>
    </w:p>
    <w:p w14:paraId="6FE048FD" w14:textId="77777777" w:rsidR="00BD0D92" w:rsidRPr="00F70F21" w:rsidRDefault="00BD0D92" w:rsidP="00967BB9">
      <w:pPr>
        <w:autoSpaceDE w:val="0"/>
        <w:autoSpaceDN w:val="0"/>
        <w:adjustRightInd w:val="0"/>
        <w:spacing w:line="240" w:lineRule="auto"/>
        <w:rPr>
          <w:sz w:val="18"/>
          <w:szCs w:val="18"/>
          <w:lang w:val="it-IT"/>
        </w:rPr>
      </w:pPr>
    </w:p>
    <w:p w14:paraId="0A5CF86A" w14:textId="77777777" w:rsidR="00BD0D92" w:rsidRPr="00F70F21" w:rsidRDefault="00BD0D92" w:rsidP="00967BB9">
      <w:pPr>
        <w:keepNext/>
        <w:autoSpaceDE w:val="0"/>
        <w:autoSpaceDN w:val="0"/>
        <w:adjustRightInd w:val="0"/>
        <w:spacing w:line="240" w:lineRule="auto"/>
        <w:rPr>
          <w:szCs w:val="22"/>
          <w:u w:val="single"/>
          <w:lang w:val="it-IT"/>
        </w:rPr>
      </w:pPr>
      <w:r w:rsidRPr="00F70F21">
        <w:rPr>
          <w:lang w:val="it-IT"/>
        </w:rPr>
        <w:t xml:space="preserve">L’analisi di efficacia finale per lo studio ha incluso tutti i pazienti trattati con ravulizumab (n = 244) con una durata mediana del trattamento di 1 423 giorni. L’analisi finale ha confermato che le risposte al trattamento con ravulizumab osservate nel corso del </w:t>
      </w:r>
      <w:r>
        <w:rPr>
          <w:lang w:val="it-IT"/>
        </w:rPr>
        <w:t>P</w:t>
      </w:r>
      <w:r w:rsidRPr="00F70F21">
        <w:rPr>
          <w:lang w:val="it-IT"/>
        </w:rPr>
        <w:t xml:space="preserve">eriodo di </w:t>
      </w:r>
      <w:r>
        <w:rPr>
          <w:lang w:val="it-IT"/>
        </w:rPr>
        <w:t>V</w:t>
      </w:r>
      <w:r w:rsidRPr="00F70F21">
        <w:rPr>
          <w:lang w:val="it-IT"/>
        </w:rPr>
        <w:t xml:space="preserve">alutazione </w:t>
      </w:r>
      <w:r>
        <w:rPr>
          <w:lang w:val="it-IT"/>
        </w:rPr>
        <w:t>P</w:t>
      </w:r>
      <w:r w:rsidRPr="00F70F21">
        <w:rPr>
          <w:lang w:val="it-IT"/>
        </w:rPr>
        <w:t>rimaria sono state mantenute per tutta la durata dello studio.</w:t>
      </w:r>
    </w:p>
    <w:p w14:paraId="2BB2C091" w14:textId="77777777" w:rsidR="00BD0D92" w:rsidRPr="00F70F21" w:rsidRDefault="00BD0D92" w:rsidP="00967BB9">
      <w:pPr>
        <w:autoSpaceDE w:val="0"/>
        <w:autoSpaceDN w:val="0"/>
        <w:adjustRightInd w:val="0"/>
        <w:spacing w:line="240" w:lineRule="auto"/>
        <w:rPr>
          <w:sz w:val="18"/>
          <w:szCs w:val="18"/>
          <w:lang w:val="it-IT"/>
        </w:rPr>
      </w:pPr>
    </w:p>
    <w:p w14:paraId="03924E26" w14:textId="77777777" w:rsidR="00BD0D92" w:rsidRPr="00F70F21" w:rsidRDefault="00BD0D92" w:rsidP="00967BB9">
      <w:pPr>
        <w:keepNext/>
        <w:autoSpaceDE w:val="0"/>
        <w:autoSpaceDN w:val="0"/>
        <w:adjustRightInd w:val="0"/>
        <w:spacing w:line="240" w:lineRule="auto"/>
        <w:rPr>
          <w:i/>
          <w:szCs w:val="22"/>
          <w:u w:val="single"/>
          <w:lang w:val="it-IT"/>
        </w:rPr>
      </w:pPr>
      <w:r w:rsidRPr="00F70F21">
        <w:rPr>
          <w:i/>
          <w:iCs/>
          <w:szCs w:val="22"/>
          <w:u w:val="single"/>
          <w:lang w:val="it-IT"/>
        </w:rPr>
        <w:t>Studio in pazienti adulti affetti da EPN precedentemente trattati con eculizumab (ALXN1210</w:t>
      </w:r>
      <w:r w:rsidRPr="00F70F21">
        <w:rPr>
          <w:i/>
          <w:iCs/>
          <w:szCs w:val="22"/>
          <w:u w:val="single"/>
          <w:lang w:val="it-IT"/>
        </w:rPr>
        <w:noBreakHyphen/>
        <w:t>PNH</w:t>
      </w:r>
      <w:r w:rsidRPr="00F70F21">
        <w:rPr>
          <w:i/>
          <w:iCs/>
          <w:szCs w:val="22"/>
          <w:u w:val="single"/>
          <w:lang w:val="it-IT"/>
        </w:rPr>
        <w:noBreakHyphen/>
        <w:t>302)</w:t>
      </w:r>
    </w:p>
    <w:p w14:paraId="1ECCC89F" w14:textId="77777777" w:rsidR="00BD0D92" w:rsidRPr="00F70F21" w:rsidRDefault="00BD0D92" w:rsidP="00967BB9">
      <w:pPr>
        <w:keepNext/>
        <w:autoSpaceDE w:val="0"/>
        <w:autoSpaceDN w:val="0"/>
        <w:adjustRightInd w:val="0"/>
        <w:spacing w:line="240" w:lineRule="auto"/>
        <w:rPr>
          <w:i/>
          <w:szCs w:val="22"/>
          <w:u w:val="single"/>
          <w:lang w:val="it-IT"/>
        </w:rPr>
      </w:pPr>
    </w:p>
    <w:p w14:paraId="313933CF" w14:textId="77777777" w:rsidR="00BD0D92" w:rsidRDefault="00BD0D92" w:rsidP="00967BB9">
      <w:pPr>
        <w:rPr>
          <w:szCs w:val="22"/>
          <w:lang w:val="it-IT"/>
        </w:rPr>
      </w:pPr>
      <w:r w:rsidRPr="00F70F21">
        <w:rPr>
          <w:szCs w:val="22"/>
          <w:lang w:val="it-IT"/>
        </w:rPr>
        <w:t>Lo studio in soggetti già trattati con eculizumab era uno studio di fase 3 multicentrico, in aperto, randomizzato, con controllo attivo, della durata di 26 settimane, condotto in 195 pazienti con EPN clinicamente stabili (LDH </w:t>
      </w:r>
      <w:r w:rsidRPr="00F70F21">
        <w:rPr>
          <w:szCs w:val="22"/>
          <w:lang w:val="it-IT"/>
        </w:rPr>
        <w:sym w:font="Symbol" w:char="F0A3"/>
      </w:r>
      <w:r w:rsidRPr="00F70F21">
        <w:rPr>
          <w:szCs w:val="22"/>
          <w:lang w:val="it-IT"/>
        </w:rPr>
        <w:t> 1,5 volte l’ULN) dopo trattamento con eculizumab per almeno i 6 mesi precedenti e seguito da un periodo di estensione a lungo termine in cui tutti i pazienti hanno ricevuto ravulizumab.</w:t>
      </w:r>
    </w:p>
    <w:p w14:paraId="7A8560F1" w14:textId="77777777" w:rsidR="00BD0D92" w:rsidRPr="00F70F21" w:rsidRDefault="00BD0D92" w:rsidP="00967BB9">
      <w:pPr>
        <w:keepNext/>
        <w:autoSpaceDE w:val="0"/>
        <w:autoSpaceDN w:val="0"/>
        <w:adjustRightInd w:val="0"/>
        <w:spacing w:line="240" w:lineRule="auto"/>
        <w:rPr>
          <w:szCs w:val="22"/>
          <w:lang w:val="it-IT"/>
        </w:rPr>
      </w:pPr>
    </w:p>
    <w:p w14:paraId="69E4E819"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L’anamnesi medica per EPN era simile tra i gruppi in trattamento con ravulizumab ed eculizumab. L’anamnesi trasfusionale a 12 mesi era simile tra i gruppi in trattamento con ravulizumab ed eculizumab e più dell’87% dei pazienti in entrambi i gruppi di trattamento non aveva ricevuto una trasfusione nei 12 mesi precedenti l’ingresso nello studio. La dimensione media totale del clone EPN negli eritrociti era pari al 60,05%, la dimensione media totale del clone EPN nei granulociti era pari all’83,30%, mentre la dimensione media totale del clone EPN nei monociti era dell’85,86%.</w:t>
      </w:r>
    </w:p>
    <w:p w14:paraId="0DA8EC50" w14:textId="77777777" w:rsidR="00BD0D92" w:rsidRPr="00F70F21" w:rsidRDefault="00BD0D92" w:rsidP="00967BB9">
      <w:pPr>
        <w:autoSpaceDE w:val="0"/>
        <w:autoSpaceDN w:val="0"/>
        <w:adjustRightInd w:val="0"/>
        <w:spacing w:line="240" w:lineRule="auto"/>
        <w:rPr>
          <w:szCs w:val="22"/>
          <w:lang w:val="it-IT"/>
        </w:rPr>
      </w:pPr>
    </w:p>
    <w:p w14:paraId="247E7BC0"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lastRenderedPageBreak/>
        <w:t>La Tabella </w:t>
      </w:r>
      <w:r>
        <w:rPr>
          <w:szCs w:val="22"/>
          <w:lang w:val="it-IT"/>
        </w:rPr>
        <w:t>9</w:t>
      </w:r>
      <w:r w:rsidRPr="00F70F21">
        <w:rPr>
          <w:szCs w:val="22"/>
          <w:lang w:val="it-IT"/>
        </w:rPr>
        <w:t xml:space="preserve"> presenta le caratteristiche al basale dei pazienti con EPN arruolati nello studio in soggetti già trattati con eculizumab, senza evidenti differenze clinicamente significative osservate fra i bracci di trattamento.</w:t>
      </w:r>
    </w:p>
    <w:p w14:paraId="235E418E" w14:textId="77777777" w:rsidR="00BD0D92" w:rsidRPr="00F70F21" w:rsidRDefault="00BD0D92" w:rsidP="00967BB9">
      <w:pPr>
        <w:widowControl w:val="0"/>
        <w:autoSpaceDE w:val="0"/>
        <w:autoSpaceDN w:val="0"/>
        <w:adjustRightInd w:val="0"/>
        <w:spacing w:line="240" w:lineRule="auto"/>
        <w:rPr>
          <w:szCs w:val="22"/>
          <w:lang w:val="it-IT"/>
        </w:rPr>
      </w:pPr>
    </w:p>
    <w:p w14:paraId="72059F07" w14:textId="77777777" w:rsidR="00BD0D92" w:rsidRPr="00F70F21" w:rsidRDefault="00BD0D92" w:rsidP="00967BB9">
      <w:pPr>
        <w:pStyle w:val="Caption"/>
        <w:keepNext/>
        <w:keepLines/>
        <w:tabs>
          <w:tab w:val="clear" w:pos="567"/>
        </w:tabs>
        <w:ind w:left="1134" w:hanging="1134"/>
        <w:rPr>
          <w:b w:val="0"/>
          <w:bCs w:val="0"/>
          <w:sz w:val="22"/>
          <w:szCs w:val="22"/>
          <w:lang w:val="it-IT"/>
        </w:rPr>
      </w:pPr>
      <w:r w:rsidRPr="00F70F21">
        <w:rPr>
          <w:sz w:val="22"/>
          <w:szCs w:val="22"/>
          <w:lang w:val="it-IT"/>
        </w:rPr>
        <w:t>Tabella </w:t>
      </w:r>
      <w:r>
        <w:rPr>
          <w:sz w:val="22"/>
          <w:szCs w:val="22"/>
          <w:lang w:val="it-IT"/>
        </w:rPr>
        <w:t>9</w:t>
      </w:r>
      <w:r w:rsidRPr="00F70F21">
        <w:rPr>
          <w:sz w:val="22"/>
          <w:szCs w:val="22"/>
          <w:lang w:val="it-IT"/>
        </w:rPr>
        <w:t xml:space="preserve">: </w:t>
      </w:r>
      <w:r w:rsidRPr="00F70F21">
        <w:rPr>
          <w:b w:val="0"/>
          <w:bCs w:val="0"/>
          <w:sz w:val="22"/>
          <w:szCs w:val="22"/>
          <w:lang w:val="it-IT"/>
        </w:rPr>
        <w:tab/>
      </w:r>
      <w:r w:rsidRPr="00F70F21">
        <w:rPr>
          <w:sz w:val="22"/>
          <w:szCs w:val="22"/>
          <w:lang w:val="it-IT"/>
        </w:rPr>
        <w:t>Caratteristiche al basale nello studio in soggetti già trattati con eculizumab</w:t>
      </w:r>
    </w:p>
    <w:tbl>
      <w:tblPr>
        <w:tblW w:w="9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9"/>
        <w:gridCol w:w="1738"/>
        <w:gridCol w:w="2247"/>
        <w:gridCol w:w="1969"/>
      </w:tblGrid>
      <w:tr w:rsidR="00BD0D92" w:rsidRPr="00F70F21" w14:paraId="43881A52" w14:textId="77777777" w:rsidTr="001A25A5">
        <w:trPr>
          <w:cantSplit/>
          <w:tblHeader/>
          <w:jc w:val="center"/>
        </w:trPr>
        <w:tc>
          <w:tcPr>
            <w:tcW w:w="3099" w:type="dxa"/>
            <w:tcBorders>
              <w:top w:val="single" w:sz="6" w:space="0" w:color="auto"/>
              <w:left w:val="single" w:sz="6" w:space="0" w:color="auto"/>
              <w:bottom w:val="single" w:sz="6" w:space="0" w:color="auto"/>
              <w:right w:val="single" w:sz="6" w:space="0" w:color="auto"/>
            </w:tcBorders>
            <w:vAlign w:val="center"/>
            <w:hideMark/>
          </w:tcPr>
          <w:p w14:paraId="5CB2C375" w14:textId="77777777" w:rsidR="00BD0D92" w:rsidRPr="00F70F21" w:rsidRDefault="00BD0D92" w:rsidP="001A25A5">
            <w:pPr>
              <w:pStyle w:val="C-TableText"/>
              <w:keepNext/>
              <w:keepLines/>
              <w:jc w:val="center"/>
              <w:rPr>
                <w:b/>
                <w:lang w:val="it-IT"/>
              </w:rPr>
            </w:pPr>
            <w:r w:rsidRPr="00F70F21">
              <w:rPr>
                <w:b/>
                <w:bCs/>
                <w:lang w:val="it-IT"/>
              </w:rPr>
              <w:t>Parametro</w:t>
            </w:r>
          </w:p>
        </w:tc>
        <w:tc>
          <w:tcPr>
            <w:tcW w:w="1738" w:type="dxa"/>
            <w:tcBorders>
              <w:top w:val="single" w:sz="6" w:space="0" w:color="auto"/>
              <w:left w:val="single" w:sz="6" w:space="0" w:color="auto"/>
              <w:bottom w:val="single" w:sz="6" w:space="0" w:color="auto"/>
              <w:right w:val="single" w:sz="6" w:space="0" w:color="auto"/>
            </w:tcBorders>
            <w:vAlign w:val="center"/>
            <w:hideMark/>
          </w:tcPr>
          <w:p w14:paraId="51013958" w14:textId="77777777" w:rsidR="00BD0D92" w:rsidRPr="00F70F21" w:rsidRDefault="00BD0D92" w:rsidP="001A25A5">
            <w:pPr>
              <w:pStyle w:val="C-TableText"/>
              <w:keepNext/>
              <w:keepLines/>
              <w:jc w:val="center"/>
              <w:rPr>
                <w:b/>
                <w:lang w:val="it-IT"/>
              </w:rPr>
            </w:pPr>
            <w:r w:rsidRPr="00F70F21">
              <w:rPr>
                <w:b/>
                <w:bCs/>
                <w:lang w:val="it-IT"/>
              </w:rPr>
              <w:t>Statistica</w:t>
            </w:r>
          </w:p>
        </w:tc>
        <w:tc>
          <w:tcPr>
            <w:tcW w:w="2247" w:type="dxa"/>
            <w:tcBorders>
              <w:top w:val="single" w:sz="6" w:space="0" w:color="auto"/>
              <w:left w:val="single" w:sz="6" w:space="0" w:color="auto"/>
              <w:bottom w:val="single" w:sz="6" w:space="0" w:color="auto"/>
              <w:right w:val="single" w:sz="6" w:space="0" w:color="auto"/>
            </w:tcBorders>
            <w:hideMark/>
          </w:tcPr>
          <w:p w14:paraId="3701B6A4" w14:textId="77777777" w:rsidR="00BD0D92" w:rsidRPr="00F70F21" w:rsidRDefault="00BD0D92" w:rsidP="001A25A5">
            <w:pPr>
              <w:pStyle w:val="C-TableText"/>
              <w:keepNext/>
              <w:keepLines/>
              <w:jc w:val="center"/>
              <w:rPr>
                <w:b/>
                <w:lang w:val="it-IT"/>
              </w:rPr>
            </w:pPr>
            <w:r w:rsidRPr="00F70F21">
              <w:rPr>
                <w:b/>
                <w:bCs/>
                <w:lang w:val="it-IT"/>
              </w:rPr>
              <w:t>Ravulizumab</w:t>
            </w:r>
            <w:r w:rsidRPr="00F70F21">
              <w:rPr>
                <w:lang w:val="it-IT"/>
              </w:rPr>
              <w:br/>
            </w:r>
            <w:r w:rsidRPr="00F70F21">
              <w:rPr>
                <w:b/>
                <w:bCs/>
                <w:lang w:val="it-IT"/>
              </w:rPr>
              <w:t>(n = 97)</w:t>
            </w:r>
          </w:p>
        </w:tc>
        <w:tc>
          <w:tcPr>
            <w:tcW w:w="1969" w:type="dxa"/>
            <w:tcBorders>
              <w:top w:val="single" w:sz="6" w:space="0" w:color="auto"/>
              <w:left w:val="single" w:sz="6" w:space="0" w:color="auto"/>
              <w:bottom w:val="single" w:sz="6" w:space="0" w:color="auto"/>
              <w:right w:val="single" w:sz="6" w:space="0" w:color="auto"/>
            </w:tcBorders>
            <w:hideMark/>
          </w:tcPr>
          <w:p w14:paraId="57C88AF7" w14:textId="77777777" w:rsidR="00BD0D92" w:rsidRPr="00F70F21" w:rsidRDefault="00BD0D92" w:rsidP="001A25A5">
            <w:pPr>
              <w:pStyle w:val="C-TableText"/>
              <w:keepNext/>
              <w:keepLines/>
              <w:jc w:val="center"/>
              <w:rPr>
                <w:b/>
                <w:lang w:val="it-IT"/>
              </w:rPr>
            </w:pPr>
            <w:r w:rsidRPr="00F70F21">
              <w:rPr>
                <w:b/>
                <w:bCs/>
                <w:lang w:val="it-IT"/>
              </w:rPr>
              <w:t>Eculizumab</w:t>
            </w:r>
            <w:r w:rsidRPr="00F70F21">
              <w:rPr>
                <w:lang w:val="it-IT"/>
              </w:rPr>
              <w:br/>
            </w:r>
            <w:r w:rsidRPr="00F70F21">
              <w:rPr>
                <w:b/>
                <w:bCs/>
                <w:lang w:val="it-IT"/>
              </w:rPr>
              <w:t>(n = 98)</w:t>
            </w:r>
          </w:p>
        </w:tc>
      </w:tr>
      <w:tr w:rsidR="00BD0D92" w:rsidRPr="00F70F21" w14:paraId="47E2CE74" w14:textId="77777777" w:rsidTr="001A25A5">
        <w:trPr>
          <w:cantSplit/>
          <w:jc w:val="center"/>
        </w:trPr>
        <w:tc>
          <w:tcPr>
            <w:tcW w:w="3099" w:type="dxa"/>
            <w:tcBorders>
              <w:top w:val="single" w:sz="6" w:space="0" w:color="auto"/>
              <w:left w:val="single" w:sz="6" w:space="0" w:color="auto"/>
              <w:bottom w:val="single" w:sz="6" w:space="0" w:color="auto"/>
              <w:right w:val="single" w:sz="6" w:space="0" w:color="auto"/>
            </w:tcBorders>
          </w:tcPr>
          <w:p w14:paraId="5766878A" w14:textId="77777777" w:rsidR="00BD0D92" w:rsidRPr="00F70F21" w:rsidRDefault="00BD0D92" w:rsidP="001A25A5">
            <w:pPr>
              <w:pStyle w:val="C-TableText"/>
              <w:keepNext/>
              <w:keepLines/>
              <w:rPr>
                <w:lang w:val="it-IT"/>
              </w:rPr>
            </w:pPr>
            <w:r w:rsidRPr="00F70F21">
              <w:rPr>
                <w:lang w:val="it-IT"/>
              </w:rPr>
              <w:t>Età (anni) alla diagnosi di EPN</w:t>
            </w:r>
          </w:p>
        </w:tc>
        <w:tc>
          <w:tcPr>
            <w:tcW w:w="1738" w:type="dxa"/>
            <w:tcBorders>
              <w:top w:val="single" w:sz="6" w:space="0" w:color="auto"/>
              <w:left w:val="single" w:sz="6" w:space="0" w:color="auto"/>
              <w:bottom w:val="single" w:sz="6" w:space="0" w:color="auto"/>
              <w:right w:val="single" w:sz="6" w:space="0" w:color="auto"/>
            </w:tcBorders>
          </w:tcPr>
          <w:p w14:paraId="136AAB7A" w14:textId="77777777" w:rsidR="00BD0D92" w:rsidRPr="00F70F21" w:rsidRDefault="00BD0D92" w:rsidP="001A25A5">
            <w:pPr>
              <w:pStyle w:val="C-TableText"/>
              <w:keepNext/>
              <w:keepLines/>
              <w:rPr>
                <w:lang w:val="it-IT"/>
              </w:rPr>
            </w:pPr>
            <w:r w:rsidRPr="00F70F21">
              <w:rPr>
                <w:lang w:val="it-IT"/>
              </w:rPr>
              <w:t>Media (DS)</w:t>
            </w:r>
          </w:p>
          <w:p w14:paraId="7E4121D6" w14:textId="77777777" w:rsidR="00BD0D92" w:rsidRPr="00F70F21" w:rsidRDefault="00BD0D92" w:rsidP="001A25A5">
            <w:pPr>
              <w:pStyle w:val="C-TableText"/>
              <w:keepNext/>
              <w:keepLines/>
              <w:rPr>
                <w:lang w:val="it-IT"/>
              </w:rPr>
            </w:pPr>
            <w:r w:rsidRPr="00F70F21">
              <w:rPr>
                <w:lang w:val="it-IT"/>
              </w:rPr>
              <w:t>Mediana</w:t>
            </w:r>
          </w:p>
          <w:p w14:paraId="23BC09A0" w14:textId="77777777" w:rsidR="00BD0D92" w:rsidRPr="00F70F21" w:rsidRDefault="00BD0D92" w:rsidP="001A25A5">
            <w:pPr>
              <w:pStyle w:val="C-TableText"/>
              <w:keepNext/>
              <w:keepLines/>
              <w:rPr>
                <w:lang w:val="it-IT"/>
              </w:rPr>
            </w:pPr>
            <w:r w:rsidRPr="00F70F21">
              <w:rPr>
                <w:lang w:val="it-IT"/>
              </w:rPr>
              <w:t>Min, max</w:t>
            </w:r>
          </w:p>
        </w:tc>
        <w:tc>
          <w:tcPr>
            <w:tcW w:w="2247" w:type="dxa"/>
            <w:tcBorders>
              <w:top w:val="single" w:sz="6" w:space="0" w:color="auto"/>
              <w:left w:val="single" w:sz="6" w:space="0" w:color="auto"/>
              <w:bottom w:val="single" w:sz="6" w:space="0" w:color="auto"/>
              <w:right w:val="single" w:sz="6" w:space="0" w:color="auto"/>
            </w:tcBorders>
          </w:tcPr>
          <w:p w14:paraId="7FCA14C4" w14:textId="77777777" w:rsidR="00BD0D92" w:rsidRPr="00F70F21" w:rsidRDefault="00BD0D92" w:rsidP="001A25A5">
            <w:pPr>
              <w:pStyle w:val="C-TableText"/>
              <w:keepNext/>
              <w:keepLines/>
              <w:jc w:val="center"/>
              <w:rPr>
                <w:rFonts w:eastAsia="Calibri"/>
                <w:lang w:val="it-IT"/>
              </w:rPr>
            </w:pPr>
            <w:r w:rsidRPr="00F70F21">
              <w:rPr>
                <w:rFonts w:eastAsia="Calibri"/>
                <w:lang w:val="it-IT"/>
              </w:rPr>
              <w:t>34,1 (14,41)</w:t>
            </w:r>
          </w:p>
          <w:p w14:paraId="068B94A6" w14:textId="77777777" w:rsidR="00BD0D92" w:rsidRPr="00F70F21" w:rsidRDefault="00BD0D92" w:rsidP="001A25A5">
            <w:pPr>
              <w:pStyle w:val="C-TableText"/>
              <w:keepNext/>
              <w:keepLines/>
              <w:jc w:val="center"/>
              <w:rPr>
                <w:rFonts w:eastAsia="Calibri"/>
                <w:lang w:val="it-IT"/>
              </w:rPr>
            </w:pPr>
            <w:r w:rsidRPr="00F70F21">
              <w:rPr>
                <w:rFonts w:eastAsia="Calibri"/>
                <w:lang w:val="it-IT"/>
              </w:rPr>
              <w:t>32,0</w:t>
            </w:r>
          </w:p>
          <w:p w14:paraId="33D25815" w14:textId="77777777" w:rsidR="00BD0D92" w:rsidRPr="00F70F21" w:rsidRDefault="00BD0D92" w:rsidP="001A25A5">
            <w:pPr>
              <w:pStyle w:val="C-TableText"/>
              <w:keepNext/>
              <w:keepLines/>
              <w:jc w:val="center"/>
              <w:rPr>
                <w:rFonts w:eastAsia="Calibri"/>
                <w:lang w:val="it-IT"/>
              </w:rPr>
            </w:pPr>
            <w:r w:rsidRPr="00F70F21">
              <w:rPr>
                <w:rFonts w:eastAsia="Calibri"/>
                <w:lang w:val="it-IT"/>
              </w:rPr>
              <w:t>6, 73</w:t>
            </w:r>
          </w:p>
        </w:tc>
        <w:tc>
          <w:tcPr>
            <w:tcW w:w="1969" w:type="dxa"/>
            <w:tcBorders>
              <w:top w:val="single" w:sz="6" w:space="0" w:color="auto"/>
              <w:left w:val="single" w:sz="6" w:space="0" w:color="auto"/>
              <w:bottom w:val="single" w:sz="6" w:space="0" w:color="auto"/>
              <w:right w:val="single" w:sz="6" w:space="0" w:color="auto"/>
            </w:tcBorders>
          </w:tcPr>
          <w:p w14:paraId="2789E4D0" w14:textId="77777777" w:rsidR="00BD0D92" w:rsidRPr="00F70F21" w:rsidRDefault="00BD0D92" w:rsidP="001A25A5">
            <w:pPr>
              <w:pStyle w:val="C-TableText"/>
              <w:keepNext/>
              <w:keepLines/>
              <w:jc w:val="center"/>
              <w:rPr>
                <w:rFonts w:eastAsia="Calibri"/>
                <w:lang w:val="it-IT"/>
              </w:rPr>
            </w:pPr>
            <w:r w:rsidRPr="00F70F21">
              <w:rPr>
                <w:rFonts w:eastAsia="Calibri"/>
                <w:lang w:val="it-IT"/>
              </w:rPr>
              <w:t>36,8 (14,14)</w:t>
            </w:r>
          </w:p>
          <w:p w14:paraId="701BC877" w14:textId="77777777" w:rsidR="00BD0D92" w:rsidRPr="00F70F21" w:rsidRDefault="00BD0D92" w:rsidP="001A25A5">
            <w:pPr>
              <w:pStyle w:val="C-TableText"/>
              <w:keepNext/>
              <w:keepLines/>
              <w:jc w:val="center"/>
              <w:rPr>
                <w:rFonts w:eastAsia="Calibri"/>
                <w:lang w:val="it-IT"/>
              </w:rPr>
            </w:pPr>
            <w:r w:rsidRPr="00F70F21">
              <w:rPr>
                <w:rFonts w:eastAsia="Calibri"/>
                <w:lang w:val="it-IT"/>
              </w:rPr>
              <w:t>35,0</w:t>
            </w:r>
          </w:p>
          <w:p w14:paraId="74E67351" w14:textId="77777777" w:rsidR="00BD0D92" w:rsidRPr="00F70F21" w:rsidRDefault="00BD0D92" w:rsidP="001A25A5">
            <w:pPr>
              <w:pStyle w:val="C-TableText"/>
              <w:keepNext/>
              <w:keepLines/>
              <w:jc w:val="center"/>
              <w:rPr>
                <w:rFonts w:eastAsia="Calibri"/>
                <w:lang w:val="it-IT"/>
              </w:rPr>
            </w:pPr>
            <w:r w:rsidRPr="00F70F21">
              <w:rPr>
                <w:rFonts w:eastAsia="Calibri"/>
                <w:lang w:val="it-IT"/>
              </w:rPr>
              <w:t>11, 74</w:t>
            </w:r>
          </w:p>
        </w:tc>
      </w:tr>
      <w:tr w:rsidR="00BD0D92" w:rsidRPr="00F70F21" w14:paraId="17BE8956" w14:textId="77777777" w:rsidTr="001A25A5">
        <w:trPr>
          <w:cantSplit/>
          <w:jc w:val="center"/>
        </w:trPr>
        <w:tc>
          <w:tcPr>
            <w:tcW w:w="3099" w:type="dxa"/>
            <w:tcBorders>
              <w:top w:val="single" w:sz="6" w:space="0" w:color="auto"/>
              <w:left w:val="single" w:sz="6" w:space="0" w:color="auto"/>
              <w:bottom w:val="single" w:sz="6" w:space="0" w:color="auto"/>
              <w:right w:val="single" w:sz="6" w:space="0" w:color="auto"/>
            </w:tcBorders>
          </w:tcPr>
          <w:p w14:paraId="631724DC" w14:textId="77777777" w:rsidR="00BD0D92" w:rsidRPr="00F70F21" w:rsidRDefault="00BD0D92" w:rsidP="001A25A5">
            <w:pPr>
              <w:pStyle w:val="C-TableText"/>
              <w:keepNext/>
              <w:keepLines/>
              <w:rPr>
                <w:lang w:val="it-IT"/>
              </w:rPr>
            </w:pPr>
            <w:r w:rsidRPr="00F70F21">
              <w:rPr>
                <w:lang w:val="it-IT"/>
              </w:rPr>
              <w:t>Età (anni) alla prima infusione nello studio</w:t>
            </w:r>
          </w:p>
        </w:tc>
        <w:tc>
          <w:tcPr>
            <w:tcW w:w="1738" w:type="dxa"/>
            <w:tcBorders>
              <w:top w:val="single" w:sz="6" w:space="0" w:color="auto"/>
              <w:left w:val="single" w:sz="6" w:space="0" w:color="auto"/>
              <w:bottom w:val="single" w:sz="6" w:space="0" w:color="auto"/>
              <w:right w:val="single" w:sz="6" w:space="0" w:color="auto"/>
            </w:tcBorders>
          </w:tcPr>
          <w:p w14:paraId="09EDFB45" w14:textId="77777777" w:rsidR="00BD0D92" w:rsidRPr="00F70F21" w:rsidRDefault="00BD0D92" w:rsidP="001A25A5">
            <w:pPr>
              <w:pStyle w:val="C-TableText"/>
              <w:keepNext/>
              <w:keepLines/>
              <w:rPr>
                <w:lang w:val="it-IT"/>
              </w:rPr>
            </w:pPr>
            <w:r w:rsidRPr="00F70F21">
              <w:rPr>
                <w:lang w:val="it-IT"/>
              </w:rPr>
              <w:t>Media (DS)</w:t>
            </w:r>
          </w:p>
          <w:p w14:paraId="09CD3666" w14:textId="77777777" w:rsidR="00BD0D92" w:rsidRPr="00F70F21" w:rsidRDefault="00BD0D92" w:rsidP="001A25A5">
            <w:pPr>
              <w:pStyle w:val="C-TableText"/>
              <w:keepNext/>
              <w:keepLines/>
              <w:rPr>
                <w:lang w:val="it-IT"/>
              </w:rPr>
            </w:pPr>
            <w:r w:rsidRPr="00F70F21">
              <w:rPr>
                <w:lang w:val="it-IT"/>
              </w:rPr>
              <w:t>Mediana</w:t>
            </w:r>
          </w:p>
          <w:p w14:paraId="20ACA09A" w14:textId="77777777" w:rsidR="00BD0D92" w:rsidRPr="00F70F21" w:rsidRDefault="00BD0D92" w:rsidP="001A25A5">
            <w:pPr>
              <w:pStyle w:val="C-TableText"/>
              <w:keepNext/>
              <w:keepLines/>
              <w:rPr>
                <w:lang w:val="it-IT"/>
              </w:rPr>
            </w:pPr>
            <w:r w:rsidRPr="00F70F21">
              <w:rPr>
                <w:lang w:val="it-IT"/>
              </w:rPr>
              <w:t>Min, max</w:t>
            </w:r>
          </w:p>
        </w:tc>
        <w:tc>
          <w:tcPr>
            <w:tcW w:w="2247" w:type="dxa"/>
            <w:tcBorders>
              <w:top w:val="single" w:sz="6" w:space="0" w:color="auto"/>
              <w:left w:val="single" w:sz="6" w:space="0" w:color="auto"/>
              <w:bottom w:val="single" w:sz="6" w:space="0" w:color="auto"/>
              <w:right w:val="single" w:sz="6" w:space="0" w:color="auto"/>
            </w:tcBorders>
          </w:tcPr>
          <w:p w14:paraId="1999FA9B" w14:textId="77777777" w:rsidR="00BD0D92" w:rsidRPr="00F70F21" w:rsidRDefault="00BD0D92" w:rsidP="001A25A5">
            <w:pPr>
              <w:pStyle w:val="C-TableText"/>
              <w:keepNext/>
              <w:keepLines/>
              <w:jc w:val="center"/>
              <w:rPr>
                <w:rFonts w:eastAsia="Calibri"/>
                <w:lang w:val="it-IT"/>
              </w:rPr>
            </w:pPr>
            <w:r w:rsidRPr="00F70F21">
              <w:rPr>
                <w:rFonts w:eastAsia="Calibri"/>
                <w:lang w:val="it-IT"/>
              </w:rPr>
              <w:t>46,6 (14,41)</w:t>
            </w:r>
          </w:p>
          <w:p w14:paraId="432FCACD" w14:textId="77777777" w:rsidR="00BD0D92" w:rsidRPr="00F70F21" w:rsidRDefault="00BD0D92" w:rsidP="001A25A5">
            <w:pPr>
              <w:pStyle w:val="C-TableText"/>
              <w:keepNext/>
              <w:keepLines/>
              <w:jc w:val="center"/>
              <w:rPr>
                <w:rFonts w:eastAsia="Calibri"/>
                <w:lang w:val="it-IT"/>
              </w:rPr>
            </w:pPr>
            <w:r w:rsidRPr="00F70F21">
              <w:rPr>
                <w:rFonts w:eastAsia="Calibri"/>
                <w:lang w:val="it-IT"/>
              </w:rPr>
              <w:t>45,0</w:t>
            </w:r>
          </w:p>
          <w:p w14:paraId="1B83E0AF" w14:textId="77777777" w:rsidR="00BD0D92" w:rsidRPr="00F70F21" w:rsidRDefault="00BD0D92" w:rsidP="001A25A5">
            <w:pPr>
              <w:pStyle w:val="C-TableText"/>
              <w:keepNext/>
              <w:keepLines/>
              <w:jc w:val="center"/>
              <w:rPr>
                <w:rFonts w:eastAsia="Calibri"/>
                <w:lang w:val="it-IT"/>
              </w:rPr>
            </w:pPr>
            <w:r w:rsidRPr="00F70F21">
              <w:rPr>
                <w:rFonts w:eastAsia="Calibri"/>
                <w:lang w:val="it-IT"/>
              </w:rPr>
              <w:t>18; 79</w:t>
            </w:r>
          </w:p>
        </w:tc>
        <w:tc>
          <w:tcPr>
            <w:tcW w:w="1969" w:type="dxa"/>
            <w:tcBorders>
              <w:top w:val="single" w:sz="6" w:space="0" w:color="auto"/>
              <w:left w:val="single" w:sz="6" w:space="0" w:color="auto"/>
              <w:bottom w:val="single" w:sz="6" w:space="0" w:color="auto"/>
              <w:right w:val="single" w:sz="6" w:space="0" w:color="auto"/>
            </w:tcBorders>
          </w:tcPr>
          <w:p w14:paraId="2D4F549F" w14:textId="77777777" w:rsidR="00BD0D92" w:rsidRPr="00F70F21" w:rsidRDefault="00BD0D92" w:rsidP="001A25A5">
            <w:pPr>
              <w:pStyle w:val="C-TableText"/>
              <w:keepNext/>
              <w:keepLines/>
              <w:jc w:val="center"/>
              <w:rPr>
                <w:rFonts w:eastAsia="Calibri"/>
                <w:lang w:val="it-IT"/>
              </w:rPr>
            </w:pPr>
            <w:r w:rsidRPr="00F70F21">
              <w:rPr>
                <w:rFonts w:eastAsia="Calibri"/>
                <w:lang w:val="it-IT"/>
              </w:rPr>
              <w:t>48,8 (13,97)</w:t>
            </w:r>
          </w:p>
          <w:p w14:paraId="576E1055" w14:textId="77777777" w:rsidR="00BD0D92" w:rsidRPr="00F70F21" w:rsidRDefault="00BD0D92" w:rsidP="001A25A5">
            <w:pPr>
              <w:pStyle w:val="C-TableText"/>
              <w:keepNext/>
              <w:keepLines/>
              <w:jc w:val="center"/>
              <w:rPr>
                <w:rFonts w:eastAsia="Calibri"/>
                <w:lang w:val="it-IT"/>
              </w:rPr>
            </w:pPr>
            <w:r w:rsidRPr="00F70F21">
              <w:rPr>
                <w:rFonts w:eastAsia="Calibri"/>
                <w:lang w:val="it-IT"/>
              </w:rPr>
              <w:t>49,0</w:t>
            </w:r>
          </w:p>
          <w:p w14:paraId="34756C0A" w14:textId="77777777" w:rsidR="00BD0D92" w:rsidRPr="00F70F21" w:rsidRDefault="00BD0D92" w:rsidP="001A25A5">
            <w:pPr>
              <w:pStyle w:val="C-TableText"/>
              <w:keepNext/>
              <w:keepLines/>
              <w:jc w:val="center"/>
              <w:rPr>
                <w:rFonts w:eastAsia="Calibri"/>
                <w:lang w:val="it-IT"/>
              </w:rPr>
            </w:pPr>
            <w:r w:rsidRPr="00F70F21">
              <w:rPr>
                <w:rFonts w:eastAsia="Calibri"/>
                <w:lang w:val="it-IT"/>
              </w:rPr>
              <w:t>23; 77</w:t>
            </w:r>
          </w:p>
        </w:tc>
      </w:tr>
      <w:tr w:rsidR="00BD0D92" w:rsidRPr="00F70F21" w14:paraId="6198C27A" w14:textId="77777777" w:rsidTr="001A25A5">
        <w:trPr>
          <w:cantSplit/>
          <w:jc w:val="center"/>
        </w:trPr>
        <w:tc>
          <w:tcPr>
            <w:tcW w:w="3099" w:type="dxa"/>
            <w:tcBorders>
              <w:top w:val="single" w:sz="6" w:space="0" w:color="auto"/>
              <w:left w:val="single" w:sz="6" w:space="0" w:color="auto"/>
              <w:bottom w:val="single" w:sz="6" w:space="0" w:color="auto"/>
              <w:right w:val="single" w:sz="6" w:space="0" w:color="auto"/>
            </w:tcBorders>
          </w:tcPr>
          <w:p w14:paraId="03A76995" w14:textId="77777777" w:rsidR="00BD0D92" w:rsidRPr="00F70F21" w:rsidRDefault="00BD0D92" w:rsidP="001A25A5">
            <w:pPr>
              <w:pStyle w:val="C-TableText"/>
              <w:keepNext/>
              <w:keepLines/>
              <w:rPr>
                <w:lang w:val="it-IT"/>
              </w:rPr>
            </w:pPr>
            <w:r w:rsidRPr="00F70F21">
              <w:rPr>
                <w:lang w:val="it-IT"/>
              </w:rPr>
              <w:t>Sesso, n (%)</w:t>
            </w:r>
          </w:p>
        </w:tc>
        <w:tc>
          <w:tcPr>
            <w:tcW w:w="1738" w:type="dxa"/>
            <w:tcBorders>
              <w:top w:val="single" w:sz="6" w:space="0" w:color="auto"/>
              <w:left w:val="single" w:sz="6" w:space="0" w:color="auto"/>
              <w:bottom w:val="single" w:sz="6" w:space="0" w:color="auto"/>
              <w:right w:val="single" w:sz="6" w:space="0" w:color="auto"/>
            </w:tcBorders>
          </w:tcPr>
          <w:p w14:paraId="488A3B97" w14:textId="77777777" w:rsidR="00BD0D92" w:rsidRPr="00F70F21" w:rsidRDefault="00BD0D92" w:rsidP="001A25A5">
            <w:pPr>
              <w:pStyle w:val="C-TableText"/>
              <w:keepNext/>
              <w:keepLines/>
              <w:rPr>
                <w:lang w:val="it-IT"/>
              </w:rPr>
            </w:pPr>
            <w:r w:rsidRPr="00F70F21">
              <w:rPr>
                <w:lang w:val="it-IT"/>
              </w:rPr>
              <w:t>Maschio</w:t>
            </w:r>
          </w:p>
          <w:p w14:paraId="7A1CEE1D" w14:textId="77777777" w:rsidR="00BD0D92" w:rsidRPr="00F70F21" w:rsidRDefault="00BD0D92" w:rsidP="001A25A5">
            <w:pPr>
              <w:pStyle w:val="C-TableText"/>
              <w:keepNext/>
              <w:keepLines/>
              <w:rPr>
                <w:lang w:val="it-IT"/>
              </w:rPr>
            </w:pPr>
            <w:r w:rsidRPr="00F70F21">
              <w:rPr>
                <w:lang w:val="it-IT"/>
              </w:rPr>
              <w:t>Femmina</w:t>
            </w:r>
          </w:p>
        </w:tc>
        <w:tc>
          <w:tcPr>
            <w:tcW w:w="2247" w:type="dxa"/>
            <w:tcBorders>
              <w:top w:val="single" w:sz="6" w:space="0" w:color="auto"/>
              <w:left w:val="single" w:sz="6" w:space="0" w:color="auto"/>
              <w:bottom w:val="single" w:sz="6" w:space="0" w:color="auto"/>
              <w:right w:val="single" w:sz="6" w:space="0" w:color="auto"/>
            </w:tcBorders>
          </w:tcPr>
          <w:p w14:paraId="42E7BBB5" w14:textId="77777777" w:rsidR="00BD0D92" w:rsidRPr="00F70F21" w:rsidRDefault="00BD0D92" w:rsidP="001A25A5">
            <w:pPr>
              <w:pStyle w:val="C-TableText"/>
              <w:keepNext/>
              <w:keepLines/>
              <w:jc w:val="center"/>
              <w:rPr>
                <w:rFonts w:eastAsia="Calibri"/>
                <w:lang w:val="it-IT"/>
              </w:rPr>
            </w:pPr>
            <w:r w:rsidRPr="00F70F21">
              <w:rPr>
                <w:rFonts w:eastAsia="Calibri"/>
                <w:lang w:val="it-IT"/>
              </w:rPr>
              <w:t>50 (51,5)</w:t>
            </w:r>
          </w:p>
          <w:p w14:paraId="4F18DB41" w14:textId="77777777" w:rsidR="00BD0D92" w:rsidRPr="00F70F21" w:rsidRDefault="00BD0D92" w:rsidP="001A25A5">
            <w:pPr>
              <w:pStyle w:val="C-TableText"/>
              <w:keepNext/>
              <w:keepLines/>
              <w:jc w:val="center"/>
              <w:rPr>
                <w:rFonts w:eastAsia="Calibri"/>
                <w:lang w:val="it-IT"/>
              </w:rPr>
            </w:pPr>
            <w:r w:rsidRPr="00F70F21">
              <w:rPr>
                <w:rFonts w:eastAsia="Calibri"/>
                <w:lang w:val="it-IT"/>
              </w:rPr>
              <w:t>47 (48,5)</w:t>
            </w:r>
          </w:p>
        </w:tc>
        <w:tc>
          <w:tcPr>
            <w:tcW w:w="1969" w:type="dxa"/>
            <w:tcBorders>
              <w:top w:val="single" w:sz="6" w:space="0" w:color="auto"/>
              <w:left w:val="single" w:sz="6" w:space="0" w:color="auto"/>
              <w:bottom w:val="single" w:sz="6" w:space="0" w:color="auto"/>
              <w:right w:val="single" w:sz="6" w:space="0" w:color="auto"/>
            </w:tcBorders>
          </w:tcPr>
          <w:p w14:paraId="07A037EA" w14:textId="77777777" w:rsidR="00BD0D92" w:rsidRPr="00F70F21" w:rsidRDefault="00BD0D92" w:rsidP="001A25A5">
            <w:pPr>
              <w:pStyle w:val="C-TableText"/>
              <w:keepNext/>
              <w:keepLines/>
              <w:jc w:val="center"/>
              <w:rPr>
                <w:rFonts w:eastAsia="Calibri"/>
                <w:lang w:val="it-IT"/>
              </w:rPr>
            </w:pPr>
            <w:r w:rsidRPr="00F70F21">
              <w:rPr>
                <w:rFonts w:eastAsia="Calibri"/>
                <w:lang w:val="it-IT"/>
              </w:rPr>
              <w:t>48 (49,0)</w:t>
            </w:r>
          </w:p>
          <w:p w14:paraId="288DC3AE" w14:textId="77777777" w:rsidR="00BD0D92" w:rsidRPr="00F70F21" w:rsidRDefault="00BD0D92" w:rsidP="001A25A5">
            <w:pPr>
              <w:pStyle w:val="C-TableText"/>
              <w:keepNext/>
              <w:keepLines/>
              <w:jc w:val="center"/>
              <w:rPr>
                <w:rFonts w:eastAsia="Calibri"/>
                <w:lang w:val="it-IT"/>
              </w:rPr>
            </w:pPr>
            <w:r w:rsidRPr="00F70F21">
              <w:rPr>
                <w:rFonts w:eastAsia="Calibri"/>
                <w:lang w:val="it-IT"/>
              </w:rPr>
              <w:t>50 (51,0)</w:t>
            </w:r>
          </w:p>
        </w:tc>
      </w:tr>
      <w:tr w:rsidR="00BD0D92" w:rsidRPr="00F70F21" w14:paraId="05358402" w14:textId="77777777" w:rsidTr="001A25A5">
        <w:trPr>
          <w:cantSplit/>
          <w:jc w:val="center"/>
        </w:trPr>
        <w:tc>
          <w:tcPr>
            <w:tcW w:w="3099" w:type="dxa"/>
            <w:vMerge w:val="restart"/>
            <w:tcBorders>
              <w:left w:val="single" w:sz="6" w:space="0" w:color="auto"/>
              <w:right w:val="single" w:sz="6" w:space="0" w:color="auto"/>
            </w:tcBorders>
          </w:tcPr>
          <w:p w14:paraId="3C699B1C" w14:textId="77777777" w:rsidR="00BD0D92" w:rsidRPr="00F70F21" w:rsidRDefault="00BD0D92" w:rsidP="001A25A5">
            <w:pPr>
              <w:pStyle w:val="C-TableText"/>
              <w:keepNext/>
              <w:keepLines/>
              <w:rPr>
                <w:lang w:val="it-IT"/>
              </w:rPr>
            </w:pPr>
            <w:r w:rsidRPr="00F70F21">
              <w:rPr>
                <w:lang w:val="it-IT"/>
              </w:rPr>
              <w:t>Livelli di LDH pre-trattamento</w:t>
            </w:r>
          </w:p>
        </w:tc>
        <w:tc>
          <w:tcPr>
            <w:tcW w:w="1738" w:type="dxa"/>
            <w:tcBorders>
              <w:top w:val="nil"/>
              <w:left w:val="single" w:sz="6" w:space="0" w:color="auto"/>
              <w:bottom w:val="nil"/>
              <w:right w:val="single" w:sz="6" w:space="0" w:color="auto"/>
            </w:tcBorders>
          </w:tcPr>
          <w:p w14:paraId="3A706461" w14:textId="77777777" w:rsidR="00BD0D92" w:rsidRPr="00F70F21" w:rsidRDefault="00BD0D92" w:rsidP="001A25A5">
            <w:pPr>
              <w:pStyle w:val="C-TableText"/>
              <w:keepNext/>
              <w:keepLines/>
              <w:rPr>
                <w:rFonts w:eastAsia="Calibri"/>
                <w:lang w:val="it-IT"/>
              </w:rPr>
            </w:pPr>
            <w:r w:rsidRPr="00F70F21">
              <w:rPr>
                <w:rFonts w:eastAsia="Calibri"/>
                <w:lang w:val="it-IT"/>
              </w:rPr>
              <w:t>Media (DS)</w:t>
            </w:r>
          </w:p>
        </w:tc>
        <w:tc>
          <w:tcPr>
            <w:tcW w:w="2247" w:type="dxa"/>
            <w:tcBorders>
              <w:top w:val="nil"/>
              <w:left w:val="single" w:sz="6" w:space="0" w:color="auto"/>
              <w:bottom w:val="nil"/>
              <w:right w:val="single" w:sz="6" w:space="0" w:color="auto"/>
            </w:tcBorders>
          </w:tcPr>
          <w:p w14:paraId="04C7A39A" w14:textId="77777777" w:rsidR="00BD0D92" w:rsidRPr="00F70F21" w:rsidRDefault="00BD0D92" w:rsidP="001A25A5">
            <w:pPr>
              <w:pStyle w:val="C-TableText"/>
              <w:keepNext/>
              <w:keepLines/>
              <w:jc w:val="center"/>
              <w:rPr>
                <w:rFonts w:eastAsia="Calibri"/>
                <w:lang w:val="it-IT"/>
              </w:rPr>
            </w:pPr>
            <w:r w:rsidRPr="00F70F21">
              <w:rPr>
                <w:rFonts w:eastAsia="Calibri"/>
                <w:lang w:val="it-IT"/>
              </w:rPr>
              <w:t>228,0 (48,71)</w:t>
            </w:r>
          </w:p>
        </w:tc>
        <w:tc>
          <w:tcPr>
            <w:tcW w:w="1969" w:type="dxa"/>
            <w:tcBorders>
              <w:top w:val="nil"/>
              <w:left w:val="single" w:sz="6" w:space="0" w:color="auto"/>
              <w:bottom w:val="nil"/>
              <w:right w:val="single" w:sz="6" w:space="0" w:color="auto"/>
            </w:tcBorders>
          </w:tcPr>
          <w:p w14:paraId="79DBED8F" w14:textId="77777777" w:rsidR="00BD0D92" w:rsidRPr="00F70F21" w:rsidRDefault="00BD0D92" w:rsidP="001A25A5">
            <w:pPr>
              <w:pStyle w:val="C-TableText"/>
              <w:keepNext/>
              <w:keepLines/>
              <w:jc w:val="center"/>
              <w:rPr>
                <w:rFonts w:eastAsia="Calibri"/>
                <w:lang w:val="it-IT"/>
              </w:rPr>
            </w:pPr>
            <w:r w:rsidRPr="00F70F21">
              <w:rPr>
                <w:rFonts w:eastAsia="Calibri"/>
                <w:lang w:val="it-IT"/>
              </w:rPr>
              <w:t>235,2 (49,71)</w:t>
            </w:r>
          </w:p>
        </w:tc>
      </w:tr>
      <w:tr w:rsidR="00BD0D92" w:rsidRPr="00F70F21" w14:paraId="68897547" w14:textId="77777777" w:rsidTr="001A25A5">
        <w:trPr>
          <w:cantSplit/>
          <w:jc w:val="center"/>
        </w:trPr>
        <w:tc>
          <w:tcPr>
            <w:tcW w:w="3099" w:type="dxa"/>
            <w:vMerge/>
            <w:tcBorders>
              <w:left w:val="single" w:sz="6" w:space="0" w:color="auto"/>
              <w:right w:val="single" w:sz="6" w:space="0" w:color="auto"/>
            </w:tcBorders>
            <w:vAlign w:val="center"/>
          </w:tcPr>
          <w:p w14:paraId="7115FA58" w14:textId="77777777" w:rsidR="00BD0D92" w:rsidRPr="00F70F21" w:rsidRDefault="00BD0D92" w:rsidP="001A25A5">
            <w:pPr>
              <w:pStyle w:val="C-TableText"/>
              <w:keepNext/>
              <w:keepLines/>
              <w:rPr>
                <w:lang w:val="it-IT"/>
              </w:rPr>
            </w:pPr>
          </w:p>
        </w:tc>
        <w:tc>
          <w:tcPr>
            <w:tcW w:w="1738" w:type="dxa"/>
            <w:tcBorders>
              <w:top w:val="nil"/>
              <w:left w:val="single" w:sz="6" w:space="0" w:color="auto"/>
              <w:bottom w:val="single" w:sz="4" w:space="0" w:color="auto"/>
              <w:right w:val="single" w:sz="6" w:space="0" w:color="auto"/>
            </w:tcBorders>
          </w:tcPr>
          <w:p w14:paraId="7331F5F4" w14:textId="77777777" w:rsidR="00BD0D92" w:rsidRPr="00F70F21" w:rsidRDefault="00BD0D92" w:rsidP="001A25A5">
            <w:pPr>
              <w:pStyle w:val="C-TableText"/>
              <w:keepNext/>
              <w:keepLines/>
              <w:rPr>
                <w:rFonts w:eastAsia="Calibri"/>
                <w:lang w:val="it-IT"/>
              </w:rPr>
            </w:pPr>
            <w:r w:rsidRPr="00F70F21">
              <w:rPr>
                <w:rFonts w:eastAsia="Calibri"/>
                <w:lang w:val="it-IT"/>
              </w:rPr>
              <w:t>Mediana</w:t>
            </w:r>
          </w:p>
        </w:tc>
        <w:tc>
          <w:tcPr>
            <w:tcW w:w="2247" w:type="dxa"/>
            <w:tcBorders>
              <w:top w:val="nil"/>
              <w:left w:val="single" w:sz="6" w:space="0" w:color="auto"/>
              <w:bottom w:val="single" w:sz="4" w:space="0" w:color="auto"/>
              <w:right w:val="single" w:sz="6" w:space="0" w:color="auto"/>
            </w:tcBorders>
          </w:tcPr>
          <w:p w14:paraId="5EB598BC" w14:textId="77777777" w:rsidR="00BD0D92" w:rsidRPr="00F70F21" w:rsidRDefault="00BD0D92" w:rsidP="001A25A5">
            <w:pPr>
              <w:pStyle w:val="C-TableText"/>
              <w:keepNext/>
              <w:keepLines/>
              <w:jc w:val="center"/>
              <w:rPr>
                <w:rFonts w:eastAsia="Calibri"/>
                <w:lang w:val="it-IT"/>
              </w:rPr>
            </w:pPr>
            <w:r w:rsidRPr="00F70F21">
              <w:rPr>
                <w:rFonts w:eastAsia="Calibri"/>
                <w:lang w:val="it-IT"/>
              </w:rPr>
              <w:t>224,0</w:t>
            </w:r>
          </w:p>
        </w:tc>
        <w:tc>
          <w:tcPr>
            <w:tcW w:w="1969" w:type="dxa"/>
            <w:tcBorders>
              <w:top w:val="nil"/>
              <w:left w:val="single" w:sz="6" w:space="0" w:color="auto"/>
              <w:bottom w:val="single" w:sz="4" w:space="0" w:color="auto"/>
              <w:right w:val="single" w:sz="6" w:space="0" w:color="auto"/>
            </w:tcBorders>
          </w:tcPr>
          <w:p w14:paraId="77B15151" w14:textId="77777777" w:rsidR="00BD0D92" w:rsidRPr="00F70F21" w:rsidRDefault="00BD0D92" w:rsidP="001A25A5">
            <w:pPr>
              <w:pStyle w:val="C-TableText"/>
              <w:keepNext/>
              <w:keepLines/>
              <w:jc w:val="center"/>
              <w:rPr>
                <w:rFonts w:eastAsia="Calibri"/>
                <w:lang w:val="it-IT"/>
              </w:rPr>
            </w:pPr>
            <w:r w:rsidRPr="00F70F21">
              <w:rPr>
                <w:rFonts w:eastAsia="Calibri"/>
                <w:lang w:val="it-IT"/>
              </w:rPr>
              <w:t>234,0</w:t>
            </w:r>
          </w:p>
        </w:tc>
      </w:tr>
      <w:tr w:rsidR="00BD0D92" w:rsidRPr="00F70F21" w14:paraId="095C33BA" w14:textId="77777777" w:rsidTr="001A25A5">
        <w:trPr>
          <w:cantSplit/>
          <w:jc w:val="center"/>
        </w:trPr>
        <w:tc>
          <w:tcPr>
            <w:tcW w:w="3099" w:type="dxa"/>
            <w:tcBorders>
              <w:left w:val="single" w:sz="6" w:space="0" w:color="auto"/>
              <w:right w:val="single" w:sz="6" w:space="0" w:color="auto"/>
            </w:tcBorders>
          </w:tcPr>
          <w:p w14:paraId="7C651183" w14:textId="77777777" w:rsidR="00BD0D92" w:rsidRPr="00F70F21" w:rsidRDefault="00BD0D92" w:rsidP="001A25A5">
            <w:pPr>
              <w:pStyle w:val="C-TableText"/>
              <w:keepNext/>
              <w:keepLines/>
              <w:rPr>
                <w:lang w:val="it-IT"/>
              </w:rPr>
            </w:pPr>
            <w:r w:rsidRPr="00F70F21">
              <w:rPr>
                <w:lang w:val="it-IT"/>
              </w:rPr>
              <w:t>Numero di pazienti con trasfusioni di pRBC/sangue intero nei 12 mesi precedenti la prima dose</w:t>
            </w:r>
          </w:p>
        </w:tc>
        <w:tc>
          <w:tcPr>
            <w:tcW w:w="1738" w:type="dxa"/>
            <w:tcBorders>
              <w:top w:val="single" w:sz="4" w:space="0" w:color="auto"/>
              <w:left w:val="single" w:sz="6" w:space="0" w:color="auto"/>
              <w:bottom w:val="single" w:sz="6" w:space="0" w:color="auto"/>
              <w:right w:val="single" w:sz="6" w:space="0" w:color="auto"/>
            </w:tcBorders>
          </w:tcPr>
          <w:p w14:paraId="4C5DBDEF" w14:textId="77777777" w:rsidR="00BD0D92" w:rsidRPr="00F70F21" w:rsidRDefault="00BD0D92" w:rsidP="001A25A5">
            <w:pPr>
              <w:pStyle w:val="C-TableText"/>
              <w:keepNext/>
              <w:keepLines/>
              <w:rPr>
                <w:rFonts w:eastAsia="Calibri"/>
                <w:lang w:val="it-IT"/>
              </w:rPr>
            </w:pPr>
            <w:r w:rsidRPr="00F70F21">
              <w:rPr>
                <w:rFonts w:eastAsia="Calibri"/>
                <w:lang w:val="it-IT"/>
              </w:rPr>
              <w:t>n (%)</w:t>
            </w:r>
          </w:p>
        </w:tc>
        <w:tc>
          <w:tcPr>
            <w:tcW w:w="2247" w:type="dxa"/>
            <w:tcBorders>
              <w:top w:val="single" w:sz="4" w:space="0" w:color="auto"/>
              <w:left w:val="single" w:sz="6" w:space="0" w:color="auto"/>
              <w:bottom w:val="single" w:sz="6" w:space="0" w:color="auto"/>
              <w:right w:val="single" w:sz="6" w:space="0" w:color="auto"/>
            </w:tcBorders>
          </w:tcPr>
          <w:p w14:paraId="434C50AB" w14:textId="77777777" w:rsidR="00BD0D92" w:rsidRPr="00F70F21" w:rsidRDefault="00BD0D92" w:rsidP="001A25A5">
            <w:pPr>
              <w:pStyle w:val="C-TableText"/>
              <w:keepNext/>
              <w:keepLines/>
              <w:jc w:val="center"/>
              <w:rPr>
                <w:rFonts w:eastAsia="Calibri"/>
                <w:lang w:val="it-IT"/>
              </w:rPr>
            </w:pPr>
            <w:r w:rsidRPr="00F70F21">
              <w:rPr>
                <w:rFonts w:eastAsia="Calibri"/>
                <w:lang w:val="it-IT"/>
              </w:rPr>
              <w:t>13 (13,4)</w:t>
            </w:r>
          </w:p>
        </w:tc>
        <w:tc>
          <w:tcPr>
            <w:tcW w:w="1969" w:type="dxa"/>
            <w:tcBorders>
              <w:top w:val="single" w:sz="4" w:space="0" w:color="auto"/>
              <w:left w:val="single" w:sz="6" w:space="0" w:color="auto"/>
              <w:bottom w:val="single" w:sz="6" w:space="0" w:color="auto"/>
              <w:right w:val="single" w:sz="6" w:space="0" w:color="auto"/>
            </w:tcBorders>
          </w:tcPr>
          <w:p w14:paraId="61BF779A" w14:textId="77777777" w:rsidR="00BD0D92" w:rsidRPr="00F70F21" w:rsidRDefault="00BD0D92" w:rsidP="001A25A5">
            <w:pPr>
              <w:pStyle w:val="C-TableText"/>
              <w:keepNext/>
              <w:keepLines/>
              <w:jc w:val="center"/>
              <w:rPr>
                <w:rFonts w:eastAsia="Calibri"/>
                <w:lang w:val="it-IT"/>
              </w:rPr>
            </w:pPr>
            <w:r w:rsidRPr="00F70F21">
              <w:rPr>
                <w:rFonts w:eastAsia="Calibri"/>
                <w:lang w:val="it-IT"/>
              </w:rPr>
              <w:t>12 (12,2)</w:t>
            </w:r>
          </w:p>
        </w:tc>
      </w:tr>
      <w:tr w:rsidR="00BD0D92" w:rsidRPr="00F70F21" w14:paraId="41973B3E" w14:textId="77777777" w:rsidTr="001A25A5">
        <w:trPr>
          <w:cantSplit/>
          <w:jc w:val="center"/>
        </w:trPr>
        <w:tc>
          <w:tcPr>
            <w:tcW w:w="3099" w:type="dxa"/>
            <w:vMerge w:val="restart"/>
            <w:tcBorders>
              <w:left w:val="single" w:sz="6" w:space="0" w:color="auto"/>
              <w:right w:val="single" w:sz="6" w:space="0" w:color="auto"/>
            </w:tcBorders>
          </w:tcPr>
          <w:p w14:paraId="313925D0" w14:textId="77777777" w:rsidR="00BD0D92" w:rsidRPr="00F70F21" w:rsidRDefault="00BD0D92" w:rsidP="001A25A5">
            <w:pPr>
              <w:pStyle w:val="C-TableText"/>
              <w:keepNext/>
              <w:keepLines/>
              <w:rPr>
                <w:lang w:val="it-IT"/>
              </w:rPr>
            </w:pPr>
            <w:r w:rsidRPr="00F70F21">
              <w:rPr>
                <w:lang w:val="it-IT"/>
              </w:rPr>
              <w:t>Unità di pRBC/sangue intero trasfuse nei 12 mesi precedenti la prima dose</w:t>
            </w:r>
          </w:p>
        </w:tc>
        <w:tc>
          <w:tcPr>
            <w:tcW w:w="1738" w:type="dxa"/>
            <w:tcBorders>
              <w:top w:val="single" w:sz="4" w:space="0" w:color="auto"/>
              <w:left w:val="single" w:sz="6" w:space="0" w:color="auto"/>
              <w:bottom w:val="nil"/>
              <w:right w:val="single" w:sz="6" w:space="0" w:color="auto"/>
            </w:tcBorders>
          </w:tcPr>
          <w:p w14:paraId="786C5BB9" w14:textId="77777777" w:rsidR="00BD0D92" w:rsidRPr="00F70F21" w:rsidRDefault="00BD0D92" w:rsidP="001A25A5">
            <w:pPr>
              <w:pStyle w:val="C-TableText"/>
              <w:keepNext/>
              <w:keepLines/>
              <w:rPr>
                <w:rFonts w:eastAsia="Calibri"/>
                <w:lang w:val="it-IT"/>
              </w:rPr>
            </w:pPr>
            <w:r w:rsidRPr="00F70F21">
              <w:rPr>
                <w:rFonts w:eastAsia="Calibri"/>
                <w:lang w:val="it-IT"/>
              </w:rPr>
              <w:t>Totale</w:t>
            </w:r>
          </w:p>
        </w:tc>
        <w:tc>
          <w:tcPr>
            <w:tcW w:w="2247" w:type="dxa"/>
            <w:tcBorders>
              <w:top w:val="single" w:sz="4" w:space="0" w:color="auto"/>
              <w:left w:val="single" w:sz="6" w:space="0" w:color="auto"/>
              <w:bottom w:val="nil"/>
              <w:right w:val="single" w:sz="6" w:space="0" w:color="auto"/>
            </w:tcBorders>
          </w:tcPr>
          <w:p w14:paraId="7007CD21" w14:textId="77777777" w:rsidR="00BD0D92" w:rsidRPr="00F70F21" w:rsidRDefault="00BD0D92" w:rsidP="001A25A5">
            <w:pPr>
              <w:pStyle w:val="C-TableText"/>
              <w:keepNext/>
              <w:keepLines/>
              <w:jc w:val="center"/>
              <w:rPr>
                <w:lang w:val="it-IT"/>
              </w:rPr>
            </w:pPr>
            <w:r w:rsidRPr="00F70F21">
              <w:rPr>
                <w:lang w:val="it-IT"/>
              </w:rPr>
              <w:t>103</w:t>
            </w:r>
          </w:p>
        </w:tc>
        <w:tc>
          <w:tcPr>
            <w:tcW w:w="1969" w:type="dxa"/>
            <w:tcBorders>
              <w:top w:val="single" w:sz="4" w:space="0" w:color="auto"/>
              <w:left w:val="single" w:sz="6" w:space="0" w:color="auto"/>
              <w:bottom w:val="nil"/>
              <w:right w:val="single" w:sz="6" w:space="0" w:color="auto"/>
            </w:tcBorders>
          </w:tcPr>
          <w:p w14:paraId="76554DD1" w14:textId="77777777" w:rsidR="00BD0D92" w:rsidRPr="00F70F21" w:rsidRDefault="00BD0D92" w:rsidP="001A25A5">
            <w:pPr>
              <w:pStyle w:val="C-TableText"/>
              <w:keepNext/>
              <w:keepLines/>
              <w:jc w:val="center"/>
              <w:rPr>
                <w:lang w:val="it-IT"/>
              </w:rPr>
            </w:pPr>
            <w:r w:rsidRPr="00F70F21">
              <w:rPr>
                <w:lang w:val="it-IT"/>
              </w:rPr>
              <w:t>50</w:t>
            </w:r>
          </w:p>
        </w:tc>
      </w:tr>
      <w:tr w:rsidR="00BD0D92" w:rsidRPr="00F70F21" w14:paraId="34F82DC3" w14:textId="77777777" w:rsidTr="001A25A5">
        <w:trPr>
          <w:cantSplit/>
          <w:jc w:val="center"/>
        </w:trPr>
        <w:tc>
          <w:tcPr>
            <w:tcW w:w="3099" w:type="dxa"/>
            <w:vMerge/>
            <w:tcBorders>
              <w:left w:val="single" w:sz="6" w:space="0" w:color="auto"/>
              <w:right w:val="single" w:sz="6" w:space="0" w:color="auto"/>
            </w:tcBorders>
          </w:tcPr>
          <w:p w14:paraId="61C89E27" w14:textId="77777777" w:rsidR="00BD0D92" w:rsidRPr="00F70F21" w:rsidRDefault="00BD0D92" w:rsidP="001A25A5">
            <w:pPr>
              <w:pStyle w:val="C-TableText"/>
              <w:keepNext/>
              <w:keepLines/>
              <w:rPr>
                <w:lang w:val="it-IT"/>
              </w:rPr>
            </w:pPr>
          </w:p>
        </w:tc>
        <w:tc>
          <w:tcPr>
            <w:tcW w:w="1738" w:type="dxa"/>
            <w:tcBorders>
              <w:top w:val="nil"/>
              <w:left w:val="single" w:sz="6" w:space="0" w:color="auto"/>
              <w:bottom w:val="nil"/>
              <w:right w:val="single" w:sz="6" w:space="0" w:color="auto"/>
            </w:tcBorders>
          </w:tcPr>
          <w:p w14:paraId="686815D5" w14:textId="77777777" w:rsidR="00BD0D92" w:rsidRPr="00F70F21" w:rsidRDefault="00BD0D92" w:rsidP="001A25A5">
            <w:pPr>
              <w:pStyle w:val="C-TableText"/>
              <w:keepNext/>
              <w:keepLines/>
              <w:rPr>
                <w:rFonts w:eastAsia="Calibri"/>
                <w:lang w:val="it-IT"/>
              </w:rPr>
            </w:pPr>
            <w:r w:rsidRPr="00F70F21">
              <w:rPr>
                <w:rFonts w:eastAsia="Calibri"/>
                <w:lang w:val="it-IT"/>
              </w:rPr>
              <w:t>Media (DS)</w:t>
            </w:r>
          </w:p>
        </w:tc>
        <w:tc>
          <w:tcPr>
            <w:tcW w:w="2247" w:type="dxa"/>
            <w:tcBorders>
              <w:top w:val="nil"/>
              <w:left w:val="single" w:sz="6" w:space="0" w:color="auto"/>
              <w:bottom w:val="nil"/>
              <w:right w:val="single" w:sz="6" w:space="0" w:color="auto"/>
            </w:tcBorders>
          </w:tcPr>
          <w:p w14:paraId="7C1A7A25" w14:textId="77777777" w:rsidR="00BD0D92" w:rsidRPr="00F70F21" w:rsidRDefault="00BD0D92" w:rsidP="001A25A5">
            <w:pPr>
              <w:pStyle w:val="C-TableText"/>
              <w:keepNext/>
              <w:keepLines/>
              <w:jc w:val="center"/>
              <w:rPr>
                <w:lang w:val="it-IT"/>
              </w:rPr>
            </w:pPr>
            <w:r w:rsidRPr="00F70F21">
              <w:rPr>
                <w:lang w:val="it-IT"/>
              </w:rPr>
              <w:t>7,9 (8,78)</w:t>
            </w:r>
          </w:p>
        </w:tc>
        <w:tc>
          <w:tcPr>
            <w:tcW w:w="1969" w:type="dxa"/>
            <w:tcBorders>
              <w:top w:val="nil"/>
              <w:left w:val="single" w:sz="6" w:space="0" w:color="auto"/>
              <w:bottom w:val="nil"/>
              <w:right w:val="single" w:sz="6" w:space="0" w:color="auto"/>
            </w:tcBorders>
          </w:tcPr>
          <w:p w14:paraId="1ECCE19E" w14:textId="77777777" w:rsidR="00BD0D92" w:rsidRPr="00F70F21" w:rsidRDefault="00BD0D92" w:rsidP="001A25A5">
            <w:pPr>
              <w:pStyle w:val="C-TableText"/>
              <w:keepNext/>
              <w:keepLines/>
              <w:jc w:val="center"/>
              <w:rPr>
                <w:lang w:val="it-IT"/>
              </w:rPr>
            </w:pPr>
            <w:r w:rsidRPr="00F70F21">
              <w:rPr>
                <w:lang w:val="it-IT"/>
              </w:rPr>
              <w:t>4,2 (3,83)</w:t>
            </w:r>
          </w:p>
        </w:tc>
      </w:tr>
      <w:tr w:rsidR="00BD0D92" w:rsidRPr="00F70F21" w14:paraId="3FEF858C" w14:textId="77777777" w:rsidTr="001A25A5">
        <w:trPr>
          <w:cantSplit/>
          <w:jc w:val="center"/>
        </w:trPr>
        <w:tc>
          <w:tcPr>
            <w:tcW w:w="3099" w:type="dxa"/>
            <w:vMerge/>
            <w:tcBorders>
              <w:left w:val="single" w:sz="6" w:space="0" w:color="auto"/>
              <w:right w:val="single" w:sz="6" w:space="0" w:color="auto"/>
            </w:tcBorders>
          </w:tcPr>
          <w:p w14:paraId="300050A2" w14:textId="77777777" w:rsidR="00BD0D92" w:rsidRPr="00F70F21" w:rsidRDefault="00BD0D92" w:rsidP="001A25A5">
            <w:pPr>
              <w:pStyle w:val="C-TableText"/>
              <w:keepNext/>
              <w:keepLines/>
              <w:rPr>
                <w:lang w:val="it-IT"/>
              </w:rPr>
            </w:pPr>
          </w:p>
        </w:tc>
        <w:tc>
          <w:tcPr>
            <w:tcW w:w="1738" w:type="dxa"/>
            <w:tcBorders>
              <w:top w:val="nil"/>
              <w:left w:val="single" w:sz="6" w:space="0" w:color="auto"/>
              <w:bottom w:val="single" w:sz="6" w:space="0" w:color="auto"/>
              <w:right w:val="single" w:sz="6" w:space="0" w:color="auto"/>
            </w:tcBorders>
          </w:tcPr>
          <w:p w14:paraId="17221292" w14:textId="77777777" w:rsidR="00BD0D92" w:rsidRPr="00F70F21" w:rsidRDefault="00BD0D92" w:rsidP="001A25A5">
            <w:pPr>
              <w:pStyle w:val="C-TableText"/>
              <w:keepNext/>
              <w:keepLines/>
              <w:rPr>
                <w:rFonts w:eastAsia="Calibri"/>
                <w:lang w:val="it-IT"/>
              </w:rPr>
            </w:pPr>
            <w:r w:rsidRPr="00F70F21">
              <w:rPr>
                <w:rFonts w:eastAsia="Calibri"/>
                <w:lang w:val="it-IT"/>
              </w:rPr>
              <w:t>Mediana</w:t>
            </w:r>
          </w:p>
        </w:tc>
        <w:tc>
          <w:tcPr>
            <w:tcW w:w="2247" w:type="dxa"/>
            <w:tcBorders>
              <w:top w:val="nil"/>
              <w:left w:val="single" w:sz="6" w:space="0" w:color="auto"/>
              <w:bottom w:val="single" w:sz="6" w:space="0" w:color="auto"/>
              <w:right w:val="single" w:sz="6" w:space="0" w:color="auto"/>
            </w:tcBorders>
          </w:tcPr>
          <w:p w14:paraId="112F3BF7" w14:textId="77777777" w:rsidR="00BD0D92" w:rsidRPr="00F70F21" w:rsidRDefault="00BD0D92" w:rsidP="001A25A5">
            <w:pPr>
              <w:pStyle w:val="C-TableText"/>
              <w:keepNext/>
              <w:keepLines/>
              <w:jc w:val="center"/>
              <w:rPr>
                <w:lang w:val="it-IT"/>
              </w:rPr>
            </w:pPr>
            <w:r w:rsidRPr="00F70F21">
              <w:rPr>
                <w:lang w:val="it-IT"/>
              </w:rPr>
              <w:t>4,0</w:t>
            </w:r>
          </w:p>
        </w:tc>
        <w:tc>
          <w:tcPr>
            <w:tcW w:w="1969" w:type="dxa"/>
            <w:tcBorders>
              <w:top w:val="nil"/>
              <w:left w:val="single" w:sz="6" w:space="0" w:color="auto"/>
              <w:bottom w:val="single" w:sz="6" w:space="0" w:color="auto"/>
              <w:right w:val="single" w:sz="6" w:space="0" w:color="auto"/>
            </w:tcBorders>
          </w:tcPr>
          <w:p w14:paraId="5C1C2CCC" w14:textId="77777777" w:rsidR="00BD0D92" w:rsidRPr="00F70F21" w:rsidRDefault="00BD0D92" w:rsidP="001A25A5">
            <w:pPr>
              <w:pStyle w:val="C-TableText"/>
              <w:keepNext/>
              <w:keepLines/>
              <w:jc w:val="center"/>
              <w:rPr>
                <w:lang w:val="it-IT"/>
              </w:rPr>
            </w:pPr>
            <w:r w:rsidRPr="00F70F21">
              <w:rPr>
                <w:lang w:val="it-IT"/>
              </w:rPr>
              <w:t>2,5</w:t>
            </w:r>
          </w:p>
        </w:tc>
      </w:tr>
      <w:tr w:rsidR="00BD0D92" w:rsidRPr="00F70F21" w14:paraId="6E48E103" w14:textId="77777777" w:rsidTr="001A25A5">
        <w:trPr>
          <w:cantSplit/>
          <w:jc w:val="center"/>
        </w:trPr>
        <w:tc>
          <w:tcPr>
            <w:tcW w:w="3099" w:type="dxa"/>
            <w:tcBorders>
              <w:left w:val="single" w:sz="6" w:space="0" w:color="auto"/>
              <w:bottom w:val="nil"/>
              <w:right w:val="single" w:sz="4" w:space="0" w:color="auto"/>
            </w:tcBorders>
          </w:tcPr>
          <w:p w14:paraId="62E313DD" w14:textId="77777777" w:rsidR="00BD0D92" w:rsidRPr="00F70F21" w:rsidRDefault="00BD0D92" w:rsidP="001A25A5">
            <w:pPr>
              <w:pStyle w:val="C-TableText"/>
              <w:keepNext/>
              <w:keepLines/>
              <w:rPr>
                <w:lang w:val="it-IT"/>
              </w:rPr>
            </w:pPr>
            <w:r w:rsidRPr="00F70F21">
              <w:rPr>
                <w:lang w:val="it-IT"/>
              </w:rPr>
              <w:t>Pazienti con qualsiasi condizione clinica di EPN</w:t>
            </w:r>
            <w:r w:rsidRPr="00F70F21">
              <w:rPr>
                <w:vertAlign w:val="superscript"/>
                <w:lang w:val="it-IT"/>
              </w:rPr>
              <w:t>a</w:t>
            </w:r>
            <w:r w:rsidRPr="00F70F21">
              <w:rPr>
                <w:lang w:val="it-IT"/>
              </w:rPr>
              <w:t xml:space="preserve"> prima del consenso informato</w:t>
            </w:r>
          </w:p>
        </w:tc>
        <w:tc>
          <w:tcPr>
            <w:tcW w:w="1738" w:type="dxa"/>
            <w:tcBorders>
              <w:top w:val="single" w:sz="4" w:space="0" w:color="auto"/>
              <w:left w:val="single" w:sz="4" w:space="0" w:color="auto"/>
              <w:bottom w:val="nil"/>
              <w:right w:val="single" w:sz="4" w:space="0" w:color="auto"/>
            </w:tcBorders>
          </w:tcPr>
          <w:p w14:paraId="3C7DF47B" w14:textId="77777777" w:rsidR="00BD0D92" w:rsidRPr="00F70F21" w:rsidRDefault="00BD0D92" w:rsidP="001A25A5">
            <w:pPr>
              <w:pStyle w:val="C-TableText"/>
              <w:keepNext/>
              <w:keepLines/>
              <w:rPr>
                <w:rFonts w:eastAsia="Calibri"/>
                <w:lang w:val="it-IT"/>
              </w:rPr>
            </w:pPr>
            <w:r w:rsidRPr="00F70F21">
              <w:rPr>
                <w:rFonts w:eastAsia="Calibri"/>
                <w:lang w:val="it-IT"/>
              </w:rPr>
              <w:t>n (%)</w:t>
            </w:r>
          </w:p>
        </w:tc>
        <w:tc>
          <w:tcPr>
            <w:tcW w:w="2247" w:type="dxa"/>
            <w:tcBorders>
              <w:top w:val="single" w:sz="4" w:space="0" w:color="auto"/>
              <w:left w:val="single" w:sz="4" w:space="0" w:color="auto"/>
              <w:bottom w:val="nil"/>
              <w:right w:val="single" w:sz="4" w:space="0" w:color="auto"/>
            </w:tcBorders>
          </w:tcPr>
          <w:p w14:paraId="4718DB70" w14:textId="77777777" w:rsidR="00BD0D92" w:rsidRPr="00F70F21" w:rsidRDefault="00BD0D92" w:rsidP="001A25A5">
            <w:pPr>
              <w:pStyle w:val="C-TableText"/>
              <w:keepNext/>
              <w:keepLines/>
              <w:jc w:val="center"/>
              <w:rPr>
                <w:lang w:val="it-IT"/>
              </w:rPr>
            </w:pPr>
            <w:r w:rsidRPr="00F70F21">
              <w:rPr>
                <w:lang w:val="it-IT"/>
              </w:rPr>
              <w:t>90 (92,8)</w:t>
            </w:r>
          </w:p>
        </w:tc>
        <w:tc>
          <w:tcPr>
            <w:tcW w:w="1969" w:type="dxa"/>
            <w:tcBorders>
              <w:top w:val="single" w:sz="4" w:space="0" w:color="auto"/>
              <w:left w:val="single" w:sz="4" w:space="0" w:color="auto"/>
              <w:bottom w:val="nil"/>
              <w:right w:val="single" w:sz="4" w:space="0" w:color="auto"/>
            </w:tcBorders>
          </w:tcPr>
          <w:p w14:paraId="1FA73FD7" w14:textId="77777777" w:rsidR="00BD0D92" w:rsidRPr="00F70F21" w:rsidRDefault="00BD0D92" w:rsidP="001A25A5">
            <w:pPr>
              <w:pStyle w:val="C-TableText"/>
              <w:keepNext/>
              <w:keepLines/>
              <w:jc w:val="center"/>
              <w:rPr>
                <w:lang w:val="it-IT"/>
              </w:rPr>
            </w:pPr>
            <w:r w:rsidRPr="00F70F21">
              <w:rPr>
                <w:lang w:val="it-IT"/>
              </w:rPr>
              <w:t>96 (98,0)</w:t>
            </w:r>
          </w:p>
        </w:tc>
      </w:tr>
      <w:tr w:rsidR="00BD0D92" w:rsidRPr="00F70F21" w14:paraId="2D4955D3" w14:textId="77777777" w:rsidTr="001A25A5">
        <w:trPr>
          <w:cantSplit/>
          <w:jc w:val="center"/>
        </w:trPr>
        <w:tc>
          <w:tcPr>
            <w:tcW w:w="3099" w:type="dxa"/>
            <w:tcBorders>
              <w:top w:val="nil"/>
              <w:left w:val="single" w:sz="4" w:space="0" w:color="auto"/>
              <w:bottom w:val="nil"/>
              <w:right w:val="single" w:sz="4" w:space="0" w:color="auto"/>
            </w:tcBorders>
          </w:tcPr>
          <w:p w14:paraId="7CED1BFC" w14:textId="77777777" w:rsidR="00BD0D92" w:rsidRPr="00F70F21" w:rsidRDefault="00BD0D92" w:rsidP="001A25A5">
            <w:pPr>
              <w:pStyle w:val="C-TableText"/>
              <w:keepNext/>
              <w:keepLines/>
              <w:ind w:left="167"/>
              <w:rPr>
                <w:lang w:val="it-IT"/>
              </w:rPr>
            </w:pPr>
            <w:r w:rsidRPr="00F70F21">
              <w:rPr>
                <w:lang w:val="it-IT"/>
              </w:rPr>
              <w:t>Anemia</w:t>
            </w:r>
          </w:p>
        </w:tc>
        <w:tc>
          <w:tcPr>
            <w:tcW w:w="1738" w:type="dxa"/>
            <w:tcBorders>
              <w:top w:val="nil"/>
              <w:left w:val="single" w:sz="4" w:space="0" w:color="auto"/>
              <w:bottom w:val="nil"/>
              <w:right w:val="single" w:sz="4" w:space="0" w:color="auto"/>
            </w:tcBorders>
          </w:tcPr>
          <w:p w14:paraId="2F5781F7" w14:textId="77777777" w:rsidR="00BD0D92" w:rsidRPr="00F70F21" w:rsidRDefault="00BD0D92" w:rsidP="001A25A5">
            <w:pPr>
              <w:pStyle w:val="C-TableText"/>
              <w:keepNext/>
              <w:keepLines/>
              <w:rPr>
                <w:rFonts w:eastAsia="Calibri"/>
                <w:lang w:val="it-IT"/>
              </w:rPr>
            </w:pPr>
          </w:p>
        </w:tc>
        <w:tc>
          <w:tcPr>
            <w:tcW w:w="2247" w:type="dxa"/>
            <w:tcBorders>
              <w:top w:val="nil"/>
              <w:left w:val="single" w:sz="4" w:space="0" w:color="auto"/>
              <w:bottom w:val="nil"/>
              <w:right w:val="single" w:sz="4" w:space="0" w:color="auto"/>
            </w:tcBorders>
          </w:tcPr>
          <w:p w14:paraId="4B21BE77" w14:textId="77777777" w:rsidR="00BD0D92" w:rsidRPr="00F70F21" w:rsidRDefault="00BD0D92" w:rsidP="001A25A5">
            <w:pPr>
              <w:pStyle w:val="C-TableText"/>
              <w:keepNext/>
              <w:keepLines/>
              <w:jc w:val="center"/>
              <w:rPr>
                <w:lang w:val="it-IT"/>
              </w:rPr>
            </w:pPr>
            <w:r w:rsidRPr="00F70F21">
              <w:rPr>
                <w:lang w:val="it-IT"/>
              </w:rPr>
              <w:t>64 (66,0)</w:t>
            </w:r>
          </w:p>
        </w:tc>
        <w:tc>
          <w:tcPr>
            <w:tcW w:w="1969" w:type="dxa"/>
            <w:tcBorders>
              <w:top w:val="nil"/>
              <w:left w:val="single" w:sz="4" w:space="0" w:color="auto"/>
              <w:bottom w:val="nil"/>
              <w:right w:val="single" w:sz="4" w:space="0" w:color="auto"/>
            </w:tcBorders>
          </w:tcPr>
          <w:p w14:paraId="6894BDFC" w14:textId="77777777" w:rsidR="00BD0D92" w:rsidRPr="00F70F21" w:rsidRDefault="00BD0D92" w:rsidP="001A25A5">
            <w:pPr>
              <w:pStyle w:val="C-TableText"/>
              <w:keepNext/>
              <w:keepLines/>
              <w:jc w:val="center"/>
              <w:rPr>
                <w:lang w:val="it-IT"/>
              </w:rPr>
            </w:pPr>
            <w:r w:rsidRPr="00F70F21">
              <w:rPr>
                <w:lang w:val="it-IT"/>
              </w:rPr>
              <w:t>67 (68,4)</w:t>
            </w:r>
          </w:p>
        </w:tc>
      </w:tr>
      <w:tr w:rsidR="00BD0D92" w:rsidRPr="00F70F21" w14:paraId="44BD1346" w14:textId="77777777" w:rsidTr="001A25A5">
        <w:trPr>
          <w:cantSplit/>
          <w:jc w:val="center"/>
        </w:trPr>
        <w:tc>
          <w:tcPr>
            <w:tcW w:w="3099" w:type="dxa"/>
            <w:tcBorders>
              <w:top w:val="nil"/>
              <w:left w:val="single" w:sz="4" w:space="0" w:color="auto"/>
              <w:bottom w:val="nil"/>
              <w:right w:val="single" w:sz="4" w:space="0" w:color="auto"/>
            </w:tcBorders>
          </w:tcPr>
          <w:p w14:paraId="716E3AFE" w14:textId="77777777" w:rsidR="00BD0D92" w:rsidRPr="00F70F21" w:rsidRDefault="00BD0D92" w:rsidP="001A25A5">
            <w:pPr>
              <w:pStyle w:val="C-TableText"/>
              <w:keepNext/>
              <w:keepLines/>
              <w:ind w:left="167"/>
              <w:rPr>
                <w:lang w:val="it-IT"/>
              </w:rPr>
            </w:pPr>
            <w:r w:rsidRPr="00F70F21">
              <w:rPr>
                <w:lang w:val="it-IT"/>
              </w:rPr>
              <w:t>Ematuria o emoglobinuria</w:t>
            </w:r>
          </w:p>
        </w:tc>
        <w:tc>
          <w:tcPr>
            <w:tcW w:w="1738" w:type="dxa"/>
            <w:tcBorders>
              <w:top w:val="nil"/>
              <w:left w:val="single" w:sz="4" w:space="0" w:color="auto"/>
              <w:bottom w:val="nil"/>
              <w:right w:val="single" w:sz="4" w:space="0" w:color="auto"/>
            </w:tcBorders>
          </w:tcPr>
          <w:p w14:paraId="2CDA1D15" w14:textId="77777777" w:rsidR="00BD0D92" w:rsidRPr="00F70F21" w:rsidRDefault="00BD0D92" w:rsidP="001A25A5">
            <w:pPr>
              <w:pStyle w:val="C-TableText"/>
              <w:keepNext/>
              <w:keepLines/>
              <w:rPr>
                <w:rFonts w:eastAsia="Calibri"/>
                <w:lang w:val="it-IT"/>
              </w:rPr>
            </w:pPr>
          </w:p>
        </w:tc>
        <w:tc>
          <w:tcPr>
            <w:tcW w:w="2247" w:type="dxa"/>
            <w:tcBorders>
              <w:top w:val="nil"/>
              <w:left w:val="single" w:sz="4" w:space="0" w:color="auto"/>
              <w:bottom w:val="nil"/>
              <w:right w:val="single" w:sz="4" w:space="0" w:color="auto"/>
            </w:tcBorders>
          </w:tcPr>
          <w:p w14:paraId="469A7D61" w14:textId="77777777" w:rsidR="00BD0D92" w:rsidRPr="00F70F21" w:rsidRDefault="00BD0D92" w:rsidP="001A25A5">
            <w:pPr>
              <w:pStyle w:val="C-TableText"/>
              <w:keepNext/>
              <w:keepLines/>
              <w:jc w:val="center"/>
              <w:rPr>
                <w:lang w:val="it-IT"/>
              </w:rPr>
            </w:pPr>
            <w:r w:rsidRPr="00F70F21">
              <w:rPr>
                <w:lang w:val="it-IT"/>
              </w:rPr>
              <w:t>47 (48,5)</w:t>
            </w:r>
          </w:p>
        </w:tc>
        <w:tc>
          <w:tcPr>
            <w:tcW w:w="1969" w:type="dxa"/>
            <w:tcBorders>
              <w:top w:val="nil"/>
              <w:left w:val="single" w:sz="4" w:space="0" w:color="auto"/>
              <w:bottom w:val="nil"/>
              <w:right w:val="single" w:sz="4" w:space="0" w:color="auto"/>
            </w:tcBorders>
          </w:tcPr>
          <w:p w14:paraId="2FC8C868" w14:textId="77777777" w:rsidR="00BD0D92" w:rsidRPr="00F70F21" w:rsidRDefault="00BD0D92" w:rsidP="001A25A5">
            <w:pPr>
              <w:pStyle w:val="C-TableText"/>
              <w:keepNext/>
              <w:keepLines/>
              <w:jc w:val="center"/>
              <w:rPr>
                <w:lang w:val="it-IT"/>
              </w:rPr>
            </w:pPr>
            <w:r w:rsidRPr="00F70F21">
              <w:rPr>
                <w:lang w:val="it-IT"/>
              </w:rPr>
              <w:t>48 (49,0)</w:t>
            </w:r>
          </w:p>
        </w:tc>
      </w:tr>
      <w:tr w:rsidR="00BD0D92" w:rsidRPr="00F70F21" w14:paraId="63AA6EA1" w14:textId="77777777" w:rsidTr="001A25A5">
        <w:trPr>
          <w:cantSplit/>
          <w:jc w:val="center"/>
        </w:trPr>
        <w:tc>
          <w:tcPr>
            <w:tcW w:w="3099" w:type="dxa"/>
            <w:tcBorders>
              <w:top w:val="nil"/>
              <w:left w:val="single" w:sz="4" w:space="0" w:color="auto"/>
              <w:bottom w:val="nil"/>
              <w:right w:val="single" w:sz="4" w:space="0" w:color="auto"/>
            </w:tcBorders>
          </w:tcPr>
          <w:p w14:paraId="249947F0" w14:textId="77777777" w:rsidR="00BD0D92" w:rsidRPr="00F70F21" w:rsidRDefault="00BD0D92" w:rsidP="001A25A5">
            <w:pPr>
              <w:pStyle w:val="C-TableText"/>
              <w:keepNext/>
              <w:keepLines/>
              <w:ind w:left="167"/>
              <w:rPr>
                <w:lang w:val="it-IT"/>
              </w:rPr>
            </w:pPr>
            <w:r w:rsidRPr="00F70F21">
              <w:rPr>
                <w:lang w:val="it-IT"/>
              </w:rPr>
              <w:t>Anemia aplastica</w:t>
            </w:r>
          </w:p>
        </w:tc>
        <w:tc>
          <w:tcPr>
            <w:tcW w:w="1738" w:type="dxa"/>
            <w:tcBorders>
              <w:top w:val="nil"/>
              <w:left w:val="single" w:sz="4" w:space="0" w:color="auto"/>
              <w:bottom w:val="nil"/>
              <w:right w:val="single" w:sz="4" w:space="0" w:color="auto"/>
            </w:tcBorders>
          </w:tcPr>
          <w:p w14:paraId="27697E0F" w14:textId="77777777" w:rsidR="00BD0D92" w:rsidRPr="00F70F21" w:rsidRDefault="00BD0D92" w:rsidP="001A25A5">
            <w:pPr>
              <w:pStyle w:val="C-TableText"/>
              <w:keepNext/>
              <w:keepLines/>
              <w:rPr>
                <w:rFonts w:eastAsia="Calibri"/>
                <w:lang w:val="it-IT"/>
              </w:rPr>
            </w:pPr>
          </w:p>
        </w:tc>
        <w:tc>
          <w:tcPr>
            <w:tcW w:w="2247" w:type="dxa"/>
            <w:tcBorders>
              <w:top w:val="nil"/>
              <w:left w:val="single" w:sz="4" w:space="0" w:color="auto"/>
              <w:bottom w:val="nil"/>
              <w:right w:val="single" w:sz="4" w:space="0" w:color="auto"/>
            </w:tcBorders>
          </w:tcPr>
          <w:p w14:paraId="1515BDF3" w14:textId="77777777" w:rsidR="00BD0D92" w:rsidRPr="00F70F21" w:rsidRDefault="00BD0D92" w:rsidP="001A25A5">
            <w:pPr>
              <w:pStyle w:val="C-TableText"/>
              <w:keepNext/>
              <w:keepLines/>
              <w:jc w:val="center"/>
              <w:rPr>
                <w:lang w:val="it-IT"/>
              </w:rPr>
            </w:pPr>
            <w:r w:rsidRPr="00F70F21">
              <w:rPr>
                <w:lang w:val="it-IT"/>
              </w:rPr>
              <w:t>34 (35,1)</w:t>
            </w:r>
          </w:p>
        </w:tc>
        <w:tc>
          <w:tcPr>
            <w:tcW w:w="1969" w:type="dxa"/>
            <w:tcBorders>
              <w:top w:val="nil"/>
              <w:left w:val="single" w:sz="4" w:space="0" w:color="auto"/>
              <w:bottom w:val="nil"/>
              <w:right w:val="single" w:sz="4" w:space="0" w:color="auto"/>
            </w:tcBorders>
          </w:tcPr>
          <w:p w14:paraId="7E24C51A" w14:textId="77777777" w:rsidR="00BD0D92" w:rsidRPr="00F70F21" w:rsidRDefault="00BD0D92" w:rsidP="001A25A5">
            <w:pPr>
              <w:pStyle w:val="C-TableText"/>
              <w:keepNext/>
              <w:keepLines/>
              <w:jc w:val="center"/>
              <w:rPr>
                <w:lang w:val="it-IT"/>
              </w:rPr>
            </w:pPr>
            <w:r w:rsidRPr="00F70F21">
              <w:rPr>
                <w:lang w:val="it-IT"/>
              </w:rPr>
              <w:t>39 (39,8)</w:t>
            </w:r>
          </w:p>
        </w:tc>
      </w:tr>
      <w:tr w:rsidR="00BD0D92" w:rsidRPr="00F70F21" w14:paraId="5963BDB2" w14:textId="77777777" w:rsidTr="001A25A5">
        <w:trPr>
          <w:cantSplit/>
          <w:jc w:val="center"/>
        </w:trPr>
        <w:tc>
          <w:tcPr>
            <w:tcW w:w="3099" w:type="dxa"/>
            <w:tcBorders>
              <w:top w:val="nil"/>
              <w:left w:val="single" w:sz="4" w:space="0" w:color="auto"/>
              <w:bottom w:val="nil"/>
              <w:right w:val="single" w:sz="4" w:space="0" w:color="auto"/>
            </w:tcBorders>
          </w:tcPr>
          <w:p w14:paraId="1C62FDD1" w14:textId="77777777" w:rsidR="00BD0D92" w:rsidRPr="00F70F21" w:rsidRDefault="00BD0D92" w:rsidP="001A25A5">
            <w:pPr>
              <w:pStyle w:val="C-TableText"/>
              <w:keepNext/>
              <w:keepLines/>
              <w:ind w:left="167"/>
              <w:rPr>
                <w:lang w:val="it-IT"/>
              </w:rPr>
            </w:pPr>
            <w:r w:rsidRPr="00F70F21">
              <w:rPr>
                <w:lang w:val="it-IT"/>
              </w:rPr>
              <w:t>Insufficienza renale</w:t>
            </w:r>
          </w:p>
        </w:tc>
        <w:tc>
          <w:tcPr>
            <w:tcW w:w="1738" w:type="dxa"/>
            <w:tcBorders>
              <w:top w:val="nil"/>
              <w:left w:val="single" w:sz="4" w:space="0" w:color="auto"/>
              <w:bottom w:val="nil"/>
              <w:right w:val="single" w:sz="4" w:space="0" w:color="auto"/>
            </w:tcBorders>
          </w:tcPr>
          <w:p w14:paraId="1CB000E9" w14:textId="77777777" w:rsidR="00BD0D92" w:rsidRPr="00F70F21" w:rsidRDefault="00BD0D92" w:rsidP="001A25A5">
            <w:pPr>
              <w:pStyle w:val="C-TableText"/>
              <w:keepNext/>
              <w:keepLines/>
              <w:rPr>
                <w:rFonts w:eastAsia="Calibri"/>
                <w:lang w:val="it-IT"/>
              </w:rPr>
            </w:pPr>
          </w:p>
        </w:tc>
        <w:tc>
          <w:tcPr>
            <w:tcW w:w="2247" w:type="dxa"/>
            <w:tcBorders>
              <w:top w:val="nil"/>
              <w:left w:val="single" w:sz="4" w:space="0" w:color="auto"/>
              <w:bottom w:val="nil"/>
              <w:right w:val="single" w:sz="4" w:space="0" w:color="auto"/>
            </w:tcBorders>
          </w:tcPr>
          <w:p w14:paraId="271FB726" w14:textId="77777777" w:rsidR="00BD0D92" w:rsidRPr="00F70F21" w:rsidRDefault="00BD0D92" w:rsidP="001A25A5">
            <w:pPr>
              <w:pStyle w:val="C-TableText"/>
              <w:keepNext/>
              <w:keepLines/>
              <w:jc w:val="center"/>
              <w:rPr>
                <w:lang w:val="it-IT"/>
              </w:rPr>
            </w:pPr>
            <w:r w:rsidRPr="00F70F21">
              <w:rPr>
                <w:lang w:val="it-IT"/>
              </w:rPr>
              <w:t>11 (11,3)</w:t>
            </w:r>
          </w:p>
        </w:tc>
        <w:tc>
          <w:tcPr>
            <w:tcW w:w="1969" w:type="dxa"/>
            <w:tcBorders>
              <w:top w:val="nil"/>
              <w:left w:val="single" w:sz="4" w:space="0" w:color="auto"/>
              <w:bottom w:val="nil"/>
              <w:right w:val="single" w:sz="4" w:space="0" w:color="auto"/>
            </w:tcBorders>
          </w:tcPr>
          <w:p w14:paraId="06C1F1BE" w14:textId="77777777" w:rsidR="00BD0D92" w:rsidRPr="00F70F21" w:rsidRDefault="00BD0D92" w:rsidP="001A25A5">
            <w:pPr>
              <w:pStyle w:val="C-TableText"/>
              <w:keepNext/>
              <w:keepLines/>
              <w:jc w:val="center"/>
              <w:rPr>
                <w:lang w:val="it-IT"/>
              </w:rPr>
            </w:pPr>
            <w:r w:rsidRPr="00F70F21">
              <w:rPr>
                <w:lang w:val="it-IT"/>
              </w:rPr>
              <w:t>7 (7,1)</w:t>
            </w:r>
          </w:p>
        </w:tc>
      </w:tr>
      <w:tr w:rsidR="00BD0D92" w:rsidRPr="00F70F21" w14:paraId="46475344" w14:textId="77777777" w:rsidTr="001A25A5">
        <w:trPr>
          <w:cantSplit/>
          <w:jc w:val="center"/>
        </w:trPr>
        <w:tc>
          <w:tcPr>
            <w:tcW w:w="3099" w:type="dxa"/>
            <w:tcBorders>
              <w:top w:val="nil"/>
              <w:left w:val="single" w:sz="4" w:space="0" w:color="auto"/>
              <w:bottom w:val="nil"/>
              <w:right w:val="single" w:sz="4" w:space="0" w:color="auto"/>
            </w:tcBorders>
          </w:tcPr>
          <w:p w14:paraId="62712DEE" w14:textId="77777777" w:rsidR="00BD0D92" w:rsidRPr="00F70F21" w:rsidRDefault="00BD0D92" w:rsidP="001A25A5">
            <w:pPr>
              <w:pStyle w:val="C-TableText"/>
              <w:keepNext/>
              <w:keepLines/>
              <w:ind w:left="167"/>
              <w:rPr>
                <w:lang w:val="it-IT"/>
              </w:rPr>
            </w:pPr>
            <w:r w:rsidRPr="00F70F21">
              <w:rPr>
                <w:lang w:val="it-IT"/>
              </w:rPr>
              <w:t>Sindrome mielodisplastica</w:t>
            </w:r>
          </w:p>
        </w:tc>
        <w:tc>
          <w:tcPr>
            <w:tcW w:w="1738" w:type="dxa"/>
            <w:tcBorders>
              <w:top w:val="nil"/>
              <w:left w:val="single" w:sz="4" w:space="0" w:color="auto"/>
              <w:bottom w:val="nil"/>
              <w:right w:val="single" w:sz="4" w:space="0" w:color="auto"/>
            </w:tcBorders>
          </w:tcPr>
          <w:p w14:paraId="2AFBDC41" w14:textId="77777777" w:rsidR="00BD0D92" w:rsidRPr="00F70F21" w:rsidRDefault="00BD0D92" w:rsidP="001A25A5">
            <w:pPr>
              <w:pStyle w:val="C-TableText"/>
              <w:keepNext/>
              <w:keepLines/>
              <w:rPr>
                <w:rFonts w:eastAsia="Calibri"/>
                <w:lang w:val="it-IT"/>
              </w:rPr>
            </w:pPr>
          </w:p>
        </w:tc>
        <w:tc>
          <w:tcPr>
            <w:tcW w:w="2247" w:type="dxa"/>
            <w:tcBorders>
              <w:top w:val="nil"/>
              <w:left w:val="single" w:sz="4" w:space="0" w:color="auto"/>
              <w:bottom w:val="nil"/>
              <w:right w:val="single" w:sz="4" w:space="0" w:color="auto"/>
            </w:tcBorders>
          </w:tcPr>
          <w:p w14:paraId="1B3D6675" w14:textId="77777777" w:rsidR="00BD0D92" w:rsidRPr="00F70F21" w:rsidRDefault="00BD0D92" w:rsidP="001A25A5">
            <w:pPr>
              <w:pStyle w:val="C-TableText"/>
              <w:keepNext/>
              <w:keepLines/>
              <w:jc w:val="center"/>
              <w:rPr>
                <w:lang w:val="it-IT"/>
              </w:rPr>
            </w:pPr>
            <w:r w:rsidRPr="00F70F21">
              <w:rPr>
                <w:lang w:val="it-IT"/>
              </w:rPr>
              <w:t>3 (3,1)</w:t>
            </w:r>
          </w:p>
        </w:tc>
        <w:tc>
          <w:tcPr>
            <w:tcW w:w="1969" w:type="dxa"/>
            <w:tcBorders>
              <w:top w:val="nil"/>
              <w:left w:val="single" w:sz="4" w:space="0" w:color="auto"/>
              <w:bottom w:val="nil"/>
              <w:right w:val="single" w:sz="4" w:space="0" w:color="auto"/>
            </w:tcBorders>
          </w:tcPr>
          <w:p w14:paraId="1D905CDD" w14:textId="77777777" w:rsidR="00BD0D92" w:rsidRPr="00F70F21" w:rsidRDefault="00BD0D92" w:rsidP="001A25A5">
            <w:pPr>
              <w:pStyle w:val="C-TableText"/>
              <w:keepNext/>
              <w:keepLines/>
              <w:jc w:val="center"/>
              <w:rPr>
                <w:lang w:val="it-IT"/>
              </w:rPr>
            </w:pPr>
            <w:r w:rsidRPr="00F70F21">
              <w:rPr>
                <w:lang w:val="it-IT"/>
              </w:rPr>
              <w:t>6 (6,1)</w:t>
            </w:r>
          </w:p>
        </w:tc>
      </w:tr>
      <w:tr w:rsidR="00BD0D92" w:rsidRPr="00F70F21" w14:paraId="66DA58AE" w14:textId="77777777" w:rsidTr="001A25A5">
        <w:trPr>
          <w:cantSplit/>
          <w:jc w:val="center"/>
        </w:trPr>
        <w:tc>
          <w:tcPr>
            <w:tcW w:w="3099" w:type="dxa"/>
            <w:tcBorders>
              <w:top w:val="nil"/>
              <w:left w:val="single" w:sz="4" w:space="0" w:color="auto"/>
              <w:bottom w:val="nil"/>
              <w:right w:val="single" w:sz="4" w:space="0" w:color="auto"/>
            </w:tcBorders>
          </w:tcPr>
          <w:p w14:paraId="39522E65" w14:textId="77777777" w:rsidR="00BD0D92" w:rsidRPr="00F70F21" w:rsidRDefault="00BD0D92" w:rsidP="001A25A5">
            <w:pPr>
              <w:pStyle w:val="C-TableText"/>
              <w:keepNext/>
              <w:keepLines/>
              <w:ind w:left="167"/>
              <w:rPr>
                <w:lang w:val="it-IT"/>
              </w:rPr>
            </w:pPr>
            <w:r w:rsidRPr="00F70F21">
              <w:rPr>
                <w:lang w:val="it-IT"/>
              </w:rPr>
              <w:t>Complicazioni della gravidanza</w:t>
            </w:r>
          </w:p>
        </w:tc>
        <w:tc>
          <w:tcPr>
            <w:tcW w:w="1738" w:type="dxa"/>
            <w:tcBorders>
              <w:top w:val="nil"/>
              <w:left w:val="single" w:sz="4" w:space="0" w:color="auto"/>
              <w:bottom w:val="nil"/>
              <w:right w:val="single" w:sz="4" w:space="0" w:color="auto"/>
            </w:tcBorders>
          </w:tcPr>
          <w:p w14:paraId="20CAB89A" w14:textId="77777777" w:rsidR="00BD0D92" w:rsidRPr="00F70F21" w:rsidRDefault="00BD0D92" w:rsidP="001A25A5">
            <w:pPr>
              <w:pStyle w:val="C-TableText"/>
              <w:keepNext/>
              <w:keepLines/>
              <w:rPr>
                <w:rFonts w:eastAsia="Calibri"/>
                <w:lang w:val="it-IT"/>
              </w:rPr>
            </w:pPr>
          </w:p>
        </w:tc>
        <w:tc>
          <w:tcPr>
            <w:tcW w:w="2247" w:type="dxa"/>
            <w:tcBorders>
              <w:top w:val="nil"/>
              <w:left w:val="single" w:sz="4" w:space="0" w:color="auto"/>
              <w:bottom w:val="nil"/>
              <w:right w:val="single" w:sz="4" w:space="0" w:color="auto"/>
            </w:tcBorders>
          </w:tcPr>
          <w:p w14:paraId="1C18B29B" w14:textId="77777777" w:rsidR="00BD0D92" w:rsidRPr="00F70F21" w:rsidRDefault="00BD0D92" w:rsidP="001A25A5">
            <w:pPr>
              <w:pStyle w:val="C-TableText"/>
              <w:keepNext/>
              <w:keepLines/>
              <w:jc w:val="center"/>
              <w:rPr>
                <w:lang w:val="it-IT"/>
              </w:rPr>
            </w:pPr>
            <w:r w:rsidRPr="00F70F21">
              <w:rPr>
                <w:lang w:val="it-IT"/>
              </w:rPr>
              <w:t>4 (4,1)</w:t>
            </w:r>
          </w:p>
        </w:tc>
        <w:tc>
          <w:tcPr>
            <w:tcW w:w="1969" w:type="dxa"/>
            <w:tcBorders>
              <w:top w:val="nil"/>
              <w:left w:val="single" w:sz="4" w:space="0" w:color="auto"/>
              <w:bottom w:val="nil"/>
              <w:right w:val="single" w:sz="4" w:space="0" w:color="auto"/>
            </w:tcBorders>
          </w:tcPr>
          <w:p w14:paraId="7A88A2CC" w14:textId="77777777" w:rsidR="00BD0D92" w:rsidRPr="00F70F21" w:rsidRDefault="00BD0D92" w:rsidP="001A25A5">
            <w:pPr>
              <w:pStyle w:val="C-TableText"/>
              <w:keepNext/>
              <w:keepLines/>
              <w:jc w:val="center"/>
              <w:rPr>
                <w:lang w:val="it-IT"/>
              </w:rPr>
            </w:pPr>
            <w:r w:rsidRPr="00F70F21">
              <w:rPr>
                <w:lang w:val="it-IT"/>
              </w:rPr>
              <w:t>9 (9,2)</w:t>
            </w:r>
          </w:p>
        </w:tc>
      </w:tr>
      <w:tr w:rsidR="00BD0D92" w:rsidRPr="00F70F21" w14:paraId="597558F3" w14:textId="77777777" w:rsidTr="001A25A5">
        <w:trPr>
          <w:cantSplit/>
          <w:jc w:val="center"/>
        </w:trPr>
        <w:tc>
          <w:tcPr>
            <w:tcW w:w="3099" w:type="dxa"/>
            <w:tcBorders>
              <w:top w:val="nil"/>
              <w:left w:val="single" w:sz="6" w:space="0" w:color="auto"/>
              <w:bottom w:val="single" w:sz="4" w:space="0" w:color="auto"/>
              <w:right w:val="single" w:sz="4" w:space="0" w:color="auto"/>
            </w:tcBorders>
          </w:tcPr>
          <w:p w14:paraId="6188ECB1" w14:textId="77777777" w:rsidR="00BD0D92" w:rsidRPr="00F70F21" w:rsidRDefault="00BD0D92" w:rsidP="001A25A5">
            <w:pPr>
              <w:pStyle w:val="C-TableText"/>
              <w:keepNext/>
              <w:keepLines/>
              <w:ind w:left="167"/>
              <w:rPr>
                <w:lang w:val="it-IT"/>
              </w:rPr>
            </w:pPr>
            <w:r w:rsidRPr="00F70F21">
              <w:rPr>
                <w:lang w:val="it-IT"/>
              </w:rPr>
              <w:t>Altro</w:t>
            </w:r>
            <w:r w:rsidRPr="00F70F21">
              <w:rPr>
                <w:vertAlign w:val="superscript"/>
                <w:lang w:val="it-IT"/>
              </w:rPr>
              <w:t>b</w:t>
            </w:r>
          </w:p>
        </w:tc>
        <w:tc>
          <w:tcPr>
            <w:tcW w:w="1738" w:type="dxa"/>
            <w:tcBorders>
              <w:top w:val="nil"/>
              <w:left w:val="single" w:sz="4" w:space="0" w:color="auto"/>
              <w:bottom w:val="single" w:sz="4" w:space="0" w:color="auto"/>
              <w:right w:val="single" w:sz="4" w:space="0" w:color="auto"/>
            </w:tcBorders>
          </w:tcPr>
          <w:p w14:paraId="5CED2834" w14:textId="77777777" w:rsidR="00BD0D92" w:rsidRPr="00F70F21" w:rsidRDefault="00BD0D92" w:rsidP="001A25A5">
            <w:pPr>
              <w:pStyle w:val="C-TableText"/>
              <w:keepNext/>
              <w:keepLines/>
              <w:rPr>
                <w:rFonts w:eastAsia="Calibri"/>
                <w:lang w:val="it-IT"/>
              </w:rPr>
            </w:pPr>
          </w:p>
        </w:tc>
        <w:tc>
          <w:tcPr>
            <w:tcW w:w="2247" w:type="dxa"/>
            <w:tcBorders>
              <w:top w:val="nil"/>
              <w:left w:val="single" w:sz="4" w:space="0" w:color="auto"/>
              <w:bottom w:val="single" w:sz="4" w:space="0" w:color="auto"/>
              <w:right w:val="single" w:sz="4" w:space="0" w:color="auto"/>
            </w:tcBorders>
          </w:tcPr>
          <w:p w14:paraId="112C2DEF" w14:textId="77777777" w:rsidR="00BD0D92" w:rsidRPr="00F70F21" w:rsidRDefault="00BD0D92" w:rsidP="001A25A5">
            <w:pPr>
              <w:pStyle w:val="C-TableText"/>
              <w:keepNext/>
              <w:keepLines/>
              <w:jc w:val="center"/>
              <w:rPr>
                <w:lang w:val="it-IT"/>
              </w:rPr>
            </w:pPr>
            <w:r w:rsidRPr="00F70F21">
              <w:rPr>
                <w:lang w:val="it-IT"/>
              </w:rPr>
              <w:t>14 (14,4)</w:t>
            </w:r>
          </w:p>
        </w:tc>
        <w:tc>
          <w:tcPr>
            <w:tcW w:w="1969" w:type="dxa"/>
            <w:tcBorders>
              <w:top w:val="nil"/>
              <w:left w:val="single" w:sz="4" w:space="0" w:color="auto"/>
              <w:bottom w:val="single" w:sz="4" w:space="0" w:color="auto"/>
              <w:right w:val="single" w:sz="4" w:space="0" w:color="auto"/>
            </w:tcBorders>
          </w:tcPr>
          <w:p w14:paraId="66EAD189" w14:textId="77777777" w:rsidR="00BD0D92" w:rsidRPr="00F70F21" w:rsidRDefault="00BD0D92" w:rsidP="001A25A5">
            <w:pPr>
              <w:pStyle w:val="C-TableText"/>
              <w:keepNext/>
              <w:keepLines/>
              <w:jc w:val="center"/>
              <w:rPr>
                <w:lang w:val="it-IT"/>
              </w:rPr>
            </w:pPr>
            <w:r w:rsidRPr="00F70F21">
              <w:rPr>
                <w:lang w:val="it-IT"/>
              </w:rPr>
              <w:t>14 (14,3)</w:t>
            </w:r>
          </w:p>
        </w:tc>
      </w:tr>
    </w:tbl>
    <w:p w14:paraId="05E23680" w14:textId="77777777" w:rsidR="00BD0D92" w:rsidRPr="00F70F21" w:rsidRDefault="00BD0D92" w:rsidP="00967BB9">
      <w:pPr>
        <w:keepNext/>
        <w:keepLines/>
        <w:spacing w:line="240" w:lineRule="auto"/>
        <w:ind w:left="144" w:hanging="144"/>
        <w:rPr>
          <w:bCs/>
          <w:iCs/>
          <w:sz w:val="20"/>
          <w:lang w:val="it-IT"/>
        </w:rPr>
      </w:pPr>
      <w:r w:rsidRPr="00F70F21">
        <w:rPr>
          <w:sz w:val="20"/>
          <w:vertAlign w:val="superscript"/>
          <w:lang w:val="it-IT"/>
        </w:rPr>
        <w:t>a</w:t>
      </w:r>
      <w:r w:rsidRPr="00F70F21">
        <w:rPr>
          <w:sz w:val="20"/>
          <w:lang w:val="it-IT"/>
        </w:rPr>
        <w:t xml:space="preserve"> In base all’anamnesi medica.</w:t>
      </w:r>
    </w:p>
    <w:p w14:paraId="52518645" w14:textId="77777777" w:rsidR="00BD0D92" w:rsidRPr="00F70F21" w:rsidRDefault="00BD0D92" w:rsidP="00967BB9">
      <w:pPr>
        <w:keepLines/>
        <w:spacing w:line="240" w:lineRule="auto"/>
        <w:rPr>
          <w:bCs/>
          <w:iCs/>
          <w:sz w:val="20"/>
          <w:lang w:val="it-IT"/>
        </w:rPr>
      </w:pPr>
      <w:r w:rsidRPr="00F70F21">
        <w:rPr>
          <w:sz w:val="20"/>
          <w:vertAlign w:val="superscript"/>
          <w:lang w:val="it-IT"/>
        </w:rPr>
        <w:t xml:space="preserve">b </w:t>
      </w:r>
      <w:r w:rsidRPr="00F70F21">
        <w:rPr>
          <w:sz w:val="20"/>
          <w:lang w:val="it-IT"/>
        </w:rPr>
        <w:t>La categoria “Altro” comprendeva neutropenia, disfunzione renale e trombocitopenia, oltre a una serie di altre condizioni cliniche.</w:t>
      </w:r>
    </w:p>
    <w:p w14:paraId="1C98E0A2" w14:textId="77777777" w:rsidR="00BD0D92" w:rsidRPr="00F70F21" w:rsidRDefault="00BD0D92" w:rsidP="00967BB9">
      <w:pPr>
        <w:autoSpaceDE w:val="0"/>
        <w:autoSpaceDN w:val="0"/>
        <w:adjustRightInd w:val="0"/>
        <w:spacing w:line="240" w:lineRule="auto"/>
        <w:rPr>
          <w:szCs w:val="22"/>
          <w:lang w:val="it-IT"/>
        </w:rPr>
      </w:pPr>
    </w:p>
    <w:p w14:paraId="2FEE58FB"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 xml:space="preserve">L’endpoint primario era l’emolisi, misurata dalla variazione percentuale dell’LDH rispetto al basale. Gli endpoint secondari comprendevano la percentuale di pazienti con </w:t>
      </w:r>
      <w:r w:rsidRPr="00A33A7B">
        <w:rPr>
          <w:szCs w:val="22"/>
          <w:lang w:val="it-IT"/>
        </w:rPr>
        <w:t>emolisi intercorrente</w:t>
      </w:r>
      <w:r w:rsidRPr="00F70F21">
        <w:rPr>
          <w:szCs w:val="22"/>
          <w:lang w:val="it-IT"/>
        </w:rPr>
        <w:t>, la qualità della vita (FACIT</w:t>
      </w:r>
      <w:r w:rsidRPr="00F70F21">
        <w:rPr>
          <w:szCs w:val="22"/>
          <w:lang w:val="it-IT"/>
        </w:rPr>
        <w:noBreakHyphen/>
        <w:t>Fatigue), l’assenza di necessità di trasfusioni (TA) e la percentuale di pazienti con livelli stabili di emoglobina.</w:t>
      </w:r>
    </w:p>
    <w:p w14:paraId="65D85C83" w14:textId="77777777" w:rsidR="00BD0D92" w:rsidRPr="00F70F21" w:rsidRDefault="00BD0D92" w:rsidP="00967BB9">
      <w:pPr>
        <w:autoSpaceDE w:val="0"/>
        <w:autoSpaceDN w:val="0"/>
        <w:adjustRightInd w:val="0"/>
        <w:spacing w:line="240" w:lineRule="auto"/>
        <w:rPr>
          <w:szCs w:val="22"/>
          <w:lang w:val="it-IT"/>
        </w:rPr>
      </w:pPr>
    </w:p>
    <w:p w14:paraId="38620ACC"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Ravulizumab è risultato non inferiore rispetto a eculizumab per l’endpoint primario, variazione percentuale dell’LDH dal basale al giorno 183, e per tutti i 4 endpoint chiave secondari (Figura 2).</w:t>
      </w:r>
    </w:p>
    <w:p w14:paraId="2444FB98" w14:textId="77777777" w:rsidR="00BD0D92" w:rsidRPr="00F70F21" w:rsidRDefault="00BD0D92" w:rsidP="00967BB9">
      <w:pPr>
        <w:widowControl w:val="0"/>
        <w:autoSpaceDE w:val="0"/>
        <w:autoSpaceDN w:val="0"/>
        <w:adjustRightInd w:val="0"/>
        <w:spacing w:line="240" w:lineRule="auto"/>
        <w:rPr>
          <w:szCs w:val="22"/>
          <w:lang w:val="it-IT"/>
        </w:rPr>
      </w:pPr>
    </w:p>
    <w:p w14:paraId="0574B4A3" w14:textId="77777777" w:rsidR="00BD0D92" w:rsidRPr="00F70F21" w:rsidRDefault="00BD0D92" w:rsidP="00967BB9">
      <w:pPr>
        <w:keepNext/>
        <w:tabs>
          <w:tab w:val="clear" w:pos="567"/>
        </w:tabs>
        <w:autoSpaceDE w:val="0"/>
        <w:autoSpaceDN w:val="0"/>
        <w:adjustRightInd w:val="0"/>
        <w:spacing w:line="240" w:lineRule="auto"/>
        <w:ind w:left="1077" w:hanging="1077"/>
        <w:rPr>
          <w:b/>
          <w:bCs/>
          <w:szCs w:val="22"/>
          <w:lang w:val="it-IT"/>
        </w:rPr>
      </w:pPr>
      <w:r w:rsidRPr="00F70F21">
        <w:rPr>
          <w:b/>
          <w:bCs/>
          <w:szCs w:val="22"/>
          <w:lang w:val="it-IT"/>
        </w:rPr>
        <w:lastRenderedPageBreak/>
        <w:t xml:space="preserve">Figura 2: </w:t>
      </w:r>
      <w:r w:rsidRPr="00F70F21">
        <w:rPr>
          <w:szCs w:val="22"/>
          <w:lang w:val="it-IT"/>
        </w:rPr>
        <w:tab/>
      </w:r>
      <w:r w:rsidRPr="00F70F21">
        <w:rPr>
          <w:b/>
          <w:bCs/>
          <w:szCs w:val="22"/>
          <w:lang w:val="it-IT"/>
        </w:rPr>
        <w:t>Analisi degli endpoint primari e secondari – Set di dati per l’analisi completa (studio in soggetti già trattati con eculizumab)</w:t>
      </w:r>
    </w:p>
    <w:tbl>
      <w:tblPr>
        <w:tblW w:w="9606" w:type="dxa"/>
        <w:tblLayout w:type="fixed"/>
        <w:tblLook w:val="04A0" w:firstRow="1" w:lastRow="0" w:firstColumn="1" w:lastColumn="0" w:noHBand="0" w:noVBand="1"/>
      </w:tblPr>
      <w:tblGrid>
        <w:gridCol w:w="1857"/>
        <w:gridCol w:w="2173"/>
        <w:gridCol w:w="2174"/>
        <w:gridCol w:w="1027"/>
        <w:gridCol w:w="1028"/>
        <w:gridCol w:w="1347"/>
      </w:tblGrid>
      <w:tr w:rsidR="00BD0D92" w:rsidRPr="00F70F21" w14:paraId="3167D12E" w14:textId="77777777" w:rsidTr="001A25A5">
        <w:trPr>
          <w:trHeight w:val="361"/>
        </w:trPr>
        <w:tc>
          <w:tcPr>
            <w:tcW w:w="1857" w:type="dxa"/>
          </w:tcPr>
          <w:p w14:paraId="69429074" w14:textId="77777777" w:rsidR="00BD0D92" w:rsidRPr="00F70F21" w:rsidRDefault="00BD0D92" w:rsidP="001A25A5">
            <w:pPr>
              <w:keepNext/>
              <w:spacing w:line="240" w:lineRule="auto"/>
              <w:rPr>
                <w:sz w:val="14"/>
                <w:szCs w:val="14"/>
                <w:lang w:val="it-IT"/>
              </w:rPr>
            </w:pPr>
          </w:p>
        </w:tc>
        <w:tc>
          <w:tcPr>
            <w:tcW w:w="4347" w:type="dxa"/>
            <w:gridSpan w:val="2"/>
          </w:tcPr>
          <w:p w14:paraId="39AC97AB" w14:textId="77777777" w:rsidR="00BD0D92" w:rsidRPr="00F70F21" w:rsidRDefault="00BD0D92" w:rsidP="001A25A5">
            <w:pPr>
              <w:keepNext/>
              <w:spacing w:line="240" w:lineRule="auto"/>
              <w:rPr>
                <w:sz w:val="14"/>
                <w:szCs w:val="14"/>
                <w:lang w:val="it-IT"/>
              </w:rPr>
            </w:pPr>
          </w:p>
        </w:tc>
        <w:tc>
          <w:tcPr>
            <w:tcW w:w="1027" w:type="dxa"/>
          </w:tcPr>
          <w:p w14:paraId="2D4359AF" w14:textId="77777777" w:rsidR="00BD0D92" w:rsidRPr="00F70F21" w:rsidRDefault="00BD0D92" w:rsidP="001A25A5">
            <w:pPr>
              <w:keepNext/>
              <w:spacing w:line="240" w:lineRule="auto"/>
              <w:jc w:val="center"/>
              <w:rPr>
                <w:sz w:val="14"/>
                <w:szCs w:val="14"/>
                <w:lang w:val="it-IT"/>
              </w:rPr>
            </w:pPr>
            <w:r w:rsidRPr="00F70F21">
              <w:rPr>
                <w:sz w:val="14"/>
                <w:szCs w:val="14"/>
                <w:lang w:val="it-IT"/>
              </w:rPr>
              <w:t>Ravulizumab</w:t>
            </w:r>
            <w:r w:rsidRPr="00F70F21">
              <w:rPr>
                <w:sz w:val="14"/>
                <w:szCs w:val="14"/>
                <w:lang w:val="it-IT"/>
              </w:rPr>
              <w:br/>
              <w:t>(n = 97)</w:t>
            </w:r>
          </w:p>
        </w:tc>
        <w:tc>
          <w:tcPr>
            <w:tcW w:w="1028" w:type="dxa"/>
          </w:tcPr>
          <w:p w14:paraId="0BD44AE5" w14:textId="77777777" w:rsidR="00BD0D92" w:rsidRPr="00F70F21" w:rsidRDefault="00BD0D92" w:rsidP="001A25A5">
            <w:pPr>
              <w:keepNext/>
              <w:spacing w:line="240" w:lineRule="auto"/>
              <w:jc w:val="center"/>
              <w:rPr>
                <w:sz w:val="14"/>
                <w:szCs w:val="14"/>
                <w:lang w:val="it-IT"/>
              </w:rPr>
            </w:pPr>
            <w:r w:rsidRPr="00F70F21">
              <w:rPr>
                <w:sz w:val="14"/>
                <w:szCs w:val="14"/>
                <w:lang w:val="it-IT"/>
              </w:rPr>
              <w:t>Eculizumab</w:t>
            </w:r>
            <w:r w:rsidRPr="00F70F21">
              <w:rPr>
                <w:sz w:val="14"/>
                <w:szCs w:val="14"/>
                <w:lang w:val="it-IT"/>
              </w:rPr>
              <w:br/>
              <w:t>(n = 98)</w:t>
            </w:r>
          </w:p>
        </w:tc>
        <w:tc>
          <w:tcPr>
            <w:tcW w:w="1347" w:type="dxa"/>
          </w:tcPr>
          <w:p w14:paraId="6A49EF22" w14:textId="77777777" w:rsidR="00BD0D92" w:rsidRPr="00F70F21" w:rsidRDefault="00BD0D92" w:rsidP="001A25A5">
            <w:pPr>
              <w:keepNext/>
              <w:spacing w:line="240" w:lineRule="auto"/>
              <w:jc w:val="center"/>
              <w:rPr>
                <w:sz w:val="14"/>
                <w:szCs w:val="14"/>
                <w:lang w:val="it-IT"/>
              </w:rPr>
            </w:pPr>
            <w:r w:rsidRPr="00F70F21">
              <w:rPr>
                <w:sz w:val="14"/>
                <w:szCs w:val="14"/>
                <w:lang w:val="it-IT"/>
              </w:rPr>
              <w:t>Differenza (IC al 95%)</w:t>
            </w:r>
          </w:p>
        </w:tc>
      </w:tr>
      <w:tr w:rsidR="00BD0D92" w:rsidRPr="00F70F21" w14:paraId="3DE682F2" w14:textId="77777777" w:rsidTr="001A25A5">
        <w:trPr>
          <w:trHeight w:val="333"/>
        </w:trPr>
        <w:tc>
          <w:tcPr>
            <w:tcW w:w="1857" w:type="dxa"/>
          </w:tcPr>
          <w:p w14:paraId="76D0A5C7" w14:textId="77777777" w:rsidR="00BD0D92" w:rsidRPr="00F70F21" w:rsidRDefault="00BD0D92" w:rsidP="001A25A5">
            <w:pPr>
              <w:keepNext/>
              <w:spacing w:line="240" w:lineRule="auto"/>
              <w:rPr>
                <w:sz w:val="14"/>
                <w:szCs w:val="14"/>
                <w:lang w:val="it-IT"/>
              </w:rPr>
            </w:pPr>
          </w:p>
        </w:tc>
        <w:tc>
          <w:tcPr>
            <w:tcW w:w="4347" w:type="dxa"/>
            <w:gridSpan w:val="2"/>
            <w:vMerge w:val="restart"/>
          </w:tcPr>
          <w:p w14:paraId="3D74BBDA" w14:textId="77777777" w:rsidR="00BD0D92" w:rsidRPr="00F70F21" w:rsidRDefault="00BD0D92" w:rsidP="001A25A5">
            <w:pPr>
              <w:keepNext/>
              <w:spacing w:line="240" w:lineRule="auto"/>
              <w:rPr>
                <w:sz w:val="14"/>
                <w:szCs w:val="14"/>
                <w:lang w:val="it-IT"/>
              </w:rPr>
            </w:pPr>
            <w:r w:rsidRPr="00F70F21">
              <w:rPr>
                <w:noProof/>
                <w:sz w:val="14"/>
                <w:szCs w:val="14"/>
                <w:lang w:val="it-IT"/>
              </w:rPr>
              <w:object w:dxaOrig="8730" w:dyaOrig="7185" w14:anchorId="588451AD">
                <v:shape id="_x0000_i1026" type="#_x0000_t75" alt="" style="width:200pt;height:174pt;mso-width-percent:0;mso-height-percent:0;mso-width-percent:0;mso-height-percent:0" o:ole="">
                  <v:imagedata r:id="rId10" o:title=""/>
                </v:shape>
                <o:OLEObject Type="Embed" ProgID="PBrush" ShapeID="_x0000_i1026" DrawAspect="Content" ObjectID="_1821536710" r:id="rId11"/>
              </w:object>
            </w:r>
          </w:p>
        </w:tc>
        <w:tc>
          <w:tcPr>
            <w:tcW w:w="1027" w:type="dxa"/>
          </w:tcPr>
          <w:p w14:paraId="42577E13" w14:textId="77777777" w:rsidR="00BD0D92" w:rsidRPr="00F70F21" w:rsidRDefault="00BD0D92" w:rsidP="001A25A5">
            <w:pPr>
              <w:keepNext/>
              <w:spacing w:line="240" w:lineRule="auto"/>
              <w:jc w:val="center"/>
              <w:rPr>
                <w:sz w:val="14"/>
                <w:szCs w:val="14"/>
                <w:lang w:val="it-IT"/>
              </w:rPr>
            </w:pPr>
          </w:p>
        </w:tc>
        <w:tc>
          <w:tcPr>
            <w:tcW w:w="1028" w:type="dxa"/>
          </w:tcPr>
          <w:p w14:paraId="318C7D9D" w14:textId="77777777" w:rsidR="00BD0D92" w:rsidRPr="00F70F21" w:rsidRDefault="00BD0D92" w:rsidP="001A25A5">
            <w:pPr>
              <w:keepNext/>
              <w:spacing w:line="240" w:lineRule="auto"/>
              <w:jc w:val="center"/>
              <w:rPr>
                <w:sz w:val="14"/>
                <w:szCs w:val="14"/>
                <w:lang w:val="it-IT"/>
              </w:rPr>
            </w:pPr>
          </w:p>
        </w:tc>
        <w:tc>
          <w:tcPr>
            <w:tcW w:w="1347" w:type="dxa"/>
          </w:tcPr>
          <w:p w14:paraId="75BBBA49" w14:textId="77777777" w:rsidR="00BD0D92" w:rsidRPr="00F70F21" w:rsidRDefault="00BD0D92" w:rsidP="001A25A5">
            <w:pPr>
              <w:keepNext/>
              <w:spacing w:line="240" w:lineRule="auto"/>
              <w:jc w:val="center"/>
              <w:rPr>
                <w:sz w:val="14"/>
                <w:szCs w:val="14"/>
                <w:lang w:val="it-IT"/>
              </w:rPr>
            </w:pPr>
          </w:p>
        </w:tc>
      </w:tr>
      <w:tr w:rsidR="00BD0D92" w:rsidRPr="00F70F21" w14:paraId="59B3E296" w14:textId="77777777" w:rsidTr="001A25A5">
        <w:trPr>
          <w:trHeight w:val="370"/>
        </w:trPr>
        <w:tc>
          <w:tcPr>
            <w:tcW w:w="1857" w:type="dxa"/>
          </w:tcPr>
          <w:p w14:paraId="4F3A64A4" w14:textId="77777777" w:rsidR="00BD0D92" w:rsidRPr="00F70F21" w:rsidRDefault="00BD0D92" w:rsidP="001A25A5">
            <w:pPr>
              <w:keepNext/>
              <w:spacing w:line="240" w:lineRule="auto"/>
              <w:rPr>
                <w:sz w:val="14"/>
                <w:szCs w:val="14"/>
                <w:lang w:val="it-IT"/>
              </w:rPr>
            </w:pPr>
            <w:r w:rsidRPr="00F70F21">
              <w:rPr>
                <w:sz w:val="14"/>
                <w:szCs w:val="14"/>
                <w:lang w:val="it-IT"/>
              </w:rPr>
              <w:t>Variazione dell’LDH rispetto al basale (%)</w:t>
            </w:r>
          </w:p>
        </w:tc>
        <w:tc>
          <w:tcPr>
            <w:tcW w:w="4347" w:type="dxa"/>
            <w:gridSpan w:val="2"/>
            <w:vMerge/>
          </w:tcPr>
          <w:p w14:paraId="0E33C28B" w14:textId="77777777" w:rsidR="00BD0D92" w:rsidRPr="00F70F21" w:rsidRDefault="00BD0D92" w:rsidP="001A25A5">
            <w:pPr>
              <w:keepNext/>
              <w:spacing w:line="240" w:lineRule="auto"/>
              <w:rPr>
                <w:sz w:val="14"/>
                <w:szCs w:val="14"/>
                <w:lang w:val="it-IT"/>
              </w:rPr>
            </w:pPr>
          </w:p>
        </w:tc>
        <w:tc>
          <w:tcPr>
            <w:tcW w:w="1027" w:type="dxa"/>
          </w:tcPr>
          <w:p w14:paraId="72BB159A" w14:textId="77777777" w:rsidR="00BD0D92" w:rsidRPr="00F70F21" w:rsidRDefault="00BD0D92" w:rsidP="001A25A5">
            <w:pPr>
              <w:keepNext/>
              <w:spacing w:line="240" w:lineRule="auto"/>
              <w:jc w:val="center"/>
              <w:rPr>
                <w:sz w:val="14"/>
                <w:szCs w:val="14"/>
                <w:lang w:val="it-IT"/>
              </w:rPr>
            </w:pPr>
            <w:r w:rsidRPr="00F70F21">
              <w:rPr>
                <w:sz w:val="14"/>
                <w:szCs w:val="14"/>
                <w:lang w:val="it-IT"/>
              </w:rPr>
              <w:t>-0,8</w:t>
            </w:r>
          </w:p>
        </w:tc>
        <w:tc>
          <w:tcPr>
            <w:tcW w:w="1028" w:type="dxa"/>
          </w:tcPr>
          <w:p w14:paraId="0E389D40" w14:textId="77777777" w:rsidR="00BD0D92" w:rsidRPr="00F70F21" w:rsidRDefault="00BD0D92" w:rsidP="001A25A5">
            <w:pPr>
              <w:keepNext/>
              <w:spacing w:line="240" w:lineRule="auto"/>
              <w:jc w:val="center"/>
              <w:rPr>
                <w:sz w:val="14"/>
                <w:szCs w:val="14"/>
                <w:lang w:val="it-IT"/>
              </w:rPr>
            </w:pPr>
            <w:r w:rsidRPr="00F70F21">
              <w:rPr>
                <w:sz w:val="14"/>
                <w:szCs w:val="14"/>
                <w:lang w:val="it-IT"/>
              </w:rPr>
              <w:t>8,4</w:t>
            </w:r>
          </w:p>
        </w:tc>
        <w:tc>
          <w:tcPr>
            <w:tcW w:w="1347" w:type="dxa"/>
          </w:tcPr>
          <w:p w14:paraId="2CF54DBC" w14:textId="77777777" w:rsidR="00BD0D92" w:rsidRPr="00F70F21" w:rsidRDefault="00BD0D92" w:rsidP="001A25A5">
            <w:pPr>
              <w:keepNext/>
              <w:spacing w:line="240" w:lineRule="auto"/>
              <w:jc w:val="center"/>
              <w:rPr>
                <w:sz w:val="14"/>
                <w:szCs w:val="14"/>
                <w:lang w:val="it-IT"/>
              </w:rPr>
            </w:pPr>
            <w:r w:rsidRPr="00F70F21">
              <w:rPr>
                <w:sz w:val="14"/>
                <w:szCs w:val="14"/>
                <w:lang w:val="it-IT"/>
              </w:rPr>
              <w:t>9,2 (-0,4; 18,8)</w:t>
            </w:r>
          </w:p>
        </w:tc>
      </w:tr>
      <w:tr w:rsidR="00BD0D92" w:rsidRPr="00F70F21" w14:paraId="710067D0" w14:textId="77777777" w:rsidTr="001A25A5">
        <w:trPr>
          <w:trHeight w:val="559"/>
        </w:trPr>
        <w:tc>
          <w:tcPr>
            <w:tcW w:w="1857" w:type="dxa"/>
            <w:vAlign w:val="bottom"/>
          </w:tcPr>
          <w:p w14:paraId="650884A8" w14:textId="77777777" w:rsidR="00BD0D92" w:rsidRPr="00F70F21" w:rsidRDefault="00BD0D92" w:rsidP="001A25A5">
            <w:pPr>
              <w:keepNext/>
              <w:spacing w:line="240" w:lineRule="auto"/>
              <w:rPr>
                <w:sz w:val="14"/>
                <w:szCs w:val="14"/>
                <w:lang w:val="it-IT"/>
              </w:rPr>
            </w:pPr>
          </w:p>
        </w:tc>
        <w:tc>
          <w:tcPr>
            <w:tcW w:w="4347" w:type="dxa"/>
            <w:gridSpan w:val="2"/>
            <w:vMerge/>
          </w:tcPr>
          <w:p w14:paraId="12D61E04" w14:textId="77777777" w:rsidR="00BD0D92" w:rsidRPr="00F70F21" w:rsidRDefault="00BD0D92" w:rsidP="001A25A5">
            <w:pPr>
              <w:keepNext/>
              <w:spacing w:line="240" w:lineRule="auto"/>
              <w:rPr>
                <w:sz w:val="14"/>
                <w:szCs w:val="14"/>
                <w:lang w:val="it-IT"/>
              </w:rPr>
            </w:pPr>
          </w:p>
        </w:tc>
        <w:tc>
          <w:tcPr>
            <w:tcW w:w="1027" w:type="dxa"/>
          </w:tcPr>
          <w:p w14:paraId="3B4A3208" w14:textId="77777777" w:rsidR="00BD0D92" w:rsidRPr="00F70F21" w:rsidRDefault="00BD0D92" w:rsidP="001A25A5">
            <w:pPr>
              <w:keepNext/>
              <w:spacing w:line="240" w:lineRule="auto"/>
              <w:jc w:val="center"/>
              <w:rPr>
                <w:sz w:val="14"/>
                <w:szCs w:val="14"/>
                <w:lang w:val="it-IT"/>
              </w:rPr>
            </w:pPr>
          </w:p>
        </w:tc>
        <w:tc>
          <w:tcPr>
            <w:tcW w:w="1028" w:type="dxa"/>
          </w:tcPr>
          <w:p w14:paraId="286E27B0" w14:textId="77777777" w:rsidR="00BD0D92" w:rsidRPr="00F70F21" w:rsidRDefault="00BD0D92" w:rsidP="001A25A5">
            <w:pPr>
              <w:keepNext/>
              <w:spacing w:line="240" w:lineRule="auto"/>
              <w:jc w:val="center"/>
              <w:rPr>
                <w:sz w:val="14"/>
                <w:szCs w:val="14"/>
                <w:lang w:val="it-IT"/>
              </w:rPr>
            </w:pPr>
          </w:p>
        </w:tc>
        <w:tc>
          <w:tcPr>
            <w:tcW w:w="1347" w:type="dxa"/>
          </w:tcPr>
          <w:p w14:paraId="24F5490E" w14:textId="77777777" w:rsidR="00BD0D92" w:rsidRPr="00F70F21" w:rsidRDefault="00BD0D92" w:rsidP="001A25A5">
            <w:pPr>
              <w:keepNext/>
              <w:spacing w:line="240" w:lineRule="auto"/>
              <w:jc w:val="center"/>
              <w:rPr>
                <w:sz w:val="14"/>
                <w:szCs w:val="14"/>
                <w:lang w:val="it-IT"/>
              </w:rPr>
            </w:pPr>
          </w:p>
        </w:tc>
      </w:tr>
      <w:tr w:rsidR="00BD0D92" w:rsidRPr="00F70F21" w14:paraId="68A3C48C" w14:textId="77777777" w:rsidTr="001A25A5">
        <w:trPr>
          <w:trHeight w:val="425"/>
        </w:trPr>
        <w:tc>
          <w:tcPr>
            <w:tcW w:w="1857" w:type="dxa"/>
          </w:tcPr>
          <w:p w14:paraId="379B8C93" w14:textId="77777777" w:rsidR="00BD0D92" w:rsidRPr="00F70F21" w:rsidRDefault="00BD0D92" w:rsidP="001A25A5">
            <w:pPr>
              <w:keepNext/>
              <w:spacing w:line="240" w:lineRule="auto"/>
              <w:rPr>
                <w:sz w:val="14"/>
                <w:szCs w:val="14"/>
                <w:lang w:val="it-IT"/>
              </w:rPr>
            </w:pPr>
            <w:r w:rsidRPr="00A33A7B">
              <w:rPr>
                <w:sz w:val="14"/>
                <w:szCs w:val="14"/>
                <w:lang w:val="it-IT"/>
              </w:rPr>
              <w:t>Emolisi intercorrente</w:t>
            </w:r>
            <w:r w:rsidRPr="00F70F21">
              <w:rPr>
                <w:sz w:val="14"/>
                <w:szCs w:val="14"/>
                <w:lang w:val="it-IT"/>
              </w:rPr>
              <w:t xml:space="preserve"> (%)</w:t>
            </w:r>
          </w:p>
        </w:tc>
        <w:tc>
          <w:tcPr>
            <w:tcW w:w="4347" w:type="dxa"/>
            <w:gridSpan w:val="2"/>
            <w:vMerge/>
          </w:tcPr>
          <w:p w14:paraId="656CC089" w14:textId="77777777" w:rsidR="00BD0D92" w:rsidRPr="00F70F21" w:rsidRDefault="00BD0D92" w:rsidP="001A25A5">
            <w:pPr>
              <w:keepNext/>
              <w:spacing w:line="240" w:lineRule="auto"/>
              <w:rPr>
                <w:sz w:val="14"/>
                <w:szCs w:val="14"/>
                <w:lang w:val="it-IT"/>
              </w:rPr>
            </w:pPr>
          </w:p>
        </w:tc>
        <w:tc>
          <w:tcPr>
            <w:tcW w:w="1027" w:type="dxa"/>
          </w:tcPr>
          <w:p w14:paraId="18233F82" w14:textId="77777777" w:rsidR="00BD0D92" w:rsidRPr="00F70F21" w:rsidRDefault="00BD0D92" w:rsidP="001A25A5">
            <w:pPr>
              <w:keepNext/>
              <w:spacing w:line="240" w:lineRule="auto"/>
              <w:jc w:val="center"/>
              <w:rPr>
                <w:sz w:val="14"/>
                <w:szCs w:val="14"/>
                <w:lang w:val="it-IT"/>
              </w:rPr>
            </w:pPr>
            <w:r w:rsidRPr="00F70F21">
              <w:rPr>
                <w:sz w:val="14"/>
                <w:szCs w:val="14"/>
                <w:lang w:val="it-IT"/>
              </w:rPr>
              <w:t>0</w:t>
            </w:r>
          </w:p>
        </w:tc>
        <w:tc>
          <w:tcPr>
            <w:tcW w:w="1028" w:type="dxa"/>
          </w:tcPr>
          <w:p w14:paraId="1B481BBF" w14:textId="77777777" w:rsidR="00BD0D92" w:rsidRPr="00F70F21" w:rsidRDefault="00BD0D92" w:rsidP="001A25A5">
            <w:pPr>
              <w:keepNext/>
              <w:spacing w:line="240" w:lineRule="auto"/>
              <w:jc w:val="center"/>
              <w:rPr>
                <w:sz w:val="14"/>
                <w:szCs w:val="14"/>
                <w:lang w:val="it-IT"/>
              </w:rPr>
            </w:pPr>
            <w:r w:rsidRPr="00F70F21">
              <w:rPr>
                <w:sz w:val="14"/>
                <w:szCs w:val="14"/>
                <w:lang w:val="it-IT"/>
              </w:rPr>
              <w:t>5,1</w:t>
            </w:r>
          </w:p>
        </w:tc>
        <w:tc>
          <w:tcPr>
            <w:tcW w:w="1347" w:type="dxa"/>
          </w:tcPr>
          <w:p w14:paraId="385D26BC" w14:textId="77777777" w:rsidR="00BD0D92" w:rsidRPr="00F70F21" w:rsidRDefault="00BD0D92" w:rsidP="001A25A5">
            <w:pPr>
              <w:keepNext/>
              <w:spacing w:line="240" w:lineRule="auto"/>
              <w:jc w:val="center"/>
              <w:rPr>
                <w:sz w:val="14"/>
                <w:szCs w:val="14"/>
                <w:lang w:val="it-IT"/>
              </w:rPr>
            </w:pPr>
            <w:r w:rsidRPr="00F70F21">
              <w:rPr>
                <w:sz w:val="14"/>
                <w:szCs w:val="14"/>
                <w:lang w:val="it-IT"/>
              </w:rPr>
              <w:t>5,1 (-8,9; 19,0)</w:t>
            </w:r>
          </w:p>
        </w:tc>
      </w:tr>
      <w:tr w:rsidR="00BD0D92" w:rsidRPr="00F70F21" w14:paraId="1CCE5FD1" w14:textId="77777777" w:rsidTr="001A25A5">
        <w:trPr>
          <w:trHeight w:val="232"/>
        </w:trPr>
        <w:tc>
          <w:tcPr>
            <w:tcW w:w="1857" w:type="dxa"/>
          </w:tcPr>
          <w:p w14:paraId="6DB82F49" w14:textId="77777777" w:rsidR="00BD0D92" w:rsidRPr="00F70F21" w:rsidRDefault="00BD0D92" w:rsidP="001A25A5">
            <w:pPr>
              <w:keepNext/>
              <w:spacing w:line="240" w:lineRule="auto"/>
              <w:rPr>
                <w:sz w:val="14"/>
                <w:szCs w:val="14"/>
                <w:lang w:val="it-IT"/>
              </w:rPr>
            </w:pPr>
            <w:r w:rsidRPr="00F70F21">
              <w:rPr>
                <w:sz w:val="14"/>
                <w:szCs w:val="14"/>
                <w:lang w:val="it-IT"/>
              </w:rPr>
              <w:t>Variazione nel punteggio FACIT-Fatigue</w:t>
            </w:r>
          </w:p>
        </w:tc>
        <w:tc>
          <w:tcPr>
            <w:tcW w:w="4347" w:type="dxa"/>
            <w:gridSpan w:val="2"/>
            <w:vMerge/>
          </w:tcPr>
          <w:p w14:paraId="4DFAEA19" w14:textId="77777777" w:rsidR="00BD0D92" w:rsidRPr="00F70F21" w:rsidRDefault="00BD0D92" w:rsidP="001A25A5">
            <w:pPr>
              <w:keepNext/>
              <w:spacing w:line="240" w:lineRule="auto"/>
              <w:rPr>
                <w:sz w:val="14"/>
                <w:szCs w:val="14"/>
                <w:lang w:val="it-IT"/>
              </w:rPr>
            </w:pPr>
          </w:p>
        </w:tc>
        <w:tc>
          <w:tcPr>
            <w:tcW w:w="1027" w:type="dxa"/>
          </w:tcPr>
          <w:p w14:paraId="2DF38E2F" w14:textId="77777777" w:rsidR="00BD0D92" w:rsidRPr="00F70F21" w:rsidRDefault="00BD0D92" w:rsidP="001A25A5">
            <w:pPr>
              <w:keepNext/>
              <w:spacing w:line="240" w:lineRule="auto"/>
              <w:jc w:val="center"/>
              <w:rPr>
                <w:sz w:val="14"/>
                <w:szCs w:val="14"/>
                <w:lang w:val="it-IT"/>
              </w:rPr>
            </w:pPr>
            <w:r w:rsidRPr="00F70F21">
              <w:rPr>
                <w:sz w:val="14"/>
                <w:szCs w:val="14"/>
                <w:lang w:val="it-IT"/>
              </w:rPr>
              <w:t>2,0</w:t>
            </w:r>
          </w:p>
        </w:tc>
        <w:tc>
          <w:tcPr>
            <w:tcW w:w="1028" w:type="dxa"/>
          </w:tcPr>
          <w:p w14:paraId="73A27764" w14:textId="77777777" w:rsidR="00BD0D92" w:rsidRPr="00F70F21" w:rsidRDefault="00BD0D92" w:rsidP="001A25A5">
            <w:pPr>
              <w:keepNext/>
              <w:spacing w:line="240" w:lineRule="auto"/>
              <w:jc w:val="center"/>
              <w:rPr>
                <w:sz w:val="14"/>
                <w:szCs w:val="14"/>
                <w:lang w:val="it-IT"/>
              </w:rPr>
            </w:pPr>
            <w:r w:rsidRPr="00F70F21">
              <w:rPr>
                <w:sz w:val="14"/>
                <w:szCs w:val="14"/>
                <w:lang w:val="it-IT"/>
              </w:rPr>
              <w:t>0,5</w:t>
            </w:r>
          </w:p>
        </w:tc>
        <w:tc>
          <w:tcPr>
            <w:tcW w:w="1347" w:type="dxa"/>
          </w:tcPr>
          <w:p w14:paraId="3ACB1AC2" w14:textId="77777777" w:rsidR="00BD0D92" w:rsidRPr="00F70F21" w:rsidRDefault="00BD0D92" w:rsidP="001A25A5">
            <w:pPr>
              <w:keepNext/>
              <w:spacing w:line="240" w:lineRule="auto"/>
              <w:jc w:val="center"/>
              <w:rPr>
                <w:sz w:val="14"/>
                <w:szCs w:val="14"/>
                <w:lang w:val="it-IT"/>
              </w:rPr>
            </w:pPr>
            <w:r w:rsidRPr="00F70F21">
              <w:rPr>
                <w:sz w:val="14"/>
                <w:szCs w:val="14"/>
                <w:lang w:val="it-IT"/>
              </w:rPr>
              <w:t>1,5 (-0,2; 3,2)</w:t>
            </w:r>
          </w:p>
        </w:tc>
      </w:tr>
      <w:tr w:rsidR="00BD0D92" w:rsidRPr="00F70F21" w14:paraId="5250113E" w14:textId="77777777" w:rsidTr="001A25A5">
        <w:trPr>
          <w:trHeight w:val="193"/>
        </w:trPr>
        <w:tc>
          <w:tcPr>
            <w:tcW w:w="1857" w:type="dxa"/>
          </w:tcPr>
          <w:p w14:paraId="343E9883" w14:textId="77777777" w:rsidR="00BD0D92" w:rsidRPr="00F70F21" w:rsidRDefault="00BD0D92" w:rsidP="001A25A5">
            <w:pPr>
              <w:keepNext/>
              <w:spacing w:line="240" w:lineRule="auto"/>
              <w:rPr>
                <w:sz w:val="14"/>
                <w:szCs w:val="14"/>
                <w:lang w:val="it-IT"/>
              </w:rPr>
            </w:pPr>
          </w:p>
        </w:tc>
        <w:tc>
          <w:tcPr>
            <w:tcW w:w="4347" w:type="dxa"/>
            <w:gridSpan w:val="2"/>
            <w:vMerge/>
          </w:tcPr>
          <w:p w14:paraId="606DAD48" w14:textId="77777777" w:rsidR="00BD0D92" w:rsidRPr="00F70F21" w:rsidRDefault="00BD0D92" w:rsidP="001A25A5">
            <w:pPr>
              <w:keepNext/>
              <w:spacing w:line="240" w:lineRule="auto"/>
              <w:rPr>
                <w:sz w:val="14"/>
                <w:szCs w:val="14"/>
                <w:lang w:val="it-IT"/>
              </w:rPr>
            </w:pPr>
          </w:p>
        </w:tc>
        <w:tc>
          <w:tcPr>
            <w:tcW w:w="1027" w:type="dxa"/>
          </w:tcPr>
          <w:p w14:paraId="6A9D9F3C" w14:textId="77777777" w:rsidR="00BD0D92" w:rsidRPr="00F70F21" w:rsidRDefault="00BD0D92" w:rsidP="001A25A5">
            <w:pPr>
              <w:keepNext/>
              <w:spacing w:line="240" w:lineRule="auto"/>
              <w:jc w:val="center"/>
              <w:rPr>
                <w:sz w:val="14"/>
                <w:szCs w:val="14"/>
                <w:lang w:val="it-IT"/>
              </w:rPr>
            </w:pPr>
          </w:p>
        </w:tc>
        <w:tc>
          <w:tcPr>
            <w:tcW w:w="1028" w:type="dxa"/>
          </w:tcPr>
          <w:p w14:paraId="3BF2B935" w14:textId="77777777" w:rsidR="00BD0D92" w:rsidRPr="00F70F21" w:rsidRDefault="00BD0D92" w:rsidP="001A25A5">
            <w:pPr>
              <w:keepNext/>
              <w:spacing w:line="240" w:lineRule="auto"/>
              <w:jc w:val="center"/>
              <w:rPr>
                <w:sz w:val="14"/>
                <w:szCs w:val="14"/>
                <w:lang w:val="it-IT"/>
              </w:rPr>
            </w:pPr>
          </w:p>
        </w:tc>
        <w:tc>
          <w:tcPr>
            <w:tcW w:w="1347" w:type="dxa"/>
          </w:tcPr>
          <w:p w14:paraId="69B7FC1F" w14:textId="77777777" w:rsidR="00BD0D92" w:rsidRPr="00F70F21" w:rsidRDefault="00BD0D92" w:rsidP="001A25A5">
            <w:pPr>
              <w:keepNext/>
              <w:spacing w:line="240" w:lineRule="auto"/>
              <w:jc w:val="center"/>
              <w:rPr>
                <w:sz w:val="14"/>
                <w:szCs w:val="14"/>
                <w:lang w:val="it-IT"/>
              </w:rPr>
            </w:pPr>
          </w:p>
        </w:tc>
      </w:tr>
      <w:tr w:rsidR="00BD0D92" w:rsidRPr="00F70F21" w14:paraId="27D0CA74" w14:textId="77777777" w:rsidTr="001A25A5">
        <w:trPr>
          <w:trHeight w:val="423"/>
        </w:trPr>
        <w:tc>
          <w:tcPr>
            <w:tcW w:w="1857" w:type="dxa"/>
          </w:tcPr>
          <w:p w14:paraId="64B26B83" w14:textId="77777777" w:rsidR="00BD0D92" w:rsidRPr="00F70F21" w:rsidRDefault="00BD0D92" w:rsidP="001A25A5">
            <w:pPr>
              <w:keepNext/>
              <w:spacing w:line="240" w:lineRule="auto"/>
              <w:rPr>
                <w:sz w:val="14"/>
                <w:szCs w:val="14"/>
                <w:lang w:val="it-IT"/>
              </w:rPr>
            </w:pPr>
            <w:r w:rsidRPr="00F70F21">
              <w:rPr>
                <w:sz w:val="14"/>
                <w:szCs w:val="14"/>
                <w:lang w:val="it-IT"/>
              </w:rPr>
              <w:t>Assenza di necessità di trasfusioni (%)</w:t>
            </w:r>
          </w:p>
        </w:tc>
        <w:tc>
          <w:tcPr>
            <w:tcW w:w="4347" w:type="dxa"/>
            <w:gridSpan w:val="2"/>
            <w:vMerge/>
          </w:tcPr>
          <w:p w14:paraId="2BD36153" w14:textId="77777777" w:rsidR="00BD0D92" w:rsidRPr="00F70F21" w:rsidRDefault="00BD0D92" w:rsidP="001A25A5">
            <w:pPr>
              <w:keepNext/>
              <w:spacing w:line="240" w:lineRule="auto"/>
              <w:rPr>
                <w:sz w:val="14"/>
                <w:szCs w:val="14"/>
                <w:lang w:val="it-IT"/>
              </w:rPr>
            </w:pPr>
          </w:p>
        </w:tc>
        <w:tc>
          <w:tcPr>
            <w:tcW w:w="1027" w:type="dxa"/>
          </w:tcPr>
          <w:p w14:paraId="674973BC" w14:textId="77777777" w:rsidR="00BD0D92" w:rsidRPr="00F70F21" w:rsidRDefault="00BD0D92" w:rsidP="001A25A5">
            <w:pPr>
              <w:keepNext/>
              <w:spacing w:line="240" w:lineRule="auto"/>
              <w:jc w:val="center"/>
              <w:rPr>
                <w:sz w:val="14"/>
                <w:szCs w:val="14"/>
                <w:lang w:val="it-IT"/>
              </w:rPr>
            </w:pPr>
            <w:r w:rsidRPr="00F70F21">
              <w:rPr>
                <w:sz w:val="14"/>
                <w:szCs w:val="14"/>
                <w:lang w:val="it-IT"/>
              </w:rPr>
              <w:t>87,6</w:t>
            </w:r>
          </w:p>
        </w:tc>
        <w:tc>
          <w:tcPr>
            <w:tcW w:w="1028" w:type="dxa"/>
          </w:tcPr>
          <w:p w14:paraId="07E9D130" w14:textId="77777777" w:rsidR="00BD0D92" w:rsidRPr="00F70F21" w:rsidRDefault="00BD0D92" w:rsidP="001A25A5">
            <w:pPr>
              <w:keepNext/>
              <w:spacing w:line="240" w:lineRule="auto"/>
              <w:jc w:val="center"/>
              <w:rPr>
                <w:sz w:val="14"/>
                <w:szCs w:val="14"/>
                <w:lang w:val="it-IT"/>
              </w:rPr>
            </w:pPr>
            <w:r w:rsidRPr="00F70F21">
              <w:rPr>
                <w:sz w:val="14"/>
                <w:szCs w:val="14"/>
                <w:lang w:val="it-IT"/>
              </w:rPr>
              <w:t>82,7</w:t>
            </w:r>
          </w:p>
        </w:tc>
        <w:tc>
          <w:tcPr>
            <w:tcW w:w="1347" w:type="dxa"/>
          </w:tcPr>
          <w:p w14:paraId="300AC268" w14:textId="77777777" w:rsidR="00BD0D92" w:rsidRPr="00F70F21" w:rsidRDefault="00BD0D92" w:rsidP="001A25A5">
            <w:pPr>
              <w:keepNext/>
              <w:spacing w:line="240" w:lineRule="auto"/>
              <w:jc w:val="center"/>
              <w:rPr>
                <w:sz w:val="14"/>
                <w:szCs w:val="14"/>
                <w:lang w:val="it-IT"/>
              </w:rPr>
            </w:pPr>
            <w:r w:rsidRPr="00F70F21">
              <w:rPr>
                <w:sz w:val="14"/>
                <w:szCs w:val="14"/>
                <w:lang w:val="it-IT"/>
              </w:rPr>
              <w:t>5,5 (-4,3; 15,7)</w:t>
            </w:r>
          </w:p>
        </w:tc>
      </w:tr>
      <w:tr w:rsidR="00BD0D92" w:rsidRPr="00F70F21" w14:paraId="5EF0A863" w14:textId="77777777" w:rsidTr="001A25A5">
        <w:trPr>
          <w:trHeight w:val="372"/>
        </w:trPr>
        <w:tc>
          <w:tcPr>
            <w:tcW w:w="1857" w:type="dxa"/>
          </w:tcPr>
          <w:p w14:paraId="0FF3803D" w14:textId="77777777" w:rsidR="00BD0D92" w:rsidRPr="00F70F21" w:rsidRDefault="00BD0D92" w:rsidP="001A25A5">
            <w:pPr>
              <w:keepNext/>
              <w:spacing w:line="240" w:lineRule="auto"/>
              <w:rPr>
                <w:sz w:val="14"/>
                <w:szCs w:val="14"/>
                <w:lang w:val="it-IT"/>
              </w:rPr>
            </w:pPr>
            <w:r w:rsidRPr="00F70F21">
              <w:rPr>
                <w:sz w:val="14"/>
                <w:szCs w:val="14"/>
                <w:lang w:val="it-IT"/>
              </w:rPr>
              <w:t>Stabilizzazione dell’emoglobina (%)</w:t>
            </w:r>
          </w:p>
        </w:tc>
        <w:tc>
          <w:tcPr>
            <w:tcW w:w="4347" w:type="dxa"/>
            <w:gridSpan w:val="2"/>
            <w:vMerge/>
          </w:tcPr>
          <w:p w14:paraId="0B8B4B34" w14:textId="77777777" w:rsidR="00BD0D92" w:rsidRPr="00F70F21" w:rsidRDefault="00BD0D92" w:rsidP="001A25A5">
            <w:pPr>
              <w:keepNext/>
              <w:spacing w:line="240" w:lineRule="auto"/>
              <w:rPr>
                <w:sz w:val="14"/>
                <w:szCs w:val="14"/>
                <w:lang w:val="it-IT"/>
              </w:rPr>
            </w:pPr>
          </w:p>
        </w:tc>
        <w:tc>
          <w:tcPr>
            <w:tcW w:w="1027" w:type="dxa"/>
          </w:tcPr>
          <w:p w14:paraId="79D0AF5A" w14:textId="77777777" w:rsidR="00BD0D92" w:rsidRPr="00F70F21" w:rsidRDefault="00BD0D92" w:rsidP="001A25A5">
            <w:pPr>
              <w:keepNext/>
              <w:spacing w:line="240" w:lineRule="auto"/>
              <w:jc w:val="center"/>
              <w:rPr>
                <w:sz w:val="14"/>
                <w:szCs w:val="14"/>
                <w:lang w:val="it-IT"/>
              </w:rPr>
            </w:pPr>
            <w:r w:rsidRPr="00F70F21">
              <w:rPr>
                <w:sz w:val="14"/>
                <w:szCs w:val="14"/>
                <w:lang w:val="it-IT"/>
              </w:rPr>
              <w:t>76,3</w:t>
            </w:r>
          </w:p>
        </w:tc>
        <w:tc>
          <w:tcPr>
            <w:tcW w:w="1028" w:type="dxa"/>
          </w:tcPr>
          <w:p w14:paraId="55E40901" w14:textId="77777777" w:rsidR="00BD0D92" w:rsidRPr="00F70F21" w:rsidRDefault="00BD0D92" w:rsidP="001A25A5">
            <w:pPr>
              <w:keepNext/>
              <w:spacing w:line="240" w:lineRule="auto"/>
              <w:jc w:val="center"/>
              <w:rPr>
                <w:sz w:val="14"/>
                <w:szCs w:val="14"/>
                <w:lang w:val="it-IT"/>
              </w:rPr>
            </w:pPr>
            <w:r w:rsidRPr="00F70F21">
              <w:rPr>
                <w:sz w:val="14"/>
                <w:szCs w:val="14"/>
                <w:lang w:val="it-IT"/>
              </w:rPr>
              <w:t>75,5</w:t>
            </w:r>
          </w:p>
        </w:tc>
        <w:tc>
          <w:tcPr>
            <w:tcW w:w="1347" w:type="dxa"/>
          </w:tcPr>
          <w:p w14:paraId="283A4834" w14:textId="77777777" w:rsidR="00BD0D92" w:rsidRPr="00F70F21" w:rsidRDefault="00BD0D92" w:rsidP="001A25A5">
            <w:pPr>
              <w:keepNext/>
              <w:spacing w:line="240" w:lineRule="auto"/>
              <w:jc w:val="center"/>
              <w:rPr>
                <w:sz w:val="14"/>
                <w:szCs w:val="14"/>
                <w:lang w:val="it-IT"/>
              </w:rPr>
            </w:pPr>
            <w:r w:rsidRPr="00F70F21">
              <w:rPr>
                <w:sz w:val="14"/>
                <w:szCs w:val="14"/>
                <w:lang w:val="it-IT"/>
              </w:rPr>
              <w:t>1,4 (-10,4; 13,3)</w:t>
            </w:r>
          </w:p>
        </w:tc>
      </w:tr>
      <w:tr w:rsidR="00BD0D92" w:rsidRPr="00F70F21" w14:paraId="4A85EBAC" w14:textId="77777777" w:rsidTr="001A25A5">
        <w:trPr>
          <w:trHeight w:val="334"/>
        </w:trPr>
        <w:tc>
          <w:tcPr>
            <w:tcW w:w="1857" w:type="dxa"/>
          </w:tcPr>
          <w:p w14:paraId="5178D254" w14:textId="77777777" w:rsidR="00BD0D92" w:rsidRPr="00F70F21" w:rsidRDefault="00BD0D92" w:rsidP="001A25A5">
            <w:pPr>
              <w:keepNext/>
              <w:spacing w:line="240" w:lineRule="auto"/>
              <w:rPr>
                <w:sz w:val="14"/>
                <w:szCs w:val="14"/>
                <w:lang w:val="it-IT"/>
              </w:rPr>
            </w:pPr>
          </w:p>
        </w:tc>
        <w:tc>
          <w:tcPr>
            <w:tcW w:w="4347" w:type="dxa"/>
            <w:gridSpan w:val="2"/>
            <w:vMerge/>
          </w:tcPr>
          <w:p w14:paraId="2329BDBA" w14:textId="77777777" w:rsidR="00BD0D92" w:rsidRPr="00F70F21" w:rsidRDefault="00BD0D92" w:rsidP="001A25A5">
            <w:pPr>
              <w:keepNext/>
              <w:spacing w:line="240" w:lineRule="auto"/>
              <w:rPr>
                <w:sz w:val="14"/>
                <w:szCs w:val="14"/>
                <w:lang w:val="it-IT"/>
              </w:rPr>
            </w:pPr>
          </w:p>
        </w:tc>
        <w:tc>
          <w:tcPr>
            <w:tcW w:w="1027" w:type="dxa"/>
          </w:tcPr>
          <w:p w14:paraId="136060EA" w14:textId="77777777" w:rsidR="00BD0D92" w:rsidRPr="00F70F21" w:rsidRDefault="00BD0D92" w:rsidP="001A25A5">
            <w:pPr>
              <w:keepNext/>
              <w:spacing w:line="240" w:lineRule="auto"/>
              <w:jc w:val="center"/>
              <w:rPr>
                <w:sz w:val="14"/>
                <w:szCs w:val="14"/>
                <w:lang w:val="it-IT"/>
              </w:rPr>
            </w:pPr>
          </w:p>
        </w:tc>
        <w:tc>
          <w:tcPr>
            <w:tcW w:w="1028" w:type="dxa"/>
          </w:tcPr>
          <w:p w14:paraId="7372AA66" w14:textId="77777777" w:rsidR="00BD0D92" w:rsidRPr="00F70F21" w:rsidRDefault="00BD0D92" w:rsidP="001A25A5">
            <w:pPr>
              <w:keepNext/>
              <w:spacing w:line="240" w:lineRule="auto"/>
              <w:jc w:val="center"/>
              <w:rPr>
                <w:sz w:val="14"/>
                <w:szCs w:val="14"/>
                <w:lang w:val="it-IT"/>
              </w:rPr>
            </w:pPr>
          </w:p>
        </w:tc>
        <w:tc>
          <w:tcPr>
            <w:tcW w:w="1347" w:type="dxa"/>
          </w:tcPr>
          <w:p w14:paraId="11001081" w14:textId="77777777" w:rsidR="00BD0D92" w:rsidRPr="00F70F21" w:rsidRDefault="00BD0D92" w:rsidP="001A25A5">
            <w:pPr>
              <w:keepNext/>
              <w:spacing w:line="240" w:lineRule="auto"/>
              <w:jc w:val="center"/>
              <w:rPr>
                <w:sz w:val="14"/>
                <w:szCs w:val="14"/>
                <w:lang w:val="it-IT"/>
              </w:rPr>
            </w:pPr>
          </w:p>
        </w:tc>
      </w:tr>
      <w:tr w:rsidR="00BD0D92" w:rsidRPr="00F70F21" w14:paraId="76C88097" w14:textId="77777777" w:rsidTr="001A25A5">
        <w:trPr>
          <w:trHeight w:val="334"/>
        </w:trPr>
        <w:tc>
          <w:tcPr>
            <w:tcW w:w="1857" w:type="dxa"/>
          </w:tcPr>
          <w:p w14:paraId="0EAEF1EA" w14:textId="77777777" w:rsidR="00BD0D92" w:rsidRPr="00F70F21" w:rsidRDefault="00BD0D92" w:rsidP="001A25A5">
            <w:pPr>
              <w:keepNext/>
              <w:spacing w:line="240" w:lineRule="auto"/>
              <w:rPr>
                <w:sz w:val="14"/>
                <w:szCs w:val="14"/>
                <w:lang w:val="it-IT"/>
              </w:rPr>
            </w:pPr>
          </w:p>
        </w:tc>
        <w:tc>
          <w:tcPr>
            <w:tcW w:w="4347" w:type="dxa"/>
            <w:gridSpan w:val="2"/>
            <w:vMerge/>
          </w:tcPr>
          <w:p w14:paraId="68835BF9" w14:textId="77777777" w:rsidR="00BD0D92" w:rsidRPr="00F70F21" w:rsidRDefault="00BD0D92" w:rsidP="001A25A5">
            <w:pPr>
              <w:keepNext/>
              <w:spacing w:line="240" w:lineRule="auto"/>
              <w:rPr>
                <w:sz w:val="14"/>
                <w:szCs w:val="14"/>
                <w:lang w:val="it-IT"/>
              </w:rPr>
            </w:pPr>
          </w:p>
        </w:tc>
        <w:tc>
          <w:tcPr>
            <w:tcW w:w="1027" w:type="dxa"/>
          </w:tcPr>
          <w:p w14:paraId="126C419E" w14:textId="77777777" w:rsidR="00BD0D92" w:rsidRPr="00F70F21" w:rsidRDefault="00BD0D92" w:rsidP="001A25A5">
            <w:pPr>
              <w:keepNext/>
              <w:spacing w:line="240" w:lineRule="auto"/>
              <w:rPr>
                <w:sz w:val="14"/>
                <w:szCs w:val="14"/>
                <w:lang w:val="it-IT"/>
              </w:rPr>
            </w:pPr>
          </w:p>
        </w:tc>
        <w:tc>
          <w:tcPr>
            <w:tcW w:w="1028" w:type="dxa"/>
          </w:tcPr>
          <w:p w14:paraId="5E1DFBED" w14:textId="77777777" w:rsidR="00BD0D92" w:rsidRPr="00F70F21" w:rsidRDefault="00BD0D92" w:rsidP="001A25A5">
            <w:pPr>
              <w:keepNext/>
              <w:spacing w:line="240" w:lineRule="auto"/>
              <w:rPr>
                <w:sz w:val="14"/>
                <w:szCs w:val="14"/>
                <w:lang w:val="it-IT"/>
              </w:rPr>
            </w:pPr>
          </w:p>
        </w:tc>
        <w:tc>
          <w:tcPr>
            <w:tcW w:w="1347" w:type="dxa"/>
          </w:tcPr>
          <w:p w14:paraId="3F568F69" w14:textId="77777777" w:rsidR="00BD0D92" w:rsidRPr="00F70F21" w:rsidRDefault="00BD0D92" w:rsidP="001A25A5">
            <w:pPr>
              <w:keepNext/>
              <w:spacing w:line="240" w:lineRule="auto"/>
              <w:rPr>
                <w:sz w:val="14"/>
                <w:szCs w:val="14"/>
                <w:lang w:val="it-IT"/>
              </w:rPr>
            </w:pPr>
          </w:p>
        </w:tc>
      </w:tr>
      <w:tr w:rsidR="00BD0D92" w:rsidRPr="00F70F21" w14:paraId="0E9A0C82" w14:textId="77777777" w:rsidTr="001A25A5">
        <w:tc>
          <w:tcPr>
            <w:tcW w:w="1857" w:type="dxa"/>
          </w:tcPr>
          <w:p w14:paraId="04FA0BB5" w14:textId="77777777" w:rsidR="00BD0D92" w:rsidRPr="00F70F21" w:rsidRDefault="00BD0D92" w:rsidP="001A25A5">
            <w:pPr>
              <w:keepNext/>
              <w:spacing w:line="240" w:lineRule="auto"/>
              <w:rPr>
                <w:sz w:val="14"/>
                <w:szCs w:val="14"/>
                <w:lang w:val="it-IT"/>
              </w:rPr>
            </w:pPr>
          </w:p>
        </w:tc>
        <w:tc>
          <w:tcPr>
            <w:tcW w:w="2173" w:type="dxa"/>
          </w:tcPr>
          <w:p w14:paraId="079FD322" w14:textId="77777777" w:rsidR="00BD0D92" w:rsidRPr="00F70F21" w:rsidRDefault="00BD0D92" w:rsidP="001A25A5">
            <w:pPr>
              <w:keepNext/>
              <w:spacing w:line="240" w:lineRule="auto"/>
              <w:jc w:val="center"/>
              <w:rPr>
                <w:b/>
                <w:sz w:val="14"/>
                <w:szCs w:val="14"/>
                <w:lang w:val="it-IT"/>
              </w:rPr>
            </w:pPr>
            <w:r w:rsidRPr="00F70F21">
              <w:rPr>
                <w:b/>
                <w:sz w:val="14"/>
                <w:szCs w:val="14"/>
                <w:lang w:val="it-IT"/>
              </w:rPr>
              <w:t>A favore di Eculizumab</w:t>
            </w:r>
          </w:p>
        </w:tc>
        <w:tc>
          <w:tcPr>
            <w:tcW w:w="2174" w:type="dxa"/>
          </w:tcPr>
          <w:p w14:paraId="1973718E" w14:textId="77777777" w:rsidR="00BD0D92" w:rsidRPr="00F70F21" w:rsidRDefault="00BD0D92" w:rsidP="001A25A5">
            <w:pPr>
              <w:keepNext/>
              <w:spacing w:line="240" w:lineRule="auto"/>
              <w:jc w:val="center"/>
              <w:rPr>
                <w:b/>
                <w:sz w:val="14"/>
                <w:szCs w:val="14"/>
                <w:lang w:val="it-IT"/>
              </w:rPr>
            </w:pPr>
            <w:r w:rsidRPr="00F70F21">
              <w:rPr>
                <w:b/>
                <w:sz w:val="14"/>
                <w:szCs w:val="14"/>
                <w:lang w:val="it-IT"/>
              </w:rPr>
              <w:t xml:space="preserve">A favore di Ravulizumab </w:t>
            </w:r>
          </w:p>
        </w:tc>
        <w:tc>
          <w:tcPr>
            <w:tcW w:w="1027" w:type="dxa"/>
          </w:tcPr>
          <w:p w14:paraId="7CD822E2" w14:textId="77777777" w:rsidR="00BD0D92" w:rsidRPr="00F70F21" w:rsidRDefault="00BD0D92" w:rsidP="001A25A5">
            <w:pPr>
              <w:keepNext/>
              <w:spacing w:line="240" w:lineRule="auto"/>
              <w:rPr>
                <w:sz w:val="14"/>
                <w:szCs w:val="14"/>
                <w:lang w:val="it-IT"/>
              </w:rPr>
            </w:pPr>
          </w:p>
        </w:tc>
        <w:tc>
          <w:tcPr>
            <w:tcW w:w="1028" w:type="dxa"/>
          </w:tcPr>
          <w:p w14:paraId="0ABF3130" w14:textId="77777777" w:rsidR="00BD0D92" w:rsidRPr="00F70F21" w:rsidRDefault="00BD0D92" w:rsidP="001A25A5">
            <w:pPr>
              <w:keepNext/>
              <w:spacing w:line="240" w:lineRule="auto"/>
              <w:rPr>
                <w:sz w:val="14"/>
                <w:szCs w:val="14"/>
                <w:lang w:val="it-IT"/>
              </w:rPr>
            </w:pPr>
          </w:p>
        </w:tc>
        <w:tc>
          <w:tcPr>
            <w:tcW w:w="1347" w:type="dxa"/>
          </w:tcPr>
          <w:p w14:paraId="63CEC64B" w14:textId="77777777" w:rsidR="00BD0D92" w:rsidRPr="00F70F21" w:rsidRDefault="00BD0D92" w:rsidP="001A25A5">
            <w:pPr>
              <w:keepNext/>
              <w:spacing w:line="240" w:lineRule="auto"/>
              <w:rPr>
                <w:sz w:val="14"/>
                <w:szCs w:val="14"/>
                <w:lang w:val="it-IT"/>
              </w:rPr>
            </w:pPr>
          </w:p>
        </w:tc>
      </w:tr>
    </w:tbl>
    <w:p w14:paraId="46DE81DC" w14:textId="77777777" w:rsidR="00BD0D92" w:rsidRPr="00F70F21" w:rsidRDefault="00BD0D92" w:rsidP="00967BB9">
      <w:pPr>
        <w:keepNext/>
        <w:spacing w:line="240" w:lineRule="atLeast"/>
        <w:rPr>
          <w:sz w:val="18"/>
          <w:szCs w:val="18"/>
          <w:lang w:val="it-IT"/>
        </w:rPr>
      </w:pPr>
      <w:r w:rsidRPr="00F70F21">
        <w:rPr>
          <w:sz w:val="18"/>
          <w:szCs w:val="18"/>
          <w:lang w:val="it-IT"/>
        </w:rPr>
        <w:t>Nota: il triangolo nero indica i margini di non inferiorità, mentre il puntino grigio indica le stime puntuali.</w:t>
      </w:r>
    </w:p>
    <w:p w14:paraId="6128BC52" w14:textId="77777777" w:rsidR="00BD0D92" w:rsidRPr="00F70F21" w:rsidRDefault="00BD0D92" w:rsidP="00967BB9">
      <w:pPr>
        <w:spacing w:line="240" w:lineRule="atLeast"/>
        <w:rPr>
          <w:sz w:val="18"/>
          <w:szCs w:val="18"/>
          <w:lang w:val="it-IT"/>
        </w:rPr>
      </w:pPr>
      <w:r w:rsidRPr="00F70F21">
        <w:rPr>
          <w:sz w:val="18"/>
          <w:szCs w:val="18"/>
          <w:lang w:val="it-IT"/>
        </w:rPr>
        <w:t>Nota: LDH = lattato deidrogenasi; IC = intervallo di confidenza.</w:t>
      </w:r>
    </w:p>
    <w:p w14:paraId="72CD891A" w14:textId="77777777" w:rsidR="00BD0D92" w:rsidRPr="00F70F21" w:rsidRDefault="00BD0D92" w:rsidP="00967BB9">
      <w:pPr>
        <w:keepNext/>
        <w:autoSpaceDE w:val="0"/>
        <w:autoSpaceDN w:val="0"/>
        <w:adjustRightInd w:val="0"/>
        <w:spacing w:line="240" w:lineRule="auto"/>
        <w:rPr>
          <w:szCs w:val="22"/>
          <w:u w:val="single"/>
          <w:lang w:val="it-IT"/>
        </w:rPr>
      </w:pPr>
    </w:p>
    <w:p w14:paraId="52119930" w14:textId="77777777" w:rsidR="00BD0D92" w:rsidRDefault="00BD0D92" w:rsidP="00967BB9">
      <w:pPr>
        <w:keepNext/>
        <w:autoSpaceDE w:val="0"/>
        <w:autoSpaceDN w:val="0"/>
        <w:adjustRightInd w:val="0"/>
        <w:spacing w:line="240" w:lineRule="auto"/>
        <w:rPr>
          <w:szCs w:val="22"/>
          <w:u w:val="single"/>
          <w:lang w:val="it-IT"/>
        </w:rPr>
      </w:pPr>
      <w:r w:rsidRPr="00F70F21">
        <w:rPr>
          <w:lang w:val="it-IT"/>
        </w:rPr>
        <w:t xml:space="preserve">L’analisi di efficacia finale per lo studio ha incluso tutti i pazienti trattati con ravulizumab (n = 192) con una durata mediana del trattamento di 968 giorni. L’analisi finale ha confermato che le risposte al trattamento con ravulizumab osservate nel corso del </w:t>
      </w:r>
      <w:r>
        <w:rPr>
          <w:lang w:val="it-IT"/>
        </w:rPr>
        <w:t>P</w:t>
      </w:r>
      <w:r w:rsidRPr="00F70F21">
        <w:rPr>
          <w:lang w:val="it-IT"/>
        </w:rPr>
        <w:t xml:space="preserve">eriodo di </w:t>
      </w:r>
      <w:r>
        <w:rPr>
          <w:lang w:val="it-IT"/>
        </w:rPr>
        <w:t>V</w:t>
      </w:r>
      <w:r w:rsidRPr="00F70F21">
        <w:rPr>
          <w:lang w:val="it-IT"/>
        </w:rPr>
        <w:t xml:space="preserve">alutazione </w:t>
      </w:r>
      <w:r>
        <w:rPr>
          <w:lang w:val="it-IT"/>
        </w:rPr>
        <w:t>P</w:t>
      </w:r>
      <w:r w:rsidRPr="00F70F21">
        <w:rPr>
          <w:lang w:val="it-IT"/>
        </w:rPr>
        <w:t>rimaria sono state mantenute per tutta la durata dello studio.</w:t>
      </w:r>
    </w:p>
    <w:p w14:paraId="082EB243" w14:textId="77777777" w:rsidR="00BD0D92" w:rsidRPr="00F70F21" w:rsidRDefault="00BD0D92" w:rsidP="00967BB9">
      <w:pPr>
        <w:keepNext/>
        <w:autoSpaceDE w:val="0"/>
        <w:autoSpaceDN w:val="0"/>
        <w:adjustRightInd w:val="0"/>
        <w:spacing w:line="240" w:lineRule="auto"/>
        <w:rPr>
          <w:szCs w:val="22"/>
          <w:u w:val="single"/>
          <w:lang w:val="it-IT"/>
        </w:rPr>
      </w:pPr>
    </w:p>
    <w:p w14:paraId="0279766E" w14:textId="77777777" w:rsidR="00BD0D92" w:rsidRPr="00F70F21" w:rsidRDefault="00BD0D92" w:rsidP="00967BB9">
      <w:pPr>
        <w:keepNext/>
        <w:autoSpaceDE w:val="0"/>
        <w:autoSpaceDN w:val="0"/>
        <w:adjustRightInd w:val="0"/>
        <w:spacing w:line="240" w:lineRule="auto"/>
        <w:rPr>
          <w:i/>
          <w:szCs w:val="22"/>
          <w:lang w:val="it-IT"/>
        </w:rPr>
      </w:pPr>
      <w:r w:rsidRPr="00F70F21">
        <w:rPr>
          <w:i/>
          <w:iCs/>
          <w:szCs w:val="22"/>
          <w:lang w:val="it-IT"/>
        </w:rPr>
        <w:t>Sindrome emolitico uremica atipica (SEUa)</w:t>
      </w:r>
    </w:p>
    <w:p w14:paraId="08C11562" w14:textId="77777777" w:rsidR="00BD0D92" w:rsidRPr="00F70F21" w:rsidRDefault="00BD0D92" w:rsidP="00967BB9">
      <w:pPr>
        <w:keepNext/>
        <w:autoSpaceDE w:val="0"/>
        <w:autoSpaceDN w:val="0"/>
        <w:adjustRightInd w:val="0"/>
        <w:spacing w:line="240" w:lineRule="auto"/>
        <w:rPr>
          <w:szCs w:val="22"/>
          <w:lang w:val="it-IT"/>
        </w:rPr>
      </w:pPr>
    </w:p>
    <w:p w14:paraId="725E05A6" w14:textId="77777777" w:rsidR="00BD0D92" w:rsidRPr="00F70F21" w:rsidRDefault="00BD0D92" w:rsidP="00967BB9">
      <w:pPr>
        <w:keepNext/>
        <w:autoSpaceDE w:val="0"/>
        <w:autoSpaceDN w:val="0"/>
        <w:adjustRightInd w:val="0"/>
        <w:spacing w:line="240" w:lineRule="auto"/>
        <w:rPr>
          <w:i/>
          <w:szCs w:val="22"/>
          <w:u w:val="single"/>
          <w:lang w:val="it-IT"/>
        </w:rPr>
      </w:pPr>
      <w:r w:rsidRPr="00F70F21">
        <w:rPr>
          <w:i/>
          <w:iCs/>
          <w:szCs w:val="22"/>
          <w:u w:val="single"/>
          <w:lang w:val="it-IT"/>
        </w:rPr>
        <w:t>Studio in pazienti adulti con SEUa (ALXN1210</w:t>
      </w:r>
      <w:r w:rsidRPr="00F70F21">
        <w:rPr>
          <w:i/>
          <w:iCs/>
          <w:szCs w:val="22"/>
          <w:u w:val="single"/>
          <w:lang w:val="it-IT"/>
        </w:rPr>
        <w:noBreakHyphen/>
        <w:t>aHUS</w:t>
      </w:r>
      <w:r w:rsidRPr="00F70F21">
        <w:rPr>
          <w:i/>
          <w:iCs/>
          <w:szCs w:val="22"/>
          <w:u w:val="single"/>
          <w:lang w:val="it-IT"/>
        </w:rPr>
        <w:noBreakHyphen/>
        <w:t>311)</w:t>
      </w:r>
    </w:p>
    <w:p w14:paraId="1C0BB938" w14:textId="77777777" w:rsidR="00BD0D92" w:rsidRPr="00F70F21" w:rsidRDefault="00BD0D92" w:rsidP="00967BB9">
      <w:pPr>
        <w:keepNext/>
        <w:autoSpaceDE w:val="0"/>
        <w:autoSpaceDN w:val="0"/>
        <w:adjustRightInd w:val="0"/>
        <w:spacing w:line="240" w:lineRule="auto"/>
        <w:rPr>
          <w:i/>
          <w:szCs w:val="22"/>
          <w:u w:val="single"/>
          <w:lang w:val="it-IT"/>
        </w:rPr>
      </w:pPr>
    </w:p>
    <w:p w14:paraId="08CD50B8" w14:textId="77777777" w:rsidR="00BD0D92" w:rsidRPr="00F70F21" w:rsidRDefault="00BD0D92" w:rsidP="00967BB9">
      <w:pPr>
        <w:rPr>
          <w:szCs w:val="22"/>
          <w:lang w:val="it-IT"/>
        </w:rPr>
      </w:pPr>
      <w:r w:rsidRPr="00F70F21">
        <w:rPr>
          <w:szCs w:val="22"/>
          <w:lang w:val="it-IT"/>
        </w:rPr>
        <w:t>Lo studio negli adulti era uno studio di fase 3 multicentrico, a braccio singolo, condotto in pazienti con SEUa documentata che erano naïve al trattamento con inibitori del complemento prima dell’ingresso nello studio e presentavano evidenza di microangiopatia trombotica (</w:t>
      </w:r>
      <w:r>
        <w:rPr>
          <w:szCs w:val="22"/>
          <w:lang w:val="it-IT"/>
        </w:rPr>
        <w:t>MAT</w:t>
      </w:r>
      <w:r w:rsidRPr="00F70F21">
        <w:rPr>
          <w:szCs w:val="22"/>
          <w:lang w:val="it-IT"/>
        </w:rPr>
        <w:t>). Lo studio consisteva in un periodo di valutazione iniziale di 26 settimane, con la possibilità per i pazienti di partecipare a un periodo di estensione fino a 4,5 anni.</w:t>
      </w:r>
    </w:p>
    <w:p w14:paraId="479E5F3C" w14:textId="77777777" w:rsidR="00BD0D92" w:rsidRPr="00F70F21" w:rsidRDefault="00BD0D92" w:rsidP="00967BB9">
      <w:pPr>
        <w:rPr>
          <w:szCs w:val="22"/>
          <w:lang w:val="it-IT"/>
        </w:rPr>
      </w:pPr>
      <w:r w:rsidRPr="00F70F21">
        <w:rPr>
          <w:szCs w:val="22"/>
          <w:lang w:val="it-IT"/>
        </w:rPr>
        <w:t>Sono stati arruolati in totale 58 pazienti con SEUa documentata. I criteri di arruolamento prevedevano l’esclusione di pazienti con M</w:t>
      </w:r>
      <w:r>
        <w:rPr>
          <w:szCs w:val="22"/>
          <w:lang w:val="it-IT"/>
        </w:rPr>
        <w:t>A</w:t>
      </w:r>
      <w:r w:rsidRPr="00F70F21">
        <w:rPr>
          <w:szCs w:val="22"/>
          <w:lang w:val="it-IT"/>
        </w:rPr>
        <w:t>T</w:t>
      </w:r>
      <w:r>
        <w:rPr>
          <w:szCs w:val="22"/>
          <w:lang w:val="it-IT"/>
        </w:rPr>
        <w:t xml:space="preserve"> dovuta a </w:t>
      </w:r>
      <w:r w:rsidRPr="00380980">
        <w:rPr>
          <w:szCs w:val="22"/>
          <w:lang w:val="it-IT"/>
        </w:rPr>
        <w:t>deficit di AD</w:t>
      </w:r>
      <w:r>
        <w:rPr>
          <w:szCs w:val="22"/>
          <w:lang w:val="it-IT"/>
        </w:rPr>
        <w:t>A</w:t>
      </w:r>
      <w:r w:rsidRPr="00380980">
        <w:rPr>
          <w:szCs w:val="22"/>
          <w:lang w:val="it-IT"/>
        </w:rPr>
        <w:t>MTS13 (</w:t>
      </w:r>
      <w:r w:rsidRPr="00380980">
        <w:rPr>
          <w:rStyle w:val="tr"/>
          <w:lang w:val="it-IT"/>
        </w:rPr>
        <w:t xml:space="preserve">disintegrina e metalloproteinasi con </w:t>
      </w:r>
      <w:r w:rsidRPr="00380980">
        <w:rPr>
          <w:rStyle w:val="Emphasis"/>
          <w:i w:val="0"/>
          <w:lang w:val="it-IT"/>
        </w:rPr>
        <w:t>motivo trombospondina di tipo</w:t>
      </w:r>
      <w:r>
        <w:rPr>
          <w:rStyle w:val="Emphasis"/>
          <w:i w:val="0"/>
          <w:lang w:val="it-IT"/>
        </w:rPr>
        <w:t> </w:t>
      </w:r>
      <w:r w:rsidRPr="00380980">
        <w:rPr>
          <w:rStyle w:val="Emphasis"/>
          <w:i w:val="0"/>
          <w:lang w:val="it-IT"/>
        </w:rPr>
        <w:t>1</w:t>
      </w:r>
      <w:r w:rsidRPr="00380980">
        <w:rPr>
          <w:i/>
          <w:lang w:val="it-IT"/>
        </w:rPr>
        <w:t>,</w:t>
      </w:r>
      <w:r w:rsidRPr="00380980">
        <w:rPr>
          <w:lang w:val="it-IT"/>
        </w:rPr>
        <w:t xml:space="preserve"> membro</w:t>
      </w:r>
      <w:r>
        <w:rPr>
          <w:lang w:val="it-IT"/>
        </w:rPr>
        <w:t> </w:t>
      </w:r>
      <w:r w:rsidRPr="00380980">
        <w:rPr>
          <w:lang w:val="it-IT"/>
        </w:rPr>
        <w:t>13</w:t>
      </w:r>
      <w:r w:rsidRPr="00813645">
        <w:rPr>
          <w:rStyle w:val="tr"/>
          <w:lang w:val="it-IT"/>
        </w:rPr>
        <w:t>),</w:t>
      </w:r>
      <w:r w:rsidRPr="00F70F21">
        <w:rPr>
          <w:szCs w:val="22"/>
          <w:lang w:val="it-IT"/>
        </w:rPr>
        <w:t xml:space="preserve"> sindrome emolitico uremica correlata a </w:t>
      </w:r>
      <w:r w:rsidRPr="00F70F21">
        <w:rPr>
          <w:i/>
          <w:iCs/>
          <w:szCs w:val="22"/>
          <w:lang w:val="it-IT"/>
        </w:rPr>
        <w:t>Escherichia coli</w:t>
      </w:r>
      <w:r w:rsidRPr="00F70F21">
        <w:rPr>
          <w:szCs w:val="22"/>
          <w:lang w:val="it-IT"/>
        </w:rPr>
        <w:t xml:space="preserve"> producente la tossina Shiga (SEU da STEC)</w:t>
      </w:r>
      <w:r>
        <w:rPr>
          <w:szCs w:val="22"/>
          <w:lang w:val="it-IT"/>
        </w:rPr>
        <w:t xml:space="preserve"> </w:t>
      </w:r>
      <w:r w:rsidRPr="001551AA">
        <w:rPr>
          <w:szCs w:val="22"/>
          <w:lang w:val="it-IT"/>
        </w:rPr>
        <w:t>e difetto genetico del metabolismo della cobalamina C.</w:t>
      </w:r>
      <w:r w:rsidRPr="00F70F21">
        <w:rPr>
          <w:szCs w:val="22"/>
          <w:lang w:val="it-IT"/>
        </w:rPr>
        <w:t xml:space="preserve"> Due pazienti sono stati esclusi dal set di dati per l’analisi completa a causa di una diagnosi confermata di SEU da STEC. Il novantatré percento dei pazienti presentava segni extrarenali (cardiovascolari, polmonari, del sistema nervoso centrale, gastrointestinali, cutanei, muscoloscheletrici) o sintomi di SEUa al basale.</w:t>
      </w:r>
    </w:p>
    <w:p w14:paraId="21B86A13" w14:textId="77777777" w:rsidR="00BD0D92" w:rsidRPr="00F70F21" w:rsidRDefault="00BD0D92" w:rsidP="00967BB9">
      <w:pPr>
        <w:autoSpaceDE w:val="0"/>
        <w:autoSpaceDN w:val="0"/>
        <w:adjustRightInd w:val="0"/>
        <w:spacing w:line="240" w:lineRule="auto"/>
        <w:rPr>
          <w:szCs w:val="22"/>
          <w:lang w:val="it-IT"/>
        </w:rPr>
      </w:pPr>
    </w:p>
    <w:p w14:paraId="3ACA163F"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La Tabella 1</w:t>
      </w:r>
      <w:r>
        <w:rPr>
          <w:szCs w:val="22"/>
          <w:lang w:val="it-IT"/>
        </w:rPr>
        <w:t>0</w:t>
      </w:r>
      <w:r w:rsidRPr="00F70F21">
        <w:rPr>
          <w:szCs w:val="22"/>
          <w:lang w:val="it-IT"/>
        </w:rPr>
        <w:t xml:space="preserve"> presenta le caratteristiche demografiche e al basale dei 56 pazienti adulti arruolati nello Studio ALXN1210</w:t>
      </w:r>
      <w:r w:rsidRPr="00F70F21">
        <w:rPr>
          <w:szCs w:val="22"/>
          <w:lang w:val="it-IT"/>
        </w:rPr>
        <w:noBreakHyphen/>
        <w:t>aHUS</w:t>
      </w:r>
      <w:r w:rsidRPr="00F70F21">
        <w:rPr>
          <w:szCs w:val="22"/>
          <w:lang w:val="it-IT"/>
        </w:rPr>
        <w:noBreakHyphen/>
        <w:t>311 che hanno costituito il set di dati per l’analisi completa.</w:t>
      </w:r>
    </w:p>
    <w:p w14:paraId="75C44354" w14:textId="77777777" w:rsidR="00BD0D92" w:rsidRPr="00F70F21" w:rsidRDefault="00BD0D92" w:rsidP="00967BB9">
      <w:pPr>
        <w:autoSpaceDE w:val="0"/>
        <w:autoSpaceDN w:val="0"/>
        <w:adjustRightInd w:val="0"/>
        <w:spacing w:line="240" w:lineRule="auto"/>
        <w:rPr>
          <w:szCs w:val="22"/>
          <w:lang w:val="it-IT"/>
        </w:rPr>
      </w:pPr>
    </w:p>
    <w:p w14:paraId="0557E28F" w14:textId="77777777" w:rsidR="00BD0D92" w:rsidRPr="00F70F21" w:rsidRDefault="00BD0D92" w:rsidP="00967BB9">
      <w:pPr>
        <w:pStyle w:val="Caption"/>
        <w:keepNext/>
        <w:keepLines/>
        <w:ind w:left="1077" w:hanging="1077"/>
        <w:rPr>
          <w:b w:val="0"/>
          <w:bCs w:val="0"/>
          <w:sz w:val="22"/>
          <w:szCs w:val="22"/>
          <w:lang w:val="it-IT"/>
        </w:rPr>
      </w:pPr>
      <w:r w:rsidRPr="00F70F21">
        <w:rPr>
          <w:sz w:val="22"/>
          <w:szCs w:val="22"/>
          <w:lang w:val="it-IT"/>
        </w:rPr>
        <w:lastRenderedPageBreak/>
        <w:t>Tabella 1</w:t>
      </w:r>
      <w:r>
        <w:rPr>
          <w:sz w:val="22"/>
          <w:szCs w:val="22"/>
          <w:lang w:val="it-IT"/>
        </w:rPr>
        <w:t>0</w:t>
      </w:r>
      <w:r w:rsidRPr="00F70F21">
        <w:rPr>
          <w:sz w:val="22"/>
          <w:szCs w:val="22"/>
          <w:lang w:val="it-IT"/>
        </w:rPr>
        <w:t xml:space="preserve">: </w:t>
      </w:r>
      <w:r w:rsidRPr="00F70F21">
        <w:rPr>
          <w:b w:val="0"/>
          <w:bCs w:val="0"/>
          <w:sz w:val="22"/>
          <w:szCs w:val="22"/>
          <w:lang w:val="it-IT"/>
        </w:rPr>
        <w:tab/>
      </w:r>
      <w:r w:rsidRPr="00F70F21">
        <w:rPr>
          <w:sz w:val="22"/>
          <w:szCs w:val="22"/>
          <w:lang w:val="it-IT"/>
        </w:rPr>
        <w:t>Caratteristiche al basale nello studio in pazienti adulti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2041"/>
        <w:gridCol w:w="3246"/>
      </w:tblGrid>
      <w:tr w:rsidR="00BD0D92" w:rsidRPr="00F70F21" w14:paraId="5BBDB057" w14:textId="77777777" w:rsidTr="001A25A5">
        <w:trPr>
          <w:cantSplit/>
          <w:trHeight w:val="533"/>
          <w:jc w:val="center"/>
        </w:trPr>
        <w:tc>
          <w:tcPr>
            <w:tcW w:w="2083" w:type="pct"/>
            <w:tcBorders>
              <w:top w:val="single" w:sz="4" w:space="0" w:color="auto"/>
              <w:left w:val="single" w:sz="4" w:space="0" w:color="auto"/>
              <w:bottom w:val="single" w:sz="4" w:space="0" w:color="auto"/>
              <w:right w:val="single" w:sz="4" w:space="0" w:color="auto"/>
            </w:tcBorders>
            <w:vAlign w:val="center"/>
            <w:hideMark/>
          </w:tcPr>
          <w:p w14:paraId="179B30F0" w14:textId="77777777" w:rsidR="00BD0D92" w:rsidRPr="00F70F21" w:rsidRDefault="00BD0D92" w:rsidP="001A25A5">
            <w:pPr>
              <w:pStyle w:val="C-TableHeader"/>
              <w:rPr>
                <w:rFonts w:ascii="Times New Roman" w:hAnsi="Times New Roman"/>
                <w:lang w:val="it-IT"/>
              </w:rPr>
            </w:pPr>
            <w:r w:rsidRPr="00F70F21">
              <w:rPr>
                <w:rFonts w:ascii="Times New Roman" w:hAnsi="Times New Roman"/>
                <w:bCs/>
                <w:lang w:val="it-IT"/>
              </w:rPr>
              <w:t>Parametro</w:t>
            </w:r>
          </w:p>
        </w:tc>
        <w:tc>
          <w:tcPr>
            <w:tcW w:w="1126" w:type="pct"/>
            <w:tcBorders>
              <w:top w:val="single" w:sz="4" w:space="0" w:color="auto"/>
              <w:left w:val="single" w:sz="4" w:space="0" w:color="auto"/>
              <w:bottom w:val="single" w:sz="4" w:space="0" w:color="auto"/>
              <w:right w:val="single" w:sz="4" w:space="0" w:color="auto"/>
            </w:tcBorders>
            <w:vAlign w:val="center"/>
            <w:hideMark/>
          </w:tcPr>
          <w:p w14:paraId="37B12860"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Statistica</w:t>
            </w:r>
          </w:p>
        </w:tc>
        <w:tc>
          <w:tcPr>
            <w:tcW w:w="1791" w:type="pct"/>
            <w:tcBorders>
              <w:top w:val="single" w:sz="4" w:space="0" w:color="auto"/>
              <w:left w:val="single" w:sz="4" w:space="0" w:color="auto"/>
              <w:bottom w:val="single" w:sz="4" w:space="0" w:color="auto"/>
              <w:right w:val="single" w:sz="4" w:space="0" w:color="auto"/>
            </w:tcBorders>
            <w:hideMark/>
          </w:tcPr>
          <w:p w14:paraId="2266C5C4"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Ravulizumab</w:t>
            </w:r>
            <w:r w:rsidRPr="00F70F21">
              <w:rPr>
                <w:rFonts w:ascii="Times New Roman" w:hAnsi="Times New Roman"/>
                <w:b w:val="0"/>
                <w:lang w:val="it-IT"/>
              </w:rPr>
              <w:br/>
            </w:r>
            <w:r w:rsidRPr="00F70F21">
              <w:rPr>
                <w:rFonts w:ascii="Times New Roman" w:hAnsi="Times New Roman"/>
                <w:bCs/>
                <w:lang w:val="it-IT"/>
              </w:rPr>
              <w:t>(n = 56)</w:t>
            </w:r>
          </w:p>
        </w:tc>
      </w:tr>
      <w:tr w:rsidR="00BD0D92" w:rsidRPr="00F70F21" w14:paraId="286E3E58" w14:textId="77777777" w:rsidTr="001A25A5">
        <w:trPr>
          <w:cantSplit/>
          <w:trHeight w:val="440"/>
          <w:jc w:val="center"/>
        </w:trPr>
        <w:tc>
          <w:tcPr>
            <w:tcW w:w="2083" w:type="pct"/>
            <w:tcBorders>
              <w:top w:val="single" w:sz="4" w:space="0" w:color="auto"/>
              <w:left w:val="single" w:sz="4" w:space="0" w:color="auto"/>
              <w:bottom w:val="single" w:sz="4" w:space="0" w:color="auto"/>
              <w:right w:val="single" w:sz="4" w:space="0" w:color="auto"/>
            </w:tcBorders>
          </w:tcPr>
          <w:p w14:paraId="1722E608" w14:textId="77777777" w:rsidR="00BD0D92" w:rsidRPr="00F70F21" w:rsidRDefault="00BD0D92" w:rsidP="001A25A5">
            <w:pPr>
              <w:pStyle w:val="C-TableText"/>
              <w:keepNext/>
              <w:rPr>
                <w:lang w:val="it-IT"/>
              </w:rPr>
            </w:pPr>
            <w:r w:rsidRPr="00F70F21">
              <w:rPr>
                <w:lang w:val="it-IT"/>
              </w:rPr>
              <w:t>Età al momento della prima infusione (anni)</w:t>
            </w:r>
          </w:p>
        </w:tc>
        <w:tc>
          <w:tcPr>
            <w:tcW w:w="1126" w:type="pct"/>
            <w:tcBorders>
              <w:top w:val="single" w:sz="4" w:space="0" w:color="auto"/>
              <w:left w:val="single" w:sz="4" w:space="0" w:color="auto"/>
              <w:bottom w:val="single" w:sz="4" w:space="0" w:color="auto"/>
              <w:right w:val="single" w:sz="4" w:space="0" w:color="auto"/>
            </w:tcBorders>
            <w:hideMark/>
          </w:tcPr>
          <w:p w14:paraId="30DF6E04" w14:textId="77777777" w:rsidR="00BD0D92" w:rsidRDefault="00BD0D92" w:rsidP="001A25A5">
            <w:pPr>
              <w:pStyle w:val="C-TableText"/>
              <w:keepNext/>
              <w:jc w:val="center"/>
              <w:rPr>
                <w:rFonts w:asciiTheme="majorHAnsi" w:hAnsiTheme="majorHAnsi" w:cstheme="majorBidi"/>
                <w:color w:val="365F91" w:themeColor="accent1" w:themeShade="BF"/>
                <w:szCs w:val="32"/>
                <w:lang w:val="it-IT"/>
              </w:rPr>
            </w:pPr>
            <w:r w:rsidRPr="00F70F21">
              <w:rPr>
                <w:lang w:val="it-IT"/>
              </w:rPr>
              <w:t>Media (DS)</w:t>
            </w:r>
          </w:p>
          <w:p w14:paraId="068C5045" w14:textId="77777777" w:rsidR="00BD0D92" w:rsidRDefault="00BD0D92" w:rsidP="001A25A5">
            <w:pPr>
              <w:pStyle w:val="C-TableText"/>
              <w:keepNext/>
              <w:jc w:val="center"/>
              <w:rPr>
                <w:rFonts w:asciiTheme="majorHAnsi" w:hAnsiTheme="majorHAnsi" w:cstheme="majorBidi"/>
                <w:color w:val="365F91" w:themeColor="accent1" w:themeShade="BF"/>
                <w:szCs w:val="32"/>
                <w:lang w:val="it-IT"/>
              </w:rPr>
            </w:pPr>
            <w:r w:rsidRPr="00F70F21">
              <w:rPr>
                <w:lang w:val="it-IT"/>
              </w:rPr>
              <w:t>Min, max</w:t>
            </w:r>
          </w:p>
        </w:tc>
        <w:tc>
          <w:tcPr>
            <w:tcW w:w="1791" w:type="pct"/>
            <w:tcBorders>
              <w:top w:val="single" w:sz="4" w:space="0" w:color="auto"/>
              <w:left w:val="single" w:sz="4" w:space="0" w:color="auto"/>
              <w:bottom w:val="single" w:sz="4" w:space="0" w:color="auto"/>
              <w:right w:val="single" w:sz="4" w:space="0" w:color="auto"/>
            </w:tcBorders>
            <w:hideMark/>
          </w:tcPr>
          <w:p w14:paraId="4FF01F1D" w14:textId="77777777" w:rsidR="00BD0D92" w:rsidRDefault="00BD0D92" w:rsidP="001A25A5">
            <w:pPr>
              <w:pStyle w:val="C-TableText"/>
              <w:keepNext/>
              <w:jc w:val="center"/>
              <w:rPr>
                <w:rFonts w:asciiTheme="majorHAnsi" w:hAnsiTheme="majorHAnsi" w:cstheme="majorBidi"/>
                <w:color w:val="365F91" w:themeColor="accent1" w:themeShade="BF"/>
                <w:szCs w:val="32"/>
                <w:lang w:val="it-IT"/>
              </w:rPr>
            </w:pPr>
            <w:r w:rsidRPr="00F70F21">
              <w:rPr>
                <w:lang w:val="it-IT"/>
              </w:rPr>
              <w:t>42,2 (14,98)</w:t>
            </w:r>
          </w:p>
          <w:p w14:paraId="49E67047" w14:textId="77777777" w:rsidR="00BD0D92" w:rsidRDefault="00BD0D92" w:rsidP="001A25A5">
            <w:pPr>
              <w:pStyle w:val="C-TableText"/>
              <w:keepNext/>
              <w:jc w:val="center"/>
              <w:rPr>
                <w:rFonts w:asciiTheme="majorHAnsi" w:hAnsiTheme="majorHAnsi" w:cstheme="majorBidi"/>
                <w:color w:val="365F91" w:themeColor="accent1" w:themeShade="BF"/>
                <w:szCs w:val="32"/>
                <w:lang w:val="it-IT"/>
              </w:rPr>
            </w:pPr>
            <w:r w:rsidRPr="00F70F21">
              <w:rPr>
                <w:lang w:val="it-IT"/>
              </w:rPr>
              <w:t>19,5; 76,6</w:t>
            </w:r>
          </w:p>
        </w:tc>
      </w:tr>
      <w:tr w:rsidR="00BD0D92" w:rsidRPr="00F70F21" w14:paraId="50B96B7E" w14:textId="77777777" w:rsidTr="001A25A5">
        <w:trPr>
          <w:cantSplit/>
          <w:trHeight w:val="413"/>
          <w:jc w:val="center"/>
        </w:trPr>
        <w:tc>
          <w:tcPr>
            <w:tcW w:w="2083" w:type="pct"/>
            <w:tcBorders>
              <w:top w:val="single" w:sz="4" w:space="0" w:color="auto"/>
              <w:left w:val="single" w:sz="4" w:space="0" w:color="auto"/>
              <w:bottom w:val="single" w:sz="4" w:space="0" w:color="auto"/>
              <w:right w:val="single" w:sz="4" w:space="0" w:color="auto"/>
            </w:tcBorders>
            <w:hideMark/>
          </w:tcPr>
          <w:p w14:paraId="285A74AF" w14:textId="77777777" w:rsidR="00BD0D92" w:rsidRDefault="00BD0D92" w:rsidP="001A25A5">
            <w:pPr>
              <w:pStyle w:val="C-TableText"/>
              <w:keepNext/>
              <w:rPr>
                <w:rFonts w:asciiTheme="majorHAnsi" w:hAnsiTheme="majorHAnsi" w:cstheme="majorBidi"/>
                <w:color w:val="365F91" w:themeColor="accent1" w:themeShade="BF"/>
                <w:szCs w:val="32"/>
                <w:lang w:val="it-IT"/>
              </w:rPr>
            </w:pPr>
            <w:r w:rsidRPr="00F70F21">
              <w:rPr>
                <w:lang w:val="it-IT"/>
              </w:rPr>
              <w:t>Sesso</w:t>
            </w:r>
          </w:p>
          <w:p w14:paraId="313B38B0" w14:textId="77777777" w:rsidR="00BD0D92" w:rsidRDefault="00BD0D92" w:rsidP="001A25A5">
            <w:pPr>
              <w:pStyle w:val="C-TableText"/>
              <w:keepNext/>
              <w:rPr>
                <w:rFonts w:asciiTheme="majorHAnsi" w:hAnsiTheme="majorHAnsi" w:cstheme="majorBidi"/>
                <w:color w:val="365F91" w:themeColor="accent1" w:themeShade="BF"/>
                <w:szCs w:val="32"/>
                <w:lang w:val="it-IT"/>
              </w:rPr>
            </w:pPr>
            <w:r w:rsidRPr="00F70F21">
              <w:rPr>
                <w:lang w:val="it-IT"/>
              </w:rPr>
              <w:t xml:space="preserve">  Maschio</w:t>
            </w:r>
          </w:p>
        </w:tc>
        <w:tc>
          <w:tcPr>
            <w:tcW w:w="1126" w:type="pct"/>
            <w:tcBorders>
              <w:top w:val="single" w:sz="4" w:space="0" w:color="auto"/>
              <w:left w:val="single" w:sz="4" w:space="0" w:color="auto"/>
              <w:bottom w:val="single" w:sz="4" w:space="0" w:color="auto"/>
              <w:right w:val="single" w:sz="4" w:space="0" w:color="auto"/>
            </w:tcBorders>
          </w:tcPr>
          <w:p w14:paraId="47FA8CFB" w14:textId="77777777" w:rsidR="00BD0D92" w:rsidRDefault="00BD0D92" w:rsidP="001A25A5">
            <w:pPr>
              <w:pStyle w:val="C-TableText"/>
              <w:keepNext/>
              <w:jc w:val="center"/>
              <w:rPr>
                <w:lang w:val="it-IT"/>
              </w:rPr>
            </w:pPr>
          </w:p>
          <w:p w14:paraId="71FF593D" w14:textId="77777777" w:rsidR="00BD0D92" w:rsidRDefault="00BD0D92" w:rsidP="001A25A5">
            <w:pPr>
              <w:pStyle w:val="C-TableText"/>
              <w:keepNext/>
              <w:jc w:val="center"/>
              <w:rPr>
                <w:lang w:val="it-IT"/>
              </w:rPr>
            </w:pPr>
            <w:r w:rsidRPr="00F70F21">
              <w:rPr>
                <w:lang w:val="it-IT"/>
              </w:rPr>
              <w:t>n (%)</w:t>
            </w:r>
          </w:p>
        </w:tc>
        <w:tc>
          <w:tcPr>
            <w:tcW w:w="1791" w:type="pct"/>
            <w:tcBorders>
              <w:top w:val="single" w:sz="4" w:space="0" w:color="auto"/>
              <w:left w:val="single" w:sz="4" w:space="0" w:color="auto"/>
              <w:bottom w:val="single" w:sz="4" w:space="0" w:color="auto"/>
              <w:right w:val="single" w:sz="4" w:space="0" w:color="auto"/>
            </w:tcBorders>
          </w:tcPr>
          <w:p w14:paraId="6C0F741D" w14:textId="77777777" w:rsidR="00BD0D92" w:rsidRDefault="00BD0D92" w:rsidP="001A25A5">
            <w:pPr>
              <w:pStyle w:val="C-TableText"/>
              <w:keepNext/>
              <w:jc w:val="center"/>
              <w:rPr>
                <w:lang w:val="it-IT"/>
              </w:rPr>
            </w:pPr>
          </w:p>
          <w:p w14:paraId="27E67F96" w14:textId="77777777" w:rsidR="00BD0D92" w:rsidRDefault="00BD0D92" w:rsidP="001A25A5">
            <w:pPr>
              <w:pStyle w:val="C-TableText"/>
              <w:keepNext/>
              <w:jc w:val="center"/>
              <w:rPr>
                <w:lang w:val="it-IT"/>
              </w:rPr>
            </w:pPr>
            <w:r w:rsidRPr="00F70F21">
              <w:rPr>
                <w:lang w:val="it-IT"/>
              </w:rPr>
              <w:t>19 (33,9)</w:t>
            </w:r>
          </w:p>
        </w:tc>
      </w:tr>
      <w:tr w:rsidR="00BD0D92" w:rsidRPr="00F70F21" w14:paraId="3BD1A9A7" w14:textId="77777777" w:rsidTr="001A25A5">
        <w:trPr>
          <w:cantSplit/>
          <w:trHeight w:val="1061"/>
          <w:jc w:val="center"/>
        </w:trPr>
        <w:tc>
          <w:tcPr>
            <w:tcW w:w="2083" w:type="pct"/>
            <w:tcBorders>
              <w:top w:val="single" w:sz="4" w:space="0" w:color="auto"/>
              <w:left w:val="single" w:sz="4" w:space="0" w:color="auto"/>
              <w:bottom w:val="single" w:sz="4" w:space="0" w:color="auto"/>
              <w:right w:val="single" w:sz="4" w:space="0" w:color="auto"/>
            </w:tcBorders>
            <w:vAlign w:val="center"/>
            <w:hideMark/>
          </w:tcPr>
          <w:p w14:paraId="745D9DFB" w14:textId="77777777" w:rsidR="00BD0D92" w:rsidRPr="00F70F21" w:rsidRDefault="00BD0D92" w:rsidP="001A25A5">
            <w:pPr>
              <w:pStyle w:val="C-TableText"/>
              <w:rPr>
                <w:lang w:val="it-IT"/>
              </w:rPr>
            </w:pPr>
            <w:r w:rsidRPr="00F70F21">
              <w:rPr>
                <w:lang w:val="it-IT"/>
              </w:rPr>
              <w:t>Origine etnica</w:t>
            </w:r>
          </w:p>
          <w:p w14:paraId="4682A4E3" w14:textId="77777777" w:rsidR="00BD0D92" w:rsidRPr="00F70F21" w:rsidRDefault="00BD0D92" w:rsidP="001A25A5">
            <w:pPr>
              <w:pStyle w:val="C-TableText"/>
              <w:rPr>
                <w:lang w:val="it-IT"/>
              </w:rPr>
            </w:pPr>
            <w:r w:rsidRPr="00F70F21">
              <w:rPr>
                <w:lang w:val="it-IT"/>
              </w:rPr>
              <w:t xml:space="preserve">  Asiatici</w:t>
            </w:r>
          </w:p>
          <w:p w14:paraId="1CFC784D" w14:textId="77777777" w:rsidR="00BD0D92" w:rsidRPr="00F70F21" w:rsidRDefault="00BD0D92" w:rsidP="001A25A5">
            <w:pPr>
              <w:pStyle w:val="C-TableText"/>
              <w:rPr>
                <w:lang w:val="it-IT"/>
              </w:rPr>
            </w:pPr>
            <w:r w:rsidRPr="00F70F21">
              <w:rPr>
                <w:lang w:val="it-IT"/>
              </w:rPr>
              <w:t xml:space="preserve">  Bianchi</w:t>
            </w:r>
          </w:p>
          <w:p w14:paraId="1C9FE1AA" w14:textId="77777777" w:rsidR="00BD0D92" w:rsidRPr="00F70F21" w:rsidRDefault="00BD0D92" w:rsidP="001A25A5">
            <w:pPr>
              <w:pStyle w:val="C-TableText"/>
              <w:rPr>
                <w:lang w:val="it-IT"/>
              </w:rPr>
            </w:pPr>
            <w:r w:rsidRPr="00F70F21">
              <w:rPr>
                <w:lang w:val="it-IT"/>
              </w:rPr>
              <w:t xml:space="preserve">  </w:t>
            </w:r>
            <w:r>
              <w:rPr>
                <w:lang w:val="it-IT"/>
              </w:rPr>
              <w:t>Non nota/a</w:t>
            </w:r>
            <w:r w:rsidRPr="00F70F21">
              <w:rPr>
                <w:lang w:val="it-IT"/>
              </w:rPr>
              <w:t>ltro</w:t>
            </w:r>
          </w:p>
        </w:tc>
        <w:tc>
          <w:tcPr>
            <w:tcW w:w="1126" w:type="pct"/>
            <w:tcBorders>
              <w:top w:val="single" w:sz="4" w:space="0" w:color="auto"/>
              <w:left w:val="single" w:sz="4" w:space="0" w:color="auto"/>
              <w:bottom w:val="single" w:sz="4" w:space="0" w:color="auto"/>
              <w:right w:val="single" w:sz="4" w:space="0" w:color="auto"/>
            </w:tcBorders>
            <w:hideMark/>
          </w:tcPr>
          <w:p w14:paraId="3CA0F95F" w14:textId="77777777" w:rsidR="00BD0D92" w:rsidRPr="00F70F21" w:rsidRDefault="00BD0D92" w:rsidP="001A25A5">
            <w:pPr>
              <w:pStyle w:val="C-TableText"/>
              <w:jc w:val="center"/>
              <w:rPr>
                <w:lang w:val="it-IT"/>
              </w:rPr>
            </w:pPr>
            <w:r w:rsidRPr="00F70F21">
              <w:rPr>
                <w:lang w:val="it-IT"/>
              </w:rPr>
              <w:t>n (%)</w:t>
            </w:r>
          </w:p>
        </w:tc>
        <w:tc>
          <w:tcPr>
            <w:tcW w:w="1791" w:type="pct"/>
            <w:tcBorders>
              <w:top w:val="single" w:sz="4" w:space="0" w:color="auto"/>
              <w:left w:val="single" w:sz="4" w:space="0" w:color="auto"/>
              <w:bottom w:val="single" w:sz="4" w:space="0" w:color="auto"/>
              <w:right w:val="single" w:sz="4" w:space="0" w:color="auto"/>
            </w:tcBorders>
          </w:tcPr>
          <w:p w14:paraId="068B7759" w14:textId="77777777" w:rsidR="00BD0D92" w:rsidRPr="00F70F21" w:rsidRDefault="00BD0D92" w:rsidP="001A25A5">
            <w:pPr>
              <w:pStyle w:val="C-TableText"/>
              <w:jc w:val="center"/>
              <w:rPr>
                <w:lang w:val="it-IT"/>
              </w:rPr>
            </w:pPr>
          </w:p>
          <w:p w14:paraId="2F6E4FE6" w14:textId="77777777" w:rsidR="00BD0D92" w:rsidRPr="00F70F21" w:rsidRDefault="00BD0D92" w:rsidP="001A25A5">
            <w:pPr>
              <w:pStyle w:val="C-TableText"/>
              <w:jc w:val="center"/>
              <w:rPr>
                <w:lang w:val="it-IT"/>
              </w:rPr>
            </w:pPr>
            <w:r w:rsidRPr="00F70F21">
              <w:rPr>
                <w:lang w:val="it-IT"/>
              </w:rPr>
              <w:t>15 (26,8)</w:t>
            </w:r>
          </w:p>
          <w:p w14:paraId="35FBF7BB" w14:textId="77777777" w:rsidR="00BD0D92" w:rsidRPr="00F70F21" w:rsidRDefault="00BD0D92" w:rsidP="001A25A5">
            <w:pPr>
              <w:pStyle w:val="C-TableText"/>
              <w:jc w:val="center"/>
              <w:rPr>
                <w:lang w:val="it-IT"/>
              </w:rPr>
            </w:pPr>
            <w:r w:rsidRPr="00F70F21">
              <w:rPr>
                <w:lang w:val="it-IT"/>
              </w:rPr>
              <w:t>29 (51,8)</w:t>
            </w:r>
          </w:p>
          <w:p w14:paraId="1E5B9E39" w14:textId="77777777" w:rsidR="00BD0D92" w:rsidRPr="00F70F21" w:rsidRDefault="00BD0D92" w:rsidP="001A25A5">
            <w:pPr>
              <w:pStyle w:val="C-TableText"/>
              <w:jc w:val="center"/>
              <w:rPr>
                <w:lang w:val="it-IT"/>
              </w:rPr>
            </w:pPr>
            <w:r w:rsidRPr="00F70F21">
              <w:rPr>
                <w:lang w:val="it-IT"/>
              </w:rPr>
              <w:t>12 (21,4)</w:t>
            </w:r>
          </w:p>
        </w:tc>
      </w:tr>
      <w:tr w:rsidR="00BD0D92" w:rsidRPr="00F70F21" w14:paraId="38CD6BD3" w14:textId="77777777" w:rsidTr="001A25A5">
        <w:trPr>
          <w:cantSplit/>
          <w:trHeight w:val="179"/>
          <w:jc w:val="center"/>
        </w:trPr>
        <w:tc>
          <w:tcPr>
            <w:tcW w:w="2083" w:type="pct"/>
            <w:tcBorders>
              <w:top w:val="single" w:sz="4" w:space="0" w:color="auto"/>
              <w:left w:val="single" w:sz="4" w:space="0" w:color="auto"/>
              <w:bottom w:val="single" w:sz="4" w:space="0" w:color="auto"/>
              <w:right w:val="single" w:sz="4" w:space="0" w:color="auto"/>
            </w:tcBorders>
            <w:hideMark/>
          </w:tcPr>
          <w:p w14:paraId="7566474D" w14:textId="77777777" w:rsidR="00BD0D92" w:rsidRPr="00F70F21" w:rsidRDefault="00BD0D92" w:rsidP="001A25A5">
            <w:pPr>
              <w:pStyle w:val="C-TableText"/>
              <w:rPr>
                <w:lang w:val="it-IT"/>
              </w:rPr>
            </w:pPr>
            <w:r w:rsidRPr="00F70F21">
              <w:rPr>
                <w:lang w:val="it-IT"/>
              </w:rPr>
              <w:t>Anamnesi positiva per trapianto</w:t>
            </w:r>
          </w:p>
        </w:tc>
        <w:tc>
          <w:tcPr>
            <w:tcW w:w="1126" w:type="pct"/>
            <w:tcBorders>
              <w:top w:val="single" w:sz="4" w:space="0" w:color="auto"/>
              <w:left w:val="single" w:sz="4" w:space="0" w:color="auto"/>
              <w:bottom w:val="single" w:sz="4" w:space="0" w:color="auto"/>
              <w:right w:val="single" w:sz="4" w:space="0" w:color="auto"/>
            </w:tcBorders>
            <w:hideMark/>
          </w:tcPr>
          <w:p w14:paraId="6FCA5ACB" w14:textId="77777777" w:rsidR="00BD0D92" w:rsidRPr="00F70F21" w:rsidRDefault="00BD0D92" w:rsidP="001A25A5">
            <w:pPr>
              <w:pStyle w:val="C-TableText"/>
              <w:jc w:val="center"/>
              <w:rPr>
                <w:lang w:val="it-IT"/>
              </w:rPr>
            </w:pPr>
            <w:r w:rsidRPr="00F70F21">
              <w:rPr>
                <w:lang w:val="it-IT"/>
              </w:rPr>
              <w:t>n (%)</w:t>
            </w:r>
          </w:p>
        </w:tc>
        <w:tc>
          <w:tcPr>
            <w:tcW w:w="1791" w:type="pct"/>
            <w:tcBorders>
              <w:top w:val="single" w:sz="4" w:space="0" w:color="auto"/>
              <w:left w:val="single" w:sz="4" w:space="0" w:color="auto"/>
              <w:bottom w:val="single" w:sz="4" w:space="0" w:color="auto"/>
              <w:right w:val="single" w:sz="4" w:space="0" w:color="auto"/>
            </w:tcBorders>
            <w:hideMark/>
          </w:tcPr>
          <w:p w14:paraId="410A0778" w14:textId="77777777" w:rsidR="00BD0D92" w:rsidRPr="00F70F21" w:rsidRDefault="00BD0D92" w:rsidP="001A25A5">
            <w:pPr>
              <w:pStyle w:val="C-TableText"/>
              <w:jc w:val="center"/>
              <w:rPr>
                <w:lang w:val="it-IT"/>
              </w:rPr>
            </w:pPr>
            <w:r w:rsidRPr="00F70F21">
              <w:rPr>
                <w:lang w:val="it-IT"/>
              </w:rPr>
              <w:t>8 (14,3)</w:t>
            </w:r>
          </w:p>
        </w:tc>
      </w:tr>
      <w:tr w:rsidR="00BD0D92" w:rsidRPr="00F70F21" w14:paraId="735A03E5" w14:textId="77777777" w:rsidTr="001A25A5">
        <w:trPr>
          <w:cantSplit/>
          <w:trHeight w:val="145"/>
          <w:jc w:val="center"/>
        </w:trPr>
        <w:tc>
          <w:tcPr>
            <w:tcW w:w="2083" w:type="pct"/>
            <w:tcBorders>
              <w:top w:val="single" w:sz="4" w:space="0" w:color="auto"/>
              <w:left w:val="single" w:sz="4" w:space="0" w:color="auto"/>
              <w:bottom w:val="single" w:sz="4" w:space="0" w:color="auto"/>
              <w:right w:val="single" w:sz="4" w:space="0" w:color="auto"/>
            </w:tcBorders>
            <w:hideMark/>
          </w:tcPr>
          <w:p w14:paraId="3BAE4057" w14:textId="77777777" w:rsidR="00BD0D92" w:rsidRPr="00F70F21" w:rsidRDefault="00BD0D92" w:rsidP="001A25A5">
            <w:pPr>
              <w:pStyle w:val="C-TableText"/>
              <w:rPr>
                <w:lang w:val="it-IT"/>
              </w:rPr>
            </w:pPr>
            <w:r w:rsidRPr="00F70F21">
              <w:rPr>
                <w:lang w:val="it-IT"/>
              </w:rPr>
              <w:t>Piastrine (10</w:t>
            </w:r>
            <w:r w:rsidRPr="00F70F21">
              <w:rPr>
                <w:vertAlign w:val="superscript"/>
                <w:lang w:val="it-IT"/>
              </w:rPr>
              <w:t>9</w:t>
            </w:r>
            <w:r w:rsidRPr="00F70F21">
              <w:rPr>
                <w:lang w:val="it-IT"/>
              </w:rPr>
              <w:t>/L), sangue</w:t>
            </w:r>
          </w:p>
          <w:p w14:paraId="26E71669" w14:textId="77777777" w:rsidR="00BD0D92" w:rsidRPr="00F70F21" w:rsidRDefault="00BD0D92" w:rsidP="001A25A5">
            <w:pPr>
              <w:pStyle w:val="C-TableText"/>
              <w:rPr>
                <w:lang w:val="it-IT"/>
              </w:rPr>
            </w:pPr>
            <w:r w:rsidRPr="00F70F21">
              <w:rPr>
                <w:lang w:val="it-IT"/>
              </w:rPr>
              <w:t xml:space="preserve"> </w:t>
            </w:r>
          </w:p>
        </w:tc>
        <w:tc>
          <w:tcPr>
            <w:tcW w:w="1126" w:type="pct"/>
            <w:tcBorders>
              <w:top w:val="single" w:sz="4" w:space="0" w:color="auto"/>
              <w:left w:val="single" w:sz="4" w:space="0" w:color="auto"/>
              <w:bottom w:val="single" w:sz="4" w:space="0" w:color="auto"/>
              <w:right w:val="single" w:sz="4" w:space="0" w:color="auto"/>
            </w:tcBorders>
            <w:hideMark/>
          </w:tcPr>
          <w:p w14:paraId="0A537498" w14:textId="77777777" w:rsidR="00BD0D92" w:rsidRPr="00F70F21" w:rsidRDefault="00BD0D92" w:rsidP="001A25A5">
            <w:pPr>
              <w:pStyle w:val="C-TableText"/>
              <w:jc w:val="center"/>
              <w:rPr>
                <w:lang w:val="it-IT"/>
              </w:rPr>
            </w:pPr>
            <w:r w:rsidRPr="00F70F21">
              <w:rPr>
                <w:lang w:val="it-IT"/>
              </w:rPr>
              <w:t>n</w:t>
            </w:r>
          </w:p>
          <w:p w14:paraId="3EAC9268" w14:textId="77777777" w:rsidR="00BD0D92" w:rsidRPr="00F70F21" w:rsidRDefault="00BD0D92" w:rsidP="001A25A5">
            <w:pPr>
              <w:pStyle w:val="C-TableText"/>
              <w:jc w:val="center"/>
              <w:rPr>
                <w:lang w:val="it-IT"/>
              </w:rPr>
            </w:pPr>
            <w:r w:rsidRPr="00F70F21">
              <w:rPr>
                <w:lang w:val="it-IT"/>
              </w:rPr>
              <w:t>Mediana (min, max)</w:t>
            </w:r>
          </w:p>
        </w:tc>
        <w:tc>
          <w:tcPr>
            <w:tcW w:w="1791" w:type="pct"/>
            <w:tcBorders>
              <w:top w:val="single" w:sz="4" w:space="0" w:color="auto"/>
              <w:left w:val="single" w:sz="4" w:space="0" w:color="auto"/>
              <w:bottom w:val="single" w:sz="4" w:space="0" w:color="auto"/>
              <w:right w:val="single" w:sz="4" w:space="0" w:color="auto"/>
            </w:tcBorders>
            <w:hideMark/>
          </w:tcPr>
          <w:p w14:paraId="7D79798B" w14:textId="77777777" w:rsidR="00BD0D92" w:rsidRPr="00F70F21" w:rsidRDefault="00BD0D92" w:rsidP="001A25A5">
            <w:pPr>
              <w:pStyle w:val="C-TableText"/>
              <w:jc w:val="center"/>
              <w:rPr>
                <w:lang w:val="it-IT"/>
              </w:rPr>
            </w:pPr>
            <w:r w:rsidRPr="00F70F21">
              <w:rPr>
                <w:lang w:val="it-IT"/>
              </w:rPr>
              <w:t>56</w:t>
            </w:r>
          </w:p>
          <w:p w14:paraId="3838BA90" w14:textId="77777777" w:rsidR="00BD0D92" w:rsidRPr="00F70F21" w:rsidRDefault="00BD0D92" w:rsidP="001A25A5">
            <w:pPr>
              <w:pStyle w:val="C-TableText"/>
              <w:jc w:val="center"/>
              <w:rPr>
                <w:lang w:val="it-IT"/>
              </w:rPr>
            </w:pPr>
            <w:r w:rsidRPr="00F70F21">
              <w:rPr>
                <w:lang w:val="it-IT"/>
              </w:rPr>
              <w:t>95,25 (18; 473)</w:t>
            </w:r>
          </w:p>
        </w:tc>
      </w:tr>
      <w:tr w:rsidR="00BD0D92" w:rsidRPr="00F70F21" w14:paraId="14152EFC" w14:textId="77777777" w:rsidTr="001A25A5">
        <w:trPr>
          <w:cantSplit/>
          <w:trHeight w:val="145"/>
          <w:jc w:val="center"/>
        </w:trPr>
        <w:tc>
          <w:tcPr>
            <w:tcW w:w="2083" w:type="pct"/>
            <w:tcBorders>
              <w:top w:val="single" w:sz="4" w:space="0" w:color="auto"/>
              <w:left w:val="single" w:sz="4" w:space="0" w:color="auto"/>
              <w:bottom w:val="single" w:sz="4" w:space="0" w:color="auto"/>
              <w:right w:val="single" w:sz="4" w:space="0" w:color="auto"/>
            </w:tcBorders>
            <w:hideMark/>
          </w:tcPr>
          <w:p w14:paraId="5F54635F" w14:textId="77777777" w:rsidR="00BD0D92" w:rsidRPr="00F70F21" w:rsidRDefault="00BD0D92" w:rsidP="001A25A5">
            <w:pPr>
              <w:pStyle w:val="C-TableText"/>
              <w:rPr>
                <w:bCs/>
                <w:lang w:val="it-IT"/>
              </w:rPr>
            </w:pPr>
            <w:r w:rsidRPr="00F70F21">
              <w:rPr>
                <w:lang w:val="it-IT"/>
              </w:rPr>
              <w:t>Emoglobina (g/L), sangue</w:t>
            </w:r>
          </w:p>
          <w:p w14:paraId="43752507" w14:textId="77777777" w:rsidR="00BD0D92" w:rsidRPr="00F70F21" w:rsidRDefault="00BD0D92" w:rsidP="001A25A5">
            <w:pPr>
              <w:pStyle w:val="C-TableText"/>
              <w:rPr>
                <w:bCs/>
                <w:lang w:val="it-IT"/>
              </w:rPr>
            </w:pPr>
            <w:r w:rsidRPr="00F70F21">
              <w:rPr>
                <w:lang w:val="it-IT"/>
              </w:rPr>
              <w:t xml:space="preserve"> </w:t>
            </w:r>
          </w:p>
        </w:tc>
        <w:tc>
          <w:tcPr>
            <w:tcW w:w="1126" w:type="pct"/>
            <w:tcBorders>
              <w:top w:val="single" w:sz="4" w:space="0" w:color="auto"/>
              <w:left w:val="single" w:sz="4" w:space="0" w:color="auto"/>
              <w:bottom w:val="single" w:sz="4" w:space="0" w:color="auto"/>
              <w:right w:val="single" w:sz="4" w:space="0" w:color="auto"/>
            </w:tcBorders>
            <w:hideMark/>
          </w:tcPr>
          <w:p w14:paraId="001A5E81" w14:textId="77777777" w:rsidR="00BD0D92" w:rsidRPr="00F70F21" w:rsidRDefault="00BD0D92" w:rsidP="001A25A5">
            <w:pPr>
              <w:pStyle w:val="C-TableText"/>
              <w:jc w:val="center"/>
              <w:rPr>
                <w:lang w:val="it-IT"/>
              </w:rPr>
            </w:pPr>
            <w:r w:rsidRPr="00F70F21">
              <w:rPr>
                <w:lang w:val="it-IT"/>
              </w:rPr>
              <w:t>n</w:t>
            </w:r>
          </w:p>
          <w:p w14:paraId="0EA82FFE" w14:textId="77777777" w:rsidR="00BD0D92" w:rsidRPr="00F70F21" w:rsidRDefault="00BD0D92" w:rsidP="001A25A5">
            <w:pPr>
              <w:pStyle w:val="C-TableText"/>
              <w:jc w:val="center"/>
              <w:rPr>
                <w:lang w:val="it-IT"/>
              </w:rPr>
            </w:pPr>
            <w:r w:rsidRPr="00F70F21">
              <w:rPr>
                <w:lang w:val="it-IT"/>
              </w:rPr>
              <w:t>Mediana (min, max)</w:t>
            </w:r>
          </w:p>
        </w:tc>
        <w:tc>
          <w:tcPr>
            <w:tcW w:w="1791" w:type="pct"/>
            <w:tcBorders>
              <w:top w:val="single" w:sz="4" w:space="0" w:color="auto"/>
              <w:left w:val="single" w:sz="4" w:space="0" w:color="auto"/>
              <w:bottom w:val="single" w:sz="4" w:space="0" w:color="auto"/>
              <w:right w:val="single" w:sz="4" w:space="0" w:color="auto"/>
            </w:tcBorders>
            <w:hideMark/>
          </w:tcPr>
          <w:p w14:paraId="6545CE6F" w14:textId="77777777" w:rsidR="00BD0D92" w:rsidRPr="00F70F21" w:rsidRDefault="00BD0D92" w:rsidP="001A25A5">
            <w:pPr>
              <w:pStyle w:val="C-TableText"/>
              <w:jc w:val="center"/>
              <w:rPr>
                <w:lang w:val="it-IT"/>
              </w:rPr>
            </w:pPr>
            <w:r w:rsidRPr="00F70F21">
              <w:rPr>
                <w:lang w:val="it-IT"/>
              </w:rPr>
              <w:t>56</w:t>
            </w:r>
          </w:p>
          <w:p w14:paraId="420D5225" w14:textId="77777777" w:rsidR="00BD0D92" w:rsidRPr="00F70F21" w:rsidRDefault="00BD0D92" w:rsidP="001A25A5">
            <w:pPr>
              <w:pStyle w:val="C-TableText"/>
              <w:jc w:val="center"/>
              <w:rPr>
                <w:bCs/>
                <w:lang w:val="it-IT"/>
              </w:rPr>
            </w:pPr>
            <w:r w:rsidRPr="00F70F21">
              <w:rPr>
                <w:lang w:val="it-IT"/>
              </w:rPr>
              <w:t>85,00 (60,5; 140)</w:t>
            </w:r>
          </w:p>
        </w:tc>
      </w:tr>
      <w:tr w:rsidR="00BD0D92" w:rsidRPr="00F70F21" w14:paraId="090592A0" w14:textId="77777777" w:rsidTr="001A25A5">
        <w:trPr>
          <w:cantSplit/>
          <w:trHeight w:val="145"/>
          <w:jc w:val="center"/>
        </w:trPr>
        <w:tc>
          <w:tcPr>
            <w:tcW w:w="2083" w:type="pct"/>
            <w:tcBorders>
              <w:top w:val="single" w:sz="4" w:space="0" w:color="auto"/>
              <w:left w:val="single" w:sz="4" w:space="0" w:color="auto"/>
              <w:bottom w:val="single" w:sz="4" w:space="0" w:color="auto"/>
              <w:right w:val="single" w:sz="4" w:space="0" w:color="auto"/>
            </w:tcBorders>
            <w:hideMark/>
          </w:tcPr>
          <w:p w14:paraId="0BB82F59" w14:textId="77777777" w:rsidR="00BD0D92" w:rsidRPr="00F70F21" w:rsidRDefault="00BD0D92" w:rsidP="001A25A5">
            <w:pPr>
              <w:pStyle w:val="C-TableText"/>
              <w:rPr>
                <w:bCs/>
                <w:lang w:val="it-IT"/>
              </w:rPr>
            </w:pPr>
            <w:r w:rsidRPr="00F70F21">
              <w:rPr>
                <w:lang w:val="it-IT"/>
              </w:rPr>
              <w:t>LDH (U/L), siero</w:t>
            </w:r>
          </w:p>
          <w:p w14:paraId="33FD2CD8" w14:textId="77777777" w:rsidR="00BD0D92" w:rsidRPr="00F70F21" w:rsidRDefault="00BD0D92" w:rsidP="001A25A5">
            <w:pPr>
              <w:pStyle w:val="C-TableText"/>
              <w:rPr>
                <w:bCs/>
                <w:lang w:val="it-IT"/>
              </w:rPr>
            </w:pPr>
            <w:r w:rsidRPr="00F70F21">
              <w:rPr>
                <w:lang w:val="it-IT"/>
              </w:rPr>
              <w:t xml:space="preserve"> </w:t>
            </w:r>
          </w:p>
        </w:tc>
        <w:tc>
          <w:tcPr>
            <w:tcW w:w="1126" w:type="pct"/>
            <w:tcBorders>
              <w:top w:val="single" w:sz="4" w:space="0" w:color="auto"/>
              <w:left w:val="single" w:sz="4" w:space="0" w:color="auto"/>
              <w:bottom w:val="single" w:sz="4" w:space="0" w:color="auto"/>
              <w:right w:val="single" w:sz="4" w:space="0" w:color="auto"/>
            </w:tcBorders>
            <w:hideMark/>
          </w:tcPr>
          <w:p w14:paraId="12AE2733" w14:textId="77777777" w:rsidR="00BD0D92" w:rsidRPr="00F70F21" w:rsidRDefault="00BD0D92" w:rsidP="001A25A5">
            <w:pPr>
              <w:pStyle w:val="C-TableText"/>
              <w:jc w:val="center"/>
              <w:rPr>
                <w:lang w:val="it-IT"/>
              </w:rPr>
            </w:pPr>
            <w:r w:rsidRPr="00F70F21">
              <w:rPr>
                <w:lang w:val="it-IT"/>
              </w:rPr>
              <w:t>n</w:t>
            </w:r>
          </w:p>
          <w:p w14:paraId="3E228301" w14:textId="77777777" w:rsidR="00BD0D92" w:rsidRPr="00F70F21" w:rsidRDefault="00BD0D92" w:rsidP="001A25A5">
            <w:pPr>
              <w:pStyle w:val="C-TableText"/>
              <w:jc w:val="center"/>
              <w:rPr>
                <w:lang w:val="it-IT"/>
              </w:rPr>
            </w:pPr>
            <w:r w:rsidRPr="00F70F21">
              <w:rPr>
                <w:lang w:val="it-IT"/>
              </w:rPr>
              <w:t>Mediana (min, max)</w:t>
            </w:r>
          </w:p>
        </w:tc>
        <w:tc>
          <w:tcPr>
            <w:tcW w:w="1791" w:type="pct"/>
            <w:tcBorders>
              <w:top w:val="single" w:sz="4" w:space="0" w:color="auto"/>
              <w:left w:val="single" w:sz="4" w:space="0" w:color="auto"/>
              <w:bottom w:val="single" w:sz="4" w:space="0" w:color="auto"/>
              <w:right w:val="single" w:sz="4" w:space="0" w:color="auto"/>
            </w:tcBorders>
            <w:hideMark/>
          </w:tcPr>
          <w:p w14:paraId="4D088F09" w14:textId="77777777" w:rsidR="00BD0D92" w:rsidRPr="00F70F21" w:rsidRDefault="00BD0D92" w:rsidP="001A25A5">
            <w:pPr>
              <w:pStyle w:val="C-TableText"/>
              <w:jc w:val="center"/>
              <w:rPr>
                <w:lang w:val="it-IT"/>
              </w:rPr>
            </w:pPr>
            <w:r w:rsidRPr="00F70F21">
              <w:rPr>
                <w:lang w:val="it-IT"/>
              </w:rPr>
              <w:t>56</w:t>
            </w:r>
          </w:p>
          <w:p w14:paraId="5C6425A8" w14:textId="77777777" w:rsidR="00BD0D92" w:rsidRPr="00F70F21" w:rsidRDefault="00BD0D92" w:rsidP="001A25A5">
            <w:pPr>
              <w:pStyle w:val="C-TableText"/>
              <w:jc w:val="center"/>
              <w:rPr>
                <w:bCs/>
                <w:lang w:val="it-IT"/>
              </w:rPr>
            </w:pPr>
            <w:r w:rsidRPr="00F70F21">
              <w:rPr>
                <w:lang w:val="it-IT"/>
              </w:rPr>
              <w:t>508,00 (229,5; 3249)</w:t>
            </w:r>
          </w:p>
        </w:tc>
      </w:tr>
      <w:tr w:rsidR="00BD0D92" w:rsidRPr="00F70F21" w14:paraId="1ABCF940" w14:textId="77777777" w:rsidTr="001A25A5">
        <w:trPr>
          <w:cantSplit/>
          <w:trHeight w:val="145"/>
          <w:jc w:val="center"/>
        </w:trPr>
        <w:tc>
          <w:tcPr>
            <w:tcW w:w="2083" w:type="pct"/>
            <w:tcBorders>
              <w:top w:val="single" w:sz="4" w:space="0" w:color="auto"/>
              <w:left w:val="single" w:sz="4" w:space="0" w:color="auto"/>
              <w:bottom w:val="single" w:sz="4" w:space="0" w:color="auto"/>
              <w:right w:val="single" w:sz="4" w:space="0" w:color="auto"/>
            </w:tcBorders>
            <w:hideMark/>
          </w:tcPr>
          <w:p w14:paraId="35D6A984" w14:textId="77777777" w:rsidR="00BD0D92" w:rsidRPr="00F70F21" w:rsidRDefault="00BD0D92" w:rsidP="001A25A5">
            <w:pPr>
              <w:pStyle w:val="C-TableText"/>
              <w:rPr>
                <w:bCs/>
                <w:lang w:val="it-IT"/>
              </w:rPr>
            </w:pPr>
            <w:r w:rsidRPr="00F70F21">
              <w:rPr>
                <w:lang w:val="it-IT"/>
              </w:rPr>
              <w:t>eGFR (mL/min/1,73 m</w:t>
            </w:r>
            <w:r w:rsidRPr="00F70F21">
              <w:rPr>
                <w:vertAlign w:val="superscript"/>
                <w:lang w:val="it-IT"/>
              </w:rPr>
              <w:t>2</w:t>
            </w:r>
            <w:r w:rsidRPr="00F70F21">
              <w:rPr>
                <w:lang w:val="it-IT"/>
              </w:rPr>
              <w:t>)</w:t>
            </w:r>
          </w:p>
          <w:p w14:paraId="0731F8EF" w14:textId="77777777" w:rsidR="00BD0D92" w:rsidRPr="00F70F21" w:rsidRDefault="00BD0D92" w:rsidP="001A25A5">
            <w:pPr>
              <w:pStyle w:val="C-TableText"/>
              <w:rPr>
                <w:bCs/>
                <w:lang w:val="it-IT"/>
              </w:rPr>
            </w:pPr>
            <w:r w:rsidRPr="00F70F21">
              <w:rPr>
                <w:lang w:val="it-IT"/>
              </w:rPr>
              <w:t xml:space="preserve"> </w:t>
            </w:r>
          </w:p>
        </w:tc>
        <w:tc>
          <w:tcPr>
            <w:tcW w:w="1126" w:type="pct"/>
            <w:tcBorders>
              <w:top w:val="single" w:sz="4" w:space="0" w:color="auto"/>
              <w:left w:val="single" w:sz="4" w:space="0" w:color="auto"/>
              <w:bottom w:val="single" w:sz="4" w:space="0" w:color="auto"/>
              <w:right w:val="single" w:sz="4" w:space="0" w:color="auto"/>
            </w:tcBorders>
            <w:hideMark/>
          </w:tcPr>
          <w:p w14:paraId="2327A358" w14:textId="77777777" w:rsidR="00BD0D92" w:rsidRPr="00F70F21" w:rsidRDefault="00BD0D92" w:rsidP="001A25A5">
            <w:pPr>
              <w:pStyle w:val="C-TableText"/>
              <w:jc w:val="center"/>
              <w:rPr>
                <w:lang w:val="it-IT"/>
              </w:rPr>
            </w:pPr>
            <w:r w:rsidRPr="00F70F21">
              <w:rPr>
                <w:lang w:val="it-IT"/>
              </w:rPr>
              <w:t>n (%)</w:t>
            </w:r>
          </w:p>
          <w:p w14:paraId="42B23B7D" w14:textId="77777777" w:rsidR="00BD0D92" w:rsidRPr="00F70F21" w:rsidRDefault="00BD0D92" w:rsidP="001A25A5">
            <w:pPr>
              <w:pStyle w:val="C-TableText"/>
              <w:jc w:val="center"/>
              <w:rPr>
                <w:lang w:val="it-IT"/>
              </w:rPr>
            </w:pPr>
            <w:r w:rsidRPr="00F70F21">
              <w:rPr>
                <w:lang w:val="it-IT"/>
              </w:rPr>
              <w:t>Mediana (min, max)</w:t>
            </w:r>
          </w:p>
        </w:tc>
        <w:tc>
          <w:tcPr>
            <w:tcW w:w="1791" w:type="pct"/>
            <w:tcBorders>
              <w:top w:val="single" w:sz="4" w:space="0" w:color="auto"/>
              <w:left w:val="single" w:sz="4" w:space="0" w:color="auto"/>
              <w:bottom w:val="single" w:sz="4" w:space="0" w:color="auto"/>
              <w:right w:val="single" w:sz="4" w:space="0" w:color="auto"/>
            </w:tcBorders>
            <w:hideMark/>
          </w:tcPr>
          <w:p w14:paraId="4AA1000E" w14:textId="77777777" w:rsidR="00BD0D92" w:rsidRPr="00F70F21" w:rsidRDefault="00BD0D92" w:rsidP="001A25A5">
            <w:pPr>
              <w:pStyle w:val="C-TableText"/>
              <w:jc w:val="center"/>
              <w:rPr>
                <w:bCs/>
                <w:lang w:val="it-IT"/>
              </w:rPr>
            </w:pPr>
            <w:r w:rsidRPr="00F70F21">
              <w:rPr>
                <w:lang w:val="it-IT"/>
              </w:rPr>
              <w:t>55</w:t>
            </w:r>
          </w:p>
          <w:p w14:paraId="1D8BE42B" w14:textId="77777777" w:rsidR="00BD0D92" w:rsidRPr="00F70F21" w:rsidRDefault="00BD0D92" w:rsidP="001A25A5">
            <w:pPr>
              <w:pStyle w:val="C-TableText"/>
              <w:jc w:val="center"/>
              <w:rPr>
                <w:b/>
                <w:bCs/>
                <w:lang w:val="it-IT"/>
              </w:rPr>
            </w:pPr>
            <w:r w:rsidRPr="00F70F21">
              <w:rPr>
                <w:lang w:val="it-IT"/>
              </w:rPr>
              <w:t>10,00 (4; 80)</w:t>
            </w:r>
          </w:p>
        </w:tc>
      </w:tr>
      <w:tr w:rsidR="00BD0D92" w:rsidRPr="00F70F21" w14:paraId="11B669D9" w14:textId="77777777" w:rsidTr="001A25A5">
        <w:trPr>
          <w:cantSplit/>
          <w:trHeight w:val="233"/>
          <w:jc w:val="center"/>
        </w:trPr>
        <w:tc>
          <w:tcPr>
            <w:tcW w:w="2083" w:type="pct"/>
            <w:tcBorders>
              <w:top w:val="single" w:sz="4" w:space="0" w:color="auto"/>
              <w:left w:val="single" w:sz="4" w:space="0" w:color="auto"/>
              <w:bottom w:val="single" w:sz="4" w:space="0" w:color="auto"/>
              <w:right w:val="single" w:sz="4" w:space="0" w:color="auto"/>
            </w:tcBorders>
            <w:hideMark/>
          </w:tcPr>
          <w:p w14:paraId="5EB2C57E" w14:textId="77777777" w:rsidR="00BD0D92" w:rsidRPr="00F70F21" w:rsidRDefault="00BD0D92" w:rsidP="001A25A5">
            <w:pPr>
              <w:pStyle w:val="C-TableText"/>
              <w:rPr>
                <w:bCs/>
                <w:lang w:val="it-IT"/>
              </w:rPr>
            </w:pPr>
            <w:r w:rsidRPr="00F70F21">
              <w:rPr>
                <w:lang w:val="it-IT"/>
              </w:rPr>
              <w:t>Pazienti dializzati</w:t>
            </w:r>
          </w:p>
        </w:tc>
        <w:tc>
          <w:tcPr>
            <w:tcW w:w="1126" w:type="pct"/>
            <w:tcBorders>
              <w:top w:val="single" w:sz="4" w:space="0" w:color="auto"/>
              <w:left w:val="single" w:sz="4" w:space="0" w:color="auto"/>
              <w:bottom w:val="single" w:sz="4" w:space="0" w:color="auto"/>
              <w:right w:val="single" w:sz="4" w:space="0" w:color="auto"/>
            </w:tcBorders>
            <w:hideMark/>
          </w:tcPr>
          <w:p w14:paraId="0B4F6A4A" w14:textId="77777777" w:rsidR="00BD0D92" w:rsidRPr="00F70F21" w:rsidRDefault="00BD0D92" w:rsidP="001A25A5">
            <w:pPr>
              <w:pStyle w:val="C-TableText"/>
              <w:jc w:val="center"/>
              <w:rPr>
                <w:lang w:val="it-IT"/>
              </w:rPr>
            </w:pPr>
            <w:r w:rsidRPr="00F70F21">
              <w:rPr>
                <w:lang w:val="it-IT"/>
              </w:rPr>
              <w:t>n (%)</w:t>
            </w:r>
          </w:p>
        </w:tc>
        <w:tc>
          <w:tcPr>
            <w:tcW w:w="1791" w:type="pct"/>
            <w:tcBorders>
              <w:top w:val="single" w:sz="4" w:space="0" w:color="auto"/>
              <w:left w:val="single" w:sz="4" w:space="0" w:color="auto"/>
              <w:bottom w:val="single" w:sz="4" w:space="0" w:color="auto"/>
              <w:right w:val="single" w:sz="4" w:space="0" w:color="auto"/>
            </w:tcBorders>
            <w:hideMark/>
          </w:tcPr>
          <w:p w14:paraId="00AD4180" w14:textId="77777777" w:rsidR="00BD0D92" w:rsidRPr="00F70F21" w:rsidRDefault="00BD0D92" w:rsidP="001A25A5">
            <w:pPr>
              <w:pStyle w:val="C-TableText"/>
              <w:jc w:val="center"/>
              <w:rPr>
                <w:b/>
                <w:lang w:val="it-IT"/>
              </w:rPr>
            </w:pPr>
            <w:r w:rsidRPr="00F70F21">
              <w:rPr>
                <w:lang w:val="it-IT"/>
              </w:rPr>
              <w:t>29 (51,8)</w:t>
            </w:r>
          </w:p>
        </w:tc>
      </w:tr>
      <w:tr w:rsidR="00BD0D92" w:rsidRPr="00F70F21" w14:paraId="21B3CEF6" w14:textId="77777777" w:rsidTr="001A25A5">
        <w:trPr>
          <w:cantSplit/>
          <w:trHeight w:val="197"/>
          <w:jc w:val="center"/>
        </w:trPr>
        <w:tc>
          <w:tcPr>
            <w:tcW w:w="2083" w:type="pct"/>
            <w:tcBorders>
              <w:top w:val="single" w:sz="4" w:space="0" w:color="auto"/>
              <w:left w:val="single" w:sz="4" w:space="0" w:color="auto"/>
              <w:bottom w:val="single" w:sz="4" w:space="0" w:color="auto"/>
              <w:right w:val="single" w:sz="4" w:space="0" w:color="auto"/>
            </w:tcBorders>
            <w:hideMark/>
          </w:tcPr>
          <w:p w14:paraId="1E0772F7" w14:textId="77777777" w:rsidR="00BD0D92" w:rsidRPr="00F70F21" w:rsidRDefault="00BD0D92" w:rsidP="001A25A5">
            <w:pPr>
              <w:pStyle w:val="C-TableText"/>
              <w:rPr>
                <w:b/>
                <w:bCs/>
                <w:lang w:val="it-IT"/>
              </w:rPr>
            </w:pPr>
            <w:r w:rsidRPr="00F70F21">
              <w:rPr>
                <w:lang w:val="it-IT"/>
              </w:rPr>
              <w:t>Pazienti post</w:t>
            </w:r>
            <w:r w:rsidRPr="00F70F21">
              <w:rPr>
                <w:lang w:val="it-IT"/>
              </w:rPr>
              <w:noBreakHyphen/>
              <w:t>partum</w:t>
            </w:r>
            <w:r w:rsidRPr="00F70F21">
              <w:rPr>
                <w:b/>
                <w:bCs/>
                <w:lang w:val="it-IT"/>
              </w:rPr>
              <w:t xml:space="preserve"> </w:t>
            </w:r>
          </w:p>
        </w:tc>
        <w:tc>
          <w:tcPr>
            <w:tcW w:w="1126" w:type="pct"/>
            <w:tcBorders>
              <w:top w:val="single" w:sz="4" w:space="0" w:color="auto"/>
              <w:left w:val="single" w:sz="4" w:space="0" w:color="auto"/>
              <w:bottom w:val="single" w:sz="4" w:space="0" w:color="auto"/>
              <w:right w:val="single" w:sz="4" w:space="0" w:color="auto"/>
            </w:tcBorders>
            <w:hideMark/>
          </w:tcPr>
          <w:p w14:paraId="1ED23780" w14:textId="77777777" w:rsidR="00BD0D92" w:rsidRPr="00F70F21" w:rsidRDefault="00BD0D92" w:rsidP="001A25A5">
            <w:pPr>
              <w:pStyle w:val="C-TableText"/>
              <w:jc w:val="center"/>
              <w:rPr>
                <w:lang w:val="it-IT"/>
              </w:rPr>
            </w:pPr>
            <w:r w:rsidRPr="00F70F21">
              <w:rPr>
                <w:lang w:val="it-IT"/>
              </w:rPr>
              <w:t>n (%)</w:t>
            </w:r>
          </w:p>
        </w:tc>
        <w:tc>
          <w:tcPr>
            <w:tcW w:w="1791" w:type="pct"/>
            <w:tcBorders>
              <w:top w:val="single" w:sz="4" w:space="0" w:color="auto"/>
              <w:left w:val="single" w:sz="4" w:space="0" w:color="auto"/>
              <w:bottom w:val="single" w:sz="4" w:space="0" w:color="auto"/>
              <w:right w:val="single" w:sz="4" w:space="0" w:color="auto"/>
            </w:tcBorders>
            <w:hideMark/>
          </w:tcPr>
          <w:p w14:paraId="01A7E975" w14:textId="77777777" w:rsidR="00BD0D92" w:rsidRPr="00F70F21" w:rsidRDefault="00BD0D92" w:rsidP="001A25A5">
            <w:pPr>
              <w:pStyle w:val="C-TableText"/>
              <w:jc w:val="center"/>
              <w:rPr>
                <w:lang w:val="it-IT"/>
              </w:rPr>
            </w:pPr>
            <w:r w:rsidRPr="00F70F21">
              <w:rPr>
                <w:lang w:val="it-IT"/>
              </w:rPr>
              <w:t>8 (14,3)</w:t>
            </w:r>
          </w:p>
        </w:tc>
      </w:tr>
    </w:tbl>
    <w:p w14:paraId="0A177DF7" w14:textId="77777777" w:rsidR="00BD0D92" w:rsidRPr="00F70F21" w:rsidRDefault="00BD0D92" w:rsidP="00967BB9">
      <w:pPr>
        <w:pStyle w:val="C-Footnote"/>
        <w:rPr>
          <w:rFonts w:cs="Times New Roman"/>
          <w:lang w:val="it-IT"/>
        </w:rPr>
      </w:pPr>
      <w:r w:rsidRPr="00F70F21">
        <w:rPr>
          <w:rFonts w:cs="Times New Roman"/>
          <w:lang w:val="it-IT"/>
        </w:rPr>
        <w:t>Nota: le percentuali si basano sul numero totale di pazienti.</w:t>
      </w:r>
    </w:p>
    <w:p w14:paraId="424811BF" w14:textId="77777777" w:rsidR="00BD0D92" w:rsidRPr="00F70F21" w:rsidRDefault="00BD0D92" w:rsidP="00967BB9">
      <w:pPr>
        <w:pStyle w:val="C-Footnote"/>
        <w:rPr>
          <w:rFonts w:cs="Times New Roman"/>
          <w:lang w:val="it-IT"/>
        </w:rPr>
      </w:pPr>
      <w:r w:rsidRPr="00F70F21">
        <w:rPr>
          <w:rFonts w:cs="Times New Roman"/>
          <w:lang w:val="it-IT"/>
        </w:rPr>
        <w:t>Sigle: eGFR = velocità di filtrazione glomerulare stimata; LDH = lattato deidrogenasi; max = massimo; min = minimo.</w:t>
      </w:r>
    </w:p>
    <w:p w14:paraId="61DD9BE2" w14:textId="77777777" w:rsidR="00BD0D92" w:rsidRPr="00F70F21" w:rsidRDefault="00BD0D92" w:rsidP="00967BB9">
      <w:pPr>
        <w:pStyle w:val="C-Footnote"/>
        <w:rPr>
          <w:rFonts w:cs="Times New Roman"/>
          <w:sz w:val="18"/>
          <w:szCs w:val="18"/>
          <w:lang w:val="it-IT"/>
        </w:rPr>
      </w:pPr>
    </w:p>
    <w:p w14:paraId="0DB22298" w14:textId="77777777" w:rsidR="00BD0D92" w:rsidRPr="00F70F21" w:rsidRDefault="00BD0D92" w:rsidP="00967BB9">
      <w:pPr>
        <w:rPr>
          <w:strike/>
          <w:szCs w:val="22"/>
          <w:lang w:val="it-IT"/>
        </w:rPr>
      </w:pPr>
      <w:r w:rsidRPr="00F70F21">
        <w:rPr>
          <w:szCs w:val="22"/>
          <w:lang w:val="it-IT"/>
        </w:rPr>
        <w:t xml:space="preserve">L’endpoint primario era la Risposta completa alla </w:t>
      </w:r>
      <w:r>
        <w:rPr>
          <w:szCs w:val="22"/>
          <w:lang w:val="it-IT"/>
        </w:rPr>
        <w:t>MAT</w:t>
      </w:r>
      <w:r w:rsidRPr="00F70F21">
        <w:rPr>
          <w:szCs w:val="22"/>
          <w:lang w:val="it-IT"/>
        </w:rPr>
        <w:t xml:space="preserve"> durante il periodo di valutazione iniziale di 26 settimane, evidenziata dalla normalizzazione dei parametri ematologici (conta piastrinica ≥ 150 x 10</w:t>
      </w:r>
      <w:r w:rsidRPr="00F70F21">
        <w:rPr>
          <w:szCs w:val="22"/>
          <w:vertAlign w:val="superscript"/>
          <w:lang w:val="it-IT"/>
        </w:rPr>
        <w:t>9</w:t>
      </w:r>
      <w:r w:rsidRPr="00F70F21">
        <w:rPr>
          <w:szCs w:val="22"/>
          <w:lang w:val="it-IT"/>
        </w:rPr>
        <w:t xml:space="preserve">/L e LDH ≤ 246 U/L) e dal miglioramento ≥ 25% della creatinina sierica rispetto al basale. I pazienti dovevano soddisfare ciascuno dei criteri di Risposta completa alla </w:t>
      </w:r>
      <w:r>
        <w:rPr>
          <w:szCs w:val="22"/>
          <w:lang w:val="it-IT"/>
        </w:rPr>
        <w:t>MAT</w:t>
      </w:r>
      <w:r w:rsidRPr="00F70F21">
        <w:rPr>
          <w:szCs w:val="22"/>
          <w:lang w:val="it-IT"/>
        </w:rPr>
        <w:t xml:space="preserve"> in 2 valutazioni separate, eseguite a distanza di almeno 4 settimane (28 giorni), e in un’eventuale misurazione intermedia.</w:t>
      </w:r>
    </w:p>
    <w:p w14:paraId="05E5CD81" w14:textId="77777777" w:rsidR="00BD0D92" w:rsidRPr="00F70F21" w:rsidRDefault="00BD0D92" w:rsidP="00967BB9">
      <w:pPr>
        <w:spacing w:line="240" w:lineRule="exact"/>
        <w:rPr>
          <w:szCs w:val="22"/>
          <w:lang w:val="it-IT"/>
        </w:rPr>
      </w:pPr>
    </w:p>
    <w:p w14:paraId="5C098EC0"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 xml:space="preserve">La Risposta completa alla </w:t>
      </w:r>
      <w:r>
        <w:rPr>
          <w:szCs w:val="22"/>
          <w:lang w:val="it-IT"/>
        </w:rPr>
        <w:t>MAT</w:t>
      </w:r>
      <w:r w:rsidRPr="00F70F21">
        <w:rPr>
          <w:szCs w:val="22"/>
          <w:lang w:val="it-IT"/>
        </w:rPr>
        <w:t xml:space="preserve"> è stata osservata in 30 dei 56 pazienti (53,6%) durante il periodo di valutazione iniziale di 26 settimane, come riportato nella Tabella 1</w:t>
      </w:r>
      <w:r>
        <w:rPr>
          <w:szCs w:val="22"/>
          <w:lang w:val="it-IT"/>
        </w:rPr>
        <w:t>1</w:t>
      </w:r>
      <w:r w:rsidRPr="00F70F21">
        <w:rPr>
          <w:szCs w:val="22"/>
          <w:lang w:val="it-IT"/>
        </w:rPr>
        <w:t>.</w:t>
      </w:r>
    </w:p>
    <w:p w14:paraId="75B64120" w14:textId="77777777" w:rsidR="00BD0D92" w:rsidRPr="00F70F21" w:rsidRDefault="00BD0D92" w:rsidP="00967BB9">
      <w:pPr>
        <w:rPr>
          <w:szCs w:val="22"/>
          <w:lang w:val="it-IT"/>
        </w:rPr>
      </w:pPr>
    </w:p>
    <w:p w14:paraId="6BED5F9C" w14:textId="77777777" w:rsidR="00BD0D92" w:rsidRPr="00F70F21" w:rsidRDefault="00BD0D92" w:rsidP="00967BB9">
      <w:pPr>
        <w:pStyle w:val="Caption"/>
        <w:keepNext/>
        <w:keepLines/>
        <w:ind w:left="1418" w:hanging="1418"/>
        <w:rPr>
          <w:b w:val="0"/>
          <w:bCs w:val="0"/>
          <w:sz w:val="22"/>
          <w:szCs w:val="22"/>
          <w:lang w:val="it-IT"/>
        </w:rPr>
      </w:pPr>
      <w:r w:rsidRPr="00F70F21">
        <w:rPr>
          <w:sz w:val="22"/>
          <w:szCs w:val="22"/>
          <w:lang w:val="it-IT"/>
        </w:rPr>
        <w:t>Tabella 1</w:t>
      </w:r>
      <w:r>
        <w:rPr>
          <w:sz w:val="22"/>
          <w:szCs w:val="22"/>
          <w:lang w:val="it-IT"/>
        </w:rPr>
        <w:t>1</w:t>
      </w:r>
      <w:r w:rsidRPr="00F70F21">
        <w:rPr>
          <w:sz w:val="22"/>
          <w:szCs w:val="22"/>
          <w:lang w:val="it-IT"/>
        </w:rPr>
        <w:t xml:space="preserve">: </w:t>
      </w:r>
      <w:r w:rsidRPr="00F70F21">
        <w:rPr>
          <w:b w:val="0"/>
          <w:bCs w:val="0"/>
          <w:sz w:val="22"/>
          <w:szCs w:val="22"/>
          <w:lang w:val="it-IT"/>
        </w:rPr>
        <w:tab/>
      </w:r>
      <w:r w:rsidRPr="00F70F21">
        <w:rPr>
          <w:sz w:val="22"/>
          <w:szCs w:val="22"/>
          <w:lang w:val="it-IT"/>
        </w:rPr>
        <w:t>Analisi della Risposta completa alla M</w:t>
      </w:r>
      <w:r>
        <w:rPr>
          <w:sz w:val="22"/>
          <w:szCs w:val="22"/>
          <w:lang w:val="it-IT"/>
        </w:rPr>
        <w:t>A</w:t>
      </w:r>
      <w:r w:rsidRPr="00F70F21">
        <w:rPr>
          <w:sz w:val="22"/>
          <w:szCs w:val="22"/>
          <w:lang w:val="it-IT"/>
        </w:rPr>
        <w:t>T e dei componenti della Risposta completa alla M</w:t>
      </w:r>
      <w:r>
        <w:rPr>
          <w:sz w:val="22"/>
          <w:szCs w:val="22"/>
          <w:lang w:val="it-IT"/>
        </w:rPr>
        <w:t>A</w:t>
      </w:r>
      <w:r w:rsidRPr="00F70F21">
        <w:rPr>
          <w:sz w:val="22"/>
          <w:szCs w:val="22"/>
          <w:lang w:val="it-IT"/>
        </w:rPr>
        <w:t xml:space="preserve">T </w:t>
      </w:r>
      <w:r>
        <w:rPr>
          <w:sz w:val="22"/>
          <w:szCs w:val="22"/>
          <w:lang w:val="it-IT"/>
        </w:rPr>
        <w:t>per</w:t>
      </w:r>
      <w:r w:rsidRPr="00F70F21">
        <w:rPr>
          <w:sz w:val="22"/>
          <w:szCs w:val="22"/>
          <w:lang w:val="it-IT"/>
        </w:rPr>
        <w:t xml:space="preserve"> il periodo di valutazione iniziale di 26 settimane (ALXN1210</w:t>
      </w:r>
      <w:r w:rsidRPr="00F70F21">
        <w:rPr>
          <w:sz w:val="22"/>
          <w:szCs w:val="22"/>
          <w:lang w:val="it-IT"/>
        </w:rPr>
        <w:noBreakHyphen/>
        <w:t>aHUS</w:t>
      </w:r>
      <w:r w:rsidRPr="00F70F21">
        <w:rPr>
          <w:sz w:val="22"/>
          <w:szCs w:val="22"/>
          <w:lang w:val="it-IT"/>
        </w:rPr>
        <w:noBreakHyphen/>
        <w:t>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36"/>
        <w:gridCol w:w="1498"/>
        <w:gridCol w:w="928"/>
        <w:gridCol w:w="3393"/>
      </w:tblGrid>
      <w:tr w:rsidR="00BD0D92" w:rsidRPr="00F70F21" w14:paraId="65D31F47" w14:textId="77777777" w:rsidTr="001A25A5">
        <w:trPr>
          <w:cantSplit/>
          <w:tblHeader/>
        </w:trPr>
        <w:tc>
          <w:tcPr>
            <w:tcW w:w="3309" w:type="dxa"/>
            <w:vMerge w:val="restart"/>
            <w:tcBorders>
              <w:top w:val="single" w:sz="6" w:space="0" w:color="auto"/>
              <w:left w:val="single" w:sz="6" w:space="0" w:color="auto"/>
              <w:bottom w:val="single" w:sz="6" w:space="0" w:color="auto"/>
              <w:right w:val="single" w:sz="6" w:space="0" w:color="auto"/>
            </w:tcBorders>
          </w:tcPr>
          <w:p w14:paraId="0C79CE99" w14:textId="77777777" w:rsidR="00BD0D92" w:rsidRPr="00F70F21" w:rsidRDefault="00BD0D92" w:rsidP="001A25A5">
            <w:pPr>
              <w:pStyle w:val="C-TableHeader"/>
              <w:rPr>
                <w:rFonts w:ascii="Times New Roman" w:hAnsi="Times New Roman"/>
                <w:lang w:val="it-IT"/>
              </w:rPr>
            </w:pPr>
          </w:p>
        </w:tc>
        <w:tc>
          <w:tcPr>
            <w:tcW w:w="1532" w:type="dxa"/>
            <w:vMerge w:val="restart"/>
            <w:tcBorders>
              <w:top w:val="single" w:sz="6" w:space="0" w:color="auto"/>
              <w:left w:val="single" w:sz="6" w:space="0" w:color="auto"/>
              <w:bottom w:val="single" w:sz="6" w:space="0" w:color="auto"/>
              <w:right w:val="single" w:sz="6" w:space="0" w:color="auto"/>
            </w:tcBorders>
            <w:hideMark/>
          </w:tcPr>
          <w:p w14:paraId="37F77EDA"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Totale</w:t>
            </w:r>
          </w:p>
        </w:tc>
        <w:tc>
          <w:tcPr>
            <w:tcW w:w="4446" w:type="dxa"/>
            <w:gridSpan w:val="2"/>
            <w:tcBorders>
              <w:top w:val="single" w:sz="6" w:space="0" w:color="auto"/>
              <w:left w:val="single" w:sz="6" w:space="0" w:color="auto"/>
              <w:bottom w:val="single" w:sz="6" w:space="0" w:color="auto"/>
              <w:right w:val="single" w:sz="6" w:space="0" w:color="auto"/>
            </w:tcBorders>
            <w:hideMark/>
          </w:tcPr>
          <w:p w14:paraId="2CCA3EAC"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Responder</w:t>
            </w:r>
          </w:p>
        </w:tc>
      </w:tr>
      <w:tr w:rsidR="00BD0D92" w:rsidRPr="00F70F21" w14:paraId="2A1F3C88" w14:textId="77777777" w:rsidTr="001A25A5">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F63DBFA" w14:textId="77777777" w:rsidR="00BD0D92" w:rsidRPr="00F70F21" w:rsidRDefault="00BD0D92" w:rsidP="001A25A5">
            <w:pPr>
              <w:tabs>
                <w:tab w:val="clear" w:pos="567"/>
              </w:tabs>
              <w:spacing w:line="240" w:lineRule="auto"/>
              <w:rPr>
                <w:b/>
                <w:sz w:val="20"/>
                <w:lang w:val="it-I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4FB0951" w14:textId="77777777" w:rsidR="00BD0D92" w:rsidRPr="00F70F21" w:rsidRDefault="00BD0D92" w:rsidP="001A25A5">
            <w:pPr>
              <w:tabs>
                <w:tab w:val="clear" w:pos="567"/>
              </w:tabs>
              <w:spacing w:line="240" w:lineRule="auto"/>
              <w:rPr>
                <w:b/>
                <w:sz w:val="20"/>
                <w:lang w:val="it-IT"/>
              </w:rPr>
            </w:pPr>
          </w:p>
        </w:tc>
        <w:tc>
          <w:tcPr>
            <w:tcW w:w="952" w:type="dxa"/>
            <w:tcBorders>
              <w:top w:val="single" w:sz="6" w:space="0" w:color="auto"/>
              <w:left w:val="single" w:sz="6" w:space="0" w:color="auto"/>
              <w:bottom w:val="single" w:sz="6" w:space="0" w:color="auto"/>
              <w:right w:val="single" w:sz="6" w:space="0" w:color="auto"/>
            </w:tcBorders>
            <w:hideMark/>
          </w:tcPr>
          <w:p w14:paraId="0DA1603D"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n</w:t>
            </w:r>
          </w:p>
        </w:tc>
        <w:tc>
          <w:tcPr>
            <w:tcW w:w="3494" w:type="dxa"/>
            <w:tcBorders>
              <w:top w:val="single" w:sz="6" w:space="0" w:color="auto"/>
              <w:left w:val="single" w:sz="6" w:space="0" w:color="auto"/>
              <w:bottom w:val="single" w:sz="6" w:space="0" w:color="auto"/>
              <w:right w:val="single" w:sz="6" w:space="0" w:color="auto"/>
            </w:tcBorders>
            <w:hideMark/>
          </w:tcPr>
          <w:p w14:paraId="02F5C8A6"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Percentuale (IC al 95%)</w:t>
            </w:r>
            <w:r w:rsidRPr="00F70F21">
              <w:rPr>
                <w:rFonts w:ascii="Times New Roman" w:hAnsi="Times New Roman"/>
                <w:bCs/>
                <w:vertAlign w:val="superscript"/>
                <w:lang w:val="it-IT"/>
              </w:rPr>
              <w:t>a</w:t>
            </w:r>
          </w:p>
        </w:tc>
      </w:tr>
      <w:tr w:rsidR="00BD0D92" w:rsidRPr="00F70F21" w14:paraId="7E9FF879" w14:textId="77777777" w:rsidTr="001A25A5">
        <w:trPr>
          <w:cantSplit/>
        </w:trPr>
        <w:tc>
          <w:tcPr>
            <w:tcW w:w="3309" w:type="dxa"/>
            <w:tcBorders>
              <w:top w:val="single" w:sz="6" w:space="0" w:color="auto"/>
              <w:left w:val="single" w:sz="6" w:space="0" w:color="auto"/>
              <w:bottom w:val="single" w:sz="6" w:space="0" w:color="auto"/>
              <w:right w:val="single" w:sz="6" w:space="0" w:color="auto"/>
            </w:tcBorders>
            <w:hideMark/>
          </w:tcPr>
          <w:p w14:paraId="0B61F80A" w14:textId="77777777" w:rsidR="00BD0D92" w:rsidRPr="00F70F21" w:rsidRDefault="00BD0D92" w:rsidP="001A25A5">
            <w:pPr>
              <w:pStyle w:val="C-TableText"/>
              <w:rPr>
                <w:lang w:val="it-IT"/>
              </w:rPr>
            </w:pPr>
            <w:r w:rsidRPr="00F70F21">
              <w:rPr>
                <w:lang w:val="it-IT"/>
              </w:rPr>
              <w:t xml:space="preserve">Risposta completa alla </w:t>
            </w:r>
            <w:r>
              <w:rPr>
                <w:lang w:val="it-IT"/>
              </w:rPr>
              <w:t>MAT</w:t>
            </w:r>
            <w:r w:rsidRPr="00F70F21">
              <w:rPr>
                <w:lang w:val="it-IT"/>
              </w:rPr>
              <w:t xml:space="preserve"> </w:t>
            </w:r>
          </w:p>
        </w:tc>
        <w:tc>
          <w:tcPr>
            <w:tcW w:w="1532" w:type="dxa"/>
            <w:tcBorders>
              <w:top w:val="single" w:sz="6" w:space="0" w:color="auto"/>
              <w:left w:val="single" w:sz="6" w:space="0" w:color="auto"/>
              <w:bottom w:val="single" w:sz="6" w:space="0" w:color="auto"/>
              <w:right w:val="single" w:sz="6" w:space="0" w:color="auto"/>
            </w:tcBorders>
            <w:hideMark/>
          </w:tcPr>
          <w:p w14:paraId="48755ED1" w14:textId="77777777" w:rsidR="00BD0D92" w:rsidRPr="00F70F21" w:rsidRDefault="00BD0D92" w:rsidP="001A25A5">
            <w:pPr>
              <w:pStyle w:val="C-TableText"/>
              <w:jc w:val="center"/>
              <w:rPr>
                <w:lang w:val="it-IT"/>
              </w:rPr>
            </w:pPr>
            <w:r w:rsidRPr="00F70F21">
              <w:rPr>
                <w:lang w:val="it-IT"/>
              </w:rPr>
              <w:t>56</w:t>
            </w:r>
          </w:p>
        </w:tc>
        <w:tc>
          <w:tcPr>
            <w:tcW w:w="952" w:type="dxa"/>
            <w:tcBorders>
              <w:top w:val="single" w:sz="6" w:space="0" w:color="auto"/>
              <w:left w:val="single" w:sz="6" w:space="0" w:color="auto"/>
              <w:bottom w:val="single" w:sz="6" w:space="0" w:color="auto"/>
              <w:right w:val="single" w:sz="6" w:space="0" w:color="auto"/>
            </w:tcBorders>
            <w:hideMark/>
          </w:tcPr>
          <w:p w14:paraId="59C340D4" w14:textId="77777777" w:rsidR="00BD0D92" w:rsidRPr="00F70F21" w:rsidRDefault="00BD0D92" w:rsidP="001A25A5">
            <w:pPr>
              <w:pStyle w:val="C-TableText"/>
              <w:jc w:val="center"/>
              <w:rPr>
                <w:lang w:val="it-IT"/>
              </w:rPr>
            </w:pPr>
            <w:r w:rsidRPr="00F70F21">
              <w:rPr>
                <w:lang w:val="it-IT"/>
              </w:rPr>
              <w:t>30</w:t>
            </w:r>
          </w:p>
        </w:tc>
        <w:tc>
          <w:tcPr>
            <w:tcW w:w="3494" w:type="dxa"/>
            <w:tcBorders>
              <w:top w:val="single" w:sz="6" w:space="0" w:color="auto"/>
              <w:left w:val="single" w:sz="6" w:space="0" w:color="auto"/>
              <w:bottom w:val="single" w:sz="6" w:space="0" w:color="auto"/>
              <w:right w:val="single" w:sz="6" w:space="0" w:color="auto"/>
            </w:tcBorders>
            <w:hideMark/>
          </w:tcPr>
          <w:p w14:paraId="329AFB1B" w14:textId="77777777" w:rsidR="00BD0D92" w:rsidRPr="00F70F21" w:rsidRDefault="00BD0D92" w:rsidP="001A25A5">
            <w:pPr>
              <w:pStyle w:val="C-TableText"/>
              <w:jc w:val="center"/>
              <w:rPr>
                <w:lang w:val="it-IT"/>
              </w:rPr>
            </w:pPr>
            <w:r w:rsidRPr="00F70F21">
              <w:rPr>
                <w:lang w:val="it-IT"/>
              </w:rPr>
              <w:t>0,536 (0,396; 0,675)</w:t>
            </w:r>
          </w:p>
        </w:tc>
      </w:tr>
      <w:tr w:rsidR="00BD0D92" w:rsidRPr="00660062" w14:paraId="05F35646" w14:textId="77777777" w:rsidTr="001A25A5">
        <w:trPr>
          <w:cantSplit/>
        </w:trPr>
        <w:tc>
          <w:tcPr>
            <w:tcW w:w="3309" w:type="dxa"/>
            <w:tcBorders>
              <w:top w:val="single" w:sz="6" w:space="0" w:color="auto"/>
              <w:left w:val="single" w:sz="6" w:space="0" w:color="auto"/>
              <w:bottom w:val="nil"/>
              <w:right w:val="single" w:sz="6" w:space="0" w:color="auto"/>
            </w:tcBorders>
            <w:hideMark/>
          </w:tcPr>
          <w:p w14:paraId="5A0C269A" w14:textId="77777777" w:rsidR="00BD0D92" w:rsidRPr="00F70F21" w:rsidRDefault="00BD0D92" w:rsidP="001A25A5">
            <w:pPr>
              <w:pStyle w:val="C-TableText"/>
              <w:rPr>
                <w:lang w:val="it-IT"/>
              </w:rPr>
            </w:pPr>
            <w:r w:rsidRPr="00F70F21">
              <w:rPr>
                <w:lang w:val="it-IT"/>
              </w:rPr>
              <w:t xml:space="preserve">Componenti della Risposta completa alla </w:t>
            </w:r>
            <w:r>
              <w:rPr>
                <w:lang w:val="it-IT"/>
              </w:rPr>
              <w:t>MAT</w:t>
            </w:r>
            <w:r w:rsidRPr="00F70F21">
              <w:rPr>
                <w:lang w:val="it-IT"/>
              </w:rPr>
              <w:t xml:space="preserve"> </w:t>
            </w:r>
          </w:p>
        </w:tc>
        <w:tc>
          <w:tcPr>
            <w:tcW w:w="1532" w:type="dxa"/>
            <w:tcBorders>
              <w:top w:val="single" w:sz="6" w:space="0" w:color="auto"/>
              <w:left w:val="single" w:sz="6" w:space="0" w:color="auto"/>
              <w:bottom w:val="nil"/>
              <w:right w:val="single" w:sz="6" w:space="0" w:color="auto"/>
            </w:tcBorders>
          </w:tcPr>
          <w:p w14:paraId="1F31CA79" w14:textId="77777777" w:rsidR="00BD0D92" w:rsidRPr="00F70F21" w:rsidRDefault="00BD0D92" w:rsidP="001A25A5">
            <w:pPr>
              <w:pStyle w:val="C-TableText"/>
              <w:jc w:val="center"/>
              <w:rPr>
                <w:lang w:val="it-IT"/>
              </w:rPr>
            </w:pPr>
          </w:p>
        </w:tc>
        <w:tc>
          <w:tcPr>
            <w:tcW w:w="952" w:type="dxa"/>
            <w:tcBorders>
              <w:top w:val="single" w:sz="6" w:space="0" w:color="auto"/>
              <w:left w:val="single" w:sz="6" w:space="0" w:color="auto"/>
              <w:bottom w:val="nil"/>
              <w:right w:val="single" w:sz="6" w:space="0" w:color="auto"/>
            </w:tcBorders>
          </w:tcPr>
          <w:p w14:paraId="54314658" w14:textId="77777777" w:rsidR="00BD0D92" w:rsidRPr="00F70F21" w:rsidRDefault="00BD0D92" w:rsidP="001A25A5">
            <w:pPr>
              <w:pStyle w:val="C-TableText"/>
              <w:jc w:val="center"/>
              <w:rPr>
                <w:lang w:val="it-IT"/>
              </w:rPr>
            </w:pPr>
          </w:p>
        </w:tc>
        <w:tc>
          <w:tcPr>
            <w:tcW w:w="3494" w:type="dxa"/>
            <w:tcBorders>
              <w:top w:val="single" w:sz="6" w:space="0" w:color="auto"/>
              <w:left w:val="single" w:sz="6" w:space="0" w:color="auto"/>
              <w:bottom w:val="nil"/>
              <w:right w:val="single" w:sz="6" w:space="0" w:color="auto"/>
            </w:tcBorders>
          </w:tcPr>
          <w:p w14:paraId="01647544" w14:textId="77777777" w:rsidR="00BD0D92" w:rsidRPr="00F70F21" w:rsidRDefault="00BD0D92" w:rsidP="001A25A5">
            <w:pPr>
              <w:pStyle w:val="C-TableText"/>
              <w:jc w:val="center"/>
              <w:rPr>
                <w:lang w:val="it-IT"/>
              </w:rPr>
            </w:pPr>
          </w:p>
        </w:tc>
      </w:tr>
      <w:tr w:rsidR="00BD0D92" w:rsidRPr="00F70F21" w14:paraId="3E47B969" w14:textId="77777777" w:rsidTr="001A25A5">
        <w:trPr>
          <w:cantSplit/>
          <w:trHeight w:val="273"/>
        </w:trPr>
        <w:tc>
          <w:tcPr>
            <w:tcW w:w="3309" w:type="dxa"/>
            <w:tcBorders>
              <w:top w:val="nil"/>
              <w:left w:val="single" w:sz="6" w:space="0" w:color="auto"/>
              <w:bottom w:val="nil"/>
              <w:right w:val="single" w:sz="6" w:space="0" w:color="auto"/>
            </w:tcBorders>
            <w:hideMark/>
          </w:tcPr>
          <w:p w14:paraId="6341611E" w14:textId="77777777" w:rsidR="00BD0D92" w:rsidRPr="00F70F21" w:rsidRDefault="00BD0D92" w:rsidP="001A25A5">
            <w:pPr>
              <w:pStyle w:val="C-TableText"/>
              <w:ind w:left="86"/>
              <w:rPr>
                <w:lang w:val="it-IT"/>
              </w:rPr>
            </w:pPr>
            <w:r w:rsidRPr="00F70F21">
              <w:rPr>
                <w:lang w:val="it-IT"/>
              </w:rPr>
              <w:t>Normalizzazione della conta piastrinica</w:t>
            </w:r>
          </w:p>
        </w:tc>
        <w:tc>
          <w:tcPr>
            <w:tcW w:w="1532" w:type="dxa"/>
            <w:tcBorders>
              <w:top w:val="nil"/>
              <w:left w:val="single" w:sz="6" w:space="0" w:color="auto"/>
              <w:bottom w:val="nil"/>
              <w:right w:val="single" w:sz="6" w:space="0" w:color="auto"/>
            </w:tcBorders>
            <w:hideMark/>
          </w:tcPr>
          <w:p w14:paraId="5E37AF3F" w14:textId="77777777" w:rsidR="00BD0D92" w:rsidRPr="00F70F21" w:rsidRDefault="00BD0D92" w:rsidP="001A25A5">
            <w:pPr>
              <w:pStyle w:val="C-TableText"/>
              <w:jc w:val="center"/>
              <w:rPr>
                <w:lang w:val="it-IT"/>
              </w:rPr>
            </w:pPr>
            <w:r w:rsidRPr="00F70F21">
              <w:rPr>
                <w:lang w:val="it-IT"/>
              </w:rPr>
              <w:t>56</w:t>
            </w:r>
          </w:p>
        </w:tc>
        <w:tc>
          <w:tcPr>
            <w:tcW w:w="952" w:type="dxa"/>
            <w:tcBorders>
              <w:top w:val="nil"/>
              <w:left w:val="single" w:sz="6" w:space="0" w:color="auto"/>
              <w:bottom w:val="nil"/>
              <w:right w:val="single" w:sz="6" w:space="0" w:color="auto"/>
            </w:tcBorders>
            <w:hideMark/>
          </w:tcPr>
          <w:p w14:paraId="194ADB55" w14:textId="77777777" w:rsidR="00BD0D92" w:rsidRPr="00F70F21" w:rsidRDefault="00BD0D92" w:rsidP="001A25A5">
            <w:pPr>
              <w:pStyle w:val="C-TableText"/>
              <w:jc w:val="center"/>
              <w:rPr>
                <w:lang w:val="it-IT"/>
              </w:rPr>
            </w:pPr>
            <w:r w:rsidRPr="00F70F21">
              <w:rPr>
                <w:lang w:val="it-IT"/>
              </w:rPr>
              <w:t>47</w:t>
            </w:r>
          </w:p>
        </w:tc>
        <w:tc>
          <w:tcPr>
            <w:tcW w:w="3494" w:type="dxa"/>
            <w:tcBorders>
              <w:top w:val="nil"/>
              <w:left w:val="single" w:sz="6" w:space="0" w:color="auto"/>
              <w:bottom w:val="nil"/>
              <w:right w:val="single" w:sz="6" w:space="0" w:color="auto"/>
            </w:tcBorders>
            <w:hideMark/>
          </w:tcPr>
          <w:p w14:paraId="67CCFE61" w14:textId="77777777" w:rsidR="00BD0D92" w:rsidRPr="00F70F21" w:rsidRDefault="00BD0D92" w:rsidP="001A25A5">
            <w:pPr>
              <w:pStyle w:val="C-TableText"/>
              <w:jc w:val="center"/>
              <w:rPr>
                <w:lang w:val="it-IT"/>
              </w:rPr>
            </w:pPr>
            <w:r w:rsidRPr="00F70F21">
              <w:rPr>
                <w:lang w:val="it-IT"/>
              </w:rPr>
              <w:t>0,839 (0,734; 0,944)</w:t>
            </w:r>
          </w:p>
        </w:tc>
      </w:tr>
      <w:tr w:rsidR="00BD0D92" w:rsidRPr="00F70F21" w14:paraId="4C8B2620" w14:textId="77777777" w:rsidTr="001A25A5">
        <w:trPr>
          <w:cantSplit/>
          <w:trHeight w:val="273"/>
        </w:trPr>
        <w:tc>
          <w:tcPr>
            <w:tcW w:w="3309" w:type="dxa"/>
            <w:tcBorders>
              <w:top w:val="nil"/>
              <w:left w:val="single" w:sz="6" w:space="0" w:color="auto"/>
              <w:bottom w:val="nil"/>
              <w:right w:val="single" w:sz="6" w:space="0" w:color="auto"/>
            </w:tcBorders>
            <w:hideMark/>
          </w:tcPr>
          <w:p w14:paraId="60A0D9BE" w14:textId="77777777" w:rsidR="00BD0D92" w:rsidRPr="00F70F21" w:rsidRDefault="00BD0D92" w:rsidP="001A25A5">
            <w:pPr>
              <w:pStyle w:val="C-TableText"/>
              <w:ind w:left="86"/>
              <w:rPr>
                <w:lang w:val="it-IT"/>
              </w:rPr>
            </w:pPr>
            <w:r w:rsidRPr="00F70F21">
              <w:rPr>
                <w:lang w:val="it-IT"/>
              </w:rPr>
              <w:t>Normalizzazione dell’LDH</w:t>
            </w:r>
          </w:p>
        </w:tc>
        <w:tc>
          <w:tcPr>
            <w:tcW w:w="1532" w:type="dxa"/>
            <w:tcBorders>
              <w:top w:val="nil"/>
              <w:left w:val="single" w:sz="6" w:space="0" w:color="auto"/>
              <w:bottom w:val="nil"/>
              <w:right w:val="single" w:sz="6" w:space="0" w:color="auto"/>
            </w:tcBorders>
            <w:hideMark/>
          </w:tcPr>
          <w:p w14:paraId="15CE3DBF" w14:textId="77777777" w:rsidR="00BD0D92" w:rsidRPr="00F70F21" w:rsidRDefault="00BD0D92" w:rsidP="001A25A5">
            <w:pPr>
              <w:pStyle w:val="C-TableText"/>
              <w:jc w:val="center"/>
              <w:rPr>
                <w:lang w:val="it-IT"/>
              </w:rPr>
            </w:pPr>
            <w:r w:rsidRPr="00F70F21">
              <w:rPr>
                <w:lang w:val="it-IT"/>
              </w:rPr>
              <w:t>56</w:t>
            </w:r>
          </w:p>
        </w:tc>
        <w:tc>
          <w:tcPr>
            <w:tcW w:w="952" w:type="dxa"/>
            <w:tcBorders>
              <w:top w:val="nil"/>
              <w:left w:val="single" w:sz="6" w:space="0" w:color="auto"/>
              <w:bottom w:val="nil"/>
              <w:right w:val="single" w:sz="6" w:space="0" w:color="auto"/>
            </w:tcBorders>
            <w:hideMark/>
          </w:tcPr>
          <w:p w14:paraId="24237532" w14:textId="77777777" w:rsidR="00BD0D92" w:rsidRPr="00F70F21" w:rsidRDefault="00BD0D92" w:rsidP="001A25A5">
            <w:pPr>
              <w:pStyle w:val="C-TableText"/>
              <w:jc w:val="center"/>
              <w:rPr>
                <w:lang w:val="it-IT"/>
              </w:rPr>
            </w:pPr>
            <w:r w:rsidRPr="00F70F21">
              <w:rPr>
                <w:lang w:val="it-IT"/>
              </w:rPr>
              <w:t>43</w:t>
            </w:r>
          </w:p>
        </w:tc>
        <w:tc>
          <w:tcPr>
            <w:tcW w:w="3494" w:type="dxa"/>
            <w:tcBorders>
              <w:top w:val="nil"/>
              <w:left w:val="single" w:sz="6" w:space="0" w:color="auto"/>
              <w:bottom w:val="nil"/>
              <w:right w:val="single" w:sz="6" w:space="0" w:color="auto"/>
            </w:tcBorders>
            <w:hideMark/>
          </w:tcPr>
          <w:p w14:paraId="7F53CA77" w14:textId="77777777" w:rsidR="00BD0D92" w:rsidRPr="00F70F21" w:rsidRDefault="00BD0D92" w:rsidP="001A25A5">
            <w:pPr>
              <w:pStyle w:val="C-TableText"/>
              <w:jc w:val="center"/>
              <w:rPr>
                <w:lang w:val="it-IT"/>
              </w:rPr>
            </w:pPr>
            <w:r w:rsidRPr="00F70F21">
              <w:rPr>
                <w:lang w:val="it-IT"/>
              </w:rPr>
              <w:t>0,768 (0,648; 0,887)</w:t>
            </w:r>
          </w:p>
        </w:tc>
      </w:tr>
      <w:tr w:rsidR="00BD0D92" w:rsidRPr="00F70F21" w14:paraId="7F1F6B61" w14:textId="77777777" w:rsidTr="001A25A5">
        <w:trPr>
          <w:cantSplit/>
          <w:trHeight w:val="273"/>
        </w:trPr>
        <w:tc>
          <w:tcPr>
            <w:tcW w:w="3309" w:type="dxa"/>
            <w:tcBorders>
              <w:top w:val="nil"/>
              <w:left w:val="single" w:sz="6" w:space="0" w:color="auto"/>
              <w:bottom w:val="single" w:sz="6" w:space="0" w:color="auto"/>
              <w:right w:val="single" w:sz="6" w:space="0" w:color="auto"/>
            </w:tcBorders>
            <w:hideMark/>
          </w:tcPr>
          <w:p w14:paraId="11426CE0" w14:textId="77777777" w:rsidR="00BD0D92" w:rsidRPr="00F70F21" w:rsidRDefault="00BD0D92" w:rsidP="001A25A5">
            <w:pPr>
              <w:pStyle w:val="C-TableText"/>
              <w:ind w:left="86"/>
              <w:rPr>
                <w:lang w:val="it-IT"/>
              </w:rPr>
            </w:pPr>
            <w:r w:rsidRPr="00F70F21">
              <w:rPr>
                <w:lang w:val="it-IT"/>
              </w:rPr>
              <w:t xml:space="preserve">Miglioramento </w:t>
            </w:r>
            <w:r w:rsidRPr="00F70F21">
              <w:rPr>
                <w:rFonts w:eastAsia="Calibri"/>
                <w:lang w:val="it-IT"/>
              </w:rPr>
              <w:t>≥</w:t>
            </w:r>
            <w:r w:rsidRPr="00F70F21">
              <w:rPr>
                <w:lang w:val="it-IT"/>
              </w:rPr>
              <w:t> 25% della creatinina sierica rispetto al basale</w:t>
            </w:r>
          </w:p>
        </w:tc>
        <w:tc>
          <w:tcPr>
            <w:tcW w:w="1532" w:type="dxa"/>
            <w:tcBorders>
              <w:top w:val="nil"/>
              <w:left w:val="single" w:sz="6" w:space="0" w:color="auto"/>
              <w:bottom w:val="single" w:sz="6" w:space="0" w:color="auto"/>
              <w:right w:val="single" w:sz="6" w:space="0" w:color="auto"/>
            </w:tcBorders>
            <w:hideMark/>
          </w:tcPr>
          <w:p w14:paraId="3C577949" w14:textId="77777777" w:rsidR="00BD0D92" w:rsidRPr="00F70F21" w:rsidRDefault="00BD0D92" w:rsidP="001A25A5">
            <w:pPr>
              <w:pStyle w:val="C-TableText"/>
              <w:jc w:val="center"/>
              <w:rPr>
                <w:lang w:val="it-IT"/>
              </w:rPr>
            </w:pPr>
            <w:r w:rsidRPr="00F70F21">
              <w:rPr>
                <w:lang w:val="it-IT"/>
              </w:rPr>
              <w:t>56</w:t>
            </w:r>
          </w:p>
        </w:tc>
        <w:tc>
          <w:tcPr>
            <w:tcW w:w="952" w:type="dxa"/>
            <w:tcBorders>
              <w:top w:val="nil"/>
              <w:left w:val="single" w:sz="6" w:space="0" w:color="auto"/>
              <w:bottom w:val="single" w:sz="6" w:space="0" w:color="auto"/>
              <w:right w:val="single" w:sz="6" w:space="0" w:color="auto"/>
            </w:tcBorders>
            <w:hideMark/>
          </w:tcPr>
          <w:p w14:paraId="02D4A9EF" w14:textId="77777777" w:rsidR="00BD0D92" w:rsidRPr="00F70F21" w:rsidRDefault="00BD0D92" w:rsidP="001A25A5">
            <w:pPr>
              <w:pStyle w:val="C-TableText"/>
              <w:jc w:val="center"/>
              <w:rPr>
                <w:lang w:val="it-IT"/>
              </w:rPr>
            </w:pPr>
            <w:r w:rsidRPr="00F70F21">
              <w:rPr>
                <w:lang w:val="it-IT"/>
              </w:rPr>
              <w:t>33</w:t>
            </w:r>
          </w:p>
        </w:tc>
        <w:tc>
          <w:tcPr>
            <w:tcW w:w="3494" w:type="dxa"/>
            <w:tcBorders>
              <w:top w:val="nil"/>
              <w:left w:val="single" w:sz="6" w:space="0" w:color="auto"/>
              <w:bottom w:val="single" w:sz="6" w:space="0" w:color="auto"/>
              <w:right w:val="single" w:sz="6" w:space="0" w:color="auto"/>
            </w:tcBorders>
            <w:hideMark/>
          </w:tcPr>
          <w:p w14:paraId="3387E315" w14:textId="77777777" w:rsidR="00BD0D92" w:rsidRPr="00F70F21" w:rsidRDefault="00BD0D92" w:rsidP="001A25A5">
            <w:pPr>
              <w:pStyle w:val="C-TableText"/>
              <w:jc w:val="center"/>
              <w:rPr>
                <w:lang w:val="it-IT"/>
              </w:rPr>
            </w:pPr>
            <w:r w:rsidRPr="00F70F21">
              <w:rPr>
                <w:lang w:val="it-IT"/>
              </w:rPr>
              <w:t>0,589 (0,452; 0,727)</w:t>
            </w:r>
          </w:p>
        </w:tc>
      </w:tr>
      <w:tr w:rsidR="00BD0D92" w:rsidRPr="00F70F21" w14:paraId="2F631453" w14:textId="77777777" w:rsidTr="001A25A5">
        <w:trPr>
          <w:cantSplit/>
          <w:trHeight w:val="273"/>
        </w:trPr>
        <w:tc>
          <w:tcPr>
            <w:tcW w:w="3309" w:type="dxa"/>
            <w:tcBorders>
              <w:top w:val="single" w:sz="6" w:space="0" w:color="auto"/>
              <w:left w:val="single" w:sz="6" w:space="0" w:color="auto"/>
              <w:bottom w:val="single" w:sz="6" w:space="0" w:color="auto"/>
              <w:right w:val="single" w:sz="6" w:space="0" w:color="auto"/>
            </w:tcBorders>
            <w:hideMark/>
          </w:tcPr>
          <w:p w14:paraId="73675568" w14:textId="77777777" w:rsidR="00BD0D92" w:rsidRPr="00F70F21" w:rsidRDefault="00BD0D92" w:rsidP="001A25A5">
            <w:pPr>
              <w:pStyle w:val="C-TableText"/>
              <w:rPr>
                <w:lang w:val="it-IT"/>
              </w:rPr>
            </w:pPr>
            <w:r w:rsidRPr="00F70F21">
              <w:rPr>
                <w:lang w:val="it-IT"/>
              </w:rPr>
              <w:t>Normalizzazione ematologica</w:t>
            </w:r>
          </w:p>
        </w:tc>
        <w:tc>
          <w:tcPr>
            <w:tcW w:w="1532" w:type="dxa"/>
            <w:tcBorders>
              <w:top w:val="single" w:sz="6" w:space="0" w:color="auto"/>
              <w:left w:val="single" w:sz="6" w:space="0" w:color="auto"/>
              <w:bottom w:val="single" w:sz="6" w:space="0" w:color="auto"/>
              <w:right w:val="single" w:sz="6" w:space="0" w:color="auto"/>
            </w:tcBorders>
            <w:hideMark/>
          </w:tcPr>
          <w:p w14:paraId="5E4469A5" w14:textId="77777777" w:rsidR="00BD0D92" w:rsidRPr="00F70F21" w:rsidRDefault="00BD0D92" w:rsidP="001A25A5">
            <w:pPr>
              <w:pStyle w:val="C-TableText"/>
              <w:jc w:val="center"/>
              <w:rPr>
                <w:lang w:val="it-IT"/>
              </w:rPr>
            </w:pPr>
            <w:r w:rsidRPr="00F70F21">
              <w:rPr>
                <w:lang w:val="it-IT"/>
              </w:rPr>
              <w:t>56</w:t>
            </w:r>
          </w:p>
        </w:tc>
        <w:tc>
          <w:tcPr>
            <w:tcW w:w="952" w:type="dxa"/>
            <w:tcBorders>
              <w:top w:val="single" w:sz="6" w:space="0" w:color="auto"/>
              <w:left w:val="single" w:sz="6" w:space="0" w:color="auto"/>
              <w:bottom w:val="single" w:sz="6" w:space="0" w:color="auto"/>
              <w:right w:val="single" w:sz="6" w:space="0" w:color="auto"/>
            </w:tcBorders>
            <w:hideMark/>
          </w:tcPr>
          <w:p w14:paraId="0195CA51" w14:textId="77777777" w:rsidR="00BD0D92" w:rsidRPr="00F70F21" w:rsidRDefault="00BD0D92" w:rsidP="001A25A5">
            <w:pPr>
              <w:pStyle w:val="C-TableText"/>
              <w:jc w:val="center"/>
              <w:rPr>
                <w:lang w:val="it-IT"/>
              </w:rPr>
            </w:pPr>
            <w:r w:rsidRPr="00F70F21">
              <w:rPr>
                <w:lang w:val="it-IT"/>
              </w:rPr>
              <w:t>41</w:t>
            </w:r>
          </w:p>
        </w:tc>
        <w:tc>
          <w:tcPr>
            <w:tcW w:w="3494" w:type="dxa"/>
            <w:tcBorders>
              <w:top w:val="single" w:sz="6" w:space="0" w:color="auto"/>
              <w:left w:val="single" w:sz="6" w:space="0" w:color="auto"/>
              <w:bottom w:val="single" w:sz="6" w:space="0" w:color="auto"/>
              <w:right w:val="single" w:sz="6" w:space="0" w:color="auto"/>
            </w:tcBorders>
            <w:hideMark/>
          </w:tcPr>
          <w:p w14:paraId="6A7F4410" w14:textId="77777777" w:rsidR="00BD0D92" w:rsidRPr="00F70F21" w:rsidRDefault="00BD0D92" w:rsidP="001A25A5">
            <w:pPr>
              <w:pStyle w:val="C-TableText"/>
              <w:jc w:val="center"/>
              <w:rPr>
                <w:lang w:val="it-IT"/>
              </w:rPr>
            </w:pPr>
            <w:r w:rsidRPr="00F70F21">
              <w:rPr>
                <w:lang w:val="it-IT"/>
              </w:rPr>
              <w:t>0,732 (0,607; 0,857)</w:t>
            </w:r>
          </w:p>
        </w:tc>
      </w:tr>
    </w:tbl>
    <w:p w14:paraId="070F726C" w14:textId="77777777" w:rsidR="00BD0D92" w:rsidRPr="00F70F21" w:rsidRDefault="00BD0D92" w:rsidP="00967BB9">
      <w:pPr>
        <w:pStyle w:val="C-Footnote"/>
        <w:rPr>
          <w:rFonts w:cs="Times New Roman"/>
          <w:lang w:val="it-IT"/>
        </w:rPr>
      </w:pPr>
      <w:r w:rsidRPr="00F70F21">
        <w:rPr>
          <w:rFonts w:cs="Times New Roman"/>
          <w:vertAlign w:val="superscript"/>
          <w:lang w:val="it-IT"/>
        </w:rPr>
        <w:t xml:space="preserve">a </w:t>
      </w:r>
      <w:r w:rsidRPr="00F70F21">
        <w:rPr>
          <w:rFonts w:cs="Times New Roman"/>
          <w:lang w:val="it-IT"/>
        </w:rPr>
        <w:t>Gli IC al 95% per la percentuale si basavano sul metodo di approssimazione gaussiana asintotico con una correzione di continuità.</w:t>
      </w:r>
    </w:p>
    <w:p w14:paraId="76A54A89" w14:textId="77777777" w:rsidR="00BD0D92" w:rsidRPr="00F70F21" w:rsidRDefault="00BD0D92" w:rsidP="00967BB9">
      <w:pPr>
        <w:pStyle w:val="C-Footnote"/>
        <w:rPr>
          <w:rFonts w:cs="Times New Roman"/>
          <w:lang w:val="it-IT"/>
        </w:rPr>
      </w:pPr>
      <w:r w:rsidRPr="00F70F21">
        <w:rPr>
          <w:rFonts w:cs="Times New Roman"/>
          <w:lang w:val="it-IT"/>
        </w:rPr>
        <w:t xml:space="preserve">Sigle: IC = intervallo di confidenza; LDH = lattato deidrogenasi; </w:t>
      </w:r>
      <w:r>
        <w:rPr>
          <w:rFonts w:cs="Times New Roman"/>
          <w:lang w:val="it-IT"/>
        </w:rPr>
        <w:t>MAT</w:t>
      </w:r>
      <w:r w:rsidRPr="00F70F21">
        <w:rPr>
          <w:rFonts w:cs="Times New Roman"/>
          <w:lang w:val="it-IT"/>
        </w:rPr>
        <w:t> = microangiopatia trombotica.</w:t>
      </w:r>
    </w:p>
    <w:p w14:paraId="3E29578A" w14:textId="77777777" w:rsidR="00BD0D92" w:rsidRPr="00F70F21" w:rsidRDefault="00BD0D92" w:rsidP="00967BB9">
      <w:pPr>
        <w:autoSpaceDE w:val="0"/>
        <w:autoSpaceDN w:val="0"/>
        <w:adjustRightInd w:val="0"/>
        <w:spacing w:line="240" w:lineRule="auto"/>
        <w:rPr>
          <w:szCs w:val="22"/>
          <w:u w:val="single"/>
          <w:lang w:val="it-IT"/>
        </w:rPr>
      </w:pPr>
    </w:p>
    <w:p w14:paraId="53102704" w14:textId="77777777" w:rsidR="00BD0D92" w:rsidRPr="00F70F21" w:rsidRDefault="00BD0D92" w:rsidP="00967BB9">
      <w:pPr>
        <w:rPr>
          <w:szCs w:val="22"/>
          <w:lang w:val="it-IT"/>
        </w:rPr>
      </w:pPr>
      <w:r>
        <w:rPr>
          <w:szCs w:val="22"/>
          <w:lang w:val="it-IT"/>
        </w:rPr>
        <w:t>U</w:t>
      </w:r>
      <w:r w:rsidRPr="00F70F21">
        <w:rPr>
          <w:szCs w:val="22"/>
          <w:lang w:val="it-IT"/>
        </w:rPr>
        <w:t>na Risposta completa alla M</w:t>
      </w:r>
      <w:r>
        <w:rPr>
          <w:szCs w:val="22"/>
          <w:lang w:val="it-IT"/>
        </w:rPr>
        <w:t>A</w:t>
      </w:r>
      <w:r w:rsidRPr="00F70F21">
        <w:rPr>
          <w:szCs w:val="22"/>
          <w:lang w:val="it-IT"/>
        </w:rPr>
        <w:t>T</w:t>
      </w:r>
      <w:r>
        <w:rPr>
          <w:szCs w:val="22"/>
          <w:lang w:val="it-IT"/>
        </w:rPr>
        <w:t xml:space="preserve"> è stata osservata in sei ulteriori pazienti durante il periodo di estensione ne</w:t>
      </w:r>
      <w:r w:rsidRPr="00F70F21">
        <w:rPr>
          <w:szCs w:val="22"/>
          <w:lang w:val="it-IT"/>
        </w:rPr>
        <w:t>i giorni 169, 302, 401</w:t>
      </w:r>
      <w:r>
        <w:rPr>
          <w:szCs w:val="22"/>
          <w:lang w:val="it-IT"/>
        </w:rPr>
        <w:t xml:space="preserve">, </w:t>
      </w:r>
      <w:r w:rsidRPr="00F70F21">
        <w:rPr>
          <w:szCs w:val="22"/>
          <w:lang w:val="it-IT"/>
        </w:rPr>
        <w:t>407</w:t>
      </w:r>
      <w:r>
        <w:rPr>
          <w:szCs w:val="22"/>
          <w:lang w:val="it-IT"/>
        </w:rPr>
        <w:t>, 1 247 e 1 359</w:t>
      </w:r>
      <w:r w:rsidRPr="00F70F21">
        <w:rPr>
          <w:szCs w:val="22"/>
          <w:lang w:val="it-IT"/>
        </w:rPr>
        <w:t xml:space="preserve">), con conseguente Risposta completa alla </w:t>
      </w:r>
      <w:r>
        <w:rPr>
          <w:szCs w:val="22"/>
          <w:lang w:val="it-IT"/>
        </w:rPr>
        <w:t>MAT</w:t>
      </w:r>
      <w:r w:rsidRPr="00F70F21">
        <w:rPr>
          <w:szCs w:val="22"/>
          <w:lang w:val="it-IT"/>
        </w:rPr>
        <w:t xml:space="preserve"> complessiva in 3</w:t>
      </w:r>
      <w:r>
        <w:rPr>
          <w:szCs w:val="22"/>
          <w:lang w:val="it-IT"/>
        </w:rPr>
        <w:t>6</w:t>
      </w:r>
      <w:r w:rsidRPr="00F70F21">
        <w:rPr>
          <w:szCs w:val="22"/>
          <w:lang w:val="it-IT"/>
        </w:rPr>
        <w:t xml:space="preserve"> dei 56 pazienti (6</w:t>
      </w:r>
      <w:r>
        <w:rPr>
          <w:szCs w:val="22"/>
          <w:lang w:val="it-IT"/>
        </w:rPr>
        <w:t>4</w:t>
      </w:r>
      <w:r w:rsidRPr="00F70F21">
        <w:rPr>
          <w:szCs w:val="22"/>
          <w:lang w:val="it-IT"/>
        </w:rPr>
        <w:t>,</w:t>
      </w:r>
      <w:r>
        <w:rPr>
          <w:szCs w:val="22"/>
          <w:lang w:val="it-IT"/>
        </w:rPr>
        <w:t>3</w:t>
      </w:r>
      <w:r w:rsidRPr="00F70F21">
        <w:rPr>
          <w:szCs w:val="22"/>
          <w:lang w:val="it-IT"/>
        </w:rPr>
        <w:t xml:space="preserve">%, IC al 95%: </w:t>
      </w:r>
      <w:r>
        <w:rPr>
          <w:szCs w:val="22"/>
          <w:lang w:val="it-IT"/>
        </w:rPr>
        <w:t>50,8</w:t>
      </w:r>
      <w:r w:rsidRPr="00F70F21">
        <w:rPr>
          <w:szCs w:val="22"/>
          <w:lang w:val="it-IT"/>
        </w:rPr>
        <w:t>%; 7</w:t>
      </w:r>
      <w:r>
        <w:rPr>
          <w:szCs w:val="22"/>
          <w:lang w:val="it-IT"/>
        </w:rPr>
        <w:t>7</w:t>
      </w:r>
      <w:r w:rsidRPr="00F70F21">
        <w:rPr>
          <w:szCs w:val="22"/>
          <w:lang w:val="it-IT"/>
        </w:rPr>
        <w:t>,</w:t>
      </w:r>
      <w:r>
        <w:rPr>
          <w:szCs w:val="22"/>
          <w:lang w:val="it-IT"/>
        </w:rPr>
        <w:t>7</w:t>
      </w:r>
      <w:r w:rsidRPr="00F70F21">
        <w:rPr>
          <w:szCs w:val="22"/>
          <w:lang w:val="it-IT"/>
        </w:rPr>
        <w:t>%)</w:t>
      </w:r>
      <w:r>
        <w:rPr>
          <w:szCs w:val="22"/>
          <w:lang w:val="it-IT"/>
        </w:rPr>
        <w:t xml:space="preserve"> fino al termine dello studio</w:t>
      </w:r>
      <w:r w:rsidRPr="00F70F21">
        <w:rPr>
          <w:szCs w:val="22"/>
          <w:lang w:val="it-IT"/>
        </w:rPr>
        <w:t xml:space="preserve">. La risposta dei singoli componenti risultò aumentata a </w:t>
      </w:r>
      <w:r>
        <w:rPr>
          <w:szCs w:val="22"/>
          <w:lang w:val="it-IT"/>
        </w:rPr>
        <w:t>48</w:t>
      </w:r>
      <w:r w:rsidRPr="00F70F21">
        <w:rPr>
          <w:szCs w:val="22"/>
          <w:lang w:val="it-IT"/>
        </w:rPr>
        <w:t> (</w:t>
      </w:r>
      <w:r>
        <w:rPr>
          <w:szCs w:val="22"/>
          <w:lang w:val="it-IT"/>
        </w:rPr>
        <w:t>85,7</w:t>
      </w:r>
      <w:r w:rsidRPr="00F70F21">
        <w:rPr>
          <w:szCs w:val="22"/>
          <w:lang w:val="it-IT"/>
        </w:rPr>
        <w:t xml:space="preserve">%; IC al 95%: </w:t>
      </w:r>
      <w:r>
        <w:rPr>
          <w:szCs w:val="22"/>
          <w:lang w:val="it-IT"/>
        </w:rPr>
        <w:t>75,7</w:t>
      </w:r>
      <w:r w:rsidRPr="00F70F21">
        <w:rPr>
          <w:szCs w:val="22"/>
          <w:lang w:val="it-IT"/>
        </w:rPr>
        <w:t xml:space="preserve">%; </w:t>
      </w:r>
      <w:r>
        <w:rPr>
          <w:szCs w:val="22"/>
          <w:lang w:val="it-IT"/>
        </w:rPr>
        <w:t>95,8</w:t>
      </w:r>
      <w:r w:rsidRPr="00F70F21">
        <w:rPr>
          <w:szCs w:val="22"/>
          <w:lang w:val="it-IT"/>
        </w:rPr>
        <w:t xml:space="preserve">%) pazienti per </w:t>
      </w:r>
      <w:r w:rsidRPr="00F70F21">
        <w:rPr>
          <w:szCs w:val="22"/>
          <w:lang w:val="it-IT"/>
        </w:rPr>
        <w:lastRenderedPageBreak/>
        <w:t>la normalizzazione della conta piastrinica, a 4</w:t>
      </w:r>
      <w:r>
        <w:rPr>
          <w:szCs w:val="22"/>
          <w:lang w:val="it-IT"/>
        </w:rPr>
        <w:t>9</w:t>
      </w:r>
      <w:r w:rsidRPr="00F70F21">
        <w:rPr>
          <w:szCs w:val="22"/>
          <w:lang w:val="it-IT"/>
        </w:rPr>
        <w:t> (</w:t>
      </w:r>
      <w:r>
        <w:rPr>
          <w:szCs w:val="22"/>
          <w:lang w:val="it-IT"/>
        </w:rPr>
        <w:t>87,5</w:t>
      </w:r>
      <w:r w:rsidRPr="00F70F21">
        <w:rPr>
          <w:szCs w:val="22"/>
          <w:lang w:val="it-IT"/>
        </w:rPr>
        <w:t>%; IC al 95%: 7</w:t>
      </w:r>
      <w:r>
        <w:rPr>
          <w:szCs w:val="22"/>
          <w:lang w:val="it-IT"/>
        </w:rPr>
        <w:t>7</w:t>
      </w:r>
      <w:r w:rsidRPr="00F70F21">
        <w:rPr>
          <w:szCs w:val="22"/>
          <w:lang w:val="it-IT"/>
        </w:rPr>
        <w:t>,</w:t>
      </w:r>
      <w:r>
        <w:rPr>
          <w:szCs w:val="22"/>
          <w:lang w:val="it-IT"/>
        </w:rPr>
        <w:t>9</w:t>
      </w:r>
      <w:r w:rsidRPr="00F70F21">
        <w:rPr>
          <w:szCs w:val="22"/>
          <w:lang w:val="it-IT"/>
        </w:rPr>
        <w:t xml:space="preserve">%; </w:t>
      </w:r>
      <w:r>
        <w:rPr>
          <w:szCs w:val="22"/>
          <w:lang w:val="it-IT"/>
        </w:rPr>
        <w:t>97</w:t>
      </w:r>
      <w:r w:rsidRPr="00F70F21">
        <w:rPr>
          <w:szCs w:val="22"/>
          <w:lang w:val="it-IT"/>
        </w:rPr>
        <w:t>,</w:t>
      </w:r>
      <w:r>
        <w:rPr>
          <w:szCs w:val="22"/>
          <w:lang w:val="it-IT"/>
        </w:rPr>
        <w:t>1</w:t>
      </w:r>
      <w:r w:rsidRPr="00F70F21">
        <w:rPr>
          <w:szCs w:val="22"/>
          <w:lang w:val="it-IT"/>
        </w:rPr>
        <w:t>%) pazienti per la normalizzazione dell’LDH e a 3</w:t>
      </w:r>
      <w:r>
        <w:rPr>
          <w:szCs w:val="22"/>
          <w:lang w:val="it-IT"/>
        </w:rPr>
        <w:t>7</w:t>
      </w:r>
      <w:r w:rsidRPr="00F70F21">
        <w:rPr>
          <w:szCs w:val="22"/>
          <w:lang w:val="it-IT"/>
        </w:rPr>
        <w:t> (</w:t>
      </w:r>
      <w:r>
        <w:rPr>
          <w:szCs w:val="22"/>
          <w:lang w:val="it-IT"/>
        </w:rPr>
        <w:t>66,1</w:t>
      </w:r>
      <w:r w:rsidRPr="00F70F21">
        <w:rPr>
          <w:szCs w:val="22"/>
          <w:lang w:val="it-IT"/>
        </w:rPr>
        <w:t xml:space="preserve">%; IC al 95%: </w:t>
      </w:r>
      <w:r>
        <w:rPr>
          <w:szCs w:val="22"/>
          <w:lang w:val="it-IT"/>
        </w:rPr>
        <w:t>52,8</w:t>
      </w:r>
      <w:r w:rsidRPr="00F70F21">
        <w:rPr>
          <w:szCs w:val="22"/>
          <w:lang w:val="it-IT"/>
        </w:rPr>
        <w:t xml:space="preserve">%; </w:t>
      </w:r>
      <w:r>
        <w:rPr>
          <w:szCs w:val="22"/>
          <w:lang w:val="it-IT"/>
        </w:rPr>
        <w:t>79,4</w:t>
      </w:r>
      <w:r w:rsidRPr="00F70F21">
        <w:rPr>
          <w:szCs w:val="22"/>
          <w:lang w:val="it-IT"/>
        </w:rPr>
        <w:t>%) pazienti per il miglioramento della funzionalità renale.</w:t>
      </w:r>
    </w:p>
    <w:p w14:paraId="2DB5B526" w14:textId="77777777" w:rsidR="00BD0D92" w:rsidRPr="00F70F21" w:rsidRDefault="00BD0D92" w:rsidP="00967BB9">
      <w:pPr>
        <w:rPr>
          <w:szCs w:val="22"/>
          <w:lang w:val="it-IT"/>
        </w:rPr>
      </w:pPr>
    </w:p>
    <w:p w14:paraId="2EF32D7A" w14:textId="77777777" w:rsidR="00BD0D92" w:rsidRPr="00F70F21" w:rsidRDefault="00BD0D92" w:rsidP="00967BB9">
      <w:pPr>
        <w:rPr>
          <w:szCs w:val="22"/>
          <w:lang w:val="it-IT"/>
        </w:rPr>
      </w:pPr>
      <w:r>
        <w:rPr>
          <w:szCs w:val="22"/>
          <w:lang w:val="it-IT"/>
        </w:rPr>
        <w:t xml:space="preserve">Il tempo mediano alla </w:t>
      </w:r>
      <w:r w:rsidRPr="00F70F21">
        <w:rPr>
          <w:szCs w:val="22"/>
          <w:lang w:val="it-IT"/>
        </w:rPr>
        <w:t xml:space="preserve">Risposta completa alla </w:t>
      </w:r>
      <w:r>
        <w:rPr>
          <w:szCs w:val="22"/>
          <w:lang w:val="it-IT"/>
        </w:rPr>
        <w:t>MAT</w:t>
      </w:r>
      <w:r w:rsidRPr="00F70F21">
        <w:rPr>
          <w:szCs w:val="22"/>
          <w:lang w:val="it-IT"/>
        </w:rPr>
        <w:t xml:space="preserve"> è stat</w:t>
      </w:r>
      <w:r>
        <w:rPr>
          <w:szCs w:val="22"/>
          <w:lang w:val="it-IT"/>
        </w:rPr>
        <w:t>o</w:t>
      </w:r>
      <w:r w:rsidRPr="00F70F21">
        <w:rPr>
          <w:szCs w:val="22"/>
          <w:lang w:val="it-IT"/>
        </w:rPr>
        <w:t xml:space="preserve"> di 86 giorni (da 7 a </w:t>
      </w:r>
      <w:r>
        <w:rPr>
          <w:szCs w:val="22"/>
          <w:lang w:val="it-IT"/>
        </w:rPr>
        <w:t>1 359</w:t>
      </w:r>
      <w:r w:rsidRPr="00F70F21">
        <w:rPr>
          <w:szCs w:val="22"/>
          <w:lang w:val="it-IT"/>
        </w:rPr>
        <w:t xml:space="preserve"> giorni). Un </w:t>
      </w:r>
      <w:r>
        <w:rPr>
          <w:szCs w:val="22"/>
          <w:lang w:val="it-IT"/>
        </w:rPr>
        <w:t xml:space="preserve">rapido </w:t>
      </w:r>
      <w:r w:rsidRPr="00F70F21">
        <w:rPr>
          <w:szCs w:val="22"/>
          <w:lang w:val="it-IT"/>
        </w:rPr>
        <w:t>aumento della conta piastrinica media è stato osservato dopo l’inizio di ravulizumab, con un incremento da 118,52 × 10</w:t>
      </w:r>
      <w:r w:rsidRPr="00F70F21">
        <w:rPr>
          <w:szCs w:val="22"/>
          <w:vertAlign w:val="superscript"/>
          <w:lang w:val="it-IT"/>
        </w:rPr>
        <w:t>9</w:t>
      </w:r>
      <w:r w:rsidRPr="00F70F21">
        <w:rPr>
          <w:szCs w:val="22"/>
          <w:lang w:val="it-IT"/>
        </w:rPr>
        <w:t>/L al basale a 24</w:t>
      </w:r>
      <w:r>
        <w:rPr>
          <w:szCs w:val="22"/>
          <w:lang w:val="it-IT"/>
        </w:rPr>
        <w:t>3</w:t>
      </w:r>
      <w:r w:rsidRPr="00F70F21">
        <w:rPr>
          <w:szCs w:val="22"/>
          <w:lang w:val="it-IT"/>
        </w:rPr>
        <w:t>,</w:t>
      </w:r>
      <w:r>
        <w:rPr>
          <w:szCs w:val="22"/>
          <w:lang w:val="it-IT"/>
        </w:rPr>
        <w:t>5</w:t>
      </w:r>
      <w:r w:rsidRPr="00F70F21">
        <w:rPr>
          <w:szCs w:val="22"/>
          <w:lang w:val="it-IT"/>
        </w:rPr>
        <w:t>4 × 10</w:t>
      </w:r>
      <w:r w:rsidRPr="00F70F21">
        <w:rPr>
          <w:szCs w:val="22"/>
          <w:vertAlign w:val="superscript"/>
          <w:lang w:val="it-IT"/>
        </w:rPr>
        <w:t>9</w:t>
      </w:r>
      <w:r w:rsidRPr="00F70F21">
        <w:rPr>
          <w:szCs w:val="22"/>
          <w:lang w:val="it-IT"/>
        </w:rPr>
        <w:t>/L al giorno 8 e un mantenimento oltre 227 × 10</w:t>
      </w:r>
      <w:r w:rsidRPr="00F70F21">
        <w:rPr>
          <w:szCs w:val="22"/>
          <w:vertAlign w:val="superscript"/>
          <w:lang w:val="it-IT"/>
        </w:rPr>
        <w:t>9</w:t>
      </w:r>
      <w:r w:rsidRPr="00F70F21">
        <w:rPr>
          <w:szCs w:val="22"/>
          <w:lang w:val="it-IT"/>
        </w:rPr>
        <w:t>/L in tutte le visite successive nel periodo di valutazione iniziale (26 settimane). Analogamente, il valore medio di LDH è diminuito rispetto al basale nell’arco dei primi 2 mesi di trattamento ed è stato mantenuto per l’intera durata del periodo di valutazione iniziale (26 settimane).</w:t>
      </w:r>
    </w:p>
    <w:p w14:paraId="42245D6A" w14:textId="77777777" w:rsidR="00BD0D92" w:rsidRPr="00F70F21" w:rsidRDefault="00BD0D92" w:rsidP="00967BB9">
      <w:pPr>
        <w:autoSpaceDE w:val="0"/>
        <w:autoSpaceDN w:val="0"/>
        <w:adjustRightInd w:val="0"/>
        <w:spacing w:line="240" w:lineRule="auto"/>
        <w:jc w:val="both"/>
        <w:rPr>
          <w:szCs w:val="22"/>
          <w:lang w:val="it-IT"/>
        </w:rPr>
      </w:pPr>
    </w:p>
    <w:p w14:paraId="082078EA" w14:textId="77777777" w:rsidR="00BD0D92" w:rsidRDefault="00BD0D92" w:rsidP="00967BB9">
      <w:pPr>
        <w:rPr>
          <w:szCs w:val="22"/>
          <w:lang w:val="it-IT"/>
        </w:rPr>
      </w:pPr>
      <w:r>
        <w:rPr>
          <w:szCs w:val="22"/>
          <w:lang w:val="it-IT"/>
        </w:rPr>
        <w:t>Oltre due terzi della popolazione di</w:t>
      </w:r>
      <w:r w:rsidRPr="00F70F21">
        <w:rPr>
          <w:szCs w:val="22"/>
          <w:lang w:val="it-IT"/>
        </w:rPr>
        <w:t xml:space="preserve"> pazienti che </w:t>
      </w:r>
      <w:r>
        <w:rPr>
          <w:szCs w:val="22"/>
          <w:lang w:val="it-IT"/>
        </w:rPr>
        <w:t>avevano prevalentemente</w:t>
      </w:r>
      <w:r w:rsidRPr="00F70F21">
        <w:rPr>
          <w:szCs w:val="22"/>
          <w:lang w:val="it-IT"/>
        </w:rPr>
        <w:t xml:space="preserve"> CKD di stadio </w:t>
      </w:r>
      <w:r>
        <w:rPr>
          <w:szCs w:val="22"/>
          <w:lang w:val="it-IT"/>
        </w:rPr>
        <w:t>4 o </w:t>
      </w:r>
      <w:r w:rsidRPr="00F70F21">
        <w:rPr>
          <w:szCs w:val="22"/>
          <w:lang w:val="it-IT"/>
        </w:rPr>
        <w:t>5</w:t>
      </w:r>
      <w:r>
        <w:rPr>
          <w:szCs w:val="22"/>
          <w:lang w:val="it-IT"/>
        </w:rPr>
        <w:t xml:space="preserve"> al basale </w:t>
      </w:r>
      <w:r w:rsidRPr="00F70F21">
        <w:rPr>
          <w:szCs w:val="22"/>
          <w:lang w:val="it-IT"/>
        </w:rPr>
        <w:t>ha</w:t>
      </w:r>
      <w:r>
        <w:rPr>
          <w:szCs w:val="22"/>
          <w:lang w:val="it-IT"/>
        </w:rPr>
        <w:t>nno registrato</w:t>
      </w:r>
      <w:r w:rsidRPr="00F70F21">
        <w:rPr>
          <w:szCs w:val="22"/>
          <w:lang w:val="it-IT"/>
        </w:rPr>
        <w:t xml:space="preserve"> un miglioramento di 1 o più stadi della CKD</w:t>
      </w:r>
      <w:r>
        <w:rPr>
          <w:szCs w:val="22"/>
          <w:lang w:val="it-IT"/>
        </w:rPr>
        <w:t xml:space="preserve"> entro il giorno 743 dello studio</w:t>
      </w:r>
      <w:r w:rsidRPr="00F70F21">
        <w:rPr>
          <w:szCs w:val="22"/>
          <w:lang w:val="it-IT"/>
        </w:rPr>
        <w:t xml:space="preserve">. </w:t>
      </w:r>
      <w:r>
        <w:rPr>
          <w:szCs w:val="22"/>
          <w:lang w:val="it-IT"/>
        </w:rPr>
        <w:t xml:space="preserve">Il miglioramento della funzionalità renale, misurato mediante l’eGFR, si è mantenuto stabile fino al termine dello studio. </w:t>
      </w:r>
      <w:r w:rsidRPr="00F70F21">
        <w:rPr>
          <w:szCs w:val="22"/>
          <w:lang w:val="it-IT"/>
        </w:rPr>
        <w:t xml:space="preserve">Lo stadio della malattia renale cronica ha continuato a migliorare per molti pazienti (19/30) dopo il conseguimento della Risposta completa alla </w:t>
      </w:r>
      <w:r>
        <w:rPr>
          <w:szCs w:val="22"/>
          <w:lang w:val="it-IT"/>
        </w:rPr>
        <w:t>MAT</w:t>
      </w:r>
      <w:r w:rsidRPr="00F70F21">
        <w:rPr>
          <w:szCs w:val="22"/>
          <w:lang w:val="it-IT"/>
        </w:rPr>
        <w:t xml:space="preserve"> durante il periodo di valutazione iniziale di 26 settimane.</w:t>
      </w:r>
    </w:p>
    <w:p w14:paraId="60CB4E78" w14:textId="77777777" w:rsidR="00BD0D92" w:rsidRDefault="00BD0D92" w:rsidP="00967BB9">
      <w:pPr>
        <w:rPr>
          <w:szCs w:val="22"/>
          <w:lang w:val="it-IT"/>
        </w:rPr>
      </w:pPr>
    </w:p>
    <w:p w14:paraId="728E4AE6" w14:textId="77777777" w:rsidR="00BD0D92" w:rsidRDefault="00BD0D92" w:rsidP="00967BB9">
      <w:pPr>
        <w:rPr>
          <w:szCs w:val="22"/>
          <w:lang w:val="it-IT"/>
        </w:rPr>
      </w:pPr>
      <w:r>
        <w:rPr>
          <w:szCs w:val="22"/>
          <w:lang w:val="it-IT"/>
        </w:rPr>
        <w:t>D</w:t>
      </w:r>
      <w:r w:rsidRPr="00F70F21">
        <w:rPr>
          <w:szCs w:val="22"/>
          <w:lang w:val="it-IT"/>
        </w:rPr>
        <w:t>ei 2</w:t>
      </w:r>
      <w:r>
        <w:rPr>
          <w:szCs w:val="22"/>
          <w:lang w:val="it-IT"/>
        </w:rPr>
        <w:t>7</w:t>
      </w:r>
      <w:r w:rsidRPr="00F70F21">
        <w:rPr>
          <w:szCs w:val="22"/>
          <w:lang w:val="it-IT"/>
        </w:rPr>
        <w:t xml:space="preserve"> pazienti che </w:t>
      </w:r>
      <w:r>
        <w:rPr>
          <w:szCs w:val="22"/>
          <w:lang w:val="it-IT"/>
        </w:rPr>
        <w:t xml:space="preserve">non </w:t>
      </w:r>
      <w:r w:rsidRPr="00F70F21">
        <w:rPr>
          <w:szCs w:val="22"/>
          <w:lang w:val="it-IT"/>
        </w:rPr>
        <w:t>necessitavano di dialisi all’ingresso nello studio</w:t>
      </w:r>
      <w:r>
        <w:rPr>
          <w:szCs w:val="22"/>
          <w:lang w:val="it-IT"/>
        </w:rPr>
        <w:t>, 19 pazienti</w:t>
      </w:r>
      <w:r w:rsidRPr="00F70F21">
        <w:rPr>
          <w:szCs w:val="22"/>
          <w:lang w:val="it-IT"/>
        </w:rPr>
        <w:t xml:space="preserve"> </w:t>
      </w:r>
      <w:r>
        <w:rPr>
          <w:szCs w:val="22"/>
          <w:lang w:val="it-IT"/>
        </w:rPr>
        <w:t xml:space="preserve">sono rimasti </w:t>
      </w:r>
      <w:r w:rsidRPr="00F70F21">
        <w:rPr>
          <w:szCs w:val="22"/>
          <w:lang w:val="it-IT"/>
        </w:rPr>
        <w:t xml:space="preserve">non dializzati </w:t>
      </w:r>
      <w:r>
        <w:rPr>
          <w:szCs w:val="22"/>
          <w:lang w:val="it-IT"/>
        </w:rPr>
        <w:t xml:space="preserve">per l’intero periodo dello studio mentre 8 pazienti hanno iniziato la dialisi durante lo studio, e 2 di questi pazienti l’hanno interrotta durante lo studio. Uno dei pazienti che </w:t>
      </w:r>
      <w:r w:rsidRPr="00F70F21">
        <w:rPr>
          <w:szCs w:val="22"/>
          <w:lang w:val="it-IT"/>
        </w:rPr>
        <w:t>ha</w:t>
      </w:r>
      <w:r>
        <w:rPr>
          <w:szCs w:val="22"/>
          <w:lang w:val="it-IT"/>
        </w:rPr>
        <w:t xml:space="preserve"> </w:t>
      </w:r>
      <w:r w:rsidRPr="00F70F21">
        <w:rPr>
          <w:szCs w:val="22"/>
          <w:lang w:val="it-IT"/>
        </w:rPr>
        <w:t>interro</w:t>
      </w:r>
      <w:r>
        <w:rPr>
          <w:szCs w:val="22"/>
          <w:lang w:val="it-IT"/>
        </w:rPr>
        <w:t>tto la dialisi durante il periodo di estensione ha ripreso la dialisi e l’ha continuata fino al completamento dello studio.</w:t>
      </w:r>
    </w:p>
    <w:p w14:paraId="57DC5CAE" w14:textId="77777777" w:rsidR="00BD0D92" w:rsidRPr="00F70F21" w:rsidRDefault="00BD0D92" w:rsidP="00967BB9">
      <w:pPr>
        <w:autoSpaceDE w:val="0"/>
        <w:autoSpaceDN w:val="0"/>
        <w:adjustRightInd w:val="0"/>
        <w:spacing w:line="240" w:lineRule="auto"/>
        <w:jc w:val="both"/>
        <w:rPr>
          <w:szCs w:val="22"/>
          <w:lang w:val="it-IT"/>
        </w:rPr>
      </w:pPr>
    </w:p>
    <w:p w14:paraId="3BDC5441" w14:textId="77777777" w:rsidR="00BD0D92" w:rsidRPr="00F70F21" w:rsidRDefault="00BD0D92" w:rsidP="00967BB9">
      <w:pPr>
        <w:pStyle w:val="Caption"/>
        <w:keepNext/>
        <w:keepLines/>
        <w:ind w:left="1080" w:hanging="1080"/>
        <w:rPr>
          <w:b w:val="0"/>
          <w:bCs w:val="0"/>
          <w:sz w:val="22"/>
          <w:szCs w:val="22"/>
          <w:lang w:val="it-IT"/>
        </w:rPr>
      </w:pPr>
      <w:r w:rsidRPr="00F70F21">
        <w:rPr>
          <w:sz w:val="22"/>
          <w:szCs w:val="22"/>
          <w:lang w:val="it-IT"/>
        </w:rPr>
        <w:t>Tabella 1</w:t>
      </w:r>
      <w:r>
        <w:rPr>
          <w:sz w:val="22"/>
          <w:szCs w:val="22"/>
          <w:lang w:val="it-IT"/>
        </w:rPr>
        <w:t>2</w:t>
      </w:r>
      <w:r w:rsidRPr="00F70F21">
        <w:rPr>
          <w:sz w:val="22"/>
          <w:szCs w:val="22"/>
          <w:lang w:val="it-IT"/>
        </w:rPr>
        <w:t xml:space="preserve">: </w:t>
      </w:r>
      <w:r w:rsidRPr="00F70F21">
        <w:rPr>
          <w:b w:val="0"/>
          <w:bCs w:val="0"/>
          <w:sz w:val="22"/>
          <w:szCs w:val="22"/>
          <w:lang w:val="it-IT"/>
        </w:rPr>
        <w:tab/>
      </w:r>
      <w:r w:rsidRPr="00F70F21">
        <w:rPr>
          <w:bCs w:val="0"/>
          <w:sz w:val="22"/>
          <w:szCs w:val="22"/>
          <w:lang w:val="it-IT"/>
        </w:rPr>
        <w:t>Endpoint</w:t>
      </w:r>
      <w:r w:rsidRPr="00F70F21">
        <w:rPr>
          <w:sz w:val="22"/>
          <w:szCs w:val="22"/>
          <w:lang w:val="it-IT"/>
        </w:rPr>
        <w:t xml:space="preserve"> di efficacia secondari per </w:t>
      </w:r>
      <w:r>
        <w:rPr>
          <w:sz w:val="22"/>
          <w:szCs w:val="22"/>
          <w:lang w:val="it-IT"/>
        </w:rPr>
        <w:t>il periodo di valutazione iniziale di 26 settimane del</w:t>
      </w:r>
      <w:r w:rsidRPr="00F70F21">
        <w:rPr>
          <w:sz w:val="22"/>
          <w:szCs w:val="22"/>
          <w:lang w:val="it-IT"/>
        </w:rPr>
        <w:t>lo Studio ALXN1210</w:t>
      </w:r>
      <w:r w:rsidRPr="00F70F21">
        <w:rPr>
          <w:sz w:val="22"/>
          <w:szCs w:val="22"/>
          <w:lang w:val="it-IT"/>
        </w:rPr>
        <w:noBreakHyphen/>
        <w:t>aHUS</w:t>
      </w:r>
      <w:r w:rsidRPr="00F70F21">
        <w:rPr>
          <w:sz w:val="22"/>
          <w:szCs w:val="22"/>
          <w:lang w:val="it-IT"/>
        </w:rPr>
        <w:noBreakHyphen/>
        <w:t>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18"/>
        <w:gridCol w:w="2610"/>
        <w:gridCol w:w="2628"/>
      </w:tblGrid>
      <w:tr w:rsidR="00BD0D92" w:rsidRPr="00F70F21" w14:paraId="5EF765B2" w14:textId="77777777" w:rsidTr="001A25A5">
        <w:trPr>
          <w:cantSplit/>
        </w:trPr>
        <w:tc>
          <w:tcPr>
            <w:tcW w:w="3618" w:type="dxa"/>
            <w:tcBorders>
              <w:top w:val="single" w:sz="6" w:space="0" w:color="auto"/>
              <w:left w:val="single" w:sz="6" w:space="0" w:color="auto"/>
              <w:bottom w:val="single" w:sz="6" w:space="0" w:color="auto"/>
              <w:right w:val="single" w:sz="6" w:space="0" w:color="auto"/>
            </w:tcBorders>
            <w:hideMark/>
          </w:tcPr>
          <w:p w14:paraId="0E9921AD"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Parametri</w:t>
            </w:r>
          </w:p>
        </w:tc>
        <w:tc>
          <w:tcPr>
            <w:tcW w:w="5238" w:type="dxa"/>
            <w:gridSpan w:val="2"/>
            <w:tcBorders>
              <w:top w:val="single" w:sz="6" w:space="0" w:color="auto"/>
              <w:left w:val="single" w:sz="6" w:space="0" w:color="auto"/>
              <w:bottom w:val="single" w:sz="6" w:space="0" w:color="auto"/>
              <w:right w:val="single" w:sz="6" w:space="0" w:color="auto"/>
            </w:tcBorders>
            <w:hideMark/>
          </w:tcPr>
          <w:p w14:paraId="23AD9815"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Studio ALXN1210</w:t>
            </w:r>
            <w:r w:rsidRPr="00F70F21">
              <w:rPr>
                <w:rFonts w:ascii="Times New Roman" w:hAnsi="Times New Roman"/>
                <w:bCs/>
                <w:lang w:val="it-IT"/>
              </w:rPr>
              <w:noBreakHyphen/>
              <w:t>aHUS</w:t>
            </w:r>
            <w:r w:rsidRPr="00F70F21">
              <w:rPr>
                <w:rFonts w:ascii="Times New Roman" w:hAnsi="Times New Roman"/>
                <w:bCs/>
                <w:lang w:val="it-IT"/>
              </w:rPr>
              <w:noBreakHyphen/>
              <w:t>311</w:t>
            </w:r>
          </w:p>
          <w:p w14:paraId="55B013E0"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(n = 56)</w:t>
            </w:r>
          </w:p>
        </w:tc>
      </w:tr>
      <w:tr w:rsidR="00BD0D92" w:rsidRPr="00F70F21" w14:paraId="5ABB5DF0" w14:textId="77777777" w:rsidTr="001A25A5">
        <w:trPr>
          <w:cantSplit/>
        </w:trPr>
        <w:tc>
          <w:tcPr>
            <w:tcW w:w="3618" w:type="dxa"/>
            <w:tcBorders>
              <w:top w:val="single" w:sz="6" w:space="0" w:color="auto"/>
              <w:left w:val="single" w:sz="6" w:space="0" w:color="auto"/>
              <w:bottom w:val="single" w:sz="6" w:space="0" w:color="auto"/>
              <w:right w:val="single" w:sz="6" w:space="0" w:color="auto"/>
            </w:tcBorders>
            <w:hideMark/>
          </w:tcPr>
          <w:p w14:paraId="54053807" w14:textId="77777777" w:rsidR="00BD0D92" w:rsidRPr="00F70F21" w:rsidRDefault="00BD0D92" w:rsidP="001A25A5">
            <w:pPr>
              <w:pStyle w:val="C-TableText"/>
              <w:rPr>
                <w:lang w:val="it-IT"/>
              </w:rPr>
            </w:pPr>
            <w:r w:rsidRPr="00F70F21">
              <w:rPr>
                <w:lang w:val="it-IT"/>
              </w:rPr>
              <w:t xml:space="preserve">Parametri ematologici della </w:t>
            </w:r>
            <w:r>
              <w:rPr>
                <w:lang w:val="it-IT"/>
              </w:rPr>
              <w:t>MAT</w:t>
            </w:r>
            <w:r w:rsidRPr="00F70F21">
              <w:rPr>
                <w:lang w:val="it-IT"/>
              </w:rPr>
              <w:t>, giorno 183</w:t>
            </w:r>
          </w:p>
          <w:p w14:paraId="674340A1" w14:textId="77777777" w:rsidR="00BD0D92" w:rsidRPr="00F70F21" w:rsidRDefault="00BD0D92" w:rsidP="001A25A5">
            <w:pPr>
              <w:pStyle w:val="C-TableText"/>
              <w:ind w:left="187"/>
              <w:rPr>
                <w:lang w:val="it-IT"/>
              </w:rPr>
            </w:pPr>
            <w:r w:rsidRPr="00F70F21">
              <w:rPr>
                <w:lang w:val="it-IT"/>
              </w:rPr>
              <w:t>Piastrine (10</w:t>
            </w:r>
            <w:r w:rsidRPr="00F70F21">
              <w:rPr>
                <w:vertAlign w:val="superscript"/>
                <w:lang w:val="it-IT"/>
              </w:rPr>
              <w:t>9</w:t>
            </w:r>
            <w:r w:rsidRPr="00F70F21">
              <w:rPr>
                <w:lang w:val="it-IT"/>
              </w:rPr>
              <w:t>/L), sangue</w:t>
            </w:r>
          </w:p>
          <w:p w14:paraId="1A134365" w14:textId="77777777" w:rsidR="00BD0D92" w:rsidRPr="00F70F21" w:rsidRDefault="00BD0D92" w:rsidP="001A25A5">
            <w:pPr>
              <w:pStyle w:val="C-TableText"/>
              <w:ind w:left="360"/>
              <w:rPr>
                <w:lang w:val="it-IT"/>
              </w:rPr>
            </w:pPr>
            <w:r w:rsidRPr="00F70F21">
              <w:rPr>
                <w:lang w:val="it-IT"/>
              </w:rPr>
              <w:t>Media (DS)</w:t>
            </w:r>
          </w:p>
          <w:p w14:paraId="700D4A89" w14:textId="77777777" w:rsidR="00BD0D92" w:rsidRPr="00F70F21" w:rsidRDefault="00BD0D92" w:rsidP="001A25A5">
            <w:pPr>
              <w:pStyle w:val="C-TableText"/>
              <w:ind w:left="360"/>
              <w:rPr>
                <w:lang w:val="it-IT"/>
              </w:rPr>
            </w:pPr>
            <w:r w:rsidRPr="00F70F21">
              <w:rPr>
                <w:lang w:val="it-IT"/>
              </w:rPr>
              <w:t>Mediana</w:t>
            </w:r>
          </w:p>
          <w:p w14:paraId="48F16999" w14:textId="77777777" w:rsidR="00BD0D92" w:rsidRPr="00F70F21" w:rsidRDefault="00BD0D92" w:rsidP="001A25A5">
            <w:pPr>
              <w:pStyle w:val="C-TableText"/>
              <w:ind w:left="187"/>
              <w:rPr>
                <w:lang w:val="it-IT"/>
              </w:rPr>
            </w:pPr>
            <w:r w:rsidRPr="00F70F21">
              <w:rPr>
                <w:lang w:val="it-IT"/>
              </w:rPr>
              <w:t>LDH (U/L), siero</w:t>
            </w:r>
          </w:p>
          <w:p w14:paraId="706CE7EC" w14:textId="77777777" w:rsidR="00BD0D92" w:rsidRPr="00F70F21" w:rsidRDefault="00BD0D92" w:rsidP="001A25A5">
            <w:pPr>
              <w:pStyle w:val="C-TableText"/>
              <w:ind w:left="360"/>
              <w:rPr>
                <w:lang w:val="it-IT"/>
              </w:rPr>
            </w:pPr>
            <w:r w:rsidRPr="00F70F21">
              <w:rPr>
                <w:lang w:val="it-IT"/>
              </w:rPr>
              <w:t>Media (DS)</w:t>
            </w:r>
          </w:p>
          <w:p w14:paraId="1D0A44AB" w14:textId="77777777" w:rsidR="00BD0D92" w:rsidRPr="00F70F21" w:rsidRDefault="00BD0D92" w:rsidP="001A25A5">
            <w:pPr>
              <w:pStyle w:val="C-TableText"/>
              <w:ind w:left="360"/>
              <w:rPr>
                <w:lang w:val="it-IT"/>
              </w:rPr>
            </w:pPr>
            <w:r w:rsidRPr="00F70F21">
              <w:rPr>
                <w:lang w:val="it-IT"/>
              </w:rPr>
              <w:t>Mediana</w:t>
            </w:r>
          </w:p>
        </w:tc>
        <w:tc>
          <w:tcPr>
            <w:tcW w:w="2610" w:type="dxa"/>
            <w:tcBorders>
              <w:top w:val="single" w:sz="6" w:space="0" w:color="auto"/>
              <w:left w:val="single" w:sz="6" w:space="0" w:color="auto"/>
              <w:bottom w:val="single" w:sz="6" w:space="0" w:color="auto"/>
              <w:right w:val="single" w:sz="6" w:space="0" w:color="auto"/>
            </w:tcBorders>
          </w:tcPr>
          <w:p w14:paraId="2DF91862" w14:textId="77777777" w:rsidR="00BD0D92" w:rsidRPr="00F70F21" w:rsidRDefault="00BD0D92" w:rsidP="001A25A5">
            <w:pPr>
              <w:pStyle w:val="C-TableText"/>
              <w:jc w:val="center"/>
              <w:rPr>
                <w:lang w:val="it-IT"/>
              </w:rPr>
            </w:pPr>
            <w:r w:rsidRPr="00F70F21">
              <w:rPr>
                <w:lang w:val="it-IT"/>
              </w:rPr>
              <w:t>Valore osservato (n = 48)</w:t>
            </w:r>
          </w:p>
          <w:p w14:paraId="48292D49" w14:textId="77777777" w:rsidR="00BD0D92" w:rsidRPr="00F70F21" w:rsidRDefault="00BD0D92" w:rsidP="001A25A5">
            <w:pPr>
              <w:pStyle w:val="C-TableText"/>
              <w:jc w:val="center"/>
              <w:rPr>
                <w:lang w:val="it-IT"/>
              </w:rPr>
            </w:pPr>
          </w:p>
          <w:p w14:paraId="6EBB2082" w14:textId="77777777" w:rsidR="00BD0D92" w:rsidRPr="00F70F21" w:rsidRDefault="00BD0D92" w:rsidP="001A25A5">
            <w:pPr>
              <w:pStyle w:val="C-TableText"/>
              <w:jc w:val="center"/>
              <w:rPr>
                <w:lang w:val="it-IT"/>
              </w:rPr>
            </w:pPr>
          </w:p>
          <w:p w14:paraId="1BDB1703" w14:textId="77777777" w:rsidR="00BD0D92" w:rsidRPr="00F70F21" w:rsidRDefault="00BD0D92" w:rsidP="001A25A5">
            <w:pPr>
              <w:pStyle w:val="C-TableText"/>
              <w:jc w:val="center"/>
              <w:rPr>
                <w:lang w:val="it-IT"/>
              </w:rPr>
            </w:pPr>
            <w:r w:rsidRPr="00F70F21">
              <w:rPr>
                <w:lang w:val="it-IT"/>
              </w:rPr>
              <w:t>237,96 (73,528)</w:t>
            </w:r>
          </w:p>
          <w:p w14:paraId="3F0E8443" w14:textId="77777777" w:rsidR="00BD0D92" w:rsidRPr="00F70F21" w:rsidRDefault="00BD0D92" w:rsidP="001A25A5">
            <w:pPr>
              <w:pStyle w:val="C-TableText"/>
              <w:jc w:val="center"/>
              <w:rPr>
                <w:lang w:val="it-IT"/>
              </w:rPr>
            </w:pPr>
            <w:r w:rsidRPr="00F70F21">
              <w:rPr>
                <w:lang w:val="it-IT"/>
              </w:rPr>
              <w:t>232,00</w:t>
            </w:r>
          </w:p>
          <w:p w14:paraId="2AF4E4B2" w14:textId="77777777" w:rsidR="00BD0D92" w:rsidRPr="00F70F21" w:rsidRDefault="00BD0D92" w:rsidP="001A25A5">
            <w:pPr>
              <w:pStyle w:val="C-TableText"/>
              <w:jc w:val="center"/>
              <w:rPr>
                <w:lang w:val="it-IT"/>
              </w:rPr>
            </w:pPr>
          </w:p>
          <w:p w14:paraId="0FF638CA" w14:textId="77777777" w:rsidR="00BD0D92" w:rsidRPr="00F70F21" w:rsidRDefault="00BD0D92" w:rsidP="001A25A5">
            <w:pPr>
              <w:pStyle w:val="C-TableText"/>
              <w:jc w:val="center"/>
              <w:rPr>
                <w:lang w:val="it-IT"/>
              </w:rPr>
            </w:pPr>
            <w:r w:rsidRPr="00F70F21">
              <w:rPr>
                <w:lang w:val="it-IT"/>
              </w:rPr>
              <w:t>194,46 (58,099)</w:t>
            </w:r>
          </w:p>
          <w:p w14:paraId="73ED52BB" w14:textId="77777777" w:rsidR="00BD0D92" w:rsidRPr="00F70F21" w:rsidRDefault="00BD0D92" w:rsidP="001A25A5">
            <w:pPr>
              <w:pStyle w:val="C-TableText"/>
              <w:jc w:val="center"/>
              <w:rPr>
                <w:lang w:val="it-IT"/>
              </w:rPr>
            </w:pPr>
            <w:r w:rsidRPr="00F70F21">
              <w:rPr>
                <w:lang w:val="it-IT"/>
              </w:rPr>
              <w:t>176,50</w:t>
            </w:r>
          </w:p>
        </w:tc>
        <w:tc>
          <w:tcPr>
            <w:tcW w:w="2628" w:type="dxa"/>
            <w:tcBorders>
              <w:top w:val="single" w:sz="6" w:space="0" w:color="auto"/>
              <w:left w:val="single" w:sz="6" w:space="0" w:color="auto"/>
              <w:bottom w:val="single" w:sz="6" w:space="0" w:color="auto"/>
              <w:right w:val="single" w:sz="6" w:space="0" w:color="auto"/>
            </w:tcBorders>
          </w:tcPr>
          <w:p w14:paraId="728BB65C" w14:textId="77777777" w:rsidR="00BD0D92" w:rsidRPr="00F70F21" w:rsidRDefault="00BD0D92" w:rsidP="001A25A5">
            <w:pPr>
              <w:pStyle w:val="C-TableText"/>
              <w:jc w:val="center"/>
              <w:rPr>
                <w:lang w:val="it-IT"/>
              </w:rPr>
            </w:pPr>
            <w:r w:rsidRPr="00F70F21">
              <w:rPr>
                <w:lang w:val="it-IT"/>
              </w:rPr>
              <w:t>Variazione rispetto al basale (n = 48)</w:t>
            </w:r>
          </w:p>
          <w:p w14:paraId="74DFCCF2" w14:textId="77777777" w:rsidR="00BD0D92" w:rsidRPr="00F70F21" w:rsidRDefault="00BD0D92" w:rsidP="001A25A5">
            <w:pPr>
              <w:pStyle w:val="C-TableText"/>
              <w:jc w:val="center"/>
              <w:rPr>
                <w:lang w:val="it-IT"/>
              </w:rPr>
            </w:pPr>
          </w:p>
          <w:p w14:paraId="48C664E9" w14:textId="77777777" w:rsidR="00BD0D92" w:rsidRPr="00F70F21" w:rsidRDefault="00BD0D92" w:rsidP="001A25A5">
            <w:pPr>
              <w:pStyle w:val="C-TableText"/>
              <w:jc w:val="center"/>
              <w:rPr>
                <w:lang w:val="it-IT"/>
              </w:rPr>
            </w:pPr>
            <w:r w:rsidRPr="00F70F21">
              <w:rPr>
                <w:lang w:val="it-IT"/>
              </w:rPr>
              <w:t>114,79 (105,568)</w:t>
            </w:r>
          </w:p>
          <w:p w14:paraId="7E1A285D" w14:textId="77777777" w:rsidR="00BD0D92" w:rsidRPr="00F70F21" w:rsidRDefault="00BD0D92" w:rsidP="001A25A5">
            <w:pPr>
              <w:pStyle w:val="C-TableText"/>
              <w:jc w:val="center"/>
              <w:rPr>
                <w:lang w:val="it-IT"/>
              </w:rPr>
            </w:pPr>
            <w:r w:rsidRPr="00F70F21">
              <w:rPr>
                <w:lang w:val="it-IT"/>
              </w:rPr>
              <w:t>125,00</w:t>
            </w:r>
          </w:p>
          <w:p w14:paraId="4C8B834D" w14:textId="77777777" w:rsidR="00BD0D92" w:rsidRPr="00F70F21" w:rsidRDefault="00BD0D92" w:rsidP="001A25A5">
            <w:pPr>
              <w:pStyle w:val="C-TableText"/>
              <w:jc w:val="center"/>
              <w:rPr>
                <w:lang w:val="it-IT"/>
              </w:rPr>
            </w:pPr>
          </w:p>
          <w:p w14:paraId="1F390335" w14:textId="77777777" w:rsidR="00BD0D92" w:rsidRPr="00F70F21" w:rsidRDefault="00BD0D92" w:rsidP="001A25A5">
            <w:pPr>
              <w:pStyle w:val="C-TableText"/>
              <w:jc w:val="center"/>
              <w:rPr>
                <w:lang w:val="it-IT"/>
              </w:rPr>
            </w:pPr>
            <w:r w:rsidRPr="00F70F21">
              <w:rPr>
                <w:lang w:val="it-IT"/>
              </w:rPr>
              <w:t>-519,83 (572,467)</w:t>
            </w:r>
          </w:p>
          <w:p w14:paraId="693CC0BF" w14:textId="77777777" w:rsidR="00BD0D92" w:rsidRPr="00F70F21" w:rsidRDefault="00BD0D92" w:rsidP="001A25A5">
            <w:pPr>
              <w:pStyle w:val="C-TableText"/>
              <w:jc w:val="center"/>
              <w:rPr>
                <w:lang w:val="it-IT"/>
              </w:rPr>
            </w:pPr>
            <w:r w:rsidRPr="00F70F21">
              <w:rPr>
                <w:lang w:val="it-IT"/>
              </w:rPr>
              <w:t>-310,75</w:t>
            </w:r>
          </w:p>
        </w:tc>
      </w:tr>
      <w:tr w:rsidR="00BD0D92" w:rsidRPr="00F70F21" w14:paraId="133716F3" w14:textId="77777777" w:rsidTr="001A25A5">
        <w:trPr>
          <w:cantSplit/>
        </w:trPr>
        <w:tc>
          <w:tcPr>
            <w:tcW w:w="3618" w:type="dxa"/>
            <w:tcBorders>
              <w:top w:val="single" w:sz="6" w:space="0" w:color="auto"/>
              <w:left w:val="single" w:sz="6" w:space="0" w:color="auto"/>
              <w:bottom w:val="single" w:sz="6" w:space="0" w:color="auto"/>
              <w:right w:val="single" w:sz="6" w:space="0" w:color="auto"/>
            </w:tcBorders>
            <w:hideMark/>
          </w:tcPr>
          <w:p w14:paraId="610FB85F" w14:textId="77777777" w:rsidR="00BD0D92" w:rsidRPr="00F70F21" w:rsidRDefault="00BD0D92" w:rsidP="001A25A5">
            <w:pPr>
              <w:pStyle w:val="C-TableText"/>
              <w:rPr>
                <w:lang w:val="it-IT"/>
              </w:rPr>
            </w:pPr>
            <w:r w:rsidRPr="00F70F21">
              <w:rPr>
                <w:lang w:val="it-IT"/>
              </w:rPr>
              <w:t>Aumento dell’emoglobina ≥ 20 g/L rispetto al basale, con risultato confermato per tutto il periodo di valutazione iniziale</w:t>
            </w:r>
          </w:p>
          <w:p w14:paraId="3320FBD7" w14:textId="77777777" w:rsidR="00BD0D92" w:rsidRPr="00F70F21" w:rsidRDefault="00BD0D92" w:rsidP="001A25A5">
            <w:pPr>
              <w:pStyle w:val="C-TableText"/>
              <w:ind w:left="187"/>
              <w:rPr>
                <w:lang w:val="it-IT"/>
              </w:rPr>
            </w:pPr>
            <w:r w:rsidRPr="00CD28D8">
              <w:rPr>
                <w:lang w:val="it-IT"/>
              </w:rPr>
              <w:t>n/m</w:t>
            </w:r>
          </w:p>
          <w:p w14:paraId="136A2D17" w14:textId="77777777" w:rsidR="00BD0D92" w:rsidRPr="00F70F21" w:rsidRDefault="00BD0D92" w:rsidP="001A25A5">
            <w:pPr>
              <w:pStyle w:val="C-TableText"/>
              <w:rPr>
                <w:lang w:val="it-IT"/>
              </w:rPr>
            </w:pPr>
            <w:r w:rsidRPr="00F70F21">
              <w:rPr>
                <w:lang w:val="it-IT"/>
              </w:rPr>
              <w:t>percentuale (IC al 95%)*</w:t>
            </w:r>
          </w:p>
        </w:tc>
        <w:tc>
          <w:tcPr>
            <w:tcW w:w="5238" w:type="dxa"/>
            <w:gridSpan w:val="2"/>
            <w:tcBorders>
              <w:top w:val="single" w:sz="6" w:space="0" w:color="auto"/>
              <w:left w:val="single" w:sz="6" w:space="0" w:color="auto"/>
              <w:bottom w:val="single" w:sz="6" w:space="0" w:color="auto"/>
              <w:right w:val="single" w:sz="6" w:space="0" w:color="auto"/>
            </w:tcBorders>
          </w:tcPr>
          <w:p w14:paraId="6B5097DB" w14:textId="77777777" w:rsidR="00BD0D92" w:rsidRPr="00F70F21" w:rsidRDefault="00BD0D92" w:rsidP="001A25A5">
            <w:pPr>
              <w:pStyle w:val="C-TableText"/>
              <w:jc w:val="center"/>
              <w:rPr>
                <w:lang w:val="it-IT"/>
              </w:rPr>
            </w:pPr>
          </w:p>
          <w:p w14:paraId="0DDE97DC" w14:textId="77777777" w:rsidR="00BD0D92" w:rsidRPr="00F70F21" w:rsidRDefault="00BD0D92" w:rsidP="001A25A5">
            <w:pPr>
              <w:pStyle w:val="C-TableText"/>
              <w:jc w:val="center"/>
              <w:rPr>
                <w:lang w:val="it-IT"/>
              </w:rPr>
            </w:pPr>
          </w:p>
          <w:p w14:paraId="2F748A98" w14:textId="77777777" w:rsidR="00BD0D92" w:rsidRPr="00F70F21" w:rsidRDefault="00BD0D92" w:rsidP="001A25A5">
            <w:pPr>
              <w:pStyle w:val="C-TableText"/>
              <w:jc w:val="center"/>
              <w:rPr>
                <w:lang w:val="it-IT"/>
              </w:rPr>
            </w:pPr>
          </w:p>
          <w:p w14:paraId="24F5C17C" w14:textId="77777777" w:rsidR="00BD0D92" w:rsidRPr="00F70F21" w:rsidRDefault="00BD0D92" w:rsidP="001A25A5">
            <w:pPr>
              <w:pStyle w:val="C-TableText"/>
              <w:jc w:val="center"/>
              <w:rPr>
                <w:lang w:val="it-IT"/>
              </w:rPr>
            </w:pPr>
            <w:r w:rsidRPr="00F70F21">
              <w:rPr>
                <w:lang w:val="it-IT"/>
              </w:rPr>
              <w:t>40/56</w:t>
            </w:r>
          </w:p>
          <w:p w14:paraId="030C8AD7" w14:textId="77777777" w:rsidR="00BD0D92" w:rsidRPr="00F70F21" w:rsidRDefault="00BD0D92" w:rsidP="001A25A5">
            <w:pPr>
              <w:pStyle w:val="C-TableText"/>
              <w:jc w:val="center"/>
              <w:rPr>
                <w:lang w:val="it-IT"/>
              </w:rPr>
            </w:pPr>
            <w:r w:rsidRPr="00F70F21">
              <w:rPr>
                <w:lang w:val="it-IT"/>
              </w:rPr>
              <w:t>0,714 (0,587; 0,842)</w:t>
            </w:r>
          </w:p>
        </w:tc>
      </w:tr>
      <w:tr w:rsidR="00BD0D92" w:rsidRPr="00F70F21" w14:paraId="58E86DC6" w14:textId="77777777" w:rsidTr="001A25A5">
        <w:trPr>
          <w:cantSplit/>
        </w:trPr>
        <w:tc>
          <w:tcPr>
            <w:tcW w:w="3618" w:type="dxa"/>
            <w:tcBorders>
              <w:top w:val="single" w:sz="6" w:space="0" w:color="auto"/>
              <w:left w:val="single" w:sz="6" w:space="0" w:color="auto"/>
              <w:bottom w:val="single" w:sz="6" w:space="0" w:color="auto"/>
              <w:right w:val="single" w:sz="6" w:space="0" w:color="auto"/>
            </w:tcBorders>
            <w:hideMark/>
          </w:tcPr>
          <w:p w14:paraId="43782EA3" w14:textId="77777777" w:rsidR="00BD0D92" w:rsidRPr="00F70F21" w:rsidRDefault="00BD0D92" w:rsidP="001A25A5">
            <w:pPr>
              <w:pStyle w:val="C-TableText"/>
              <w:rPr>
                <w:lang w:val="it-IT"/>
              </w:rPr>
            </w:pPr>
            <w:r w:rsidRPr="00F70F21">
              <w:rPr>
                <w:lang w:val="it-IT"/>
              </w:rPr>
              <w:t>Variazione dello stadio della CKD rispetto al basale, giorno 183</w:t>
            </w:r>
          </w:p>
          <w:p w14:paraId="74A20332" w14:textId="77777777" w:rsidR="00BD0D92" w:rsidRPr="00F70F21" w:rsidRDefault="00BD0D92" w:rsidP="001A25A5">
            <w:pPr>
              <w:pStyle w:val="C-TableText"/>
              <w:ind w:left="187"/>
              <w:rPr>
                <w:lang w:val="it-IT"/>
              </w:rPr>
            </w:pPr>
            <w:r w:rsidRPr="00F70F21">
              <w:rPr>
                <w:lang w:val="it-IT"/>
              </w:rPr>
              <w:t>Migliorato</w:t>
            </w:r>
            <w:r w:rsidRPr="00F70F21">
              <w:rPr>
                <w:vertAlign w:val="superscript"/>
                <w:lang w:val="it-IT"/>
              </w:rPr>
              <w:t>a</w:t>
            </w:r>
          </w:p>
          <w:p w14:paraId="06618928" w14:textId="77777777" w:rsidR="00BD0D92" w:rsidRPr="00F70F21" w:rsidRDefault="00BD0D92" w:rsidP="001A25A5">
            <w:pPr>
              <w:pStyle w:val="C-TableText"/>
              <w:ind w:left="360"/>
              <w:rPr>
                <w:lang w:val="it-IT"/>
              </w:rPr>
            </w:pPr>
            <w:r w:rsidRPr="001551AA">
              <w:rPr>
                <w:lang w:val="it-IT"/>
              </w:rPr>
              <w:t>n/m</w:t>
            </w:r>
          </w:p>
          <w:p w14:paraId="66D77DE6" w14:textId="77777777" w:rsidR="00BD0D92" w:rsidRPr="00F70F21" w:rsidRDefault="00BD0D92" w:rsidP="001A25A5">
            <w:pPr>
              <w:pStyle w:val="C-TableText"/>
              <w:ind w:left="360"/>
              <w:rPr>
                <w:lang w:val="it-IT"/>
              </w:rPr>
            </w:pPr>
            <w:r w:rsidRPr="00F70F21">
              <w:rPr>
                <w:lang w:val="it-IT"/>
              </w:rPr>
              <w:t>Percentuale (IC al 95%)*</w:t>
            </w:r>
          </w:p>
          <w:p w14:paraId="7405CD7F" w14:textId="77777777" w:rsidR="00BD0D92" w:rsidRPr="00F70F21" w:rsidRDefault="00BD0D92" w:rsidP="001A25A5">
            <w:pPr>
              <w:pStyle w:val="C-TableText"/>
              <w:ind w:left="187"/>
              <w:rPr>
                <w:lang w:val="it-IT"/>
              </w:rPr>
            </w:pPr>
            <w:r w:rsidRPr="00F70F21">
              <w:rPr>
                <w:lang w:val="it-IT"/>
              </w:rPr>
              <w:t>Peggiorato</w:t>
            </w:r>
            <w:r w:rsidRPr="00F70F21">
              <w:rPr>
                <w:vertAlign w:val="superscript"/>
                <w:lang w:val="it-IT"/>
              </w:rPr>
              <w:t>b</w:t>
            </w:r>
          </w:p>
          <w:p w14:paraId="1DA98563" w14:textId="77777777" w:rsidR="00BD0D92" w:rsidRPr="001551AA" w:rsidRDefault="00BD0D92" w:rsidP="001A25A5">
            <w:pPr>
              <w:pStyle w:val="C-TableText"/>
              <w:ind w:left="360"/>
              <w:rPr>
                <w:lang w:val="it-IT"/>
              </w:rPr>
            </w:pPr>
            <w:r w:rsidRPr="001551AA">
              <w:rPr>
                <w:lang w:val="it-IT"/>
              </w:rPr>
              <w:t>n/m</w:t>
            </w:r>
          </w:p>
          <w:p w14:paraId="0B6EF15F" w14:textId="77777777" w:rsidR="00BD0D92" w:rsidRPr="00F70F21" w:rsidRDefault="00BD0D92" w:rsidP="001A25A5">
            <w:pPr>
              <w:pStyle w:val="C-TableText"/>
              <w:ind w:left="360"/>
              <w:rPr>
                <w:lang w:val="it-IT"/>
              </w:rPr>
            </w:pPr>
            <w:r w:rsidRPr="00F70F21">
              <w:rPr>
                <w:lang w:val="it-IT"/>
              </w:rPr>
              <w:t>Percentuale (IC al 95%)*</w:t>
            </w:r>
          </w:p>
        </w:tc>
        <w:tc>
          <w:tcPr>
            <w:tcW w:w="5238" w:type="dxa"/>
            <w:gridSpan w:val="2"/>
            <w:tcBorders>
              <w:top w:val="single" w:sz="6" w:space="0" w:color="auto"/>
              <w:left w:val="single" w:sz="6" w:space="0" w:color="auto"/>
              <w:bottom w:val="single" w:sz="6" w:space="0" w:color="auto"/>
              <w:right w:val="single" w:sz="6" w:space="0" w:color="auto"/>
            </w:tcBorders>
          </w:tcPr>
          <w:p w14:paraId="3A2E8B26" w14:textId="77777777" w:rsidR="00BD0D92" w:rsidRPr="00F70F21" w:rsidRDefault="00BD0D92" w:rsidP="001A25A5">
            <w:pPr>
              <w:pStyle w:val="C-TableText"/>
              <w:jc w:val="center"/>
              <w:rPr>
                <w:lang w:val="it-IT"/>
              </w:rPr>
            </w:pPr>
          </w:p>
          <w:p w14:paraId="269D0F24" w14:textId="77777777" w:rsidR="00BD0D92" w:rsidRPr="00F70F21" w:rsidRDefault="00BD0D92" w:rsidP="001A25A5">
            <w:pPr>
              <w:pStyle w:val="C-TableText"/>
              <w:jc w:val="center"/>
              <w:rPr>
                <w:lang w:val="it-IT"/>
              </w:rPr>
            </w:pPr>
          </w:p>
          <w:p w14:paraId="725AA5DA" w14:textId="77777777" w:rsidR="00BD0D92" w:rsidRPr="00F70F21" w:rsidRDefault="00BD0D92" w:rsidP="001A25A5">
            <w:pPr>
              <w:pStyle w:val="C-TableText"/>
              <w:jc w:val="center"/>
              <w:rPr>
                <w:lang w:val="it-IT"/>
              </w:rPr>
            </w:pPr>
          </w:p>
          <w:p w14:paraId="1A998ADE" w14:textId="77777777" w:rsidR="00BD0D92" w:rsidRPr="00F70F21" w:rsidRDefault="00BD0D92" w:rsidP="001A25A5">
            <w:pPr>
              <w:pStyle w:val="C-TableText"/>
              <w:jc w:val="center"/>
              <w:rPr>
                <w:lang w:val="it-IT"/>
              </w:rPr>
            </w:pPr>
            <w:r w:rsidRPr="00F70F21">
              <w:rPr>
                <w:lang w:val="it-IT"/>
              </w:rPr>
              <w:t>32/47</w:t>
            </w:r>
          </w:p>
          <w:p w14:paraId="0F712511" w14:textId="77777777" w:rsidR="00BD0D92" w:rsidRPr="00F70F21" w:rsidRDefault="00BD0D92" w:rsidP="001A25A5">
            <w:pPr>
              <w:pStyle w:val="C-TableText"/>
              <w:jc w:val="center"/>
              <w:rPr>
                <w:lang w:val="it-IT"/>
              </w:rPr>
            </w:pPr>
            <w:r w:rsidRPr="00F70F21">
              <w:rPr>
                <w:lang w:val="it-IT"/>
              </w:rPr>
              <w:t>0,681 (0,529; 0,809)</w:t>
            </w:r>
          </w:p>
          <w:p w14:paraId="02A7BC6B" w14:textId="77777777" w:rsidR="00BD0D92" w:rsidRPr="00F70F21" w:rsidRDefault="00BD0D92" w:rsidP="001A25A5">
            <w:pPr>
              <w:pStyle w:val="C-TableText"/>
              <w:jc w:val="center"/>
              <w:rPr>
                <w:lang w:val="it-IT"/>
              </w:rPr>
            </w:pPr>
          </w:p>
          <w:p w14:paraId="77F41408" w14:textId="77777777" w:rsidR="00BD0D92" w:rsidRPr="00F70F21" w:rsidRDefault="00BD0D92" w:rsidP="001A25A5">
            <w:pPr>
              <w:pStyle w:val="C-TableText"/>
              <w:jc w:val="center"/>
              <w:rPr>
                <w:lang w:val="it-IT"/>
              </w:rPr>
            </w:pPr>
            <w:r w:rsidRPr="00F70F21">
              <w:rPr>
                <w:lang w:val="it-IT"/>
              </w:rPr>
              <w:t>2/13</w:t>
            </w:r>
          </w:p>
          <w:p w14:paraId="69B17BD4" w14:textId="77777777" w:rsidR="00BD0D92" w:rsidRPr="00F70F21" w:rsidRDefault="00BD0D92" w:rsidP="001A25A5">
            <w:pPr>
              <w:pStyle w:val="C-TableText"/>
              <w:jc w:val="center"/>
              <w:rPr>
                <w:lang w:val="it-IT"/>
              </w:rPr>
            </w:pPr>
            <w:r w:rsidRPr="00F70F21">
              <w:rPr>
                <w:lang w:val="it-IT"/>
              </w:rPr>
              <w:t>0,154 (0,019; 0,454)</w:t>
            </w:r>
          </w:p>
        </w:tc>
      </w:tr>
      <w:tr w:rsidR="00BD0D92" w:rsidRPr="00F70F21" w14:paraId="49A4EB9B" w14:textId="77777777" w:rsidTr="001A25A5">
        <w:trPr>
          <w:cantSplit/>
        </w:trPr>
        <w:tc>
          <w:tcPr>
            <w:tcW w:w="3618" w:type="dxa"/>
            <w:tcBorders>
              <w:top w:val="single" w:sz="6" w:space="0" w:color="auto"/>
              <w:left w:val="single" w:sz="6" w:space="0" w:color="auto"/>
              <w:bottom w:val="single" w:sz="6" w:space="0" w:color="auto"/>
              <w:right w:val="single" w:sz="6" w:space="0" w:color="auto"/>
            </w:tcBorders>
            <w:hideMark/>
          </w:tcPr>
          <w:p w14:paraId="67C82523" w14:textId="77777777" w:rsidR="00BD0D92" w:rsidRPr="00F70F21" w:rsidRDefault="00BD0D92" w:rsidP="001A25A5">
            <w:pPr>
              <w:pStyle w:val="C-TableText"/>
              <w:rPr>
                <w:lang w:val="it-IT"/>
              </w:rPr>
            </w:pPr>
            <w:r w:rsidRPr="00F70F21">
              <w:rPr>
                <w:lang w:val="it-IT"/>
              </w:rPr>
              <w:t>eGFR (mL/min/1,73 m</w:t>
            </w:r>
            <w:r w:rsidRPr="00F70F21">
              <w:rPr>
                <w:vertAlign w:val="superscript"/>
                <w:lang w:val="it-IT"/>
              </w:rPr>
              <w:t>2</w:t>
            </w:r>
            <w:r w:rsidRPr="00F70F21">
              <w:rPr>
                <w:lang w:val="it-IT"/>
              </w:rPr>
              <w:t>), giorno 183</w:t>
            </w:r>
          </w:p>
          <w:p w14:paraId="04459240" w14:textId="77777777" w:rsidR="00BD0D92" w:rsidRPr="00F70F21" w:rsidRDefault="00BD0D92" w:rsidP="001A25A5">
            <w:pPr>
              <w:pStyle w:val="C-TableText"/>
              <w:rPr>
                <w:lang w:val="it-IT"/>
              </w:rPr>
            </w:pPr>
          </w:p>
          <w:p w14:paraId="7C084F41" w14:textId="77777777" w:rsidR="00BD0D92" w:rsidRPr="00F70F21" w:rsidRDefault="00BD0D92" w:rsidP="001A25A5">
            <w:pPr>
              <w:pStyle w:val="C-TableText"/>
              <w:ind w:left="187"/>
              <w:rPr>
                <w:lang w:val="it-IT"/>
              </w:rPr>
            </w:pPr>
            <w:r w:rsidRPr="00F70F21">
              <w:rPr>
                <w:lang w:val="it-IT"/>
              </w:rPr>
              <w:t>Media (DS)</w:t>
            </w:r>
          </w:p>
          <w:p w14:paraId="65D55EAE" w14:textId="77777777" w:rsidR="00BD0D92" w:rsidRPr="00F70F21" w:rsidRDefault="00BD0D92" w:rsidP="001A25A5">
            <w:pPr>
              <w:pStyle w:val="C-TableText"/>
              <w:ind w:left="187"/>
              <w:rPr>
                <w:lang w:val="it-IT"/>
              </w:rPr>
            </w:pPr>
            <w:r w:rsidRPr="00F70F21">
              <w:rPr>
                <w:lang w:val="it-IT"/>
              </w:rPr>
              <w:t>Mediana</w:t>
            </w:r>
          </w:p>
        </w:tc>
        <w:tc>
          <w:tcPr>
            <w:tcW w:w="2610" w:type="dxa"/>
            <w:tcBorders>
              <w:top w:val="single" w:sz="6" w:space="0" w:color="auto"/>
              <w:left w:val="single" w:sz="6" w:space="0" w:color="auto"/>
              <w:bottom w:val="single" w:sz="6" w:space="0" w:color="auto"/>
              <w:right w:val="single" w:sz="6" w:space="0" w:color="auto"/>
            </w:tcBorders>
            <w:hideMark/>
          </w:tcPr>
          <w:p w14:paraId="459E32F8" w14:textId="77777777" w:rsidR="00BD0D92" w:rsidRPr="00F70F21" w:rsidRDefault="00BD0D92" w:rsidP="001A25A5">
            <w:pPr>
              <w:pStyle w:val="C-TableText"/>
              <w:jc w:val="center"/>
              <w:rPr>
                <w:lang w:val="it-IT"/>
              </w:rPr>
            </w:pPr>
            <w:r w:rsidRPr="00F70F21">
              <w:rPr>
                <w:lang w:val="it-IT"/>
              </w:rPr>
              <w:t>Valore osservato (n = 48)</w:t>
            </w:r>
          </w:p>
          <w:p w14:paraId="6116344D" w14:textId="77777777" w:rsidR="00BD0D92" w:rsidRPr="00F70F21" w:rsidRDefault="00BD0D92" w:rsidP="001A25A5">
            <w:pPr>
              <w:pStyle w:val="C-TableText"/>
              <w:jc w:val="center"/>
              <w:rPr>
                <w:lang w:val="it-IT"/>
              </w:rPr>
            </w:pPr>
          </w:p>
          <w:p w14:paraId="2BE15081" w14:textId="77777777" w:rsidR="00BD0D92" w:rsidRPr="00F70F21" w:rsidRDefault="00BD0D92" w:rsidP="001A25A5">
            <w:pPr>
              <w:pStyle w:val="C-TableText"/>
              <w:jc w:val="center"/>
              <w:rPr>
                <w:lang w:val="it-IT"/>
              </w:rPr>
            </w:pPr>
            <w:r w:rsidRPr="00F70F21">
              <w:rPr>
                <w:lang w:val="it-IT"/>
              </w:rPr>
              <w:t>51,83 (39,162)</w:t>
            </w:r>
          </w:p>
          <w:p w14:paraId="7DDA393B" w14:textId="77777777" w:rsidR="00BD0D92" w:rsidRPr="00F70F21" w:rsidRDefault="00BD0D92" w:rsidP="001A25A5">
            <w:pPr>
              <w:pStyle w:val="C-TableText"/>
              <w:jc w:val="center"/>
              <w:rPr>
                <w:lang w:val="it-IT"/>
              </w:rPr>
            </w:pPr>
            <w:r w:rsidRPr="00F70F21">
              <w:rPr>
                <w:lang w:val="it-IT"/>
              </w:rPr>
              <w:t>40,00</w:t>
            </w:r>
          </w:p>
        </w:tc>
        <w:tc>
          <w:tcPr>
            <w:tcW w:w="2628" w:type="dxa"/>
            <w:tcBorders>
              <w:top w:val="single" w:sz="6" w:space="0" w:color="auto"/>
              <w:left w:val="single" w:sz="6" w:space="0" w:color="auto"/>
              <w:bottom w:val="single" w:sz="6" w:space="0" w:color="auto"/>
              <w:right w:val="single" w:sz="6" w:space="0" w:color="auto"/>
            </w:tcBorders>
            <w:hideMark/>
          </w:tcPr>
          <w:p w14:paraId="37D27A81" w14:textId="77777777" w:rsidR="00BD0D92" w:rsidRPr="00F70F21" w:rsidRDefault="00BD0D92" w:rsidP="001A25A5">
            <w:pPr>
              <w:pStyle w:val="C-TableText"/>
              <w:jc w:val="center"/>
              <w:rPr>
                <w:lang w:val="it-IT"/>
              </w:rPr>
            </w:pPr>
            <w:r w:rsidRPr="00F70F21">
              <w:rPr>
                <w:lang w:val="it-IT"/>
              </w:rPr>
              <w:t>Variazione rispetto al basale (n = 47)</w:t>
            </w:r>
          </w:p>
          <w:p w14:paraId="20B27A43" w14:textId="77777777" w:rsidR="00BD0D92" w:rsidRPr="00F70F21" w:rsidRDefault="00BD0D92" w:rsidP="001A25A5">
            <w:pPr>
              <w:pStyle w:val="C-TableText"/>
              <w:jc w:val="center"/>
              <w:rPr>
                <w:lang w:val="it-IT"/>
              </w:rPr>
            </w:pPr>
            <w:r w:rsidRPr="00F70F21">
              <w:rPr>
                <w:lang w:val="it-IT"/>
              </w:rPr>
              <w:t>34,80 (35,454)</w:t>
            </w:r>
          </w:p>
          <w:p w14:paraId="7A09162E" w14:textId="77777777" w:rsidR="00BD0D92" w:rsidRPr="00F70F21" w:rsidRDefault="00BD0D92" w:rsidP="001A25A5">
            <w:pPr>
              <w:pStyle w:val="C-TableText"/>
              <w:jc w:val="center"/>
              <w:rPr>
                <w:lang w:val="it-IT"/>
              </w:rPr>
            </w:pPr>
            <w:r w:rsidRPr="00F70F21">
              <w:rPr>
                <w:lang w:val="it-IT"/>
              </w:rPr>
              <w:t>29,00</w:t>
            </w:r>
          </w:p>
        </w:tc>
      </w:tr>
    </w:tbl>
    <w:p w14:paraId="56EF6DC0" w14:textId="77777777" w:rsidR="00BD0D92" w:rsidRPr="00F70F21" w:rsidRDefault="00BD0D92" w:rsidP="00967BB9">
      <w:pPr>
        <w:pStyle w:val="C-Footnote"/>
        <w:rPr>
          <w:rFonts w:cs="Times New Roman"/>
          <w:lang w:val="it-IT"/>
        </w:rPr>
      </w:pPr>
      <w:r w:rsidRPr="00F70F21">
        <w:rPr>
          <w:rFonts w:cs="Times New Roman"/>
          <w:lang w:val="it-IT"/>
        </w:rPr>
        <w:t xml:space="preserve">Nota: n: numero di pazienti con dati disponibili per la valutazione specifica alla visita del giorno 183. m: numero di pazienti che soddisfano un criterio specifico. Lo stadio della malattia renale cronica (CKD) è determinato sulla base del Chronic Kidney Disease Stage della National Kidney Foundation. Lo stadio 5 è considerato lo stadio peggiore, mentre lo stadio 1 è considerato il migliore. Il valore al basale è derivato sulla scorta dell’ultima eGFR disponibile prima di iniziare il trattamento. Migliorato/Peggiorato: rispetto allo stadio della CKD al basale. *Gli intervalli di confidenza al 95% (IC al 95%) si basano sui limiti di confidenza esatti utilizzando il metodo di </w:t>
      </w:r>
      <w:r w:rsidRPr="00F70F21">
        <w:rPr>
          <w:rFonts w:cs="Times New Roman"/>
          <w:lang w:val="it-IT"/>
        </w:rPr>
        <w:lastRenderedPageBreak/>
        <w:t>Clopper</w:t>
      </w:r>
      <w:r w:rsidRPr="00F70F21">
        <w:rPr>
          <w:rFonts w:cs="Times New Roman"/>
          <w:lang w:val="it-IT"/>
        </w:rPr>
        <w:noBreakHyphen/>
        <w:t xml:space="preserve">Pearson. </w:t>
      </w:r>
      <w:r w:rsidRPr="00F70F21">
        <w:rPr>
          <w:rFonts w:cs="Times New Roman"/>
          <w:vertAlign w:val="superscript"/>
          <w:lang w:val="it-IT"/>
        </w:rPr>
        <w:t>a</w:t>
      </w:r>
      <w:r w:rsidRPr="00F70F21">
        <w:rPr>
          <w:rFonts w:cs="Times New Roman"/>
          <w:lang w:val="it-IT"/>
        </w:rPr>
        <w:t>Esclude i pazienti con CKD di stadio 1 al basale, data l’impossibilità di miglioramento.</w:t>
      </w:r>
      <w:r w:rsidRPr="00F70F21">
        <w:rPr>
          <w:rFonts w:cs="Times New Roman"/>
          <w:vertAlign w:val="superscript"/>
          <w:lang w:val="it-IT"/>
        </w:rPr>
        <w:t xml:space="preserve"> b</w:t>
      </w:r>
      <w:r w:rsidRPr="00F70F21">
        <w:rPr>
          <w:rFonts w:cs="Times New Roman"/>
          <w:lang w:val="it-IT"/>
        </w:rPr>
        <w:t>Esclude i pazienti con CKD di stadio 5 al basale, data l’impossibilità di peggioramento.</w:t>
      </w:r>
    </w:p>
    <w:p w14:paraId="3A5253CA" w14:textId="77777777" w:rsidR="00BD0D92" w:rsidRPr="00F70F21" w:rsidRDefault="00BD0D92" w:rsidP="00967BB9">
      <w:pPr>
        <w:pStyle w:val="C-Footnote"/>
        <w:rPr>
          <w:rFonts w:cs="Times New Roman"/>
          <w:lang w:val="it-IT"/>
        </w:rPr>
      </w:pPr>
      <w:r w:rsidRPr="00F70F21">
        <w:rPr>
          <w:rFonts w:cs="Times New Roman"/>
          <w:lang w:val="it-IT"/>
        </w:rPr>
        <w:t xml:space="preserve">Sigle: eGFR = velocità di filtrazione glomerulare stimata; LDH = lattato deidrogenasi; </w:t>
      </w:r>
      <w:r>
        <w:rPr>
          <w:rFonts w:cs="Times New Roman"/>
          <w:lang w:val="it-IT"/>
        </w:rPr>
        <w:t>MAT</w:t>
      </w:r>
      <w:r w:rsidRPr="00F70F21">
        <w:rPr>
          <w:rFonts w:cs="Times New Roman"/>
          <w:lang w:val="it-IT"/>
        </w:rPr>
        <w:t> = microangiopatia trombotica.</w:t>
      </w:r>
    </w:p>
    <w:p w14:paraId="03653B96" w14:textId="77777777" w:rsidR="00BD0D92" w:rsidRDefault="00BD0D92" w:rsidP="00967BB9">
      <w:pPr>
        <w:pStyle w:val="C-Footnote"/>
        <w:rPr>
          <w:rFonts w:cs="Times New Roman"/>
          <w:sz w:val="22"/>
          <w:szCs w:val="22"/>
          <w:lang w:val="it-IT"/>
        </w:rPr>
      </w:pPr>
    </w:p>
    <w:p w14:paraId="5DAB9CBE" w14:textId="77777777" w:rsidR="00BD0D92" w:rsidRDefault="00BD0D92" w:rsidP="00967BB9">
      <w:pPr>
        <w:pStyle w:val="C-Footnote"/>
        <w:rPr>
          <w:rFonts w:cs="Times New Roman"/>
          <w:sz w:val="22"/>
          <w:szCs w:val="22"/>
          <w:lang w:val="it-IT"/>
        </w:rPr>
      </w:pPr>
      <w:r w:rsidRPr="0012293B">
        <w:rPr>
          <w:rFonts w:cs="Times New Roman"/>
          <w:sz w:val="22"/>
          <w:szCs w:val="22"/>
          <w:lang w:val="it-IT"/>
        </w:rPr>
        <w:t>L’analisi di efficacia finale per lo studio su tutti i pazienti trattati con ravulizumab, per una durata mediana del</w:t>
      </w:r>
      <w:r>
        <w:rPr>
          <w:rFonts w:cs="Times New Roman"/>
          <w:sz w:val="22"/>
          <w:szCs w:val="22"/>
          <w:lang w:val="it-IT"/>
        </w:rPr>
        <w:t xml:space="preserve"> </w:t>
      </w:r>
      <w:r w:rsidRPr="0012293B">
        <w:rPr>
          <w:rFonts w:cs="Times New Roman"/>
          <w:sz w:val="22"/>
          <w:szCs w:val="22"/>
          <w:lang w:val="it-IT"/>
        </w:rPr>
        <w:t>trattamento di 130,36 settimane, ha confermato che le risposte al trattamento con ravulizumab osservate nel corso del periodo di valutazione primaria sono state mantenute per la durata dello studio.</w:t>
      </w:r>
    </w:p>
    <w:p w14:paraId="1BA90828" w14:textId="77777777" w:rsidR="00BD0D92" w:rsidRPr="00F70F21" w:rsidRDefault="00BD0D92" w:rsidP="00967BB9">
      <w:pPr>
        <w:pStyle w:val="C-Footnote"/>
        <w:rPr>
          <w:rFonts w:cs="Times New Roman"/>
          <w:sz w:val="22"/>
          <w:szCs w:val="22"/>
          <w:lang w:val="it-IT"/>
        </w:rPr>
      </w:pPr>
    </w:p>
    <w:p w14:paraId="3EAAA5EC" w14:textId="77777777" w:rsidR="00BD0D92" w:rsidRPr="00F70F21" w:rsidRDefault="00BD0D92" w:rsidP="00967BB9">
      <w:pPr>
        <w:pStyle w:val="C-Footnote"/>
        <w:keepNext/>
        <w:rPr>
          <w:rFonts w:cs="Times New Roman"/>
          <w:i/>
          <w:iCs/>
          <w:sz w:val="22"/>
          <w:szCs w:val="22"/>
          <w:lang w:val="it-IT"/>
        </w:rPr>
      </w:pPr>
      <w:r w:rsidRPr="00F70F21">
        <w:rPr>
          <w:rFonts w:cs="Times New Roman"/>
          <w:i/>
          <w:iCs/>
          <w:sz w:val="22"/>
          <w:szCs w:val="22"/>
          <w:lang w:val="it-IT"/>
        </w:rPr>
        <w:t>Miastenia gravis generalizzata (MGg)</w:t>
      </w:r>
    </w:p>
    <w:p w14:paraId="33AC1BD6" w14:textId="77777777" w:rsidR="00BD0D92" w:rsidRPr="00F70F21" w:rsidRDefault="00BD0D92" w:rsidP="00967BB9">
      <w:pPr>
        <w:pStyle w:val="C-Footnote"/>
        <w:keepNext/>
        <w:rPr>
          <w:rFonts w:cs="Times New Roman"/>
          <w:i/>
          <w:iCs/>
          <w:sz w:val="22"/>
          <w:szCs w:val="22"/>
          <w:lang w:val="it-IT"/>
        </w:rPr>
      </w:pPr>
    </w:p>
    <w:p w14:paraId="6CB4B70F" w14:textId="77777777" w:rsidR="00BD0D92" w:rsidRPr="00F70F21" w:rsidRDefault="00BD0D92" w:rsidP="00967BB9">
      <w:pPr>
        <w:pStyle w:val="C-Footnote"/>
        <w:keepNext/>
        <w:rPr>
          <w:rFonts w:cs="Times New Roman"/>
          <w:sz w:val="22"/>
          <w:szCs w:val="22"/>
          <w:lang w:val="it-IT"/>
        </w:rPr>
      </w:pPr>
      <w:r w:rsidRPr="00F70F21">
        <w:rPr>
          <w:rFonts w:cs="Times New Roman"/>
          <w:i/>
          <w:iCs/>
          <w:sz w:val="22"/>
          <w:szCs w:val="22"/>
          <w:u w:val="single"/>
          <w:lang w:val="it-IT"/>
        </w:rPr>
        <w:t>Studio in pazienti adulti affetti da MGg</w:t>
      </w:r>
    </w:p>
    <w:p w14:paraId="6BDF9DE0" w14:textId="77777777" w:rsidR="00BD0D92" w:rsidRPr="00F70F21" w:rsidRDefault="00BD0D92" w:rsidP="00967BB9">
      <w:pPr>
        <w:pStyle w:val="C-Footnote"/>
        <w:keepNext/>
        <w:rPr>
          <w:rFonts w:cs="Times New Roman"/>
          <w:sz w:val="22"/>
          <w:szCs w:val="22"/>
          <w:lang w:val="it-IT"/>
        </w:rPr>
      </w:pPr>
    </w:p>
    <w:p w14:paraId="7CB89C13" w14:textId="77777777" w:rsidR="00BD0D92" w:rsidRPr="00F70F21" w:rsidRDefault="00BD0D92" w:rsidP="00967BB9">
      <w:pPr>
        <w:pStyle w:val="C-Footnote"/>
        <w:keepNext/>
        <w:rPr>
          <w:rFonts w:cs="Times New Roman"/>
          <w:sz w:val="22"/>
          <w:szCs w:val="22"/>
          <w:lang w:val="it-IT"/>
        </w:rPr>
      </w:pPr>
      <w:r w:rsidRPr="00F70F21">
        <w:rPr>
          <w:rFonts w:cs="Times New Roman"/>
          <w:sz w:val="22"/>
          <w:szCs w:val="22"/>
          <w:lang w:val="it-IT"/>
        </w:rPr>
        <w:t>L’efficacia e la sicurezza di ravulizumab in pazienti adulti affetti da MGg è stata valutata in uno studio di fase 3 multicentrico, in doppio cieco, randomizzato e controllato con placebo (ALXN1210-MG-306). Ai pazienti partecipanti a questo studio è stato successivamente consentito di passare a un periodo di estensione in aperto, durante il quale tutti i pazienti hanno ricevuto ravulizumab.</w:t>
      </w:r>
    </w:p>
    <w:p w14:paraId="51486EED" w14:textId="77777777" w:rsidR="00BD0D92" w:rsidRPr="00F70F21" w:rsidRDefault="00BD0D92" w:rsidP="00967BB9">
      <w:pPr>
        <w:autoSpaceDE w:val="0"/>
        <w:autoSpaceDN w:val="0"/>
        <w:adjustRightInd w:val="0"/>
        <w:spacing w:line="240" w:lineRule="auto"/>
        <w:rPr>
          <w:szCs w:val="22"/>
          <w:lang w:val="it-IT"/>
        </w:rPr>
      </w:pPr>
    </w:p>
    <w:p w14:paraId="62D454D6" w14:textId="77777777" w:rsidR="00BD0D92" w:rsidRPr="00F70F21" w:rsidRDefault="00BD0D92" w:rsidP="00967BB9">
      <w:pPr>
        <w:rPr>
          <w:szCs w:val="22"/>
          <w:lang w:val="it-IT"/>
        </w:rPr>
      </w:pPr>
      <w:r w:rsidRPr="00F70F21">
        <w:rPr>
          <w:szCs w:val="22"/>
          <w:lang w:val="it-IT"/>
        </w:rPr>
        <w:t>Pazienti affetti da MGg (diagnosticata da almeno 6 mesi) con test sierologico positivo per gli anticorpi anti-recettore dell’acetilcolina (AChR), di classe II</w:t>
      </w:r>
      <w:r w:rsidRPr="00F70F21">
        <w:rPr>
          <w:szCs w:val="22"/>
          <w:lang w:val="it-IT"/>
        </w:rPr>
        <w:noBreakHyphen/>
        <w:t>IV secondo la classificazione clinica della MGFA (</w:t>
      </w:r>
      <w:r w:rsidRPr="00F70F21">
        <w:rPr>
          <w:i/>
          <w:szCs w:val="22"/>
          <w:lang w:val="it-IT"/>
        </w:rPr>
        <w:t>Myasthenia Gravis Foundation of America</w:t>
      </w:r>
      <w:r w:rsidRPr="00F70F21">
        <w:rPr>
          <w:szCs w:val="22"/>
          <w:lang w:val="it-IT"/>
        </w:rPr>
        <w:t xml:space="preserve">) e con sintomatologia residua come evidenziato da un punteggio totale della scala </w:t>
      </w:r>
      <w:r w:rsidRPr="00F70F21">
        <w:rPr>
          <w:i/>
          <w:szCs w:val="22"/>
          <w:lang w:val="it-IT"/>
        </w:rPr>
        <w:t>Myasthenia Gravis Activities of Daily Living</w:t>
      </w:r>
      <w:r w:rsidRPr="00F70F21">
        <w:rPr>
          <w:szCs w:val="22"/>
          <w:lang w:val="it-IT"/>
        </w:rPr>
        <w:t xml:space="preserve"> (MG-ADL) ≥ 6 sono stati randomizzati a ricevere ravulizumab (n = 86) o placebo (n = 89). Ai pazienti che ricevevano terapie immunosoppressive (corticosteroidi, azatioprina, ciclofosfamide, ciclosporina, metotrexato, micofenolato mofetile o tacrolimus) è stato consentito di proseguire la terapia per l’intera durata dello studio. Inoltre, era consentita la terapia di salvataggio (compresi corticosteroidi ad alte dosi, SP/PP o IVIg) in caso di deterioramento clinico di un paziente, come definito dal protocollo dello studio.</w:t>
      </w:r>
    </w:p>
    <w:p w14:paraId="06C76E50" w14:textId="77777777" w:rsidR="00BD0D92" w:rsidRPr="00F70F21" w:rsidRDefault="00BD0D92" w:rsidP="00967BB9">
      <w:pPr>
        <w:rPr>
          <w:szCs w:val="22"/>
          <w:lang w:val="it-IT"/>
        </w:rPr>
      </w:pPr>
    </w:p>
    <w:p w14:paraId="2BDF9B00" w14:textId="77777777" w:rsidR="00BD0D92" w:rsidRPr="00F70F21" w:rsidRDefault="00BD0D92" w:rsidP="00967BB9">
      <w:pPr>
        <w:rPr>
          <w:szCs w:val="22"/>
          <w:lang w:val="it-IT"/>
        </w:rPr>
      </w:pPr>
      <w:r w:rsidRPr="00F70F21">
        <w:rPr>
          <w:szCs w:val="22"/>
          <w:lang w:val="it-IT"/>
        </w:rPr>
        <w:t>In totale, 162 (92,6%) pazienti hanno completato il periodo randomizzato e controllato di 26 settimane dello Studio ALXN1210-MG-306. Le caratteristiche dei pazienti al basale sono presentate nella Tabella 1</w:t>
      </w:r>
      <w:r>
        <w:rPr>
          <w:szCs w:val="22"/>
          <w:lang w:val="it-IT"/>
        </w:rPr>
        <w:t>3</w:t>
      </w:r>
      <w:r w:rsidRPr="00F70F21">
        <w:rPr>
          <w:szCs w:val="22"/>
          <w:lang w:val="it-IT"/>
        </w:rPr>
        <w:t>. La maggior parte (97%) dei pazienti inclusi nello studio era stata trattata con almeno una terapia immunomodulatoria, comprese terapie immunosoppressive, SP/PP o IVIg negli ultimi due anni prima dell’arruolamento.</w:t>
      </w:r>
    </w:p>
    <w:p w14:paraId="3C4A21B9" w14:textId="77777777" w:rsidR="00BD0D92" w:rsidRPr="00F70F21" w:rsidRDefault="00BD0D92" w:rsidP="00967BB9">
      <w:pPr>
        <w:rPr>
          <w:szCs w:val="22"/>
          <w:lang w:val="it-IT"/>
        </w:rPr>
      </w:pPr>
    </w:p>
    <w:p w14:paraId="02FC7E11" w14:textId="77777777" w:rsidR="00BD0D92" w:rsidRPr="00F70F21" w:rsidRDefault="00BD0D92" w:rsidP="00967BB9">
      <w:pPr>
        <w:pStyle w:val="Caption"/>
        <w:ind w:left="1418" w:hanging="1418"/>
        <w:rPr>
          <w:sz w:val="22"/>
          <w:szCs w:val="22"/>
          <w:lang w:val="it-IT"/>
        </w:rPr>
      </w:pPr>
      <w:r w:rsidRPr="00F70F21">
        <w:rPr>
          <w:sz w:val="22"/>
          <w:szCs w:val="22"/>
          <w:lang w:val="it-IT"/>
        </w:rPr>
        <w:t>Tabella 1</w:t>
      </w:r>
      <w:r>
        <w:rPr>
          <w:sz w:val="22"/>
          <w:szCs w:val="22"/>
          <w:lang w:val="it-IT"/>
        </w:rPr>
        <w:t>3</w:t>
      </w:r>
      <w:r w:rsidRPr="00F70F21">
        <w:rPr>
          <w:sz w:val="22"/>
          <w:szCs w:val="22"/>
          <w:lang w:val="it-IT"/>
        </w:rPr>
        <w:t>:</w:t>
      </w:r>
      <w:r w:rsidRPr="00F70F21">
        <w:rPr>
          <w:sz w:val="22"/>
          <w:szCs w:val="22"/>
          <w:lang w:val="it-IT"/>
        </w:rPr>
        <w:tab/>
        <w:t>Caratteristiche di malattia al basale nello Studio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701"/>
        <w:gridCol w:w="1695"/>
      </w:tblGrid>
      <w:tr w:rsidR="00BD0D92" w:rsidRPr="00F70F21" w14:paraId="12982B68" w14:textId="77777777" w:rsidTr="001A25A5">
        <w:tc>
          <w:tcPr>
            <w:tcW w:w="3964" w:type="dxa"/>
          </w:tcPr>
          <w:p w14:paraId="2B7D0D12" w14:textId="77777777" w:rsidR="00BD0D92" w:rsidRPr="00F70F21" w:rsidRDefault="00BD0D92" w:rsidP="001A25A5">
            <w:pPr>
              <w:pStyle w:val="C-BodyText"/>
              <w:spacing w:before="0" w:after="0" w:line="240" w:lineRule="auto"/>
              <w:rPr>
                <w:rFonts w:eastAsia="SimSun"/>
                <w:b/>
                <w:sz w:val="20"/>
                <w:lang w:val="it-IT"/>
              </w:rPr>
            </w:pPr>
            <w:r w:rsidRPr="00F70F21">
              <w:rPr>
                <w:rFonts w:eastAsia="SimSun"/>
                <w:b/>
                <w:sz w:val="20"/>
                <w:lang w:val="it-IT"/>
              </w:rPr>
              <w:t>Parametro</w:t>
            </w:r>
          </w:p>
        </w:tc>
        <w:tc>
          <w:tcPr>
            <w:tcW w:w="1701" w:type="dxa"/>
          </w:tcPr>
          <w:p w14:paraId="776B3C89" w14:textId="77777777" w:rsidR="00BD0D92" w:rsidRPr="00F70F21" w:rsidRDefault="00BD0D92" w:rsidP="001A25A5">
            <w:pPr>
              <w:pStyle w:val="C-BodyText"/>
              <w:spacing w:before="0" w:after="0" w:line="240" w:lineRule="auto"/>
              <w:jc w:val="center"/>
              <w:rPr>
                <w:rFonts w:eastAsia="SimSun"/>
                <w:b/>
                <w:sz w:val="20"/>
                <w:lang w:val="it-IT"/>
              </w:rPr>
            </w:pPr>
            <w:r w:rsidRPr="00F70F21">
              <w:rPr>
                <w:rFonts w:eastAsia="SimSun"/>
                <w:b/>
                <w:sz w:val="20"/>
                <w:lang w:val="it-IT"/>
              </w:rPr>
              <w:t>Statistica</w:t>
            </w:r>
          </w:p>
        </w:tc>
        <w:tc>
          <w:tcPr>
            <w:tcW w:w="1701" w:type="dxa"/>
          </w:tcPr>
          <w:p w14:paraId="67FE522C" w14:textId="77777777" w:rsidR="00BD0D92" w:rsidRPr="00F70F21" w:rsidRDefault="00BD0D92" w:rsidP="001A25A5">
            <w:pPr>
              <w:pStyle w:val="C-BodyText"/>
              <w:spacing w:before="0" w:after="0" w:line="240" w:lineRule="auto"/>
              <w:jc w:val="center"/>
              <w:rPr>
                <w:rFonts w:eastAsia="SimSun"/>
                <w:b/>
                <w:sz w:val="20"/>
                <w:lang w:val="it-IT"/>
              </w:rPr>
            </w:pPr>
            <w:r w:rsidRPr="00F70F21">
              <w:rPr>
                <w:rFonts w:eastAsia="SimSun"/>
                <w:b/>
                <w:sz w:val="20"/>
                <w:lang w:val="it-IT"/>
              </w:rPr>
              <w:t>Placebo</w:t>
            </w:r>
          </w:p>
          <w:p w14:paraId="22A34C4F" w14:textId="77777777" w:rsidR="00BD0D92" w:rsidRPr="00F70F21" w:rsidRDefault="00BD0D92" w:rsidP="001A25A5">
            <w:pPr>
              <w:pStyle w:val="C-BodyText"/>
              <w:spacing w:before="0" w:after="0" w:line="240" w:lineRule="auto"/>
              <w:jc w:val="center"/>
              <w:rPr>
                <w:rFonts w:eastAsia="SimSun"/>
                <w:b/>
                <w:sz w:val="20"/>
                <w:lang w:val="it-IT"/>
              </w:rPr>
            </w:pPr>
            <w:r w:rsidRPr="00F70F21">
              <w:rPr>
                <w:rFonts w:eastAsia="SimSun"/>
                <w:b/>
                <w:sz w:val="20"/>
                <w:lang w:val="it-IT"/>
              </w:rPr>
              <w:t>(n = 89)</w:t>
            </w:r>
          </w:p>
        </w:tc>
        <w:tc>
          <w:tcPr>
            <w:tcW w:w="1695" w:type="dxa"/>
          </w:tcPr>
          <w:p w14:paraId="6DB342DF" w14:textId="77777777" w:rsidR="00BD0D92" w:rsidRPr="00F70F21" w:rsidRDefault="00BD0D92" w:rsidP="001A25A5">
            <w:pPr>
              <w:pStyle w:val="C-BodyText"/>
              <w:spacing w:before="0" w:after="0" w:line="240" w:lineRule="auto"/>
              <w:jc w:val="center"/>
              <w:rPr>
                <w:rFonts w:eastAsia="SimSun"/>
                <w:b/>
                <w:bCs/>
                <w:sz w:val="20"/>
                <w:lang w:val="it-IT"/>
              </w:rPr>
            </w:pPr>
            <w:r w:rsidRPr="00F70F21">
              <w:rPr>
                <w:rFonts w:eastAsia="SimSun"/>
                <w:b/>
                <w:bCs/>
                <w:sz w:val="20"/>
                <w:lang w:val="it-IT"/>
              </w:rPr>
              <w:t>Ravulizumab</w:t>
            </w:r>
          </w:p>
          <w:p w14:paraId="11194C7E" w14:textId="77777777" w:rsidR="00BD0D92" w:rsidRPr="00F70F21" w:rsidRDefault="00BD0D92" w:rsidP="001A25A5">
            <w:pPr>
              <w:pStyle w:val="C-BodyText"/>
              <w:spacing w:before="0" w:after="0" w:line="240" w:lineRule="auto"/>
              <w:jc w:val="center"/>
              <w:rPr>
                <w:rFonts w:eastAsia="SimSun"/>
                <w:b/>
                <w:sz w:val="20"/>
                <w:lang w:val="it-IT"/>
              </w:rPr>
            </w:pPr>
            <w:r w:rsidRPr="00F70F21">
              <w:rPr>
                <w:rFonts w:eastAsia="SimSun"/>
                <w:b/>
                <w:sz w:val="20"/>
                <w:lang w:val="it-IT"/>
              </w:rPr>
              <w:t>(n = 86)</w:t>
            </w:r>
          </w:p>
        </w:tc>
      </w:tr>
      <w:tr w:rsidR="00BD0D92" w:rsidRPr="00F70F21" w14:paraId="710A9471" w14:textId="77777777" w:rsidTr="001A25A5">
        <w:tc>
          <w:tcPr>
            <w:tcW w:w="3964" w:type="dxa"/>
          </w:tcPr>
          <w:p w14:paraId="72C60002" w14:textId="77777777" w:rsidR="00BD0D92" w:rsidRPr="00F70F21" w:rsidRDefault="00BD0D92" w:rsidP="001A25A5">
            <w:pPr>
              <w:pStyle w:val="C-BodyText"/>
              <w:spacing w:before="0" w:after="0" w:line="240" w:lineRule="auto"/>
              <w:rPr>
                <w:rFonts w:eastAsia="SimSun"/>
                <w:b/>
                <w:sz w:val="20"/>
                <w:lang w:val="it-IT"/>
              </w:rPr>
            </w:pPr>
            <w:r w:rsidRPr="00F70F21">
              <w:rPr>
                <w:rFonts w:eastAsia="SimSun"/>
                <w:b/>
                <w:sz w:val="20"/>
                <w:lang w:val="it-IT"/>
              </w:rPr>
              <w:t>Sesso</w:t>
            </w:r>
            <w:r w:rsidRPr="00F70F21">
              <w:rPr>
                <w:rFonts w:eastAsia="SimSun"/>
                <w:b/>
                <w:sz w:val="20"/>
                <w:lang w:val="it-IT"/>
              </w:rPr>
              <w:br/>
            </w:r>
            <w:r w:rsidRPr="00F70F21">
              <w:rPr>
                <w:rFonts w:eastAsia="SimSun"/>
                <w:sz w:val="20"/>
                <w:lang w:val="it-IT"/>
              </w:rPr>
              <w:t xml:space="preserve">  Maschio</w:t>
            </w:r>
            <w:r w:rsidRPr="00F70F21">
              <w:rPr>
                <w:rFonts w:eastAsia="SimSun"/>
                <w:sz w:val="20"/>
                <w:lang w:val="it-IT"/>
              </w:rPr>
              <w:br/>
              <w:t xml:space="preserve">  Femmina</w:t>
            </w:r>
          </w:p>
        </w:tc>
        <w:tc>
          <w:tcPr>
            <w:tcW w:w="1701" w:type="dxa"/>
          </w:tcPr>
          <w:p w14:paraId="30FB34A7"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n (%)</w:t>
            </w:r>
          </w:p>
        </w:tc>
        <w:tc>
          <w:tcPr>
            <w:tcW w:w="1701" w:type="dxa"/>
          </w:tcPr>
          <w:p w14:paraId="301FC21C"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br/>
              <w:t>44 (49,4)</w:t>
            </w:r>
            <w:r w:rsidRPr="00F70F21">
              <w:rPr>
                <w:rFonts w:eastAsia="SimSun"/>
                <w:sz w:val="20"/>
                <w:lang w:val="it-IT"/>
              </w:rPr>
              <w:br/>
              <w:t>45 (50,6)</w:t>
            </w:r>
          </w:p>
        </w:tc>
        <w:tc>
          <w:tcPr>
            <w:tcW w:w="1695" w:type="dxa"/>
          </w:tcPr>
          <w:p w14:paraId="4D668509"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br/>
              <w:t>42 (48,8)</w:t>
            </w:r>
            <w:r w:rsidRPr="00F70F21">
              <w:rPr>
                <w:rFonts w:eastAsia="SimSun"/>
                <w:sz w:val="20"/>
                <w:lang w:val="it-IT"/>
              </w:rPr>
              <w:br/>
              <w:t>44 (51,2)</w:t>
            </w:r>
          </w:p>
        </w:tc>
      </w:tr>
      <w:tr w:rsidR="00BD0D92" w:rsidRPr="00F70F21" w14:paraId="4B39CC88" w14:textId="77777777" w:rsidTr="001A25A5">
        <w:tc>
          <w:tcPr>
            <w:tcW w:w="3964" w:type="dxa"/>
          </w:tcPr>
          <w:p w14:paraId="3DED9BA7" w14:textId="77777777" w:rsidR="00BD0D92" w:rsidRPr="00F70F21" w:rsidRDefault="00BD0D92" w:rsidP="001A25A5">
            <w:pPr>
              <w:pStyle w:val="C-BodyText"/>
              <w:tabs>
                <w:tab w:val="left" w:pos="567"/>
              </w:tabs>
              <w:spacing w:before="0" w:after="0" w:line="240" w:lineRule="auto"/>
              <w:rPr>
                <w:rFonts w:eastAsia="SimSun"/>
                <w:sz w:val="20"/>
                <w:lang w:val="it-IT"/>
              </w:rPr>
            </w:pPr>
            <w:r w:rsidRPr="00F70F21">
              <w:rPr>
                <w:rFonts w:eastAsia="SimSun"/>
                <w:b/>
                <w:sz w:val="20"/>
                <w:lang w:val="it-IT"/>
              </w:rPr>
              <w:t>Età alla prima dose del farmaco in studio (anni)</w:t>
            </w:r>
          </w:p>
        </w:tc>
        <w:tc>
          <w:tcPr>
            <w:tcW w:w="1701" w:type="dxa"/>
          </w:tcPr>
          <w:p w14:paraId="5F791F05"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Media (DS)</w:t>
            </w:r>
            <w:r w:rsidRPr="00F70F21">
              <w:rPr>
                <w:rFonts w:eastAsia="SimSun"/>
                <w:sz w:val="20"/>
                <w:lang w:val="it-IT"/>
              </w:rPr>
              <w:br/>
              <w:t>(min, max)</w:t>
            </w:r>
          </w:p>
        </w:tc>
        <w:tc>
          <w:tcPr>
            <w:tcW w:w="1701" w:type="dxa"/>
          </w:tcPr>
          <w:p w14:paraId="44A7FC5A"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53,3 (16,05)</w:t>
            </w:r>
            <w:r w:rsidRPr="00F70F21">
              <w:rPr>
                <w:rFonts w:eastAsia="SimSun"/>
                <w:sz w:val="20"/>
                <w:lang w:val="it-IT"/>
              </w:rPr>
              <w:br/>
              <w:t>(20, 82)</w:t>
            </w:r>
          </w:p>
        </w:tc>
        <w:tc>
          <w:tcPr>
            <w:tcW w:w="1695" w:type="dxa"/>
          </w:tcPr>
          <w:p w14:paraId="7B88D3FF"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58,0 (13,82)</w:t>
            </w:r>
            <w:r w:rsidRPr="00F70F21">
              <w:rPr>
                <w:rFonts w:eastAsia="SimSun"/>
                <w:sz w:val="20"/>
                <w:lang w:val="it-IT"/>
              </w:rPr>
              <w:br/>
              <w:t>(19, 79)</w:t>
            </w:r>
          </w:p>
        </w:tc>
      </w:tr>
      <w:tr w:rsidR="00BD0D92" w:rsidRPr="00F70F21" w14:paraId="0BB3D9AA" w14:textId="77777777" w:rsidTr="001A25A5">
        <w:trPr>
          <w:trHeight w:val="340"/>
        </w:trPr>
        <w:tc>
          <w:tcPr>
            <w:tcW w:w="3964" w:type="dxa"/>
          </w:tcPr>
          <w:p w14:paraId="036850A8" w14:textId="77777777" w:rsidR="00BD0D92" w:rsidRPr="00F70F21" w:rsidRDefault="00BD0D92" w:rsidP="001A25A5">
            <w:pPr>
              <w:pStyle w:val="C-BodyText"/>
              <w:tabs>
                <w:tab w:val="left" w:pos="567"/>
              </w:tabs>
              <w:spacing w:before="0" w:after="0" w:line="240" w:lineRule="auto"/>
              <w:rPr>
                <w:rFonts w:eastAsia="SimSun"/>
                <w:b/>
                <w:sz w:val="20"/>
                <w:lang w:val="it-IT"/>
              </w:rPr>
            </w:pPr>
            <w:r w:rsidRPr="00F70F21">
              <w:rPr>
                <w:rFonts w:eastAsia="SimSun"/>
                <w:b/>
                <w:sz w:val="20"/>
                <w:lang w:val="it-IT"/>
              </w:rPr>
              <w:t>Anziani (≥ 65 anni di età) all’ingresso nello studio</w:t>
            </w:r>
          </w:p>
        </w:tc>
        <w:tc>
          <w:tcPr>
            <w:tcW w:w="1701" w:type="dxa"/>
          </w:tcPr>
          <w:p w14:paraId="53EAE8F0"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n (%)</w:t>
            </w:r>
          </w:p>
        </w:tc>
        <w:tc>
          <w:tcPr>
            <w:tcW w:w="1701" w:type="dxa"/>
          </w:tcPr>
          <w:p w14:paraId="75F729F5"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24 (27,0)</w:t>
            </w:r>
          </w:p>
        </w:tc>
        <w:tc>
          <w:tcPr>
            <w:tcW w:w="1695" w:type="dxa"/>
          </w:tcPr>
          <w:p w14:paraId="261195FD"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30 (34,9)</w:t>
            </w:r>
          </w:p>
        </w:tc>
      </w:tr>
      <w:tr w:rsidR="00BD0D92" w:rsidRPr="00F70F21" w14:paraId="2E451811" w14:textId="77777777" w:rsidTr="001A25A5">
        <w:tc>
          <w:tcPr>
            <w:tcW w:w="3964" w:type="dxa"/>
          </w:tcPr>
          <w:p w14:paraId="0DB1FE91" w14:textId="77777777" w:rsidR="00BD0D92" w:rsidRPr="00F70F21" w:rsidRDefault="00BD0D92" w:rsidP="001A25A5">
            <w:pPr>
              <w:pStyle w:val="C-BodyText"/>
              <w:tabs>
                <w:tab w:val="left" w:pos="567"/>
              </w:tabs>
              <w:spacing w:before="0" w:after="0" w:line="240" w:lineRule="auto"/>
              <w:rPr>
                <w:rFonts w:eastAsia="SimSun"/>
                <w:sz w:val="20"/>
                <w:lang w:val="it-IT"/>
              </w:rPr>
            </w:pPr>
            <w:r w:rsidRPr="00F70F21">
              <w:rPr>
                <w:rFonts w:eastAsia="SimSun"/>
                <w:b/>
                <w:sz w:val="20"/>
                <w:lang w:val="it-IT"/>
              </w:rPr>
              <w:t>Durata della MG dalla diagnosi (anni)</w:t>
            </w:r>
          </w:p>
        </w:tc>
        <w:tc>
          <w:tcPr>
            <w:tcW w:w="1701" w:type="dxa"/>
          </w:tcPr>
          <w:p w14:paraId="007FAFCF" w14:textId="77777777" w:rsidR="00BD0D92" w:rsidRPr="00F70F21" w:rsidRDefault="00BD0D92" w:rsidP="001A25A5">
            <w:pPr>
              <w:pStyle w:val="C-BodyText"/>
              <w:tabs>
                <w:tab w:val="left" w:pos="567"/>
              </w:tabs>
              <w:spacing w:before="0" w:after="0" w:line="240" w:lineRule="auto"/>
              <w:jc w:val="center"/>
              <w:rPr>
                <w:rFonts w:eastAsia="SimSun"/>
                <w:sz w:val="20"/>
                <w:lang w:val="it-IT"/>
              </w:rPr>
            </w:pPr>
            <w:r w:rsidRPr="00F70F21">
              <w:rPr>
                <w:rFonts w:eastAsia="SimSun"/>
                <w:sz w:val="20"/>
                <w:lang w:val="it-IT"/>
              </w:rPr>
              <w:t xml:space="preserve">Media (DS) </w:t>
            </w:r>
            <w:r w:rsidRPr="00F70F21">
              <w:rPr>
                <w:rFonts w:eastAsia="SimSun"/>
                <w:sz w:val="20"/>
                <w:lang w:val="it-IT"/>
              </w:rPr>
              <w:br/>
              <w:t>(min, max)</w:t>
            </w:r>
            <w:r w:rsidRPr="00F70F21">
              <w:rPr>
                <w:rFonts w:eastAsia="SimSun"/>
                <w:sz w:val="20"/>
                <w:lang w:val="it-IT"/>
              </w:rPr>
              <w:br/>
              <w:t>Mediana</w:t>
            </w:r>
          </w:p>
        </w:tc>
        <w:tc>
          <w:tcPr>
            <w:tcW w:w="1701" w:type="dxa"/>
          </w:tcPr>
          <w:p w14:paraId="3D885557"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10,0 (8,90)</w:t>
            </w:r>
            <w:r w:rsidRPr="00F70F21">
              <w:rPr>
                <w:rFonts w:eastAsia="SimSun"/>
                <w:sz w:val="20"/>
                <w:lang w:val="it-IT"/>
              </w:rPr>
              <w:br/>
              <w:t>(0,5; 36,1)</w:t>
            </w:r>
            <w:r w:rsidRPr="00F70F21">
              <w:rPr>
                <w:rFonts w:eastAsia="SimSun"/>
                <w:sz w:val="20"/>
                <w:lang w:val="it-IT"/>
              </w:rPr>
              <w:br/>
              <w:t>7,6</w:t>
            </w:r>
          </w:p>
        </w:tc>
        <w:tc>
          <w:tcPr>
            <w:tcW w:w="1695" w:type="dxa"/>
          </w:tcPr>
          <w:p w14:paraId="323ECCD7"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9,8 (9,68)</w:t>
            </w:r>
            <w:r w:rsidRPr="00F70F21">
              <w:rPr>
                <w:rFonts w:eastAsia="SimSun"/>
                <w:sz w:val="20"/>
                <w:lang w:val="it-IT"/>
              </w:rPr>
              <w:br/>
              <w:t>(0,5; 39,5)</w:t>
            </w:r>
            <w:r w:rsidRPr="00F70F21">
              <w:rPr>
                <w:rFonts w:eastAsia="SimSun"/>
                <w:sz w:val="20"/>
                <w:lang w:val="it-IT"/>
              </w:rPr>
              <w:br/>
              <w:t>5,7</w:t>
            </w:r>
          </w:p>
        </w:tc>
      </w:tr>
      <w:tr w:rsidR="00BD0D92" w:rsidRPr="00F70F21" w14:paraId="18FCE55E" w14:textId="77777777" w:rsidTr="001A25A5">
        <w:tc>
          <w:tcPr>
            <w:tcW w:w="3964" w:type="dxa"/>
          </w:tcPr>
          <w:p w14:paraId="2BB9145A" w14:textId="77777777" w:rsidR="00BD0D92" w:rsidRPr="00F70F21" w:rsidRDefault="00BD0D92" w:rsidP="001A25A5">
            <w:pPr>
              <w:pStyle w:val="C-BodyText"/>
              <w:spacing w:before="0" w:after="0" w:line="240" w:lineRule="auto"/>
              <w:rPr>
                <w:rFonts w:eastAsia="SimSun"/>
                <w:sz w:val="20"/>
                <w:lang w:val="it-IT"/>
              </w:rPr>
            </w:pPr>
            <w:r w:rsidRPr="00F70F21">
              <w:rPr>
                <w:rFonts w:eastAsia="SimSun"/>
                <w:b/>
                <w:sz w:val="20"/>
                <w:lang w:val="it-IT"/>
              </w:rPr>
              <w:t>Punteggio MG-ADL al basale</w:t>
            </w:r>
          </w:p>
        </w:tc>
        <w:tc>
          <w:tcPr>
            <w:tcW w:w="1701" w:type="dxa"/>
          </w:tcPr>
          <w:p w14:paraId="764E81CE" w14:textId="77777777" w:rsidR="00BD0D92" w:rsidRPr="00F70F21" w:rsidRDefault="00BD0D92" w:rsidP="001A25A5">
            <w:pPr>
              <w:pStyle w:val="C-BodyText"/>
              <w:tabs>
                <w:tab w:val="left" w:pos="567"/>
              </w:tabs>
              <w:spacing w:before="0" w:after="0" w:line="240" w:lineRule="auto"/>
              <w:jc w:val="center"/>
              <w:rPr>
                <w:rFonts w:eastAsia="SimSun"/>
                <w:sz w:val="20"/>
                <w:lang w:val="it-IT"/>
              </w:rPr>
            </w:pPr>
            <w:r w:rsidRPr="00F70F21">
              <w:rPr>
                <w:rFonts w:eastAsia="SimSun"/>
                <w:sz w:val="20"/>
                <w:lang w:val="it-IT"/>
              </w:rPr>
              <w:t>Media (DS)</w:t>
            </w:r>
            <w:r w:rsidRPr="00F70F21">
              <w:rPr>
                <w:rFonts w:eastAsia="SimSun"/>
                <w:sz w:val="20"/>
                <w:lang w:val="it-IT"/>
              </w:rPr>
              <w:br/>
              <w:t>(min, max)</w:t>
            </w:r>
            <w:r w:rsidRPr="00F70F21">
              <w:rPr>
                <w:rFonts w:eastAsia="SimSun"/>
                <w:sz w:val="20"/>
                <w:lang w:val="it-IT"/>
              </w:rPr>
              <w:br/>
              <w:t>Mediana</w:t>
            </w:r>
          </w:p>
        </w:tc>
        <w:tc>
          <w:tcPr>
            <w:tcW w:w="1701" w:type="dxa"/>
          </w:tcPr>
          <w:p w14:paraId="3CD6B61F"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8,9 (2,30)</w:t>
            </w:r>
            <w:r w:rsidRPr="00F70F21">
              <w:rPr>
                <w:rFonts w:eastAsia="SimSun"/>
                <w:sz w:val="20"/>
                <w:lang w:val="it-IT"/>
              </w:rPr>
              <w:br/>
              <w:t>(6,0; 15,0)</w:t>
            </w:r>
            <w:r w:rsidRPr="00F70F21">
              <w:rPr>
                <w:rFonts w:eastAsia="SimSun"/>
                <w:sz w:val="20"/>
                <w:lang w:val="it-IT"/>
              </w:rPr>
              <w:br/>
              <w:t>9,0</w:t>
            </w:r>
          </w:p>
        </w:tc>
        <w:tc>
          <w:tcPr>
            <w:tcW w:w="1695" w:type="dxa"/>
          </w:tcPr>
          <w:p w14:paraId="14158786"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9,1 (2,62)</w:t>
            </w:r>
            <w:r w:rsidRPr="00F70F21">
              <w:rPr>
                <w:rFonts w:eastAsia="SimSun"/>
                <w:sz w:val="20"/>
                <w:lang w:val="it-IT"/>
              </w:rPr>
              <w:br/>
              <w:t>(6,0; 24,0)</w:t>
            </w:r>
            <w:r w:rsidRPr="00F70F21">
              <w:rPr>
                <w:rFonts w:eastAsia="SimSun"/>
                <w:sz w:val="20"/>
                <w:lang w:val="it-IT"/>
              </w:rPr>
              <w:br/>
              <w:t>9,0</w:t>
            </w:r>
          </w:p>
        </w:tc>
      </w:tr>
      <w:tr w:rsidR="00BD0D92" w:rsidRPr="00F70F21" w14:paraId="584B7187" w14:textId="77777777" w:rsidTr="001A25A5">
        <w:tc>
          <w:tcPr>
            <w:tcW w:w="3964" w:type="dxa"/>
          </w:tcPr>
          <w:p w14:paraId="38F7F7C7" w14:textId="77777777" w:rsidR="00BD0D92" w:rsidRPr="00F70F21" w:rsidRDefault="00BD0D92" w:rsidP="001A25A5">
            <w:pPr>
              <w:pStyle w:val="C-BodyText"/>
              <w:spacing w:before="0" w:after="0" w:line="240" w:lineRule="auto"/>
              <w:rPr>
                <w:rFonts w:eastAsia="SimSun"/>
                <w:sz w:val="20"/>
                <w:lang w:val="it-IT"/>
              </w:rPr>
            </w:pPr>
            <w:r w:rsidRPr="00F70F21">
              <w:rPr>
                <w:rFonts w:eastAsia="SimSun"/>
                <w:b/>
                <w:sz w:val="20"/>
                <w:lang w:val="it-IT"/>
              </w:rPr>
              <w:t>Punteggio QMG al basale</w:t>
            </w:r>
          </w:p>
        </w:tc>
        <w:tc>
          <w:tcPr>
            <w:tcW w:w="1701" w:type="dxa"/>
          </w:tcPr>
          <w:p w14:paraId="1BE962B7" w14:textId="77777777" w:rsidR="00BD0D92" w:rsidRPr="00F70F21" w:rsidRDefault="00BD0D92" w:rsidP="001A25A5">
            <w:pPr>
              <w:pStyle w:val="C-BodyText"/>
              <w:tabs>
                <w:tab w:val="left" w:pos="567"/>
              </w:tabs>
              <w:spacing w:before="0" w:after="0" w:line="240" w:lineRule="auto"/>
              <w:jc w:val="center"/>
              <w:rPr>
                <w:rFonts w:eastAsia="SimSun"/>
                <w:sz w:val="20"/>
                <w:lang w:val="it-IT"/>
              </w:rPr>
            </w:pPr>
            <w:r w:rsidRPr="00F70F21">
              <w:rPr>
                <w:rFonts w:eastAsia="SimSun"/>
                <w:sz w:val="20"/>
                <w:lang w:val="it-IT"/>
              </w:rPr>
              <w:t>Media (DS)</w:t>
            </w:r>
          </w:p>
          <w:p w14:paraId="637CBCA7" w14:textId="77777777" w:rsidR="00BD0D92" w:rsidRPr="00F70F21" w:rsidRDefault="00BD0D92" w:rsidP="001A25A5">
            <w:pPr>
              <w:pStyle w:val="C-BodyText"/>
              <w:tabs>
                <w:tab w:val="left" w:pos="567"/>
              </w:tabs>
              <w:spacing w:before="0" w:after="0" w:line="240" w:lineRule="auto"/>
              <w:jc w:val="center"/>
              <w:rPr>
                <w:rFonts w:eastAsia="SimSun"/>
                <w:sz w:val="20"/>
                <w:lang w:val="it-IT"/>
              </w:rPr>
            </w:pPr>
            <w:r w:rsidRPr="00F70F21">
              <w:rPr>
                <w:rFonts w:eastAsia="SimSun"/>
                <w:sz w:val="20"/>
                <w:lang w:val="it-IT"/>
              </w:rPr>
              <w:t>(min, max)</w:t>
            </w:r>
            <w:r w:rsidRPr="00F70F21">
              <w:rPr>
                <w:rFonts w:eastAsia="SimSun"/>
                <w:sz w:val="20"/>
                <w:lang w:val="it-IT"/>
              </w:rPr>
              <w:br/>
              <w:t>Mediana</w:t>
            </w:r>
          </w:p>
        </w:tc>
        <w:tc>
          <w:tcPr>
            <w:tcW w:w="1701" w:type="dxa"/>
          </w:tcPr>
          <w:p w14:paraId="435E3905"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14,5 (5,26)</w:t>
            </w:r>
          </w:p>
          <w:p w14:paraId="10BE534E"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(2,0; 27,0)</w:t>
            </w:r>
            <w:r w:rsidRPr="00F70F21">
              <w:rPr>
                <w:rFonts w:eastAsia="SimSun"/>
                <w:sz w:val="20"/>
                <w:lang w:val="it-IT"/>
              </w:rPr>
              <w:br/>
              <w:t>14,0</w:t>
            </w:r>
          </w:p>
        </w:tc>
        <w:tc>
          <w:tcPr>
            <w:tcW w:w="1695" w:type="dxa"/>
          </w:tcPr>
          <w:p w14:paraId="708E8CAF"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14,8 (5,21)</w:t>
            </w:r>
          </w:p>
          <w:p w14:paraId="27B7FC01"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(6,0; 39,0)</w:t>
            </w:r>
            <w:r w:rsidRPr="00F70F21">
              <w:rPr>
                <w:rFonts w:eastAsia="SimSun"/>
                <w:sz w:val="20"/>
                <w:lang w:val="it-IT"/>
              </w:rPr>
              <w:br/>
              <w:t>15,0</w:t>
            </w:r>
          </w:p>
        </w:tc>
      </w:tr>
      <w:tr w:rsidR="00BD0D92" w:rsidRPr="00F70F21" w14:paraId="10752831" w14:textId="77777777" w:rsidTr="001A25A5">
        <w:tc>
          <w:tcPr>
            <w:tcW w:w="3964" w:type="dxa"/>
          </w:tcPr>
          <w:p w14:paraId="614F269A" w14:textId="77777777" w:rsidR="00BD0D92" w:rsidRPr="00F70F21" w:rsidRDefault="00BD0D92" w:rsidP="001A25A5">
            <w:pPr>
              <w:pStyle w:val="C-BodyText"/>
              <w:tabs>
                <w:tab w:val="left" w:pos="567"/>
              </w:tabs>
              <w:spacing w:before="0" w:after="0" w:line="240" w:lineRule="auto"/>
              <w:rPr>
                <w:rFonts w:eastAsia="SimSun"/>
                <w:b/>
                <w:sz w:val="20"/>
                <w:lang w:val="it-IT"/>
              </w:rPr>
            </w:pPr>
            <w:r w:rsidRPr="00F70F21">
              <w:rPr>
                <w:rFonts w:eastAsia="SimSun"/>
                <w:b/>
                <w:sz w:val="20"/>
                <w:lang w:val="it-IT"/>
              </w:rPr>
              <w:t xml:space="preserve">Classificazione MGFA al basale </w:t>
            </w:r>
            <w:r w:rsidRPr="00F70F21">
              <w:rPr>
                <w:rFonts w:eastAsia="SimSun"/>
                <w:sz w:val="20"/>
                <w:lang w:val="it-IT"/>
              </w:rPr>
              <w:br/>
              <w:t xml:space="preserve">  Classe II (debolezza lieve) </w:t>
            </w:r>
            <w:r w:rsidRPr="00F70F21">
              <w:rPr>
                <w:rFonts w:eastAsia="SimSun"/>
                <w:sz w:val="20"/>
                <w:lang w:val="it-IT"/>
              </w:rPr>
              <w:br/>
              <w:t xml:space="preserve">  Classe III (debolezza moderata)</w:t>
            </w:r>
            <w:r w:rsidRPr="00F70F21">
              <w:rPr>
                <w:rFonts w:eastAsia="SimSun"/>
                <w:sz w:val="20"/>
                <w:lang w:val="it-IT"/>
              </w:rPr>
              <w:br/>
              <w:t xml:space="preserve">  Classe IV (debolezza grave) </w:t>
            </w:r>
          </w:p>
        </w:tc>
        <w:tc>
          <w:tcPr>
            <w:tcW w:w="1701" w:type="dxa"/>
          </w:tcPr>
          <w:p w14:paraId="3488C4A0"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n (%)</w:t>
            </w:r>
          </w:p>
        </w:tc>
        <w:tc>
          <w:tcPr>
            <w:tcW w:w="1701" w:type="dxa"/>
          </w:tcPr>
          <w:p w14:paraId="7DEC106D"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br/>
              <w:t>39 (44)</w:t>
            </w:r>
          </w:p>
          <w:p w14:paraId="643F31C9"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45 (51)</w:t>
            </w:r>
          </w:p>
          <w:p w14:paraId="6765E686"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5 (6)</w:t>
            </w:r>
          </w:p>
        </w:tc>
        <w:tc>
          <w:tcPr>
            <w:tcW w:w="1695" w:type="dxa"/>
          </w:tcPr>
          <w:p w14:paraId="4B49A235"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br/>
              <w:t>39 (45)</w:t>
            </w:r>
          </w:p>
          <w:p w14:paraId="62E0AAEF"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41 (48)</w:t>
            </w:r>
          </w:p>
          <w:p w14:paraId="600A914D"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6 (7)</w:t>
            </w:r>
          </w:p>
        </w:tc>
      </w:tr>
      <w:tr w:rsidR="00BD0D92" w:rsidRPr="00F70F21" w14:paraId="7A5D3A44" w14:textId="77777777" w:rsidTr="001A25A5">
        <w:tc>
          <w:tcPr>
            <w:tcW w:w="3964" w:type="dxa"/>
          </w:tcPr>
          <w:p w14:paraId="7993A4E2" w14:textId="77777777" w:rsidR="00BD0D92" w:rsidRPr="00F70F21" w:rsidRDefault="00BD0D92" w:rsidP="001A25A5">
            <w:pPr>
              <w:pStyle w:val="C-BodyText"/>
              <w:tabs>
                <w:tab w:val="left" w:pos="567"/>
              </w:tabs>
              <w:spacing w:before="0" w:after="0" w:line="240" w:lineRule="auto"/>
              <w:rPr>
                <w:rFonts w:eastAsia="SimSun"/>
                <w:b/>
                <w:sz w:val="20"/>
                <w:lang w:val="it-IT"/>
              </w:rPr>
            </w:pPr>
            <w:r w:rsidRPr="00F70F21">
              <w:rPr>
                <w:rFonts w:eastAsia="SimSun"/>
                <w:b/>
                <w:sz w:val="20"/>
                <w:lang w:val="it-IT"/>
              </w:rPr>
              <w:lastRenderedPageBreak/>
              <w:t>Eventuali intubazioni pregresse dalla diagnosi (classe V MGFA)</w:t>
            </w:r>
          </w:p>
        </w:tc>
        <w:tc>
          <w:tcPr>
            <w:tcW w:w="1701" w:type="dxa"/>
          </w:tcPr>
          <w:p w14:paraId="30295E13"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n (%)</w:t>
            </w:r>
          </w:p>
        </w:tc>
        <w:tc>
          <w:tcPr>
            <w:tcW w:w="1701" w:type="dxa"/>
          </w:tcPr>
          <w:p w14:paraId="3E0ACF00"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9 (10,1)</w:t>
            </w:r>
          </w:p>
        </w:tc>
        <w:tc>
          <w:tcPr>
            <w:tcW w:w="1695" w:type="dxa"/>
          </w:tcPr>
          <w:p w14:paraId="3FB41382"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8 (9,3)</w:t>
            </w:r>
          </w:p>
        </w:tc>
      </w:tr>
      <w:tr w:rsidR="00BD0D92" w:rsidRPr="00F70F21" w14:paraId="7F596764" w14:textId="77777777" w:rsidTr="001A25A5">
        <w:tc>
          <w:tcPr>
            <w:tcW w:w="3964" w:type="dxa"/>
          </w:tcPr>
          <w:p w14:paraId="65912CF3" w14:textId="77777777" w:rsidR="00BD0D92" w:rsidRPr="00F70F21" w:rsidRDefault="00BD0D92" w:rsidP="001A25A5">
            <w:pPr>
              <w:pStyle w:val="C-BodyText"/>
              <w:tabs>
                <w:tab w:val="left" w:pos="567"/>
              </w:tabs>
              <w:spacing w:before="0" w:after="0" w:line="240" w:lineRule="auto"/>
              <w:rPr>
                <w:rFonts w:eastAsia="SimSun"/>
                <w:b/>
                <w:sz w:val="20"/>
                <w:lang w:val="it-IT"/>
              </w:rPr>
            </w:pPr>
            <w:r w:rsidRPr="00F70F21">
              <w:rPr>
                <w:rFonts w:eastAsia="SimSun"/>
                <w:b/>
                <w:sz w:val="20"/>
                <w:lang w:val="it-IT"/>
              </w:rPr>
              <w:t>Numero di pazienti con precedenti crisi di MG dalla diagnosi</w:t>
            </w:r>
          </w:p>
        </w:tc>
        <w:tc>
          <w:tcPr>
            <w:tcW w:w="1701" w:type="dxa"/>
          </w:tcPr>
          <w:p w14:paraId="0D765600"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n (%)</w:t>
            </w:r>
          </w:p>
        </w:tc>
        <w:tc>
          <w:tcPr>
            <w:tcW w:w="1701" w:type="dxa"/>
          </w:tcPr>
          <w:p w14:paraId="0FCDEACF"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17 (19,1)</w:t>
            </w:r>
          </w:p>
        </w:tc>
        <w:tc>
          <w:tcPr>
            <w:tcW w:w="1695" w:type="dxa"/>
          </w:tcPr>
          <w:p w14:paraId="69B5D280"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21 (24,4)</w:t>
            </w:r>
          </w:p>
        </w:tc>
      </w:tr>
      <w:tr w:rsidR="00BD0D92" w:rsidRPr="00F70F21" w14:paraId="523EA138" w14:textId="77777777" w:rsidTr="001A25A5">
        <w:tc>
          <w:tcPr>
            <w:tcW w:w="3964" w:type="dxa"/>
          </w:tcPr>
          <w:p w14:paraId="23E060F0" w14:textId="77777777" w:rsidR="00BD0D92" w:rsidRPr="00F70F21" w:rsidRDefault="00BD0D92" w:rsidP="001A25A5">
            <w:pPr>
              <w:pStyle w:val="C-BodyText"/>
              <w:tabs>
                <w:tab w:val="left" w:pos="567"/>
              </w:tabs>
              <w:spacing w:before="0" w:after="0" w:line="240" w:lineRule="auto"/>
              <w:rPr>
                <w:rFonts w:eastAsia="SimSun"/>
                <w:b/>
                <w:sz w:val="20"/>
                <w:lang w:val="it-IT"/>
              </w:rPr>
            </w:pPr>
            <w:r w:rsidRPr="00F70F21">
              <w:rPr>
                <w:rFonts w:eastAsia="SimSun"/>
                <w:b/>
                <w:bCs/>
                <w:sz w:val="20"/>
                <w:lang w:val="it-IT"/>
              </w:rPr>
              <w:t>Numero di terapie immunosoppressive stabili</w:t>
            </w:r>
            <w:r w:rsidRPr="00F70F21">
              <w:rPr>
                <w:rFonts w:eastAsia="SimSun"/>
                <w:b/>
                <w:bCs/>
                <w:sz w:val="20"/>
                <w:vertAlign w:val="superscript"/>
                <w:lang w:val="it-IT"/>
              </w:rPr>
              <w:t>b</w:t>
            </w:r>
            <w:r w:rsidRPr="00F70F21">
              <w:rPr>
                <w:rFonts w:eastAsia="SimSun"/>
                <w:b/>
                <w:bCs/>
                <w:sz w:val="20"/>
                <w:lang w:val="it-IT"/>
              </w:rPr>
              <w:t xml:space="preserve"> all’ingresso nello studio</w:t>
            </w:r>
          </w:p>
          <w:p w14:paraId="71F3A988" w14:textId="77777777" w:rsidR="00BD0D92" w:rsidRPr="00F70F21" w:rsidRDefault="00BD0D92" w:rsidP="001A25A5">
            <w:pPr>
              <w:pStyle w:val="C-BodyText"/>
              <w:spacing w:before="0" w:after="0" w:line="240" w:lineRule="auto"/>
              <w:rPr>
                <w:rFonts w:eastAsia="SimSun"/>
                <w:sz w:val="20"/>
                <w:lang w:val="it-IT"/>
              </w:rPr>
            </w:pPr>
            <w:r w:rsidRPr="00F70F21">
              <w:rPr>
                <w:rFonts w:eastAsia="SimSun"/>
                <w:sz w:val="20"/>
                <w:lang w:val="it-IT"/>
              </w:rPr>
              <w:t>0</w:t>
            </w:r>
          </w:p>
          <w:p w14:paraId="2BBBB826" w14:textId="77777777" w:rsidR="00BD0D92" w:rsidRPr="00F70F21" w:rsidRDefault="00BD0D92" w:rsidP="001A25A5">
            <w:pPr>
              <w:pStyle w:val="C-BodyText"/>
              <w:spacing w:before="0" w:after="0" w:line="240" w:lineRule="auto"/>
              <w:rPr>
                <w:rFonts w:eastAsia="SimSun"/>
                <w:sz w:val="20"/>
                <w:lang w:val="it-IT"/>
              </w:rPr>
            </w:pPr>
            <w:r w:rsidRPr="00F70F21">
              <w:rPr>
                <w:rFonts w:eastAsia="SimSun"/>
                <w:sz w:val="20"/>
                <w:lang w:val="it-IT"/>
              </w:rPr>
              <w:t>1</w:t>
            </w:r>
          </w:p>
          <w:p w14:paraId="5B945974" w14:textId="77777777" w:rsidR="00BD0D92" w:rsidRPr="00F70F21" w:rsidRDefault="00BD0D92" w:rsidP="001A25A5">
            <w:pPr>
              <w:pStyle w:val="C-BodyText"/>
              <w:spacing w:before="0" w:after="0" w:line="240" w:lineRule="auto"/>
              <w:rPr>
                <w:rFonts w:eastAsia="SimSun"/>
                <w:b/>
                <w:sz w:val="20"/>
                <w:lang w:val="it-IT"/>
              </w:rPr>
            </w:pPr>
            <w:r w:rsidRPr="00F70F21">
              <w:rPr>
                <w:rFonts w:eastAsia="SimSun"/>
                <w:sz w:val="20"/>
                <w:lang w:val="it-IT"/>
              </w:rPr>
              <w:t>≥ 2</w:t>
            </w:r>
          </w:p>
        </w:tc>
        <w:tc>
          <w:tcPr>
            <w:tcW w:w="1701" w:type="dxa"/>
          </w:tcPr>
          <w:p w14:paraId="65389433"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t>n (%)</w:t>
            </w:r>
          </w:p>
        </w:tc>
        <w:tc>
          <w:tcPr>
            <w:tcW w:w="1701" w:type="dxa"/>
          </w:tcPr>
          <w:p w14:paraId="469A594B"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br/>
            </w:r>
            <w:r w:rsidRPr="00F70F21">
              <w:rPr>
                <w:rFonts w:eastAsia="SimSun"/>
                <w:sz w:val="20"/>
                <w:lang w:val="it-IT"/>
              </w:rPr>
              <w:br/>
              <w:t>8 (9,0)</w:t>
            </w:r>
            <w:r w:rsidRPr="00F70F21">
              <w:rPr>
                <w:rFonts w:eastAsia="SimSun"/>
                <w:sz w:val="20"/>
                <w:lang w:val="it-IT"/>
              </w:rPr>
              <w:br/>
              <w:t>34 (38,2)</w:t>
            </w:r>
            <w:r w:rsidRPr="00F70F21">
              <w:rPr>
                <w:rFonts w:eastAsia="SimSun"/>
                <w:sz w:val="20"/>
                <w:lang w:val="it-IT"/>
              </w:rPr>
              <w:br/>
              <w:t>47 (52,8)</w:t>
            </w:r>
          </w:p>
        </w:tc>
        <w:tc>
          <w:tcPr>
            <w:tcW w:w="1695" w:type="dxa"/>
          </w:tcPr>
          <w:p w14:paraId="2A607A40" w14:textId="77777777" w:rsidR="00BD0D92" w:rsidRPr="00F70F21" w:rsidRDefault="00BD0D92" w:rsidP="001A25A5">
            <w:pPr>
              <w:pStyle w:val="C-BodyText"/>
              <w:spacing w:before="0" w:after="0" w:line="240" w:lineRule="auto"/>
              <w:jc w:val="center"/>
              <w:rPr>
                <w:rFonts w:eastAsia="SimSun"/>
                <w:sz w:val="20"/>
                <w:lang w:val="it-IT"/>
              </w:rPr>
            </w:pPr>
            <w:r w:rsidRPr="00F70F21">
              <w:rPr>
                <w:rFonts w:eastAsia="SimSun"/>
                <w:sz w:val="20"/>
                <w:lang w:val="it-IT"/>
              </w:rPr>
              <w:br/>
            </w:r>
            <w:r w:rsidRPr="00F70F21">
              <w:rPr>
                <w:rFonts w:eastAsia="SimSun"/>
                <w:sz w:val="20"/>
                <w:lang w:val="it-IT"/>
              </w:rPr>
              <w:br/>
              <w:t>10 (11,6)</w:t>
            </w:r>
            <w:r w:rsidRPr="00F70F21">
              <w:rPr>
                <w:rFonts w:eastAsia="SimSun"/>
                <w:sz w:val="20"/>
                <w:lang w:val="it-IT"/>
              </w:rPr>
              <w:br/>
              <w:t>40 (46,5)</w:t>
            </w:r>
            <w:r w:rsidRPr="00F70F21">
              <w:rPr>
                <w:rFonts w:eastAsia="SimSun"/>
                <w:sz w:val="20"/>
                <w:lang w:val="it-IT"/>
              </w:rPr>
              <w:br/>
              <w:t>36 (41,9)</w:t>
            </w:r>
          </w:p>
        </w:tc>
      </w:tr>
    </w:tbl>
    <w:p w14:paraId="47BBD57C" w14:textId="77777777" w:rsidR="00BD0D92" w:rsidRPr="00F70F21" w:rsidRDefault="00BD0D92" w:rsidP="00967BB9">
      <w:pPr>
        <w:pStyle w:val="C-TableFootnote"/>
        <w:ind w:left="0" w:firstLine="0"/>
        <w:rPr>
          <w:lang w:val="it-IT"/>
        </w:rPr>
      </w:pPr>
      <w:r w:rsidRPr="00F70F21">
        <w:rPr>
          <w:vertAlign w:val="superscript"/>
          <w:lang w:val="it-IT"/>
        </w:rPr>
        <w:t>a</w:t>
      </w:r>
      <w:r w:rsidRPr="00F70F21">
        <w:rPr>
          <w:lang w:val="it-IT"/>
        </w:rPr>
        <w:t xml:space="preserve"> Le informazioni sulle precedenti crisi di MG sono state raccolte nell’ambito dell’anamnesi medica e non valutate in base alla definizione del protocollo clinico.</w:t>
      </w:r>
    </w:p>
    <w:p w14:paraId="0BF9BE5B" w14:textId="77777777" w:rsidR="00BD0D92" w:rsidRPr="00F70F21" w:rsidRDefault="00BD0D92" w:rsidP="00967BB9">
      <w:pPr>
        <w:pStyle w:val="C-TableFootnote"/>
        <w:ind w:left="0" w:firstLine="0"/>
        <w:rPr>
          <w:lang w:val="it-IT"/>
        </w:rPr>
      </w:pPr>
      <w:r w:rsidRPr="00F70F21">
        <w:rPr>
          <w:vertAlign w:val="superscript"/>
          <w:lang w:val="it-IT"/>
        </w:rPr>
        <w:t>b</w:t>
      </w:r>
      <w:r w:rsidRPr="00F70F21">
        <w:rPr>
          <w:lang w:val="it-IT"/>
        </w:rPr>
        <w:t xml:space="preserve"> Le terapie immunosoppressive includono corticosteroidi, azatioprina, ciclofosfamide, ciclosporina, metotrexato, micofenolato mofetile o tacrolimus.</w:t>
      </w:r>
    </w:p>
    <w:p w14:paraId="07086767" w14:textId="77777777" w:rsidR="00BD0D92" w:rsidRPr="00620881" w:rsidRDefault="00BD0D92" w:rsidP="00967BB9">
      <w:pPr>
        <w:spacing w:line="240" w:lineRule="auto"/>
        <w:rPr>
          <w:sz w:val="20"/>
          <w:lang w:val="en-US"/>
        </w:rPr>
      </w:pPr>
      <w:r w:rsidRPr="00620881">
        <w:rPr>
          <w:sz w:val="20"/>
          <w:lang w:val="en-US"/>
        </w:rPr>
        <w:t>Sigle: max = massimo; min = minimo; MG = miastenia gravis; MG-ADL = Myasthenia Gravis Activities of Daily Living; MGFA = Myasthenia Gravis Foundation of America; QMG = Quantitative Myasthenia Gravis; DS = deviazione standard.</w:t>
      </w:r>
    </w:p>
    <w:p w14:paraId="687392B0" w14:textId="77777777" w:rsidR="00BD0D92" w:rsidRPr="00F70F21" w:rsidRDefault="00BD0D92" w:rsidP="00967BB9">
      <w:pPr>
        <w:pStyle w:val="C-BodyText"/>
        <w:spacing w:line="240" w:lineRule="auto"/>
        <w:rPr>
          <w:sz w:val="22"/>
          <w:szCs w:val="22"/>
          <w:lang w:val="it-IT"/>
        </w:rPr>
      </w:pPr>
      <w:r w:rsidRPr="00F70F21">
        <w:rPr>
          <w:sz w:val="22"/>
          <w:szCs w:val="22"/>
          <w:lang w:val="it-IT"/>
        </w:rPr>
        <w:t>L’endpoint primario era la variazione dal basale alla settimana 26 nel punteggio totale MG-ADL.</w:t>
      </w:r>
    </w:p>
    <w:p w14:paraId="34CF5396" w14:textId="77777777" w:rsidR="00BD0D92" w:rsidRPr="00F70F21" w:rsidRDefault="00BD0D92" w:rsidP="00967BB9">
      <w:pPr>
        <w:pStyle w:val="C-BodyText"/>
        <w:spacing w:line="240" w:lineRule="auto"/>
        <w:rPr>
          <w:sz w:val="22"/>
          <w:szCs w:val="22"/>
          <w:lang w:val="it-IT"/>
        </w:rPr>
      </w:pPr>
      <w:r w:rsidRPr="00F70F21">
        <w:rPr>
          <w:sz w:val="22"/>
          <w:szCs w:val="22"/>
          <w:lang w:val="it-IT"/>
        </w:rPr>
        <w:t xml:space="preserve">Gli endpoint secondari, </w:t>
      </w:r>
      <w:r>
        <w:rPr>
          <w:sz w:val="22"/>
          <w:szCs w:val="22"/>
          <w:lang w:val="it-IT"/>
        </w:rPr>
        <w:t xml:space="preserve">che hanno </w:t>
      </w:r>
      <w:r w:rsidRPr="00F70F21">
        <w:rPr>
          <w:sz w:val="22"/>
          <w:szCs w:val="22"/>
          <w:lang w:val="it-IT"/>
        </w:rPr>
        <w:t>anch’essi valutat</w:t>
      </w:r>
      <w:r>
        <w:rPr>
          <w:sz w:val="22"/>
          <w:szCs w:val="22"/>
          <w:lang w:val="it-IT"/>
        </w:rPr>
        <w:t>o le</w:t>
      </w:r>
      <w:r w:rsidRPr="00F70F21">
        <w:rPr>
          <w:sz w:val="22"/>
          <w:szCs w:val="22"/>
          <w:lang w:val="it-IT"/>
        </w:rPr>
        <w:t xml:space="preserve"> variazioni dal basale alla settimana 26, includevano la variazione nel punteggio totale </w:t>
      </w:r>
      <w:r w:rsidRPr="00F70F21">
        <w:rPr>
          <w:i/>
          <w:sz w:val="22"/>
          <w:szCs w:val="22"/>
          <w:lang w:val="it-IT"/>
        </w:rPr>
        <w:t>Quantitative Myasthenia Gravis</w:t>
      </w:r>
      <w:r w:rsidRPr="00F70F21">
        <w:rPr>
          <w:sz w:val="22"/>
          <w:szCs w:val="22"/>
          <w:lang w:val="it-IT"/>
        </w:rPr>
        <w:t xml:space="preserve"> (QMG), la percentuale di pazienti con miglioramenti rispettivamente di almeno 5 e 3 punti nei punteggi totali QMG e MG-ADL, nonché le variazioni nelle valutazioni della qualità della vita.</w:t>
      </w:r>
    </w:p>
    <w:p w14:paraId="10C67FAE" w14:textId="77777777" w:rsidR="00BD0D92" w:rsidRPr="00F70F21" w:rsidRDefault="00BD0D92" w:rsidP="00967BB9">
      <w:pPr>
        <w:spacing w:line="240" w:lineRule="auto"/>
        <w:rPr>
          <w:szCs w:val="22"/>
          <w:lang w:val="it-IT"/>
        </w:rPr>
      </w:pPr>
      <w:r w:rsidRPr="00F70F21">
        <w:rPr>
          <w:szCs w:val="22"/>
          <w:lang w:val="it-IT"/>
        </w:rPr>
        <w:t>Ravulizumab ha dimostrato una variazione statisticamente significativa nel punteggio totale MG</w:t>
      </w:r>
      <w:r w:rsidRPr="00F70F21">
        <w:rPr>
          <w:szCs w:val="22"/>
          <w:lang w:val="it-IT"/>
        </w:rPr>
        <w:noBreakHyphen/>
        <w:t>ADL rispetto al placebo. I risultati per gli endpoint primario e secondari sono presentati nella Tabella 1</w:t>
      </w:r>
      <w:r>
        <w:rPr>
          <w:szCs w:val="22"/>
          <w:lang w:val="it-IT"/>
        </w:rPr>
        <w:t>4</w:t>
      </w:r>
      <w:r w:rsidRPr="00F70F21">
        <w:rPr>
          <w:szCs w:val="22"/>
          <w:lang w:val="it-IT"/>
        </w:rPr>
        <w:t>.</w:t>
      </w:r>
    </w:p>
    <w:p w14:paraId="2A1CF60D" w14:textId="77777777" w:rsidR="00BD0D92" w:rsidRPr="00F70F21" w:rsidRDefault="00BD0D92" w:rsidP="00967BB9">
      <w:pPr>
        <w:rPr>
          <w:szCs w:val="22"/>
          <w:lang w:val="it-IT"/>
        </w:rPr>
      </w:pPr>
    </w:p>
    <w:p w14:paraId="34182146" w14:textId="77777777" w:rsidR="00BD0D92" w:rsidRPr="00F70F21" w:rsidRDefault="00BD0D92" w:rsidP="00967BB9">
      <w:pPr>
        <w:rPr>
          <w:b/>
          <w:bCs/>
          <w:lang w:val="it-IT"/>
        </w:rPr>
      </w:pPr>
      <w:r w:rsidRPr="00F70F21">
        <w:rPr>
          <w:b/>
          <w:bCs/>
          <w:lang w:val="it-IT"/>
        </w:rPr>
        <w:t>Tabella 1</w:t>
      </w:r>
      <w:r>
        <w:rPr>
          <w:b/>
          <w:bCs/>
          <w:lang w:val="it-IT"/>
        </w:rPr>
        <w:t>4</w:t>
      </w:r>
      <w:r w:rsidRPr="00F70F21">
        <w:rPr>
          <w:b/>
          <w:bCs/>
          <w:lang w:val="it-IT"/>
        </w:rPr>
        <w:t>:</w:t>
      </w:r>
      <w:r w:rsidRPr="00F70F21">
        <w:rPr>
          <w:b/>
          <w:bCs/>
          <w:lang w:val="it-IT"/>
        </w:rPr>
        <w:tab/>
        <w:t>Analisi degli endpoint primario e secondari di efficacia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307"/>
        <w:gridCol w:w="1460"/>
        <w:gridCol w:w="1346"/>
        <w:gridCol w:w="1629"/>
        <w:gridCol w:w="1508"/>
      </w:tblGrid>
      <w:tr w:rsidR="00BD0D92" w:rsidRPr="00660062" w14:paraId="0A2D3C62" w14:textId="77777777" w:rsidTr="001A25A5">
        <w:tc>
          <w:tcPr>
            <w:tcW w:w="1815" w:type="dxa"/>
          </w:tcPr>
          <w:p w14:paraId="1CC13806" w14:textId="77777777" w:rsidR="00BD0D92" w:rsidRPr="00F70F21" w:rsidRDefault="00BD0D92" w:rsidP="001A25A5">
            <w:pPr>
              <w:spacing w:line="240" w:lineRule="auto"/>
              <w:rPr>
                <w:b/>
                <w:sz w:val="20"/>
                <w:lang w:val="it-IT"/>
              </w:rPr>
            </w:pPr>
            <w:r w:rsidRPr="00F70F21">
              <w:rPr>
                <w:b/>
                <w:sz w:val="20"/>
                <w:lang w:val="it-IT"/>
              </w:rPr>
              <w:t>Endpoint di efficacia alla settimana 26</w:t>
            </w:r>
          </w:p>
        </w:tc>
        <w:tc>
          <w:tcPr>
            <w:tcW w:w="1361" w:type="dxa"/>
          </w:tcPr>
          <w:p w14:paraId="3B8EFD7F" w14:textId="77777777" w:rsidR="00BD0D92" w:rsidRPr="00F70F21" w:rsidRDefault="00BD0D92" w:rsidP="001A25A5">
            <w:pPr>
              <w:spacing w:line="240" w:lineRule="auto"/>
              <w:jc w:val="center"/>
              <w:rPr>
                <w:b/>
                <w:sz w:val="20"/>
                <w:lang w:val="it-IT"/>
              </w:rPr>
            </w:pPr>
            <w:r w:rsidRPr="00F70F21">
              <w:rPr>
                <w:b/>
                <w:sz w:val="20"/>
                <w:lang w:val="it-IT"/>
              </w:rPr>
              <w:t>Placebo</w:t>
            </w:r>
          </w:p>
          <w:p w14:paraId="779FB744" w14:textId="77777777" w:rsidR="00BD0D92" w:rsidRPr="00F70F21" w:rsidRDefault="00BD0D92" w:rsidP="001A25A5">
            <w:pPr>
              <w:spacing w:line="240" w:lineRule="auto"/>
              <w:jc w:val="center"/>
              <w:rPr>
                <w:b/>
                <w:sz w:val="20"/>
                <w:lang w:val="it-IT"/>
              </w:rPr>
            </w:pPr>
            <w:r w:rsidRPr="00F70F21">
              <w:rPr>
                <w:b/>
                <w:sz w:val="20"/>
                <w:lang w:val="it-IT"/>
              </w:rPr>
              <w:t>(n = 89)</w:t>
            </w:r>
          </w:p>
          <w:p w14:paraId="4546AC81" w14:textId="77777777" w:rsidR="00BD0D92" w:rsidRPr="00F70F21" w:rsidRDefault="00BD0D92" w:rsidP="001A25A5">
            <w:pPr>
              <w:spacing w:line="240" w:lineRule="auto"/>
              <w:jc w:val="center"/>
              <w:rPr>
                <w:b/>
                <w:sz w:val="20"/>
                <w:lang w:val="it-IT"/>
              </w:rPr>
            </w:pPr>
            <w:r w:rsidRPr="00F70F21">
              <w:rPr>
                <w:b/>
                <w:sz w:val="20"/>
                <w:lang w:val="it-IT"/>
              </w:rPr>
              <w:t xml:space="preserve">Media MQ (ESM) </w:t>
            </w:r>
          </w:p>
        </w:tc>
        <w:tc>
          <w:tcPr>
            <w:tcW w:w="1473" w:type="dxa"/>
          </w:tcPr>
          <w:p w14:paraId="4354B3FE" w14:textId="77777777" w:rsidR="00BD0D92" w:rsidRPr="00F70F21" w:rsidRDefault="00BD0D92" w:rsidP="001A25A5">
            <w:pPr>
              <w:spacing w:line="240" w:lineRule="auto"/>
              <w:jc w:val="center"/>
              <w:rPr>
                <w:b/>
                <w:sz w:val="20"/>
                <w:lang w:val="it-IT"/>
              </w:rPr>
            </w:pPr>
            <w:r w:rsidRPr="00F70F21">
              <w:rPr>
                <w:b/>
                <w:sz w:val="20"/>
                <w:lang w:val="it-IT"/>
              </w:rPr>
              <w:t>Ravulizumab</w:t>
            </w:r>
          </w:p>
          <w:p w14:paraId="2389FD07" w14:textId="77777777" w:rsidR="00BD0D92" w:rsidRPr="00F70F21" w:rsidRDefault="00BD0D92" w:rsidP="001A25A5">
            <w:pPr>
              <w:spacing w:line="240" w:lineRule="auto"/>
              <w:jc w:val="center"/>
              <w:rPr>
                <w:b/>
                <w:sz w:val="20"/>
                <w:lang w:val="it-IT"/>
              </w:rPr>
            </w:pPr>
            <w:r w:rsidRPr="00F70F21">
              <w:rPr>
                <w:b/>
                <w:sz w:val="20"/>
                <w:lang w:val="it-IT"/>
              </w:rPr>
              <w:t>(n = 86)</w:t>
            </w:r>
          </w:p>
          <w:p w14:paraId="7FBCC2A4" w14:textId="77777777" w:rsidR="00BD0D92" w:rsidRPr="00F70F21" w:rsidRDefault="00BD0D92" w:rsidP="001A25A5">
            <w:pPr>
              <w:spacing w:line="240" w:lineRule="auto"/>
              <w:jc w:val="center"/>
              <w:rPr>
                <w:b/>
                <w:sz w:val="20"/>
                <w:lang w:val="it-IT"/>
              </w:rPr>
            </w:pPr>
            <w:r w:rsidRPr="00F70F21">
              <w:rPr>
                <w:b/>
                <w:sz w:val="20"/>
                <w:lang w:val="it-IT"/>
              </w:rPr>
              <w:t>Media MQ (ESM)</w:t>
            </w:r>
          </w:p>
        </w:tc>
        <w:tc>
          <w:tcPr>
            <w:tcW w:w="1381" w:type="dxa"/>
          </w:tcPr>
          <w:p w14:paraId="07840A43" w14:textId="77777777" w:rsidR="00BD0D92" w:rsidRPr="00F70F21" w:rsidRDefault="00BD0D92" w:rsidP="001A25A5">
            <w:pPr>
              <w:spacing w:line="240" w:lineRule="auto"/>
              <w:jc w:val="center"/>
              <w:rPr>
                <w:b/>
                <w:sz w:val="20"/>
                <w:lang w:val="it-IT"/>
              </w:rPr>
            </w:pPr>
            <w:r w:rsidRPr="00F70F21">
              <w:rPr>
                <w:b/>
                <w:sz w:val="20"/>
                <w:lang w:val="it-IT"/>
              </w:rPr>
              <w:t>Statistica per confronto</w:t>
            </w:r>
          </w:p>
        </w:tc>
        <w:tc>
          <w:tcPr>
            <w:tcW w:w="1679" w:type="dxa"/>
          </w:tcPr>
          <w:p w14:paraId="6F8A6967" w14:textId="77777777" w:rsidR="00BD0D92" w:rsidRPr="00F70F21" w:rsidRDefault="00BD0D92" w:rsidP="001A25A5">
            <w:pPr>
              <w:spacing w:line="240" w:lineRule="auto"/>
              <w:jc w:val="center"/>
              <w:rPr>
                <w:b/>
                <w:sz w:val="20"/>
                <w:lang w:val="it-IT"/>
              </w:rPr>
            </w:pPr>
            <w:r w:rsidRPr="00F70F21">
              <w:rPr>
                <w:b/>
                <w:sz w:val="20"/>
                <w:lang w:val="it-IT"/>
              </w:rPr>
              <w:t xml:space="preserve">Effetto del trattamento </w:t>
            </w:r>
            <w:r w:rsidRPr="00F70F21">
              <w:rPr>
                <w:b/>
                <w:sz w:val="20"/>
                <w:lang w:val="it-IT"/>
              </w:rPr>
              <w:br/>
              <w:t>(IC al 95%)</w:t>
            </w:r>
          </w:p>
        </w:tc>
        <w:tc>
          <w:tcPr>
            <w:tcW w:w="1578" w:type="dxa"/>
          </w:tcPr>
          <w:p w14:paraId="2BFA960C" w14:textId="77777777" w:rsidR="00BD0D92" w:rsidRPr="00F70F21" w:rsidRDefault="00BD0D92" w:rsidP="001A25A5">
            <w:pPr>
              <w:spacing w:line="240" w:lineRule="auto"/>
              <w:jc w:val="center"/>
              <w:rPr>
                <w:b/>
                <w:sz w:val="20"/>
                <w:lang w:val="it-IT"/>
              </w:rPr>
            </w:pPr>
            <w:r w:rsidRPr="00F70F21">
              <w:rPr>
                <w:b/>
                <w:sz w:val="20"/>
                <w:lang w:val="it-IT"/>
              </w:rPr>
              <w:t>Valore p</w:t>
            </w:r>
          </w:p>
          <w:p w14:paraId="475B0720" w14:textId="77777777" w:rsidR="00BD0D92" w:rsidRPr="00F70F21" w:rsidRDefault="00BD0D92" w:rsidP="001A25A5">
            <w:pPr>
              <w:spacing w:line="240" w:lineRule="auto"/>
              <w:jc w:val="center"/>
              <w:rPr>
                <w:b/>
                <w:sz w:val="20"/>
                <w:lang w:val="it-IT"/>
              </w:rPr>
            </w:pPr>
            <w:r w:rsidRPr="00F70F21">
              <w:rPr>
                <w:b/>
                <w:sz w:val="20"/>
                <w:lang w:val="it-IT"/>
              </w:rPr>
              <w:t>(usando misure ripetute a effetto misto)</w:t>
            </w:r>
          </w:p>
        </w:tc>
      </w:tr>
      <w:tr w:rsidR="00BD0D92" w:rsidRPr="00F70F21" w14:paraId="0AD646F2" w14:textId="77777777" w:rsidTr="001A25A5">
        <w:tc>
          <w:tcPr>
            <w:tcW w:w="1815" w:type="dxa"/>
          </w:tcPr>
          <w:p w14:paraId="04722258" w14:textId="77777777" w:rsidR="00BD0D92" w:rsidRPr="00F70F21" w:rsidRDefault="00BD0D92" w:rsidP="001A25A5">
            <w:pPr>
              <w:spacing w:line="240" w:lineRule="auto"/>
              <w:rPr>
                <w:sz w:val="20"/>
                <w:lang w:val="it-IT"/>
              </w:rPr>
            </w:pPr>
            <w:r w:rsidRPr="00F70F21">
              <w:rPr>
                <w:sz w:val="20"/>
                <w:lang w:val="it-IT"/>
              </w:rPr>
              <w:t>MG-ADL</w:t>
            </w:r>
          </w:p>
        </w:tc>
        <w:tc>
          <w:tcPr>
            <w:tcW w:w="1361" w:type="dxa"/>
          </w:tcPr>
          <w:p w14:paraId="299C39ED" w14:textId="77777777" w:rsidR="00BD0D92" w:rsidRPr="00F70F21" w:rsidRDefault="00BD0D92" w:rsidP="001A25A5">
            <w:pPr>
              <w:spacing w:line="240" w:lineRule="auto"/>
              <w:jc w:val="center"/>
              <w:rPr>
                <w:sz w:val="20"/>
                <w:lang w:val="it-IT"/>
              </w:rPr>
            </w:pPr>
            <w:r w:rsidRPr="00F70F21">
              <w:rPr>
                <w:sz w:val="20"/>
                <w:lang w:val="it-IT"/>
              </w:rPr>
              <w:t>-1,4 (0,37)</w:t>
            </w:r>
          </w:p>
        </w:tc>
        <w:tc>
          <w:tcPr>
            <w:tcW w:w="1473" w:type="dxa"/>
          </w:tcPr>
          <w:p w14:paraId="6966F629" w14:textId="77777777" w:rsidR="00BD0D92" w:rsidRPr="00F70F21" w:rsidRDefault="00BD0D92" w:rsidP="001A25A5">
            <w:pPr>
              <w:spacing w:line="240" w:lineRule="auto"/>
              <w:jc w:val="center"/>
              <w:rPr>
                <w:sz w:val="20"/>
                <w:lang w:val="it-IT"/>
              </w:rPr>
            </w:pPr>
            <w:r w:rsidRPr="00F70F21">
              <w:rPr>
                <w:sz w:val="20"/>
                <w:lang w:val="it-IT"/>
              </w:rPr>
              <w:t>-3,1 (0,38)</w:t>
            </w:r>
          </w:p>
        </w:tc>
        <w:tc>
          <w:tcPr>
            <w:tcW w:w="1381" w:type="dxa"/>
          </w:tcPr>
          <w:p w14:paraId="2DFE8486" w14:textId="77777777" w:rsidR="00BD0D92" w:rsidRPr="00F70F21" w:rsidRDefault="00BD0D92" w:rsidP="001A25A5">
            <w:pPr>
              <w:spacing w:line="240" w:lineRule="auto"/>
              <w:jc w:val="center"/>
              <w:rPr>
                <w:sz w:val="20"/>
                <w:lang w:val="it-IT"/>
              </w:rPr>
            </w:pPr>
            <w:r w:rsidRPr="00F70F21">
              <w:rPr>
                <w:sz w:val="20"/>
                <w:lang w:val="it-IT"/>
              </w:rPr>
              <w:t>Differenza nella variazione dal basale</w:t>
            </w:r>
          </w:p>
        </w:tc>
        <w:tc>
          <w:tcPr>
            <w:tcW w:w="1679" w:type="dxa"/>
          </w:tcPr>
          <w:p w14:paraId="182EC54D" w14:textId="77777777" w:rsidR="00BD0D92" w:rsidRPr="00F70F21" w:rsidRDefault="00BD0D92" w:rsidP="001A25A5">
            <w:pPr>
              <w:spacing w:line="240" w:lineRule="auto"/>
              <w:jc w:val="center"/>
              <w:rPr>
                <w:sz w:val="20"/>
                <w:lang w:val="it-IT"/>
              </w:rPr>
            </w:pPr>
            <w:r w:rsidRPr="00F70F21">
              <w:rPr>
                <w:sz w:val="20"/>
                <w:lang w:val="it-IT"/>
              </w:rPr>
              <w:t>-1,6 (-2,6; -0,7)</w:t>
            </w:r>
          </w:p>
        </w:tc>
        <w:tc>
          <w:tcPr>
            <w:tcW w:w="1578" w:type="dxa"/>
          </w:tcPr>
          <w:p w14:paraId="5553CC6D" w14:textId="77777777" w:rsidR="00BD0D92" w:rsidRPr="00F70F21" w:rsidRDefault="00BD0D92" w:rsidP="001A25A5">
            <w:pPr>
              <w:spacing w:line="240" w:lineRule="auto"/>
              <w:jc w:val="center"/>
              <w:rPr>
                <w:sz w:val="20"/>
                <w:lang w:val="it-IT"/>
              </w:rPr>
            </w:pPr>
            <w:r w:rsidRPr="00F70F21">
              <w:rPr>
                <w:sz w:val="20"/>
                <w:lang w:val="it-IT"/>
              </w:rPr>
              <w:t>0,0009</w:t>
            </w:r>
          </w:p>
        </w:tc>
      </w:tr>
      <w:tr w:rsidR="00BD0D92" w:rsidRPr="00F70F21" w14:paraId="6F1F6635" w14:textId="77777777" w:rsidTr="001A25A5">
        <w:tc>
          <w:tcPr>
            <w:tcW w:w="1815" w:type="dxa"/>
          </w:tcPr>
          <w:p w14:paraId="596C611E" w14:textId="77777777" w:rsidR="00BD0D92" w:rsidRPr="00F70F21" w:rsidRDefault="00BD0D92" w:rsidP="001A25A5">
            <w:pPr>
              <w:spacing w:line="240" w:lineRule="auto"/>
              <w:rPr>
                <w:sz w:val="20"/>
                <w:lang w:val="it-IT"/>
              </w:rPr>
            </w:pPr>
            <w:r w:rsidRPr="00F70F21">
              <w:rPr>
                <w:sz w:val="20"/>
                <w:lang w:val="it-IT"/>
              </w:rPr>
              <w:t>QMG</w:t>
            </w:r>
          </w:p>
        </w:tc>
        <w:tc>
          <w:tcPr>
            <w:tcW w:w="1361" w:type="dxa"/>
          </w:tcPr>
          <w:p w14:paraId="2DD6A65F" w14:textId="77777777" w:rsidR="00BD0D92" w:rsidRPr="00F70F21" w:rsidRDefault="00BD0D92" w:rsidP="001A25A5">
            <w:pPr>
              <w:spacing w:line="240" w:lineRule="auto"/>
              <w:jc w:val="center"/>
              <w:rPr>
                <w:sz w:val="20"/>
                <w:lang w:val="it-IT"/>
              </w:rPr>
            </w:pPr>
            <w:r w:rsidRPr="00F70F21">
              <w:rPr>
                <w:sz w:val="20"/>
                <w:lang w:val="it-IT"/>
              </w:rPr>
              <w:t>-0,8 (0,45)</w:t>
            </w:r>
          </w:p>
        </w:tc>
        <w:tc>
          <w:tcPr>
            <w:tcW w:w="1473" w:type="dxa"/>
          </w:tcPr>
          <w:p w14:paraId="1EB968A0" w14:textId="77777777" w:rsidR="00BD0D92" w:rsidRPr="00F70F21" w:rsidRDefault="00BD0D92" w:rsidP="001A25A5">
            <w:pPr>
              <w:spacing w:line="240" w:lineRule="auto"/>
              <w:jc w:val="center"/>
              <w:rPr>
                <w:sz w:val="20"/>
                <w:lang w:val="it-IT"/>
              </w:rPr>
            </w:pPr>
            <w:r w:rsidRPr="00F70F21">
              <w:rPr>
                <w:sz w:val="20"/>
                <w:lang w:val="it-IT"/>
              </w:rPr>
              <w:t>-2,8 (0,46)</w:t>
            </w:r>
          </w:p>
        </w:tc>
        <w:tc>
          <w:tcPr>
            <w:tcW w:w="1381" w:type="dxa"/>
          </w:tcPr>
          <w:p w14:paraId="49EF7AFF" w14:textId="77777777" w:rsidR="00BD0D92" w:rsidRPr="00F70F21" w:rsidRDefault="00BD0D92" w:rsidP="001A25A5">
            <w:pPr>
              <w:spacing w:line="240" w:lineRule="auto"/>
              <w:jc w:val="center"/>
              <w:rPr>
                <w:sz w:val="20"/>
                <w:lang w:val="it-IT"/>
              </w:rPr>
            </w:pPr>
            <w:r w:rsidRPr="00F70F21">
              <w:rPr>
                <w:sz w:val="20"/>
                <w:lang w:val="it-IT"/>
              </w:rPr>
              <w:t>Differenza nella variazione dal basale</w:t>
            </w:r>
          </w:p>
        </w:tc>
        <w:tc>
          <w:tcPr>
            <w:tcW w:w="1679" w:type="dxa"/>
          </w:tcPr>
          <w:p w14:paraId="034E5D4F" w14:textId="77777777" w:rsidR="00BD0D92" w:rsidRPr="00F70F21" w:rsidRDefault="00BD0D92" w:rsidP="001A25A5">
            <w:pPr>
              <w:spacing w:line="240" w:lineRule="auto"/>
              <w:jc w:val="center"/>
              <w:rPr>
                <w:sz w:val="20"/>
                <w:lang w:val="it-IT"/>
              </w:rPr>
            </w:pPr>
            <w:r w:rsidRPr="00F70F21">
              <w:rPr>
                <w:sz w:val="20"/>
                <w:lang w:val="it-IT"/>
              </w:rPr>
              <w:t>-2,0 (-3,2; -0,8)</w:t>
            </w:r>
          </w:p>
        </w:tc>
        <w:tc>
          <w:tcPr>
            <w:tcW w:w="1578" w:type="dxa"/>
          </w:tcPr>
          <w:p w14:paraId="705E5CEA" w14:textId="77777777" w:rsidR="00BD0D92" w:rsidRPr="00F70F21" w:rsidRDefault="00BD0D92" w:rsidP="001A25A5">
            <w:pPr>
              <w:spacing w:line="240" w:lineRule="auto"/>
              <w:jc w:val="center"/>
              <w:rPr>
                <w:sz w:val="20"/>
                <w:lang w:val="it-IT"/>
              </w:rPr>
            </w:pPr>
            <w:r w:rsidRPr="00F70F21">
              <w:rPr>
                <w:sz w:val="20"/>
                <w:lang w:val="it-IT"/>
              </w:rPr>
              <w:t>0,0009</w:t>
            </w:r>
          </w:p>
        </w:tc>
      </w:tr>
      <w:tr w:rsidR="00BD0D92" w:rsidRPr="00F70F21" w14:paraId="49BA2FEC" w14:textId="77777777" w:rsidTr="001A25A5">
        <w:tc>
          <w:tcPr>
            <w:tcW w:w="1815" w:type="dxa"/>
          </w:tcPr>
          <w:p w14:paraId="22A0F112" w14:textId="77777777" w:rsidR="00BD0D92" w:rsidRPr="00F70F21" w:rsidRDefault="00BD0D92" w:rsidP="001A25A5">
            <w:pPr>
              <w:spacing w:line="240" w:lineRule="auto"/>
              <w:rPr>
                <w:sz w:val="20"/>
                <w:lang w:val="it-IT"/>
              </w:rPr>
            </w:pPr>
            <w:r w:rsidRPr="00F70F21">
              <w:rPr>
                <w:sz w:val="20"/>
                <w:lang w:val="it-IT"/>
              </w:rPr>
              <w:t>MG-QoL15r</w:t>
            </w:r>
          </w:p>
        </w:tc>
        <w:tc>
          <w:tcPr>
            <w:tcW w:w="1361" w:type="dxa"/>
          </w:tcPr>
          <w:p w14:paraId="134D1616" w14:textId="77777777" w:rsidR="00BD0D92" w:rsidRPr="00F70F21" w:rsidRDefault="00BD0D92" w:rsidP="001A25A5">
            <w:pPr>
              <w:spacing w:line="240" w:lineRule="auto"/>
              <w:jc w:val="center"/>
              <w:rPr>
                <w:sz w:val="20"/>
                <w:lang w:val="it-IT"/>
              </w:rPr>
            </w:pPr>
            <w:r w:rsidRPr="00F70F21">
              <w:rPr>
                <w:sz w:val="20"/>
                <w:lang w:val="it-IT"/>
              </w:rPr>
              <w:t>-1,6 (0,70)</w:t>
            </w:r>
          </w:p>
        </w:tc>
        <w:tc>
          <w:tcPr>
            <w:tcW w:w="1473" w:type="dxa"/>
          </w:tcPr>
          <w:p w14:paraId="0F54F59B" w14:textId="77777777" w:rsidR="00BD0D92" w:rsidRPr="00F70F21" w:rsidRDefault="00BD0D92" w:rsidP="001A25A5">
            <w:pPr>
              <w:spacing w:line="240" w:lineRule="auto"/>
              <w:jc w:val="center"/>
              <w:rPr>
                <w:sz w:val="20"/>
                <w:lang w:val="it-IT"/>
              </w:rPr>
            </w:pPr>
            <w:r w:rsidRPr="00F70F21">
              <w:rPr>
                <w:sz w:val="20"/>
                <w:lang w:val="it-IT"/>
              </w:rPr>
              <w:t>-3,3 (0,71)</w:t>
            </w:r>
          </w:p>
        </w:tc>
        <w:tc>
          <w:tcPr>
            <w:tcW w:w="1381" w:type="dxa"/>
          </w:tcPr>
          <w:p w14:paraId="495EE3D8" w14:textId="77777777" w:rsidR="00BD0D92" w:rsidRPr="00F70F21" w:rsidRDefault="00BD0D92" w:rsidP="001A25A5">
            <w:pPr>
              <w:spacing w:line="240" w:lineRule="auto"/>
              <w:jc w:val="center"/>
              <w:rPr>
                <w:sz w:val="20"/>
                <w:lang w:val="it-IT"/>
              </w:rPr>
            </w:pPr>
            <w:r w:rsidRPr="00F70F21">
              <w:rPr>
                <w:sz w:val="20"/>
                <w:lang w:val="it-IT"/>
              </w:rPr>
              <w:t>Differenza nella variazione dal basale</w:t>
            </w:r>
          </w:p>
        </w:tc>
        <w:tc>
          <w:tcPr>
            <w:tcW w:w="1679" w:type="dxa"/>
          </w:tcPr>
          <w:p w14:paraId="5857B992" w14:textId="77777777" w:rsidR="00BD0D92" w:rsidRPr="00F70F21" w:rsidRDefault="00BD0D92" w:rsidP="001A25A5">
            <w:pPr>
              <w:spacing w:line="240" w:lineRule="auto"/>
              <w:jc w:val="center"/>
              <w:rPr>
                <w:sz w:val="20"/>
                <w:lang w:val="it-IT"/>
              </w:rPr>
            </w:pPr>
            <w:r w:rsidRPr="00F70F21">
              <w:rPr>
                <w:sz w:val="20"/>
                <w:lang w:val="it-IT"/>
              </w:rPr>
              <w:t>-1,7 (-3,4; 0,1)</w:t>
            </w:r>
          </w:p>
        </w:tc>
        <w:tc>
          <w:tcPr>
            <w:tcW w:w="1578" w:type="dxa"/>
          </w:tcPr>
          <w:p w14:paraId="387709A7" w14:textId="77777777" w:rsidR="00BD0D92" w:rsidRPr="00F70F21" w:rsidRDefault="00BD0D92" w:rsidP="001A25A5">
            <w:pPr>
              <w:spacing w:line="240" w:lineRule="auto"/>
              <w:jc w:val="center"/>
              <w:rPr>
                <w:sz w:val="20"/>
                <w:lang w:val="it-IT"/>
              </w:rPr>
            </w:pPr>
            <w:r w:rsidRPr="00F70F21">
              <w:rPr>
                <w:sz w:val="20"/>
                <w:lang w:val="it-IT"/>
              </w:rPr>
              <w:t>0,0636</w:t>
            </w:r>
          </w:p>
        </w:tc>
      </w:tr>
      <w:tr w:rsidR="00BD0D92" w:rsidRPr="00F70F21" w14:paraId="2E08CF56" w14:textId="77777777" w:rsidTr="001A25A5">
        <w:tc>
          <w:tcPr>
            <w:tcW w:w="1815" w:type="dxa"/>
          </w:tcPr>
          <w:p w14:paraId="06CD4BED" w14:textId="77777777" w:rsidR="00BD0D92" w:rsidRPr="00F70F21" w:rsidRDefault="00BD0D92" w:rsidP="001A25A5">
            <w:pPr>
              <w:spacing w:line="240" w:lineRule="auto"/>
              <w:rPr>
                <w:sz w:val="20"/>
                <w:lang w:val="it-IT"/>
              </w:rPr>
            </w:pPr>
            <w:r w:rsidRPr="00F70F21">
              <w:rPr>
                <w:sz w:val="20"/>
                <w:lang w:val="it-IT"/>
              </w:rPr>
              <w:t>Neuro</w:t>
            </w:r>
            <w:r w:rsidRPr="00F70F21">
              <w:rPr>
                <w:sz w:val="20"/>
                <w:lang w:val="it-IT"/>
              </w:rPr>
              <w:noBreakHyphen/>
              <w:t>QoL</w:t>
            </w:r>
            <w:r w:rsidRPr="00F70F21">
              <w:rPr>
                <w:sz w:val="20"/>
                <w:lang w:val="it-IT"/>
              </w:rPr>
              <w:noBreakHyphen/>
              <w:t>fatigue</w:t>
            </w:r>
          </w:p>
        </w:tc>
        <w:tc>
          <w:tcPr>
            <w:tcW w:w="1361" w:type="dxa"/>
          </w:tcPr>
          <w:p w14:paraId="0CE678C0" w14:textId="77777777" w:rsidR="00BD0D92" w:rsidRPr="00F70F21" w:rsidRDefault="00BD0D92" w:rsidP="001A25A5">
            <w:pPr>
              <w:spacing w:line="240" w:lineRule="auto"/>
              <w:jc w:val="center"/>
              <w:rPr>
                <w:sz w:val="20"/>
                <w:lang w:val="it-IT"/>
              </w:rPr>
            </w:pPr>
            <w:r w:rsidRPr="00F70F21">
              <w:rPr>
                <w:sz w:val="20"/>
                <w:lang w:val="it-IT"/>
              </w:rPr>
              <w:t>-4,8 (1,87)</w:t>
            </w:r>
          </w:p>
        </w:tc>
        <w:tc>
          <w:tcPr>
            <w:tcW w:w="1473" w:type="dxa"/>
          </w:tcPr>
          <w:p w14:paraId="00B31354" w14:textId="77777777" w:rsidR="00BD0D92" w:rsidRPr="00F70F21" w:rsidRDefault="00BD0D92" w:rsidP="001A25A5">
            <w:pPr>
              <w:spacing w:line="240" w:lineRule="auto"/>
              <w:jc w:val="center"/>
              <w:rPr>
                <w:sz w:val="20"/>
                <w:lang w:val="it-IT"/>
              </w:rPr>
            </w:pPr>
            <w:r w:rsidRPr="00F70F21">
              <w:rPr>
                <w:sz w:val="20"/>
                <w:lang w:val="it-IT"/>
              </w:rPr>
              <w:t>-7,0 (1,92)</w:t>
            </w:r>
          </w:p>
        </w:tc>
        <w:tc>
          <w:tcPr>
            <w:tcW w:w="1381" w:type="dxa"/>
          </w:tcPr>
          <w:p w14:paraId="70F92C1E" w14:textId="77777777" w:rsidR="00BD0D92" w:rsidRPr="00F70F21" w:rsidRDefault="00BD0D92" w:rsidP="001A25A5">
            <w:pPr>
              <w:spacing w:line="240" w:lineRule="auto"/>
              <w:jc w:val="center"/>
              <w:rPr>
                <w:sz w:val="20"/>
                <w:lang w:val="it-IT"/>
              </w:rPr>
            </w:pPr>
            <w:r w:rsidRPr="00F70F21">
              <w:rPr>
                <w:sz w:val="20"/>
                <w:lang w:val="it-IT"/>
              </w:rPr>
              <w:t>Differenza nella variazione dal basale</w:t>
            </w:r>
          </w:p>
        </w:tc>
        <w:tc>
          <w:tcPr>
            <w:tcW w:w="1679" w:type="dxa"/>
          </w:tcPr>
          <w:p w14:paraId="221E7A5B" w14:textId="77777777" w:rsidR="00BD0D92" w:rsidRPr="00F70F21" w:rsidRDefault="00BD0D92" w:rsidP="001A25A5">
            <w:pPr>
              <w:spacing w:line="240" w:lineRule="auto"/>
              <w:jc w:val="center"/>
              <w:rPr>
                <w:sz w:val="20"/>
                <w:lang w:val="it-IT"/>
              </w:rPr>
            </w:pPr>
            <w:r w:rsidRPr="00F70F21">
              <w:rPr>
                <w:sz w:val="20"/>
                <w:lang w:val="it-IT"/>
              </w:rPr>
              <w:t>-2,2 (-6,9; 2,6)</w:t>
            </w:r>
          </w:p>
        </w:tc>
        <w:tc>
          <w:tcPr>
            <w:tcW w:w="1578" w:type="dxa"/>
          </w:tcPr>
          <w:p w14:paraId="0648B307" w14:textId="77777777" w:rsidR="00BD0D92" w:rsidRPr="00F70F21" w:rsidRDefault="00BD0D92" w:rsidP="001A25A5">
            <w:pPr>
              <w:spacing w:line="240" w:lineRule="auto"/>
              <w:jc w:val="center"/>
              <w:rPr>
                <w:sz w:val="20"/>
                <w:lang w:val="it-IT"/>
              </w:rPr>
            </w:pPr>
            <w:r w:rsidRPr="00F70F21">
              <w:rPr>
                <w:sz w:val="20"/>
                <w:lang w:val="it-IT"/>
              </w:rPr>
              <w:t>0,3734</w:t>
            </w:r>
            <w:r w:rsidRPr="00F70F21">
              <w:rPr>
                <w:sz w:val="20"/>
                <w:vertAlign w:val="superscript"/>
                <w:lang w:val="it-IT"/>
              </w:rPr>
              <w:t xml:space="preserve"> a</w:t>
            </w:r>
          </w:p>
        </w:tc>
      </w:tr>
    </w:tbl>
    <w:p w14:paraId="2306EE23" w14:textId="77777777" w:rsidR="00BD0D92" w:rsidRPr="00F70F21" w:rsidRDefault="00BD0D92" w:rsidP="00967BB9">
      <w:pPr>
        <w:pStyle w:val="C-TableFootnote"/>
        <w:ind w:left="0" w:firstLine="0"/>
        <w:rPr>
          <w:lang w:val="it-IT"/>
        </w:rPr>
      </w:pPr>
      <w:r w:rsidRPr="00F70F21">
        <w:rPr>
          <w:vertAlign w:val="superscript"/>
          <w:lang w:val="it-IT"/>
        </w:rPr>
        <w:t xml:space="preserve">a </w:t>
      </w:r>
      <w:r w:rsidRPr="00F70F21">
        <w:rPr>
          <w:lang w:val="it-IT"/>
        </w:rPr>
        <w:t>L’endpoint non è stato testato formalmente per la significatività statistica; è stato riferito un valore p nominale.</w:t>
      </w:r>
    </w:p>
    <w:p w14:paraId="5BEA6AA9" w14:textId="77777777" w:rsidR="00BD0D92" w:rsidRPr="00F70F21" w:rsidRDefault="00BD0D92" w:rsidP="00967BB9">
      <w:pPr>
        <w:pStyle w:val="C-TableFootnote"/>
        <w:ind w:left="0" w:firstLine="0"/>
        <w:rPr>
          <w:lang w:val="it-IT"/>
        </w:rPr>
      </w:pPr>
      <w:r w:rsidRPr="00F70F21">
        <w:rPr>
          <w:lang w:val="it-IT"/>
        </w:rPr>
        <w:t>Sigle: IC = intervallo di confidenza; MQ = minimi quadrati; MG-ADL = Myasthenia Gravis Activities of Daily Living; MG-QoL15r = scala di 15 item Revised Myasthenia Gravis Quality of Life; Neuro</w:t>
      </w:r>
      <w:r w:rsidRPr="00F70F21">
        <w:rPr>
          <w:lang w:val="it-IT"/>
        </w:rPr>
        <w:noBreakHyphen/>
        <w:t>QoL</w:t>
      </w:r>
      <w:r w:rsidRPr="00F70F21">
        <w:rPr>
          <w:lang w:val="it-IT"/>
        </w:rPr>
        <w:noBreakHyphen/>
        <w:t>fatigue = Neurological Quality of Life Fatigue; QMG = Quantitative Myasthenia Gravis; ESM = errore standard della media.</w:t>
      </w:r>
    </w:p>
    <w:p w14:paraId="4B0ACD34" w14:textId="77777777" w:rsidR="00BD0D92" w:rsidRPr="00F70F21" w:rsidRDefault="00BD0D92" w:rsidP="00967BB9">
      <w:pPr>
        <w:rPr>
          <w:lang w:val="it-IT"/>
        </w:rPr>
      </w:pPr>
    </w:p>
    <w:p w14:paraId="786F2EBC" w14:textId="77777777" w:rsidR="00BD0D92" w:rsidRPr="00F70F21" w:rsidRDefault="00BD0D92" w:rsidP="00967BB9">
      <w:pPr>
        <w:rPr>
          <w:lang w:val="it-IT"/>
        </w:rPr>
      </w:pPr>
      <w:r w:rsidRPr="00F70F21">
        <w:rPr>
          <w:lang w:val="it-IT"/>
        </w:rPr>
        <w:t>Nello Studio ALXN1210-MG-306, un responder clinico in base al punteggio totale MG-ADL era definito come un soggetto con un miglioramento di almeno 3 punti. La percentuale dei responder clinici alla settimana 26 era 56,7% per ravulizumab rispetto a 34,1% per il placebo (p nominale = 0,0049). Un responder clinico in base al punteggio totale QMG era definito come un soggetto con un miglioramento di almeno 5 punti. La percentuale dei responder clinici alla settimana 26 era 30,0% per ravulizumab rispetto a 11,3% per il placebo (p = 0,0052).</w:t>
      </w:r>
    </w:p>
    <w:p w14:paraId="5C60E33F" w14:textId="77777777" w:rsidR="00BD0D92" w:rsidRPr="00F70F21" w:rsidRDefault="00BD0D92" w:rsidP="00967BB9">
      <w:pPr>
        <w:rPr>
          <w:szCs w:val="22"/>
          <w:lang w:val="it-IT"/>
        </w:rPr>
      </w:pPr>
    </w:p>
    <w:p w14:paraId="0BFAD8F5" w14:textId="77777777" w:rsidR="00BD0D92" w:rsidRPr="00F70F21" w:rsidRDefault="00BD0D92" w:rsidP="00967BB9">
      <w:pPr>
        <w:rPr>
          <w:szCs w:val="22"/>
          <w:lang w:val="it-IT"/>
        </w:rPr>
      </w:pPr>
      <w:r w:rsidRPr="00F70F21">
        <w:rPr>
          <w:szCs w:val="22"/>
          <w:lang w:val="it-IT"/>
        </w:rPr>
        <w:lastRenderedPageBreak/>
        <w:t>La Tabella 1</w:t>
      </w:r>
      <w:r>
        <w:rPr>
          <w:szCs w:val="22"/>
          <w:lang w:val="it-IT"/>
        </w:rPr>
        <w:t>5</w:t>
      </w:r>
      <w:r w:rsidRPr="00F70F21">
        <w:rPr>
          <w:szCs w:val="22"/>
          <w:lang w:val="it-IT"/>
        </w:rPr>
        <w:t xml:space="preserve"> presenta una panoramica dei pazienti con peggioramento clinico e dei pazienti che hanno necessitato di terapia di salvataggio nell’arco del periodo randomizzato e controllato di 26 settimane.</w:t>
      </w:r>
    </w:p>
    <w:p w14:paraId="3161E627" w14:textId="77777777" w:rsidR="00BD0D92" w:rsidRPr="00F70F21" w:rsidRDefault="00BD0D92" w:rsidP="00967BB9">
      <w:pPr>
        <w:rPr>
          <w:szCs w:val="22"/>
          <w:lang w:val="it-IT"/>
        </w:rPr>
      </w:pPr>
    </w:p>
    <w:p w14:paraId="13C73406" w14:textId="77777777" w:rsidR="00BD0D92" w:rsidRPr="00F70F21" w:rsidRDefault="00BD0D92" w:rsidP="00967BB9">
      <w:pPr>
        <w:keepNext/>
        <w:rPr>
          <w:b/>
          <w:bCs/>
          <w:szCs w:val="22"/>
          <w:lang w:val="it-IT"/>
        </w:rPr>
      </w:pPr>
      <w:r w:rsidRPr="00F70F21">
        <w:rPr>
          <w:b/>
          <w:bCs/>
          <w:szCs w:val="22"/>
          <w:lang w:val="it-IT"/>
        </w:rPr>
        <w:t>Tabella 1</w:t>
      </w:r>
      <w:r>
        <w:rPr>
          <w:b/>
          <w:bCs/>
          <w:szCs w:val="22"/>
          <w:lang w:val="it-IT"/>
        </w:rPr>
        <w:t>5</w:t>
      </w:r>
      <w:r w:rsidRPr="00F70F21">
        <w:rPr>
          <w:b/>
          <w:bCs/>
          <w:szCs w:val="22"/>
          <w:lang w:val="it-IT"/>
        </w:rPr>
        <w:t>:</w:t>
      </w:r>
      <w:r w:rsidRPr="00F70F21">
        <w:rPr>
          <w:b/>
          <w:bCs/>
          <w:szCs w:val="22"/>
          <w:lang w:val="it-IT"/>
        </w:rPr>
        <w:tab/>
        <w:t>Peggioramento clinico e terapia di salvataggio</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1005"/>
        <w:gridCol w:w="1405"/>
        <w:gridCol w:w="1407"/>
      </w:tblGrid>
      <w:tr w:rsidR="00BD0D92" w:rsidRPr="00F70F21" w14:paraId="4345DDD3" w14:textId="77777777" w:rsidTr="001A25A5">
        <w:tc>
          <w:tcPr>
            <w:tcW w:w="5228" w:type="dxa"/>
          </w:tcPr>
          <w:p w14:paraId="5C237317" w14:textId="77777777" w:rsidR="00BD0D92" w:rsidRPr="00F70F21" w:rsidRDefault="00BD0D92" w:rsidP="001A25A5">
            <w:pPr>
              <w:pStyle w:val="C-BodyText"/>
              <w:keepNext/>
              <w:spacing w:before="0" w:after="0"/>
              <w:rPr>
                <w:rFonts w:eastAsia="SimSun"/>
                <w:b/>
                <w:sz w:val="20"/>
                <w:lang w:val="it-IT"/>
              </w:rPr>
            </w:pPr>
            <w:r w:rsidRPr="00F70F21">
              <w:rPr>
                <w:rFonts w:eastAsia="SimSun"/>
                <w:b/>
                <w:sz w:val="20"/>
                <w:lang w:val="it-IT"/>
              </w:rPr>
              <w:t>Variabile</w:t>
            </w:r>
          </w:p>
        </w:tc>
        <w:tc>
          <w:tcPr>
            <w:tcW w:w="992" w:type="dxa"/>
          </w:tcPr>
          <w:p w14:paraId="570319F0" w14:textId="77777777" w:rsidR="00BD0D92" w:rsidRPr="00F70F21" w:rsidRDefault="00BD0D92" w:rsidP="001A25A5">
            <w:pPr>
              <w:pStyle w:val="C-BodyText"/>
              <w:keepNext/>
              <w:spacing w:before="0" w:after="0"/>
              <w:rPr>
                <w:rFonts w:eastAsia="SimSun"/>
                <w:b/>
                <w:sz w:val="20"/>
                <w:lang w:val="it-IT"/>
              </w:rPr>
            </w:pPr>
            <w:r w:rsidRPr="00F70F21">
              <w:rPr>
                <w:rFonts w:eastAsia="SimSun"/>
                <w:b/>
                <w:sz w:val="20"/>
                <w:lang w:val="it-IT"/>
              </w:rPr>
              <w:t>Statistica</w:t>
            </w:r>
          </w:p>
        </w:tc>
        <w:tc>
          <w:tcPr>
            <w:tcW w:w="1407" w:type="dxa"/>
          </w:tcPr>
          <w:p w14:paraId="2D06EB33" w14:textId="77777777" w:rsidR="00BD0D92" w:rsidRPr="00F70F21" w:rsidRDefault="00BD0D92" w:rsidP="001A25A5">
            <w:pPr>
              <w:pStyle w:val="C-BodyText"/>
              <w:keepNext/>
              <w:spacing w:before="0" w:after="0"/>
              <w:jc w:val="center"/>
              <w:rPr>
                <w:rFonts w:eastAsia="SimSun"/>
                <w:b/>
                <w:sz w:val="20"/>
                <w:lang w:val="it-IT"/>
              </w:rPr>
            </w:pPr>
            <w:r w:rsidRPr="00F70F21">
              <w:rPr>
                <w:rFonts w:eastAsia="SimSun"/>
                <w:b/>
                <w:sz w:val="20"/>
                <w:lang w:val="it-IT"/>
              </w:rPr>
              <w:t>Placebo</w:t>
            </w:r>
            <w:r w:rsidRPr="00F70F21">
              <w:rPr>
                <w:rFonts w:eastAsia="SimSun"/>
                <w:b/>
                <w:sz w:val="20"/>
                <w:lang w:val="it-IT"/>
              </w:rPr>
              <w:br/>
              <w:t>(n = 89)</w:t>
            </w:r>
          </w:p>
        </w:tc>
        <w:tc>
          <w:tcPr>
            <w:tcW w:w="1407" w:type="dxa"/>
          </w:tcPr>
          <w:p w14:paraId="7D79C34A" w14:textId="77777777" w:rsidR="00BD0D92" w:rsidRPr="00F70F21" w:rsidRDefault="00BD0D92" w:rsidP="001A25A5">
            <w:pPr>
              <w:pStyle w:val="C-BodyText"/>
              <w:keepNext/>
              <w:spacing w:before="0" w:after="0"/>
              <w:jc w:val="center"/>
              <w:rPr>
                <w:rFonts w:eastAsia="SimSun"/>
                <w:b/>
                <w:sz w:val="20"/>
                <w:lang w:val="it-IT"/>
              </w:rPr>
            </w:pPr>
            <w:r w:rsidRPr="00F70F21">
              <w:rPr>
                <w:rFonts w:eastAsia="SimSun"/>
                <w:b/>
                <w:sz w:val="20"/>
                <w:lang w:val="it-IT"/>
              </w:rPr>
              <w:t>Ravulizumab</w:t>
            </w:r>
            <w:r w:rsidRPr="00F70F21">
              <w:rPr>
                <w:rFonts w:eastAsia="SimSun"/>
                <w:b/>
                <w:sz w:val="20"/>
                <w:lang w:val="it-IT"/>
              </w:rPr>
              <w:br/>
              <w:t>(n = 86)</w:t>
            </w:r>
          </w:p>
        </w:tc>
      </w:tr>
      <w:tr w:rsidR="00BD0D92" w:rsidRPr="00F70F21" w14:paraId="17787F6A" w14:textId="77777777" w:rsidTr="001A25A5">
        <w:tc>
          <w:tcPr>
            <w:tcW w:w="5228" w:type="dxa"/>
          </w:tcPr>
          <w:p w14:paraId="6A5BCFE0" w14:textId="77777777" w:rsidR="00BD0D92" w:rsidRPr="00F70F21" w:rsidRDefault="00BD0D92" w:rsidP="001A25A5">
            <w:pPr>
              <w:pStyle w:val="C-BodyText"/>
              <w:keepNext/>
              <w:tabs>
                <w:tab w:val="left" w:pos="567"/>
              </w:tabs>
              <w:spacing w:before="0" w:after="0"/>
              <w:rPr>
                <w:rFonts w:eastAsia="SimSun"/>
                <w:sz w:val="20"/>
                <w:lang w:val="it-IT"/>
              </w:rPr>
            </w:pPr>
            <w:r w:rsidRPr="00F70F21">
              <w:rPr>
                <w:rFonts w:eastAsia="SimSun"/>
                <w:sz w:val="20"/>
                <w:lang w:val="it-IT"/>
              </w:rPr>
              <w:t>Numero totale di pazienti con peggioramento clinico</w:t>
            </w:r>
          </w:p>
        </w:tc>
        <w:tc>
          <w:tcPr>
            <w:tcW w:w="992" w:type="dxa"/>
          </w:tcPr>
          <w:p w14:paraId="5F42B79D" w14:textId="77777777" w:rsidR="00BD0D92" w:rsidRPr="00F70F21" w:rsidRDefault="00BD0D92" w:rsidP="001A25A5">
            <w:pPr>
              <w:pStyle w:val="C-BodyText"/>
              <w:keepNext/>
              <w:spacing w:before="0" w:after="0"/>
              <w:jc w:val="center"/>
              <w:rPr>
                <w:rFonts w:eastAsia="SimSun"/>
                <w:sz w:val="20"/>
                <w:lang w:val="it-IT"/>
              </w:rPr>
            </w:pPr>
            <w:r w:rsidRPr="00F70F21">
              <w:rPr>
                <w:rFonts w:eastAsia="SimSun"/>
                <w:sz w:val="20"/>
                <w:lang w:val="it-IT"/>
              </w:rPr>
              <w:t>n (%)</w:t>
            </w:r>
          </w:p>
        </w:tc>
        <w:tc>
          <w:tcPr>
            <w:tcW w:w="1407" w:type="dxa"/>
          </w:tcPr>
          <w:p w14:paraId="1D8AE9D0" w14:textId="77777777" w:rsidR="00BD0D92" w:rsidRPr="00F70F21" w:rsidRDefault="00BD0D92" w:rsidP="001A25A5">
            <w:pPr>
              <w:pStyle w:val="C-BodyText"/>
              <w:keepNext/>
              <w:spacing w:before="0" w:after="0"/>
              <w:jc w:val="center"/>
              <w:rPr>
                <w:rFonts w:eastAsia="SimSun"/>
                <w:sz w:val="20"/>
                <w:lang w:val="it-IT"/>
              </w:rPr>
            </w:pPr>
            <w:r w:rsidRPr="00F70F21">
              <w:rPr>
                <w:rFonts w:eastAsia="SimSun"/>
                <w:sz w:val="20"/>
                <w:lang w:val="it-IT"/>
              </w:rPr>
              <w:t>15 (16,9)</w:t>
            </w:r>
          </w:p>
        </w:tc>
        <w:tc>
          <w:tcPr>
            <w:tcW w:w="1407" w:type="dxa"/>
          </w:tcPr>
          <w:p w14:paraId="753899FD" w14:textId="77777777" w:rsidR="00BD0D92" w:rsidRPr="00F70F21" w:rsidRDefault="00BD0D92" w:rsidP="001A25A5">
            <w:pPr>
              <w:pStyle w:val="C-BodyText"/>
              <w:keepNext/>
              <w:spacing w:before="0" w:after="0"/>
              <w:jc w:val="center"/>
              <w:rPr>
                <w:rFonts w:eastAsia="SimSun"/>
                <w:sz w:val="20"/>
                <w:lang w:val="it-IT"/>
              </w:rPr>
            </w:pPr>
            <w:r w:rsidRPr="00F70F21">
              <w:rPr>
                <w:rFonts w:eastAsia="SimSun"/>
                <w:sz w:val="20"/>
                <w:lang w:val="it-IT"/>
              </w:rPr>
              <w:t>8 (9,3)</w:t>
            </w:r>
          </w:p>
        </w:tc>
      </w:tr>
      <w:tr w:rsidR="00BD0D92" w:rsidRPr="00F70F21" w14:paraId="0032D1DA" w14:textId="77777777" w:rsidTr="001A25A5">
        <w:tc>
          <w:tcPr>
            <w:tcW w:w="5228" w:type="dxa"/>
          </w:tcPr>
          <w:p w14:paraId="04BCCCC5" w14:textId="77777777" w:rsidR="00BD0D92" w:rsidRPr="00F70F21" w:rsidRDefault="00BD0D92" w:rsidP="001A25A5">
            <w:pPr>
              <w:pStyle w:val="C-BodyText"/>
              <w:tabs>
                <w:tab w:val="left" w:pos="567"/>
              </w:tabs>
              <w:spacing w:before="0" w:after="0"/>
              <w:rPr>
                <w:rFonts w:eastAsia="SimSun"/>
                <w:sz w:val="20"/>
                <w:lang w:val="it-IT"/>
              </w:rPr>
            </w:pPr>
            <w:r w:rsidRPr="00F70F21">
              <w:rPr>
                <w:rFonts w:eastAsia="SimSun"/>
                <w:sz w:val="20"/>
                <w:lang w:val="it-IT"/>
              </w:rPr>
              <w:t>Numero totale di pazienti che hanno necessitato di terapia di salvataggio</w:t>
            </w:r>
            <w:r w:rsidRPr="00F70F21">
              <w:rPr>
                <w:rFonts w:eastAsia="SimSun"/>
                <w:sz w:val="20"/>
                <w:vertAlign w:val="superscript"/>
                <w:lang w:val="it-IT"/>
              </w:rPr>
              <w:t>a</w:t>
            </w:r>
          </w:p>
        </w:tc>
        <w:tc>
          <w:tcPr>
            <w:tcW w:w="992" w:type="dxa"/>
          </w:tcPr>
          <w:p w14:paraId="5A084B13" w14:textId="77777777" w:rsidR="00BD0D92" w:rsidRPr="00F70F21" w:rsidRDefault="00BD0D92" w:rsidP="001A25A5">
            <w:pPr>
              <w:pStyle w:val="C-BodyText"/>
              <w:spacing w:before="0" w:after="0"/>
              <w:jc w:val="center"/>
              <w:rPr>
                <w:rFonts w:eastAsia="SimSun"/>
                <w:sz w:val="20"/>
                <w:lang w:val="it-IT"/>
              </w:rPr>
            </w:pPr>
            <w:r w:rsidRPr="00F70F21">
              <w:rPr>
                <w:rFonts w:eastAsia="SimSun"/>
                <w:sz w:val="20"/>
                <w:lang w:val="it-IT"/>
              </w:rPr>
              <w:t>n (%)</w:t>
            </w:r>
          </w:p>
        </w:tc>
        <w:tc>
          <w:tcPr>
            <w:tcW w:w="1407" w:type="dxa"/>
          </w:tcPr>
          <w:p w14:paraId="0B3509DF" w14:textId="77777777" w:rsidR="00BD0D92" w:rsidRPr="00F70F21" w:rsidRDefault="00BD0D92" w:rsidP="001A25A5">
            <w:pPr>
              <w:pStyle w:val="C-BodyText"/>
              <w:spacing w:before="0" w:after="0"/>
              <w:jc w:val="center"/>
              <w:rPr>
                <w:rFonts w:eastAsia="SimSun"/>
                <w:sz w:val="20"/>
                <w:lang w:val="it-IT"/>
              </w:rPr>
            </w:pPr>
            <w:r w:rsidRPr="00F70F21">
              <w:rPr>
                <w:rFonts w:eastAsia="SimSun"/>
                <w:sz w:val="20"/>
                <w:lang w:val="it-IT"/>
              </w:rPr>
              <w:t>14 (15,7)</w:t>
            </w:r>
          </w:p>
        </w:tc>
        <w:tc>
          <w:tcPr>
            <w:tcW w:w="1407" w:type="dxa"/>
          </w:tcPr>
          <w:p w14:paraId="0CC86E0E" w14:textId="77777777" w:rsidR="00BD0D92" w:rsidRPr="00F70F21" w:rsidRDefault="00BD0D92" w:rsidP="001A25A5">
            <w:pPr>
              <w:pStyle w:val="C-BodyText"/>
              <w:spacing w:before="0" w:after="0"/>
              <w:jc w:val="center"/>
              <w:rPr>
                <w:rFonts w:eastAsia="SimSun"/>
                <w:sz w:val="20"/>
                <w:lang w:val="it-IT"/>
              </w:rPr>
            </w:pPr>
            <w:r w:rsidRPr="00F70F21">
              <w:rPr>
                <w:rFonts w:eastAsia="SimSun"/>
                <w:sz w:val="20"/>
                <w:lang w:val="it-IT"/>
              </w:rPr>
              <w:t>8 (9,3)</w:t>
            </w:r>
          </w:p>
        </w:tc>
      </w:tr>
    </w:tbl>
    <w:p w14:paraId="38A9459A" w14:textId="77777777" w:rsidR="00BD0D92" w:rsidRPr="00F70F21" w:rsidRDefault="00BD0D92" w:rsidP="00967BB9">
      <w:pPr>
        <w:pStyle w:val="C-BodyText"/>
        <w:spacing w:before="0" w:after="0" w:line="240" w:lineRule="auto"/>
        <w:rPr>
          <w:sz w:val="20"/>
          <w:lang w:val="it-IT"/>
        </w:rPr>
      </w:pPr>
      <w:r w:rsidRPr="00F70F21">
        <w:rPr>
          <w:sz w:val="20"/>
          <w:vertAlign w:val="superscript"/>
          <w:lang w:val="it-IT"/>
        </w:rPr>
        <w:t>a</w:t>
      </w:r>
      <w:r>
        <w:rPr>
          <w:sz w:val="20"/>
          <w:vertAlign w:val="superscript"/>
          <w:lang w:val="it-IT"/>
        </w:rPr>
        <w:t xml:space="preserve"> </w:t>
      </w:r>
      <w:r w:rsidRPr="00F70F21">
        <w:rPr>
          <w:sz w:val="20"/>
          <w:lang w:val="it-IT"/>
        </w:rPr>
        <w:t>La terapia di salvataggio includeva corticosteroide ad alte dosi, scambio plasmatico/plasmaferesi o immunoglobulina per via endovenosa.</w:t>
      </w:r>
    </w:p>
    <w:p w14:paraId="50E001A2" w14:textId="77777777" w:rsidR="00BD0D92" w:rsidRPr="00F70F21" w:rsidRDefault="00BD0D92" w:rsidP="00967BB9">
      <w:pPr>
        <w:rPr>
          <w:b/>
          <w:bCs/>
          <w:lang w:val="it-IT"/>
        </w:rPr>
      </w:pPr>
    </w:p>
    <w:p w14:paraId="3CAB802A" w14:textId="77777777" w:rsidR="00BD0D92" w:rsidRPr="00F70F21" w:rsidRDefault="00BD0D92" w:rsidP="00967BB9">
      <w:pPr>
        <w:rPr>
          <w:szCs w:val="24"/>
          <w:lang w:val="it-IT"/>
        </w:rPr>
      </w:pPr>
      <w:bookmarkStart w:id="64" w:name="_Hlk85122283"/>
      <w:r w:rsidRPr="00F70F21">
        <w:rPr>
          <w:szCs w:val="24"/>
          <w:lang w:val="it-IT"/>
        </w:rPr>
        <w:t xml:space="preserve">Nei pazienti che hanno ricevuto inizialmente Ultomiris durante il periodo randomizzato e controllato e che hanno continuato a ricevere Ultomiris </w:t>
      </w:r>
      <w:r>
        <w:rPr>
          <w:szCs w:val="24"/>
          <w:lang w:val="it-IT"/>
        </w:rPr>
        <w:t>fino a 16</w:t>
      </w:r>
      <w:r w:rsidRPr="00F70F21">
        <w:rPr>
          <w:szCs w:val="24"/>
          <w:lang w:val="it-IT"/>
        </w:rPr>
        <w:t xml:space="preserve">4 settimane del periodo di estensione in aperto, l’effetto del trattamento </w:t>
      </w:r>
      <w:r>
        <w:rPr>
          <w:szCs w:val="24"/>
          <w:lang w:val="it-IT"/>
        </w:rPr>
        <w:t>si è mantenuto</w:t>
      </w:r>
      <w:r w:rsidRPr="00F70F21">
        <w:rPr>
          <w:szCs w:val="24"/>
          <w:lang w:val="it-IT"/>
        </w:rPr>
        <w:t xml:space="preserve"> prolungato (Figura 3). Nei pazienti che hanno ricevuto inizialmente il placebo durante il periodo randomizzato e controllato di 26 settimane e che hanno avviato il trattamento con Ultomiris durante il periodo di estensione in aperto, è stata osservata una risposta rapida e prolungata al trattamento </w:t>
      </w:r>
      <w:r>
        <w:rPr>
          <w:szCs w:val="24"/>
          <w:lang w:val="it-IT"/>
        </w:rPr>
        <w:t>in tutti gli endpoint, inclusi MG</w:t>
      </w:r>
      <w:r>
        <w:rPr>
          <w:szCs w:val="24"/>
          <w:lang w:val="it-IT"/>
        </w:rPr>
        <w:noBreakHyphen/>
        <w:t>ADL e QMG</w:t>
      </w:r>
      <w:r w:rsidRPr="00F70F21">
        <w:rPr>
          <w:szCs w:val="24"/>
          <w:lang w:val="it-IT"/>
        </w:rPr>
        <w:t xml:space="preserve"> (Figura 3)</w:t>
      </w:r>
      <w:r>
        <w:rPr>
          <w:szCs w:val="24"/>
          <w:lang w:val="it-IT"/>
        </w:rPr>
        <w:t>, nell’arco di una durata mediana del trattamento di circa 2 anni</w:t>
      </w:r>
      <w:r w:rsidRPr="00F70F21">
        <w:rPr>
          <w:szCs w:val="24"/>
          <w:lang w:val="it-IT"/>
        </w:rPr>
        <w:t>.</w:t>
      </w:r>
    </w:p>
    <w:p w14:paraId="1A609CB5" w14:textId="77777777" w:rsidR="00BD0D92" w:rsidRPr="00F70F21" w:rsidRDefault="00BD0D92" w:rsidP="00967BB9">
      <w:pPr>
        <w:rPr>
          <w:szCs w:val="24"/>
          <w:lang w:val="it-IT"/>
        </w:rPr>
      </w:pPr>
    </w:p>
    <w:bookmarkEnd w:id="64"/>
    <w:p w14:paraId="0768903E" w14:textId="77777777" w:rsidR="00BD0D92" w:rsidRDefault="00BD0D92" w:rsidP="00967BB9">
      <w:pPr>
        <w:pStyle w:val="C-TableFootnote"/>
        <w:keepNext/>
        <w:tabs>
          <w:tab w:val="clear" w:pos="144"/>
          <w:tab w:val="left" w:pos="0"/>
        </w:tabs>
        <w:spacing w:after="240"/>
        <w:ind w:left="0" w:firstLine="0"/>
        <w:rPr>
          <w:lang w:val="it-IT"/>
        </w:rPr>
      </w:pPr>
      <w:r w:rsidRPr="00F70F21">
        <w:rPr>
          <w:b/>
          <w:bCs/>
          <w:szCs w:val="22"/>
          <w:lang w:val="it-IT"/>
        </w:rPr>
        <w:t>Figura 3:</w:t>
      </w:r>
      <w:r w:rsidRPr="00F70F21">
        <w:rPr>
          <w:lang w:val="it-IT"/>
        </w:rPr>
        <w:tab/>
      </w:r>
      <w:r w:rsidRPr="00F70F21">
        <w:rPr>
          <w:b/>
          <w:bCs/>
          <w:szCs w:val="22"/>
          <w:lang w:val="it-IT"/>
        </w:rPr>
        <w:t>Variazione dal basale del periodo randomizzato e controllato nel punteggio totale per MG-ADL (A) e nel punteggio totale per QMG (B) fino alla settimana </w:t>
      </w:r>
      <w:r>
        <w:rPr>
          <w:b/>
          <w:bCs/>
          <w:szCs w:val="22"/>
          <w:lang w:val="it-IT"/>
        </w:rPr>
        <w:t>164</w:t>
      </w:r>
      <w:r w:rsidRPr="00F70F21">
        <w:rPr>
          <w:b/>
          <w:bCs/>
          <w:szCs w:val="22"/>
          <w:lang w:val="it-IT"/>
        </w:rPr>
        <w:t xml:space="preserve"> (media e IC al 95%)</w:t>
      </w:r>
    </w:p>
    <w:p w14:paraId="51724EBF" w14:textId="77777777" w:rsidR="00BD0D92" w:rsidRPr="000E2F83" w:rsidRDefault="00BD0D92" w:rsidP="00967BB9">
      <w:pPr>
        <w:pStyle w:val="C-TableFootnote"/>
        <w:keepNext/>
        <w:tabs>
          <w:tab w:val="clear" w:pos="144"/>
          <w:tab w:val="left" w:pos="0"/>
        </w:tabs>
        <w:spacing w:after="240"/>
        <w:ind w:left="1440" w:hanging="1440"/>
        <w:rPr>
          <w:lang w:val="it-IT"/>
        </w:rPr>
      </w:pPr>
      <w:r>
        <w:rPr>
          <w:noProof/>
        </w:rPr>
        <w:drawing>
          <wp:inline distT="0" distB="0" distL="0" distR="0" wp14:anchorId="0C7B1AF1" wp14:editId="69C54F9D">
            <wp:extent cx="5760085" cy="4613275"/>
            <wp:effectExtent l="0" t="0" r="0" b="0"/>
            <wp:docPr id="14167271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27168" name=""/>
                    <pic:cNvPicPr/>
                  </pic:nvPicPr>
                  <pic:blipFill>
                    <a:blip r:embed="rId12"/>
                    <a:stretch>
                      <a:fillRect/>
                    </a:stretch>
                  </pic:blipFill>
                  <pic:spPr>
                    <a:xfrm>
                      <a:off x="0" y="0"/>
                      <a:ext cx="5760085" cy="4613275"/>
                    </a:xfrm>
                    <a:prstGeom prst="rect">
                      <a:avLst/>
                    </a:prstGeom>
                  </pic:spPr>
                </pic:pic>
              </a:graphicData>
            </a:graphic>
          </wp:inline>
        </w:drawing>
      </w:r>
    </w:p>
    <w:p w14:paraId="2943E661" w14:textId="77777777" w:rsidR="00BD0D92" w:rsidRPr="00813645" w:rsidRDefault="00BD0D92" w:rsidP="00967BB9">
      <w:pPr>
        <w:pStyle w:val="C-TableFootnote"/>
        <w:ind w:left="0" w:firstLine="0"/>
        <w:rPr>
          <w:lang w:val="it-IT"/>
        </w:rPr>
      </w:pPr>
      <w:r w:rsidRPr="00813645">
        <w:rPr>
          <w:lang w:val="it-IT"/>
        </w:rPr>
        <w:t>Nota: le cifre del periodo controllato randomizzato si basano sui dati derivati da 175 pazienti. Le cifre del periodo di estensione in aperto si basano sui dati derivati da 161 pazienti.</w:t>
      </w:r>
    </w:p>
    <w:p w14:paraId="2CE9EDC8" w14:textId="77777777" w:rsidR="00BD0D92" w:rsidRPr="00813645" w:rsidRDefault="00BD0D92" w:rsidP="00967BB9">
      <w:pPr>
        <w:pStyle w:val="C-TableFootnote"/>
        <w:spacing w:after="240"/>
        <w:ind w:left="0" w:firstLine="0"/>
      </w:pPr>
      <w:r w:rsidRPr="00813645">
        <w:lastRenderedPageBreak/>
        <w:t>Sigle: IC = intervallo di confidenza; MG-ADL = Myasthenia Gravis Activities of Daily Living; QMG = Quantitative Myasthenia Gravis.</w:t>
      </w:r>
    </w:p>
    <w:p w14:paraId="2553E3A1" w14:textId="77777777" w:rsidR="00BD0D92" w:rsidRPr="00F70F21" w:rsidRDefault="00BD0D92" w:rsidP="00967BB9">
      <w:pPr>
        <w:rPr>
          <w:szCs w:val="24"/>
          <w:lang w:val="it-IT"/>
        </w:rPr>
      </w:pPr>
      <w:r w:rsidRPr="00F70F21">
        <w:rPr>
          <w:szCs w:val="22"/>
          <w:lang w:val="it-IT"/>
        </w:rPr>
        <w:t xml:space="preserve">Nel periodo di estensione in aperto dello studio i medici avevano la facoltà di aggiustare le terapie immunosoppressive. </w:t>
      </w:r>
      <w:r>
        <w:rPr>
          <w:szCs w:val="22"/>
          <w:lang w:val="it-IT"/>
        </w:rPr>
        <w:t>Al termine del</w:t>
      </w:r>
      <w:r w:rsidRPr="00F70F21">
        <w:rPr>
          <w:szCs w:val="22"/>
          <w:lang w:val="it-IT"/>
        </w:rPr>
        <w:t xml:space="preserve"> periodo di estensione in aperto</w:t>
      </w:r>
      <w:r>
        <w:rPr>
          <w:szCs w:val="22"/>
          <w:lang w:val="it-IT"/>
        </w:rPr>
        <w:t xml:space="preserve"> (la durata mediana del trattamento con Ultomiris, sia durante il periodo controllato randomizzato sia durante l’estensione in aperto, è stata di 759 giorni)</w:t>
      </w:r>
      <w:r w:rsidRPr="00F70F21">
        <w:rPr>
          <w:szCs w:val="22"/>
          <w:lang w:val="it-IT"/>
        </w:rPr>
        <w:t xml:space="preserve">, il </w:t>
      </w:r>
      <w:r>
        <w:rPr>
          <w:szCs w:val="22"/>
          <w:lang w:val="it-IT"/>
        </w:rPr>
        <w:t>30,1</w:t>
      </w:r>
      <w:r w:rsidRPr="00F70F21">
        <w:rPr>
          <w:szCs w:val="22"/>
          <w:lang w:val="it-IT"/>
        </w:rPr>
        <w:t xml:space="preserve">% dei soggetti ha ridotto la propria dose giornaliera della terapia con corticosteroidi e il </w:t>
      </w:r>
      <w:r>
        <w:rPr>
          <w:szCs w:val="22"/>
          <w:lang w:val="it-IT"/>
        </w:rPr>
        <w:t>12,4</w:t>
      </w:r>
      <w:r w:rsidRPr="00F70F21">
        <w:rPr>
          <w:szCs w:val="22"/>
          <w:lang w:val="it-IT"/>
        </w:rPr>
        <w:t>% ha interrotto la terapia con corticosteroidi. Il motivo più comune per il cambiamento delle terapie con corticosteroidi era il miglioramento dei sintomi della MG nel corso del trattamento con ravulizumab.</w:t>
      </w:r>
    </w:p>
    <w:p w14:paraId="1E506664" w14:textId="77777777" w:rsidR="00BD0D92" w:rsidRPr="00F70F21" w:rsidRDefault="00BD0D92" w:rsidP="00967BB9">
      <w:pPr>
        <w:autoSpaceDE w:val="0"/>
        <w:autoSpaceDN w:val="0"/>
        <w:adjustRightInd w:val="0"/>
        <w:spacing w:line="240" w:lineRule="auto"/>
        <w:rPr>
          <w:szCs w:val="22"/>
          <w:lang w:val="it-IT"/>
        </w:rPr>
      </w:pPr>
    </w:p>
    <w:p w14:paraId="0D74C813" w14:textId="77777777" w:rsidR="00BD0D92" w:rsidRDefault="00BD0D92" w:rsidP="00967BB9">
      <w:pPr>
        <w:keepNext/>
        <w:rPr>
          <w:i/>
          <w:iCs/>
          <w:szCs w:val="22"/>
          <w:lang w:val="it-IT"/>
        </w:rPr>
      </w:pPr>
      <w:r w:rsidRPr="00F70F21">
        <w:rPr>
          <w:i/>
          <w:iCs/>
          <w:szCs w:val="22"/>
          <w:lang w:val="it-IT"/>
        </w:rPr>
        <w:t>Disturbo dello spettro della neuromielite ottica (NMOSD)</w:t>
      </w:r>
    </w:p>
    <w:p w14:paraId="542C27CA" w14:textId="77777777" w:rsidR="00BD0D92" w:rsidRDefault="00BD0D92" w:rsidP="00967BB9">
      <w:pPr>
        <w:keepNext/>
        <w:rPr>
          <w:i/>
          <w:iCs/>
          <w:szCs w:val="22"/>
          <w:lang w:val="it-IT"/>
        </w:rPr>
      </w:pPr>
    </w:p>
    <w:p w14:paraId="3CFF54A3" w14:textId="77777777" w:rsidR="00BD0D92" w:rsidRDefault="00BD0D92" w:rsidP="00967BB9">
      <w:pPr>
        <w:keepNext/>
        <w:rPr>
          <w:i/>
          <w:iCs/>
          <w:szCs w:val="22"/>
          <w:u w:val="single"/>
          <w:lang w:val="it-IT"/>
        </w:rPr>
      </w:pPr>
      <w:r w:rsidRPr="00F70F21">
        <w:rPr>
          <w:i/>
          <w:iCs/>
          <w:szCs w:val="22"/>
          <w:u w:val="single"/>
          <w:lang w:val="it-IT"/>
        </w:rPr>
        <w:t>Studio in pazienti adulti affetti da NMOSD</w:t>
      </w:r>
    </w:p>
    <w:p w14:paraId="2A5ECC67" w14:textId="77777777" w:rsidR="00BD0D92" w:rsidRDefault="00BD0D92" w:rsidP="00967BB9">
      <w:pPr>
        <w:keepNext/>
        <w:rPr>
          <w:i/>
          <w:iCs/>
          <w:szCs w:val="22"/>
          <w:lang w:val="it-IT"/>
        </w:rPr>
      </w:pPr>
    </w:p>
    <w:p w14:paraId="11D4676F"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L’efficacia di ravulizumab in pazienti adulti affetti da NMOSD positivo per gli anticorpi anti</w:t>
      </w:r>
      <w:r w:rsidRPr="00F70F21">
        <w:rPr>
          <w:szCs w:val="22"/>
          <w:lang w:val="it-IT"/>
        </w:rPr>
        <w:noBreakHyphen/>
        <w:t>AQP4 è stata valutata in uno studio clinico globale in aperto (ALXN1210</w:t>
      </w:r>
      <w:r w:rsidRPr="00F70F21">
        <w:rPr>
          <w:szCs w:val="22"/>
          <w:lang w:val="it-IT"/>
        </w:rPr>
        <w:noBreakHyphen/>
        <w:t>NMO</w:t>
      </w:r>
      <w:r w:rsidRPr="00F70F21">
        <w:rPr>
          <w:szCs w:val="22"/>
          <w:lang w:val="it-IT"/>
        </w:rPr>
        <w:noBreakHyphen/>
        <w:t>307).</w:t>
      </w:r>
    </w:p>
    <w:p w14:paraId="1C90C2E7" w14:textId="77777777" w:rsidR="00BD0D92" w:rsidRPr="00F70F21" w:rsidRDefault="00BD0D92" w:rsidP="00967BB9">
      <w:pPr>
        <w:autoSpaceDE w:val="0"/>
        <w:autoSpaceDN w:val="0"/>
        <w:adjustRightInd w:val="0"/>
        <w:spacing w:line="240" w:lineRule="auto"/>
        <w:rPr>
          <w:szCs w:val="22"/>
          <w:lang w:val="it-IT"/>
        </w:rPr>
      </w:pPr>
    </w:p>
    <w:p w14:paraId="7891C685"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Nello studio ALXN1210</w:t>
      </w:r>
      <w:r w:rsidRPr="00F70F21">
        <w:rPr>
          <w:szCs w:val="22"/>
          <w:lang w:val="it-IT"/>
        </w:rPr>
        <w:noBreakHyphen/>
        <w:t>NMO</w:t>
      </w:r>
      <w:r w:rsidRPr="00F70F21">
        <w:rPr>
          <w:szCs w:val="22"/>
          <w:lang w:val="it-IT"/>
        </w:rPr>
        <w:noBreakHyphen/>
        <w:t>307 sono stati arruolati 58 pazienti affetti da NMOSD con test sierologico positivo per gli anticorpi anti</w:t>
      </w:r>
      <w:r w:rsidRPr="00F70F21">
        <w:rPr>
          <w:szCs w:val="22"/>
          <w:lang w:val="it-IT"/>
        </w:rPr>
        <w:noBreakHyphen/>
        <w:t>AQP4, almeno 1 recidiva nei 12 mesi precedenti il periodo di screening, e un punteggio alla scala EDSS (</w:t>
      </w:r>
      <w:r w:rsidRPr="00F70F21">
        <w:rPr>
          <w:i/>
          <w:iCs/>
          <w:szCs w:val="22"/>
          <w:lang w:val="it-IT"/>
        </w:rPr>
        <w:t>Expanded Disability Status Scale</w:t>
      </w:r>
      <w:r w:rsidRPr="00F70F21">
        <w:rPr>
          <w:szCs w:val="22"/>
          <w:lang w:val="it-IT"/>
        </w:rPr>
        <w:t xml:space="preserve">) ≤ 7. Il precedente trattamento con terapie immunosoppressive non era richiesto per l’arruolamento e il </w:t>
      </w:r>
      <w:del w:id="65" w:author="Author">
        <w:r w:rsidRPr="00F70F21" w:rsidDel="00362898">
          <w:rPr>
            <w:szCs w:val="22"/>
            <w:lang w:val="it-IT"/>
          </w:rPr>
          <w:delText>51,7</w:delText>
        </w:r>
      </w:del>
      <w:ins w:id="66" w:author="Author">
        <w:r>
          <w:rPr>
            <w:szCs w:val="22"/>
            <w:lang w:val="it-IT"/>
          </w:rPr>
          <w:t>53,4</w:t>
        </w:r>
      </w:ins>
      <w:r w:rsidRPr="00F70F21">
        <w:rPr>
          <w:szCs w:val="22"/>
          <w:lang w:val="it-IT"/>
        </w:rPr>
        <w:t>% dei pazienti era sottoposto a monoterapia con ravulizumab. Ai pazienti sottoposti a terapie immunosoppressive selezionate (ad esempio corticosteroidi, azatioprina, micofenolato mofetile, tacrolimus) è stato consentito di continuare la terapia in associazione con ravulizumab, con il requisito di una posologia stabile fino al raggiungimento della settimana 106 dello studio. Inoltre, la terapia acuta per il trattamento delle recidive (inclusi corticosteroidi ad alta dose, SP/PP e IVIg) era consentita se il paziente manifestava una recidiva durante lo studio.</w:t>
      </w:r>
    </w:p>
    <w:p w14:paraId="0B79DBC6" w14:textId="77777777" w:rsidR="00BD0D92" w:rsidRPr="00F70F21" w:rsidRDefault="00BD0D92" w:rsidP="00967BB9">
      <w:pPr>
        <w:autoSpaceDE w:val="0"/>
        <w:autoSpaceDN w:val="0"/>
        <w:adjustRightInd w:val="0"/>
        <w:spacing w:line="240" w:lineRule="auto"/>
        <w:rPr>
          <w:szCs w:val="22"/>
          <w:lang w:val="it-IT"/>
        </w:rPr>
      </w:pPr>
    </w:p>
    <w:p w14:paraId="5CF0ED5B"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 xml:space="preserve">I pazienti inclusi nello studio avevano un’età media di 47,4 anni (intervallo: da 18 a 74 anni) ed erano per la maggior parte di sesso femminile (90%). L’età mediana alla presentazione clinica iniziale </w:t>
      </w:r>
      <w:r w:rsidRPr="00A33A7B">
        <w:rPr>
          <w:szCs w:val="22"/>
          <w:lang w:val="it-IT"/>
        </w:rPr>
        <w:t>della</w:t>
      </w:r>
      <w:r w:rsidRPr="00F70F21">
        <w:rPr>
          <w:szCs w:val="22"/>
          <w:lang w:val="it-IT"/>
        </w:rPr>
        <w:t xml:space="preserve"> NMOSD era di 42,5 anni, con un intervallo compreso tra 16 e 73 anni. Le caratteristiche della malattia al basale sono riportate nella Tabella 1</w:t>
      </w:r>
      <w:r>
        <w:rPr>
          <w:szCs w:val="22"/>
          <w:lang w:val="it-IT"/>
        </w:rPr>
        <w:t>6</w:t>
      </w:r>
      <w:r w:rsidRPr="00F70F21">
        <w:rPr>
          <w:szCs w:val="22"/>
          <w:lang w:val="it-IT"/>
        </w:rPr>
        <w:t>.</w:t>
      </w:r>
    </w:p>
    <w:p w14:paraId="21CE9F44" w14:textId="77777777" w:rsidR="00BD0D92" w:rsidRPr="00F70F21" w:rsidRDefault="00BD0D92" w:rsidP="00967BB9">
      <w:pPr>
        <w:autoSpaceDE w:val="0"/>
        <w:autoSpaceDN w:val="0"/>
        <w:adjustRightInd w:val="0"/>
        <w:spacing w:line="240" w:lineRule="auto"/>
        <w:jc w:val="both"/>
        <w:rPr>
          <w:u w:val="single"/>
          <w:lang w:val="it-IT"/>
        </w:rPr>
      </w:pPr>
    </w:p>
    <w:p w14:paraId="0EC0BA10" w14:textId="77777777" w:rsidR="00BD0D92" w:rsidRPr="00F70F21" w:rsidRDefault="00BD0D92" w:rsidP="00967BB9">
      <w:pPr>
        <w:keepNext/>
        <w:keepLines/>
        <w:ind w:left="1440" w:hanging="1440"/>
        <w:rPr>
          <w:b/>
          <w:bCs/>
          <w:lang w:val="it-IT"/>
        </w:rPr>
      </w:pPr>
      <w:r w:rsidRPr="00F70F21">
        <w:rPr>
          <w:b/>
          <w:bCs/>
          <w:lang w:val="it-IT"/>
        </w:rPr>
        <w:lastRenderedPageBreak/>
        <w:t>Tabella</w:t>
      </w:r>
      <w:ins w:id="67" w:author="Author">
        <w:r>
          <w:rPr>
            <w:b/>
            <w:bCs/>
            <w:lang w:val="it-IT"/>
          </w:rPr>
          <w:t> </w:t>
        </w:r>
      </w:ins>
      <w:del w:id="68" w:author="Author">
        <w:r w:rsidRPr="00F70F21" w:rsidDel="007C5937">
          <w:rPr>
            <w:b/>
            <w:bCs/>
            <w:lang w:val="it-IT"/>
          </w:rPr>
          <w:delText xml:space="preserve"> </w:delText>
        </w:r>
      </w:del>
      <w:r w:rsidRPr="00F70F21">
        <w:rPr>
          <w:b/>
          <w:bCs/>
          <w:lang w:val="it-IT"/>
        </w:rPr>
        <w:t>1</w:t>
      </w:r>
      <w:r>
        <w:rPr>
          <w:b/>
          <w:bCs/>
          <w:lang w:val="it-IT"/>
        </w:rPr>
        <w:t>6</w:t>
      </w:r>
      <w:r w:rsidRPr="00F70F21">
        <w:rPr>
          <w:b/>
          <w:bCs/>
          <w:lang w:val="it-IT"/>
        </w:rPr>
        <w:t>:</w:t>
      </w:r>
      <w:r w:rsidRPr="00F70F21">
        <w:rPr>
          <w:lang w:val="it-IT"/>
        </w:rPr>
        <w:t xml:space="preserve"> </w:t>
      </w:r>
      <w:r w:rsidRPr="00F70F21">
        <w:rPr>
          <w:lang w:val="it-IT"/>
        </w:rPr>
        <w:tab/>
      </w:r>
      <w:r w:rsidRPr="00F70F21">
        <w:rPr>
          <w:b/>
          <w:bCs/>
          <w:lang w:val="it-IT"/>
        </w:rPr>
        <w:t xml:space="preserve">Anamnesi patologica e caratteristiche al basale dei pazienti nello studio </w:t>
      </w:r>
      <w:r w:rsidRPr="00F70F21">
        <w:rPr>
          <w:lang w:val="it-IT"/>
        </w:rPr>
        <w:br/>
      </w:r>
      <w:r w:rsidRPr="00F70F21">
        <w:rPr>
          <w:b/>
          <w:bCs/>
          <w:lang w:val="it-IT"/>
        </w:rPr>
        <w:t>ALXN1210</w:t>
      </w:r>
      <w:r w:rsidRPr="00F70F21">
        <w:rPr>
          <w:b/>
          <w:bCs/>
          <w:lang w:val="it-IT"/>
        </w:rPr>
        <w:noBreakHyphen/>
        <w:t>NMO</w:t>
      </w:r>
      <w:r w:rsidRPr="00F70F21">
        <w:rPr>
          <w:b/>
          <w:bCs/>
          <w:lang w:val="it-IT"/>
        </w:rPr>
        <w:noBreakHyphen/>
        <w:t xml:space="preserve">307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1537"/>
        <w:gridCol w:w="3217"/>
      </w:tblGrid>
      <w:tr w:rsidR="00BD0D92" w:rsidRPr="00F70F21" w14:paraId="146A5F04" w14:textId="77777777" w:rsidTr="001A25A5">
        <w:tc>
          <w:tcPr>
            <w:tcW w:w="3185" w:type="dxa"/>
            <w:tcBorders>
              <w:top w:val="single" w:sz="6" w:space="0" w:color="auto"/>
              <w:left w:val="single" w:sz="6" w:space="0" w:color="auto"/>
              <w:bottom w:val="single" w:sz="6" w:space="0" w:color="auto"/>
              <w:right w:val="single" w:sz="6" w:space="0" w:color="auto"/>
            </w:tcBorders>
            <w:vAlign w:val="center"/>
            <w:hideMark/>
          </w:tcPr>
          <w:p w14:paraId="12AEC0CC" w14:textId="77777777" w:rsidR="00BD0D92" w:rsidRPr="00F70F21" w:rsidRDefault="00BD0D92" w:rsidP="001A25A5">
            <w:pPr>
              <w:keepNext/>
              <w:keepLines/>
              <w:rPr>
                <w:sz w:val="20"/>
                <w:lang w:val="it-IT"/>
              </w:rPr>
            </w:pPr>
            <w:r w:rsidRPr="00F70F21">
              <w:rPr>
                <w:b/>
                <w:bCs/>
                <w:sz w:val="20"/>
                <w:lang w:val="it-IT"/>
              </w:rPr>
              <w:t>Variabile</w:t>
            </w:r>
            <w:r w:rsidRPr="00F70F21">
              <w:rPr>
                <w:sz w:val="20"/>
                <w:lang w:val="it-IT"/>
              </w:rPr>
              <w:t> </w:t>
            </w:r>
          </w:p>
        </w:tc>
        <w:tc>
          <w:tcPr>
            <w:tcW w:w="1138" w:type="dxa"/>
            <w:tcBorders>
              <w:top w:val="single" w:sz="6" w:space="0" w:color="auto"/>
              <w:left w:val="single" w:sz="6" w:space="0" w:color="auto"/>
              <w:bottom w:val="single" w:sz="6" w:space="0" w:color="auto"/>
              <w:right w:val="single" w:sz="6" w:space="0" w:color="auto"/>
            </w:tcBorders>
            <w:hideMark/>
          </w:tcPr>
          <w:p w14:paraId="55270270" w14:textId="77777777" w:rsidR="00BD0D92" w:rsidRPr="00F70F21" w:rsidRDefault="00BD0D92" w:rsidP="001A25A5">
            <w:pPr>
              <w:keepNext/>
              <w:keepLines/>
              <w:jc w:val="center"/>
              <w:rPr>
                <w:sz w:val="20"/>
                <w:lang w:val="it-IT"/>
              </w:rPr>
            </w:pPr>
            <w:r w:rsidRPr="00F70F21">
              <w:rPr>
                <w:b/>
                <w:bCs/>
                <w:sz w:val="20"/>
                <w:lang w:val="it-IT"/>
              </w:rPr>
              <w:t>Statistica</w:t>
            </w:r>
          </w:p>
        </w:tc>
        <w:tc>
          <w:tcPr>
            <w:tcW w:w="2382" w:type="dxa"/>
            <w:tcBorders>
              <w:top w:val="single" w:sz="6" w:space="0" w:color="auto"/>
              <w:left w:val="single" w:sz="6" w:space="0" w:color="auto"/>
              <w:bottom w:val="single" w:sz="6" w:space="0" w:color="auto"/>
              <w:right w:val="single" w:sz="6" w:space="0" w:color="auto"/>
            </w:tcBorders>
          </w:tcPr>
          <w:p w14:paraId="54956298" w14:textId="77777777" w:rsidR="00BD0D92" w:rsidRPr="00F70F21" w:rsidRDefault="00BD0D92" w:rsidP="001A25A5">
            <w:pPr>
              <w:keepNext/>
              <w:keepLines/>
              <w:jc w:val="center"/>
              <w:rPr>
                <w:b/>
                <w:bCs/>
                <w:sz w:val="20"/>
                <w:lang w:val="it-IT"/>
              </w:rPr>
            </w:pPr>
            <w:r w:rsidRPr="00F70F21">
              <w:rPr>
                <w:b/>
                <w:bCs/>
                <w:sz w:val="20"/>
                <w:lang w:val="it-IT"/>
              </w:rPr>
              <w:t>ALXN1210</w:t>
            </w:r>
            <w:r w:rsidRPr="00F70F21">
              <w:rPr>
                <w:b/>
                <w:bCs/>
                <w:sz w:val="20"/>
                <w:lang w:val="it-IT"/>
              </w:rPr>
              <w:noBreakHyphen/>
              <w:t>NMO</w:t>
            </w:r>
            <w:r w:rsidRPr="00F70F21">
              <w:rPr>
                <w:b/>
                <w:bCs/>
                <w:sz w:val="20"/>
                <w:lang w:val="it-IT"/>
              </w:rPr>
              <w:noBreakHyphen/>
              <w:t xml:space="preserve">307 </w:t>
            </w:r>
          </w:p>
          <w:p w14:paraId="01F44E3E" w14:textId="77777777" w:rsidR="00BD0D92" w:rsidRPr="00F70F21" w:rsidRDefault="00BD0D92" w:rsidP="001A25A5">
            <w:pPr>
              <w:keepNext/>
              <w:keepLines/>
              <w:jc w:val="center"/>
              <w:rPr>
                <w:sz w:val="20"/>
                <w:lang w:val="it-IT"/>
              </w:rPr>
            </w:pPr>
            <w:r w:rsidRPr="00F70F21">
              <w:rPr>
                <w:b/>
                <w:bCs/>
                <w:sz w:val="20"/>
                <w:lang w:val="it-IT"/>
              </w:rPr>
              <w:t>Ravulizumab</w:t>
            </w:r>
            <w:r w:rsidRPr="00F70F21">
              <w:rPr>
                <w:sz w:val="20"/>
                <w:lang w:val="it-IT"/>
              </w:rPr>
              <w:br/>
            </w:r>
            <w:r w:rsidRPr="00F70F21">
              <w:rPr>
                <w:b/>
                <w:bCs/>
                <w:sz w:val="20"/>
                <w:lang w:val="it-IT"/>
              </w:rPr>
              <w:t>(n = 58)</w:t>
            </w:r>
          </w:p>
        </w:tc>
      </w:tr>
      <w:tr w:rsidR="00BD0D92" w:rsidRPr="00F70F21" w14:paraId="1FBB8A60" w14:textId="77777777" w:rsidTr="001A25A5">
        <w:tc>
          <w:tcPr>
            <w:tcW w:w="3185" w:type="dxa"/>
            <w:vMerge w:val="restart"/>
            <w:tcBorders>
              <w:top w:val="single" w:sz="6" w:space="0" w:color="auto"/>
              <w:left w:val="single" w:sz="6" w:space="0" w:color="auto"/>
              <w:bottom w:val="single" w:sz="6" w:space="0" w:color="auto"/>
              <w:right w:val="single" w:sz="6" w:space="0" w:color="auto"/>
            </w:tcBorders>
            <w:hideMark/>
          </w:tcPr>
          <w:p w14:paraId="4FCBE2AA" w14:textId="77777777" w:rsidR="00BD0D92" w:rsidRPr="00F70F21" w:rsidRDefault="00BD0D92" w:rsidP="001A25A5">
            <w:pPr>
              <w:keepNext/>
              <w:keepLines/>
              <w:rPr>
                <w:sz w:val="20"/>
                <w:lang w:val="it-IT"/>
              </w:rPr>
            </w:pPr>
            <w:r w:rsidRPr="00F70F21">
              <w:rPr>
                <w:sz w:val="20"/>
                <w:lang w:val="it-IT"/>
              </w:rPr>
              <w:t xml:space="preserve">Tempo dalla presentazione clinica iniziale </w:t>
            </w:r>
            <w:r w:rsidRPr="00A33A7B">
              <w:rPr>
                <w:sz w:val="20"/>
                <w:lang w:val="it-IT"/>
              </w:rPr>
              <w:t>della</w:t>
            </w:r>
            <w:r w:rsidRPr="00F70F21">
              <w:rPr>
                <w:sz w:val="20"/>
                <w:lang w:val="it-IT"/>
              </w:rPr>
              <w:t xml:space="preserve"> NMOSD alla prima dose del farmaco in studio (anni) </w:t>
            </w:r>
          </w:p>
        </w:tc>
        <w:tc>
          <w:tcPr>
            <w:tcW w:w="1138" w:type="dxa"/>
            <w:tcBorders>
              <w:top w:val="single" w:sz="6" w:space="0" w:color="auto"/>
              <w:left w:val="single" w:sz="6" w:space="0" w:color="auto"/>
              <w:bottom w:val="single" w:sz="6" w:space="0" w:color="auto"/>
              <w:right w:val="single" w:sz="6" w:space="0" w:color="auto"/>
            </w:tcBorders>
            <w:hideMark/>
          </w:tcPr>
          <w:p w14:paraId="5BC365CE" w14:textId="77777777" w:rsidR="00BD0D92" w:rsidRPr="00F70F21" w:rsidRDefault="00BD0D92" w:rsidP="001A25A5">
            <w:pPr>
              <w:keepNext/>
              <w:keepLines/>
              <w:jc w:val="center"/>
              <w:rPr>
                <w:sz w:val="20"/>
                <w:lang w:val="it-IT"/>
              </w:rPr>
            </w:pPr>
            <w:r w:rsidRPr="00F70F21">
              <w:rPr>
                <w:sz w:val="20"/>
                <w:lang w:val="it-IT"/>
              </w:rPr>
              <w:t>Media (DS)</w:t>
            </w:r>
          </w:p>
        </w:tc>
        <w:tc>
          <w:tcPr>
            <w:tcW w:w="2382" w:type="dxa"/>
            <w:tcBorders>
              <w:top w:val="single" w:sz="6" w:space="0" w:color="auto"/>
              <w:left w:val="single" w:sz="6" w:space="0" w:color="auto"/>
              <w:bottom w:val="single" w:sz="6" w:space="0" w:color="auto"/>
              <w:right w:val="single" w:sz="6" w:space="0" w:color="auto"/>
            </w:tcBorders>
          </w:tcPr>
          <w:p w14:paraId="722565B3" w14:textId="77777777" w:rsidR="00BD0D92" w:rsidRPr="00F70F21" w:rsidRDefault="00BD0D92" w:rsidP="001A25A5">
            <w:pPr>
              <w:keepNext/>
              <w:keepLines/>
              <w:jc w:val="center"/>
              <w:rPr>
                <w:sz w:val="20"/>
                <w:lang w:val="it-IT"/>
              </w:rPr>
            </w:pPr>
            <w:r w:rsidRPr="00F70F21">
              <w:rPr>
                <w:sz w:val="20"/>
                <w:lang w:val="it-IT"/>
              </w:rPr>
              <w:t>5,2 (6,38)</w:t>
            </w:r>
          </w:p>
        </w:tc>
      </w:tr>
      <w:tr w:rsidR="00BD0D92" w:rsidRPr="00F70F21" w14:paraId="4A504C53" w14:textId="77777777" w:rsidTr="001A25A5">
        <w:tc>
          <w:tcPr>
            <w:tcW w:w="0" w:type="auto"/>
            <w:vMerge/>
            <w:tcBorders>
              <w:top w:val="single" w:sz="6" w:space="0" w:color="auto"/>
              <w:left w:val="single" w:sz="6" w:space="0" w:color="auto"/>
              <w:bottom w:val="single" w:sz="6" w:space="0" w:color="auto"/>
              <w:right w:val="single" w:sz="6" w:space="0" w:color="auto"/>
            </w:tcBorders>
            <w:vAlign w:val="center"/>
            <w:hideMark/>
          </w:tcPr>
          <w:p w14:paraId="78B85293" w14:textId="77777777" w:rsidR="00BD0D92" w:rsidRPr="00F70F21" w:rsidRDefault="00BD0D92" w:rsidP="001A25A5">
            <w:pPr>
              <w:keepNext/>
              <w:keepLines/>
              <w:rPr>
                <w:sz w:val="20"/>
                <w:lang w:val="it-IT"/>
              </w:rPr>
            </w:pPr>
          </w:p>
        </w:tc>
        <w:tc>
          <w:tcPr>
            <w:tcW w:w="1138" w:type="dxa"/>
            <w:tcBorders>
              <w:top w:val="single" w:sz="6" w:space="0" w:color="auto"/>
              <w:left w:val="single" w:sz="6" w:space="0" w:color="auto"/>
              <w:bottom w:val="single" w:sz="6" w:space="0" w:color="auto"/>
              <w:right w:val="single" w:sz="6" w:space="0" w:color="auto"/>
            </w:tcBorders>
            <w:hideMark/>
          </w:tcPr>
          <w:p w14:paraId="5244B91A" w14:textId="77777777" w:rsidR="00BD0D92" w:rsidRPr="00F70F21" w:rsidRDefault="00BD0D92" w:rsidP="001A25A5">
            <w:pPr>
              <w:keepNext/>
              <w:keepLines/>
              <w:jc w:val="center"/>
              <w:rPr>
                <w:sz w:val="20"/>
                <w:lang w:val="it-IT"/>
              </w:rPr>
            </w:pPr>
            <w:r w:rsidRPr="00F70F21">
              <w:rPr>
                <w:sz w:val="20"/>
                <w:lang w:val="it-IT"/>
              </w:rPr>
              <w:t>Mediana</w:t>
            </w:r>
          </w:p>
        </w:tc>
        <w:tc>
          <w:tcPr>
            <w:tcW w:w="2382" w:type="dxa"/>
            <w:tcBorders>
              <w:top w:val="single" w:sz="6" w:space="0" w:color="auto"/>
              <w:left w:val="single" w:sz="6" w:space="0" w:color="auto"/>
              <w:bottom w:val="single" w:sz="6" w:space="0" w:color="auto"/>
              <w:right w:val="single" w:sz="6" w:space="0" w:color="auto"/>
            </w:tcBorders>
          </w:tcPr>
          <w:p w14:paraId="317E0345" w14:textId="77777777" w:rsidR="00BD0D92" w:rsidRPr="00F70F21" w:rsidRDefault="00BD0D92" w:rsidP="001A25A5">
            <w:pPr>
              <w:keepNext/>
              <w:keepLines/>
              <w:jc w:val="center"/>
              <w:rPr>
                <w:sz w:val="20"/>
                <w:lang w:val="it-IT"/>
              </w:rPr>
            </w:pPr>
            <w:r w:rsidRPr="00F70F21">
              <w:rPr>
                <w:sz w:val="20"/>
                <w:lang w:val="it-IT"/>
              </w:rPr>
              <w:t>2,0</w:t>
            </w:r>
          </w:p>
        </w:tc>
      </w:tr>
      <w:tr w:rsidR="00BD0D92" w:rsidRPr="00F70F21" w14:paraId="50DEFDE0" w14:textId="77777777" w:rsidTr="001A25A5">
        <w:tc>
          <w:tcPr>
            <w:tcW w:w="0" w:type="auto"/>
            <w:vMerge/>
            <w:tcBorders>
              <w:top w:val="single" w:sz="6" w:space="0" w:color="auto"/>
              <w:left w:val="single" w:sz="6" w:space="0" w:color="auto"/>
              <w:bottom w:val="single" w:sz="6" w:space="0" w:color="auto"/>
              <w:right w:val="single" w:sz="6" w:space="0" w:color="auto"/>
            </w:tcBorders>
            <w:vAlign w:val="center"/>
            <w:hideMark/>
          </w:tcPr>
          <w:p w14:paraId="058CF954" w14:textId="77777777" w:rsidR="00BD0D92" w:rsidRPr="00F70F21" w:rsidRDefault="00BD0D92" w:rsidP="001A25A5">
            <w:pPr>
              <w:keepNext/>
              <w:keepLines/>
              <w:rPr>
                <w:sz w:val="20"/>
                <w:lang w:val="it-IT"/>
              </w:rPr>
            </w:pPr>
          </w:p>
        </w:tc>
        <w:tc>
          <w:tcPr>
            <w:tcW w:w="1138" w:type="dxa"/>
            <w:tcBorders>
              <w:top w:val="single" w:sz="6" w:space="0" w:color="auto"/>
              <w:left w:val="single" w:sz="6" w:space="0" w:color="auto"/>
              <w:bottom w:val="single" w:sz="6" w:space="0" w:color="auto"/>
              <w:right w:val="single" w:sz="6" w:space="0" w:color="auto"/>
            </w:tcBorders>
            <w:hideMark/>
          </w:tcPr>
          <w:p w14:paraId="0C45B195" w14:textId="77777777" w:rsidR="00BD0D92" w:rsidRPr="00F70F21" w:rsidRDefault="00BD0D92" w:rsidP="001A25A5">
            <w:pPr>
              <w:keepNext/>
              <w:keepLines/>
              <w:jc w:val="center"/>
              <w:rPr>
                <w:sz w:val="20"/>
                <w:lang w:val="it-IT"/>
              </w:rPr>
            </w:pPr>
            <w:r w:rsidRPr="00F70F21">
              <w:rPr>
                <w:sz w:val="20"/>
                <w:lang w:val="it-IT"/>
              </w:rPr>
              <w:t>Min, Max</w:t>
            </w:r>
          </w:p>
        </w:tc>
        <w:tc>
          <w:tcPr>
            <w:tcW w:w="2382" w:type="dxa"/>
            <w:tcBorders>
              <w:top w:val="single" w:sz="6" w:space="0" w:color="auto"/>
              <w:left w:val="single" w:sz="6" w:space="0" w:color="auto"/>
              <w:bottom w:val="single" w:sz="6" w:space="0" w:color="auto"/>
              <w:right w:val="single" w:sz="6" w:space="0" w:color="auto"/>
            </w:tcBorders>
          </w:tcPr>
          <w:p w14:paraId="68BA5F18" w14:textId="77777777" w:rsidR="00BD0D92" w:rsidRPr="00F70F21" w:rsidRDefault="00BD0D92" w:rsidP="001A25A5">
            <w:pPr>
              <w:keepNext/>
              <w:keepLines/>
              <w:jc w:val="center"/>
              <w:rPr>
                <w:sz w:val="20"/>
                <w:lang w:val="it-IT"/>
              </w:rPr>
            </w:pPr>
            <w:r w:rsidRPr="00F70F21">
              <w:rPr>
                <w:sz w:val="20"/>
                <w:lang w:val="it-IT"/>
              </w:rPr>
              <w:t>0,19; 24,49</w:t>
            </w:r>
          </w:p>
        </w:tc>
      </w:tr>
      <w:tr w:rsidR="00BD0D92" w:rsidRPr="00F70F21" w14:paraId="1C44B368" w14:textId="77777777" w:rsidTr="001A25A5">
        <w:tc>
          <w:tcPr>
            <w:tcW w:w="3185" w:type="dxa"/>
            <w:vMerge w:val="restart"/>
            <w:tcBorders>
              <w:top w:val="single" w:sz="6" w:space="0" w:color="auto"/>
              <w:left w:val="single" w:sz="6" w:space="0" w:color="auto"/>
              <w:bottom w:val="single" w:sz="6" w:space="0" w:color="auto"/>
              <w:right w:val="single" w:sz="6" w:space="0" w:color="auto"/>
            </w:tcBorders>
            <w:hideMark/>
          </w:tcPr>
          <w:p w14:paraId="15BE5245" w14:textId="77777777" w:rsidR="00BD0D92" w:rsidRPr="00F70F21" w:rsidRDefault="00BD0D92" w:rsidP="001A25A5">
            <w:pPr>
              <w:keepNext/>
              <w:keepLines/>
              <w:rPr>
                <w:sz w:val="20"/>
                <w:lang w:val="it-IT"/>
              </w:rPr>
            </w:pPr>
            <w:r w:rsidRPr="00F70F21">
              <w:rPr>
                <w:sz w:val="20"/>
                <w:lang w:val="it-IT"/>
              </w:rPr>
              <w:t>ARR storico nei 24 mesi precedenti lo screening </w:t>
            </w:r>
          </w:p>
        </w:tc>
        <w:tc>
          <w:tcPr>
            <w:tcW w:w="1138" w:type="dxa"/>
            <w:tcBorders>
              <w:top w:val="single" w:sz="6" w:space="0" w:color="auto"/>
              <w:left w:val="single" w:sz="6" w:space="0" w:color="auto"/>
              <w:bottom w:val="single" w:sz="6" w:space="0" w:color="auto"/>
              <w:right w:val="single" w:sz="6" w:space="0" w:color="auto"/>
            </w:tcBorders>
            <w:hideMark/>
          </w:tcPr>
          <w:p w14:paraId="4166D704" w14:textId="77777777" w:rsidR="00BD0D92" w:rsidRPr="00F70F21" w:rsidRDefault="00BD0D92" w:rsidP="001A25A5">
            <w:pPr>
              <w:keepNext/>
              <w:keepLines/>
              <w:jc w:val="center"/>
              <w:rPr>
                <w:sz w:val="20"/>
                <w:lang w:val="it-IT"/>
              </w:rPr>
            </w:pPr>
            <w:r w:rsidRPr="00F70F21">
              <w:rPr>
                <w:sz w:val="20"/>
                <w:lang w:val="it-IT"/>
              </w:rPr>
              <w:t>Media (DS)</w:t>
            </w:r>
          </w:p>
        </w:tc>
        <w:tc>
          <w:tcPr>
            <w:tcW w:w="2382" w:type="dxa"/>
            <w:tcBorders>
              <w:top w:val="single" w:sz="6" w:space="0" w:color="auto"/>
              <w:left w:val="single" w:sz="6" w:space="0" w:color="auto"/>
              <w:bottom w:val="single" w:sz="6" w:space="0" w:color="auto"/>
              <w:right w:val="single" w:sz="6" w:space="0" w:color="auto"/>
            </w:tcBorders>
          </w:tcPr>
          <w:p w14:paraId="215385E7" w14:textId="77777777" w:rsidR="00BD0D92" w:rsidRPr="00F70F21" w:rsidRDefault="00BD0D92" w:rsidP="001A25A5">
            <w:pPr>
              <w:keepNext/>
              <w:keepLines/>
              <w:jc w:val="center"/>
              <w:rPr>
                <w:sz w:val="20"/>
                <w:lang w:val="it-IT"/>
              </w:rPr>
            </w:pPr>
            <w:r w:rsidRPr="00F70F21">
              <w:rPr>
                <w:sz w:val="20"/>
                <w:lang w:val="it-IT"/>
              </w:rPr>
              <w:t>1,87 (1,59)</w:t>
            </w:r>
          </w:p>
        </w:tc>
      </w:tr>
      <w:tr w:rsidR="00BD0D92" w:rsidRPr="00F70F21" w14:paraId="29727EEB" w14:textId="77777777" w:rsidTr="001A25A5">
        <w:tc>
          <w:tcPr>
            <w:tcW w:w="0" w:type="auto"/>
            <w:vMerge/>
            <w:tcBorders>
              <w:top w:val="single" w:sz="6" w:space="0" w:color="auto"/>
              <w:left w:val="single" w:sz="6" w:space="0" w:color="auto"/>
              <w:bottom w:val="single" w:sz="6" w:space="0" w:color="auto"/>
              <w:right w:val="single" w:sz="6" w:space="0" w:color="auto"/>
            </w:tcBorders>
            <w:vAlign w:val="center"/>
            <w:hideMark/>
          </w:tcPr>
          <w:p w14:paraId="12A35102" w14:textId="77777777" w:rsidR="00BD0D92" w:rsidRPr="00F70F21" w:rsidRDefault="00BD0D92" w:rsidP="001A25A5">
            <w:pPr>
              <w:keepNext/>
              <w:keepLines/>
              <w:rPr>
                <w:sz w:val="20"/>
                <w:lang w:val="it-IT"/>
              </w:rPr>
            </w:pPr>
          </w:p>
        </w:tc>
        <w:tc>
          <w:tcPr>
            <w:tcW w:w="1138" w:type="dxa"/>
            <w:tcBorders>
              <w:top w:val="single" w:sz="6" w:space="0" w:color="auto"/>
              <w:left w:val="single" w:sz="6" w:space="0" w:color="auto"/>
              <w:bottom w:val="single" w:sz="6" w:space="0" w:color="auto"/>
              <w:right w:val="single" w:sz="6" w:space="0" w:color="auto"/>
            </w:tcBorders>
            <w:hideMark/>
          </w:tcPr>
          <w:p w14:paraId="1E67845C" w14:textId="77777777" w:rsidR="00BD0D92" w:rsidRPr="00F70F21" w:rsidRDefault="00BD0D92" w:rsidP="001A25A5">
            <w:pPr>
              <w:keepNext/>
              <w:keepLines/>
              <w:jc w:val="center"/>
              <w:rPr>
                <w:sz w:val="20"/>
                <w:lang w:val="it-IT"/>
              </w:rPr>
            </w:pPr>
            <w:r w:rsidRPr="00F70F21">
              <w:rPr>
                <w:sz w:val="20"/>
                <w:lang w:val="it-IT"/>
              </w:rPr>
              <w:t>Mediana</w:t>
            </w:r>
          </w:p>
        </w:tc>
        <w:tc>
          <w:tcPr>
            <w:tcW w:w="2382" w:type="dxa"/>
            <w:tcBorders>
              <w:top w:val="single" w:sz="6" w:space="0" w:color="auto"/>
              <w:left w:val="single" w:sz="6" w:space="0" w:color="auto"/>
              <w:bottom w:val="single" w:sz="6" w:space="0" w:color="auto"/>
              <w:right w:val="single" w:sz="6" w:space="0" w:color="auto"/>
            </w:tcBorders>
          </w:tcPr>
          <w:p w14:paraId="044D6D9B" w14:textId="77777777" w:rsidR="00BD0D92" w:rsidRPr="00F70F21" w:rsidRDefault="00BD0D92" w:rsidP="001A25A5">
            <w:pPr>
              <w:keepNext/>
              <w:keepLines/>
              <w:jc w:val="center"/>
              <w:rPr>
                <w:sz w:val="20"/>
                <w:lang w:val="it-IT"/>
              </w:rPr>
            </w:pPr>
            <w:r w:rsidRPr="00F70F21">
              <w:rPr>
                <w:sz w:val="20"/>
                <w:lang w:val="it-IT"/>
              </w:rPr>
              <w:t>1,44</w:t>
            </w:r>
          </w:p>
        </w:tc>
      </w:tr>
      <w:tr w:rsidR="00BD0D92" w:rsidRPr="00F70F21" w14:paraId="68B6E20C" w14:textId="77777777" w:rsidTr="001A25A5">
        <w:tc>
          <w:tcPr>
            <w:tcW w:w="0" w:type="auto"/>
            <w:vMerge/>
            <w:tcBorders>
              <w:top w:val="single" w:sz="6" w:space="0" w:color="auto"/>
              <w:left w:val="single" w:sz="6" w:space="0" w:color="auto"/>
              <w:bottom w:val="single" w:sz="6" w:space="0" w:color="auto"/>
              <w:right w:val="single" w:sz="6" w:space="0" w:color="auto"/>
            </w:tcBorders>
            <w:vAlign w:val="center"/>
            <w:hideMark/>
          </w:tcPr>
          <w:p w14:paraId="287BCC46" w14:textId="77777777" w:rsidR="00BD0D92" w:rsidRPr="00F70F21" w:rsidRDefault="00BD0D92" w:rsidP="001A25A5">
            <w:pPr>
              <w:keepNext/>
              <w:keepLines/>
              <w:rPr>
                <w:sz w:val="20"/>
                <w:lang w:val="it-IT"/>
              </w:rPr>
            </w:pPr>
          </w:p>
        </w:tc>
        <w:tc>
          <w:tcPr>
            <w:tcW w:w="1138" w:type="dxa"/>
            <w:tcBorders>
              <w:top w:val="single" w:sz="6" w:space="0" w:color="auto"/>
              <w:left w:val="single" w:sz="6" w:space="0" w:color="auto"/>
              <w:bottom w:val="single" w:sz="6" w:space="0" w:color="auto"/>
              <w:right w:val="single" w:sz="6" w:space="0" w:color="auto"/>
            </w:tcBorders>
            <w:hideMark/>
          </w:tcPr>
          <w:p w14:paraId="3058572C" w14:textId="77777777" w:rsidR="00BD0D92" w:rsidRPr="00F70F21" w:rsidRDefault="00BD0D92" w:rsidP="001A25A5">
            <w:pPr>
              <w:keepNext/>
              <w:keepLines/>
              <w:jc w:val="center"/>
              <w:rPr>
                <w:sz w:val="20"/>
                <w:lang w:val="it-IT"/>
              </w:rPr>
            </w:pPr>
            <w:r w:rsidRPr="00F70F21">
              <w:rPr>
                <w:sz w:val="20"/>
                <w:lang w:val="it-IT"/>
              </w:rPr>
              <w:t>Min, Max</w:t>
            </w:r>
          </w:p>
        </w:tc>
        <w:tc>
          <w:tcPr>
            <w:tcW w:w="2382" w:type="dxa"/>
            <w:tcBorders>
              <w:top w:val="single" w:sz="6" w:space="0" w:color="auto"/>
              <w:left w:val="single" w:sz="6" w:space="0" w:color="auto"/>
              <w:bottom w:val="single" w:sz="6" w:space="0" w:color="auto"/>
              <w:right w:val="single" w:sz="6" w:space="0" w:color="auto"/>
            </w:tcBorders>
          </w:tcPr>
          <w:p w14:paraId="4815003C" w14:textId="77777777" w:rsidR="00BD0D92" w:rsidRPr="00F70F21" w:rsidRDefault="00BD0D92" w:rsidP="001A25A5">
            <w:pPr>
              <w:keepNext/>
              <w:keepLines/>
              <w:jc w:val="center"/>
              <w:rPr>
                <w:sz w:val="20"/>
                <w:lang w:val="it-IT"/>
              </w:rPr>
            </w:pPr>
            <w:r w:rsidRPr="00F70F21">
              <w:rPr>
                <w:sz w:val="20"/>
                <w:lang w:val="it-IT"/>
              </w:rPr>
              <w:t>0,5; 6,9</w:t>
            </w:r>
          </w:p>
        </w:tc>
      </w:tr>
      <w:tr w:rsidR="00BD0D92" w:rsidRPr="00F70F21" w14:paraId="5591E023" w14:textId="77777777" w:rsidTr="001A25A5">
        <w:tc>
          <w:tcPr>
            <w:tcW w:w="3185" w:type="dxa"/>
            <w:vMerge w:val="restart"/>
            <w:tcBorders>
              <w:top w:val="single" w:sz="6" w:space="0" w:color="auto"/>
              <w:left w:val="single" w:sz="6" w:space="0" w:color="auto"/>
              <w:bottom w:val="single" w:sz="6" w:space="0" w:color="auto"/>
              <w:right w:val="single" w:sz="6" w:space="0" w:color="auto"/>
            </w:tcBorders>
            <w:hideMark/>
          </w:tcPr>
          <w:p w14:paraId="4B0AE7E9" w14:textId="77777777" w:rsidR="00BD0D92" w:rsidRPr="00F70F21" w:rsidRDefault="00BD0D92" w:rsidP="001A25A5">
            <w:pPr>
              <w:keepNext/>
              <w:keepLines/>
              <w:rPr>
                <w:sz w:val="20"/>
                <w:lang w:val="it-IT"/>
              </w:rPr>
            </w:pPr>
            <w:r w:rsidRPr="00F70F21">
              <w:rPr>
                <w:sz w:val="20"/>
                <w:lang w:val="it-IT"/>
              </w:rPr>
              <w:t>Punteggio HAI al basale </w:t>
            </w:r>
          </w:p>
        </w:tc>
        <w:tc>
          <w:tcPr>
            <w:tcW w:w="1138" w:type="dxa"/>
            <w:tcBorders>
              <w:top w:val="single" w:sz="6" w:space="0" w:color="auto"/>
              <w:left w:val="single" w:sz="6" w:space="0" w:color="auto"/>
              <w:bottom w:val="single" w:sz="6" w:space="0" w:color="auto"/>
              <w:right w:val="single" w:sz="6" w:space="0" w:color="auto"/>
            </w:tcBorders>
            <w:hideMark/>
          </w:tcPr>
          <w:p w14:paraId="7C6FB1A7" w14:textId="77777777" w:rsidR="00BD0D92" w:rsidRPr="00F70F21" w:rsidRDefault="00BD0D92" w:rsidP="001A25A5">
            <w:pPr>
              <w:keepNext/>
              <w:keepLines/>
              <w:jc w:val="center"/>
              <w:rPr>
                <w:sz w:val="20"/>
                <w:lang w:val="it-IT"/>
              </w:rPr>
            </w:pPr>
            <w:r w:rsidRPr="00F70F21">
              <w:rPr>
                <w:sz w:val="20"/>
                <w:lang w:val="it-IT"/>
              </w:rPr>
              <w:t>Media (DS)</w:t>
            </w:r>
          </w:p>
        </w:tc>
        <w:tc>
          <w:tcPr>
            <w:tcW w:w="2382" w:type="dxa"/>
            <w:tcBorders>
              <w:top w:val="single" w:sz="6" w:space="0" w:color="auto"/>
              <w:left w:val="single" w:sz="6" w:space="0" w:color="auto"/>
              <w:bottom w:val="single" w:sz="6" w:space="0" w:color="auto"/>
              <w:right w:val="single" w:sz="6" w:space="0" w:color="auto"/>
            </w:tcBorders>
          </w:tcPr>
          <w:p w14:paraId="63FF55F7" w14:textId="77777777" w:rsidR="00BD0D92" w:rsidRPr="00F70F21" w:rsidRDefault="00BD0D92" w:rsidP="001A25A5">
            <w:pPr>
              <w:keepNext/>
              <w:keepLines/>
              <w:jc w:val="center"/>
              <w:rPr>
                <w:sz w:val="20"/>
                <w:lang w:val="it-IT"/>
              </w:rPr>
            </w:pPr>
            <w:r w:rsidRPr="00F70F21">
              <w:rPr>
                <w:sz w:val="20"/>
                <w:lang w:val="it-IT"/>
              </w:rPr>
              <w:t>1,2 (1,42)</w:t>
            </w:r>
          </w:p>
        </w:tc>
      </w:tr>
      <w:tr w:rsidR="00BD0D92" w:rsidRPr="00F70F21" w14:paraId="04B68735" w14:textId="77777777" w:rsidTr="001A25A5">
        <w:tc>
          <w:tcPr>
            <w:tcW w:w="0" w:type="auto"/>
            <w:vMerge/>
            <w:tcBorders>
              <w:top w:val="single" w:sz="6" w:space="0" w:color="auto"/>
              <w:left w:val="single" w:sz="6" w:space="0" w:color="auto"/>
              <w:bottom w:val="single" w:sz="6" w:space="0" w:color="auto"/>
              <w:right w:val="single" w:sz="6" w:space="0" w:color="auto"/>
            </w:tcBorders>
            <w:vAlign w:val="center"/>
            <w:hideMark/>
          </w:tcPr>
          <w:p w14:paraId="58507EC6" w14:textId="77777777" w:rsidR="00BD0D92" w:rsidRPr="00F70F21" w:rsidRDefault="00BD0D92" w:rsidP="001A25A5">
            <w:pPr>
              <w:keepNext/>
              <w:keepLines/>
              <w:rPr>
                <w:sz w:val="20"/>
                <w:lang w:val="it-IT"/>
              </w:rPr>
            </w:pPr>
          </w:p>
        </w:tc>
        <w:tc>
          <w:tcPr>
            <w:tcW w:w="1138" w:type="dxa"/>
            <w:tcBorders>
              <w:top w:val="single" w:sz="6" w:space="0" w:color="auto"/>
              <w:left w:val="single" w:sz="6" w:space="0" w:color="auto"/>
              <w:bottom w:val="single" w:sz="6" w:space="0" w:color="auto"/>
              <w:right w:val="single" w:sz="6" w:space="0" w:color="auto"/>
            </w:tcBorders>
            <w:hideMark/>
          </w:tcPr>
          <w:p w14:paraId="231C4687" w14:textId="77777777" w:rsidR="00BD0D92" w:rsidRPr="00F70F21" w:rsidRDefault="00BD0D92" w:rsidP="001A25A5">
            <w:pPr>
              <w:keepNext/>
              <w:keepLines/>
              <w:jc w:val="center"/>
              <w:rPr>
                <w:sz w:val="20"/>
                <w:lang w:val="it-IT"/>
              </w:rPr>
            </w:pPr>
            <w:r w:rsidRPr="00F70F21">
              <w:rPr>
                <w:sz w:val="20"/>
                <w:lang w:val="it-IT"/>
              </w:rPr>
              <w:t>Mediana</w:t>
            </w:r>
          </w:p>
        </w:tc>
        <w:tc>
          <w:tcPr>
            <w:tcW w:w="2382" w:type="dxa"/>
            <w:tcBorders>
              <w:top w:val="single" w:sz="6" w:space="0" w:color="auto"/>
              <w:left w:val="single" w:sz="6" w:space="0" w:color="auto"/>
              <w:bottom w:val="single" w:sz="6" w:space="0" w:color="auto"/>
              <w:right w:val="single" w:sz="6" w:space="0" w:color="auto"/>
            </w:tcBorders>
          </w:tcPr>
          <w:p w14:paraId="0ECA5F4B" w14:textId="77777777" w:rsidR="00BD0D92" w:rsidRPr="00F70F21" w:rsidRDefault="00BD0D92" w:rsidP="001A25A5">
            <w:pPr>
              <w:keepNext/>
              <w:keepLines/>
              <w:jc w:val="center"/>
              <w:rPr>
                <w:sz w:val="20"/>
                <w:lang w:val="it-IT"/>
              </w:rPr>
            </w:pPr>
            <w:r w:rsidRPr="00F70F21">
              <w:rPr>
                <w:sz w:val="20"/>
                <w:lang w:val="it-IT"/>
              </w:rPr>
              <w:t>1,0</w:t>
            </w:r>
          </w:p>
        </w:tc>
      </w:tr>
      <w:tr w:rsidR="00BD0D92" w:rsidRPr="00F70F21" w14:paraId="48D2F3AC" w14:textId="77777777" w:rsidTr="001A25A5">
        <w:tc>
          <w:tcPr>
            <w:tcW w:w="0" w:type="auto"/>
            <w:vMerge/>
            <w:tcBorders>
              <w:top w:val="single" w:sz="6" w:space="0" w:color="auto"/>
              <w:left w:val="single" w:sz="6" w:space="0" w:color="auto"/>
              <w:bottom w:val="single" w:sz="6" w:space="0" w:color="auto"/>
              <w:right w:val="single" w:sz="6" w:space="0" w:color="auto"/>
            </w:tcBorders>
            <w:vAlign w:val="center"/>
            <w:hideMark/>
          </w:tcPr>
          <w:p w14:paraId="696DB040" w14:textId="77777777" w:rsidR="00BD0D92" w:rsidRPr="00F70F21" w:rsidRDefault="00BD0D92" w:rsidP="001A25A5">
            <w:pPr>
              <w:keepNext/>
              <w:keepLines/>
              <w:rPr>
                <w:sz w:val="20"/>
                <w:lang w:val="it-IT"/>
              </w:rPr>
            </w:pPr>
          </w:p>
        </w:tc>
        <w:tc>
          <w:tcPr>
            <w:tcW w:w="1138" w:type="dxa"/>
            <w:tcBorders>
              <w:top w:val="single" w:sz="6" w:space="0" w:color="auto"/>
              <w:left w:val="single" w:sz="6" w:space="0" w:color="auto"/>
              <w:bottom w:val="single" w:sz="6" w:space="0" w:color="auto"/>
              <w:right w:val="single" w:sz="6" w:space="0" w:color="auto"/>
            </w:tcBorders>
            <w:hideMark/>
          </w:tcPr>
          <w:p w14:paraId="300F89B4" w14:textId="77777777" w:rsidR="00BD0D92" w:rsidRPr="00F70F21" w:rsidRDefault="00BD0D92" w:rsidP="001A25A5">
            <w:pPr>
              <w:keepNext/>
              <w:keepLines/>
              <w:jc w:val="center"/>
              <w:rPr>
                <w:sz w:val="20"/>
                <w:lang w:val="it-IT"/>
              </w:rPr>
            </w:pPr>
            <w:r w:rsidRPr="00F70F21">
              <w:rPr>
                <w:sz w:val="20"/>
                <w:lang w:val="it-IT"/>
              </w:rPr>
              <w:t>Min, Max</w:t>
            </w:r>
          </w:p>
        </w:tc>
        <w:tc>
          <w:tcPr>
            <w:tcW w:w="2382" w:type="dxa"/>
            <w:tcBorders>
              <w:top w:val="single" w:sz="6" w:space="0" w:color="auto"/>
              <w:left w:val="single" w:sz="6" w:space="0" w:color="auto"/>
              <w:bottom w:val="single" w:sz="6" w:space="0" w:color="auto"/>
              <w:right w:val="single" w:sz="6" w:space="0" w:color="auto"/>
            </w:tcBorders>
          </w:tcPr>
          <w:p w14:paraId="5F227AEE" w14:textId="77777777" w:rsidR="00BD0D92" w:rsidRPr="00F70F21" w:rsidRDefault="00BD0D92" w:rsidP="001A25A5">
            <w:pPr>
              <w:keepNext/>
              <w:keepLines/>
              <w:jc w:val="center"/>
              <w:rPr>
                <w:sz w:val="20"/>
                <w:lang w:val="it-IT"/>
              </w:rPr>
            </w:pPr>
            <w:r w:rsidRPr="00F70F21">
              <w:rPr>
                <w:sz w:val="20"/>
                <w:lang w:val="it-IT"/>
              </w:rPr>
              <w:t>0; 7</w:t>
            </w:r>
          </w:p>
        </w:tc>
      </w:tr>
      <w:tr w:rsidR="00BD0D92" w:rsidRPr="00F70F21" w14:paraId="37180735" w14:textId="77777777" w:rsidTr="001A25A5">
        <w:tc>
          <w:tcPr>
            <w:tcW w:w="3185" w:type="dxa"/>
            <w:vMerge w:val="restart"/>
            <w:tcBorders>
              <w:top w:val="single" w:sz="6" w:space="0" w:color="auto"/>
              <w:left w:val="single" w:sz="6" w:space="0" w:color="auto"/>
              <w:bottom w:val="single" w:sz="6" w:space="0" w:color="auto"/>
              <w:right w:val="single" w:sz="6" w:space="0" w:color="auto"/>
            </w:tcBorders>
            <w:hideMark/>
          </w:tcPr>
          <w:p w14:paraId="5FDAE6F2" w14:textId="77777777" w:rsidR="00BD0D92" w:rsidRPr="00F70F21" w:rsidRDefault="00BD0D92" w:rsidP="001A25A5">
            <w:pPr>
              <w:keepNext/>
              <w:keepLines/>
              <w:rPr>
                <w:sz w:val="20"/>
                <w:lang w:val="it-IT"/>
              </w:rPr>
            </w:pPr>
            <w:r w:rsidRPr="00F70F21">
              <w:rPr>
                <w:sz w:val="20"/>
                <w:lang w:val="it-IT"/>
              </w:rPr>
              <w:t>Punteggio EDSS al basale </w:t>
            </w:r>
          </w:p>
        </w:tc>
        <w:tc>
          <w:tcPr>
            <w:tcW w:w="1138" w:type="dxa"/>
            <w:tcBorders>
              <w:top w:val="single" w:sz="6" w:space="0" w:color="auto"/>
              <w:left w:val="single" w:sz="6" w:space="0" w:color="auto"/>
              <w:bottom w:val="single" w:sz="6" w:space="0" w:color="auto"/>
              <w:right w:val="single" w:sz="6" w:space="0" w:color="auto"/>
            </w:tcBorders>
            <w:hideMark/>
          </w:tcPr>
          <w:p w14:paraId="6BDACD78" w14:textId="77777777" w:rsidR="00BD0D92" w:rsidRPr="00F70F21" w:rsidRDefault="00BD0D92" w:rsidP="001A25A5">
            <w:pPr>
              <w:keepNext/>
              <w:keepLines/>
              <w:jc w:val="center"/>
              <w:rPr>
                <w:sz w:val="20"/>
                <w:lang w:val="it-IT"/>
              </w:rPr>
            </w:pPr>
            <w:r w:rsidRPr="00F70F21">
              <w:rPr>
                <w:sz w:val="20"/>
                <w:lang w:val="it-IT"/>
              </w:rPr>
              <w:t>Media (DS)</w:t>
            </w:r>
          </w:p>
        </w:tc>
        <w:tc>
          <w:tcPr>
            <w:tcW w:w="2382" w:type="dxa"/>
            <w:tcBorders>
              <w:top w:val="single" w:sz="6" w:space="0" w:color="auto"/>
              <w:left w:val="single" w:sz="6" w:space="0" w:color="auto"/>
              <w:bottom w:val="single" w:sz="6" w:space="0" w:color="auto"/>
              <w:right w:val="single" w:sz="6" w:space="0" w:color="auto"/>
            </w:tcBorders>
          </w:tcPr>
          <w:p w14:paraId="44096297" w14:textId="77777777" w:rsidR="00BD0D92" w:rsidRPr="00F70F21" w:rsidRDefault="00BD0D92" w:rsidP="001A25A5">
            <w:pPr>
              <w:keepNext/>
              <w:keepLines/>
              <w:jc w:val="center"/>
              <w:rPr>
                <w:sz w:val="20"/>
                <w:lang w:val="it-IT"/>
              </w:rPr>
            </w:pPr>
            <w:r w:rsidRPr="00F70F21">
              <w:rPr>
                <w:sz w:val="20"/>
                <w:lang w:val="it-IT"/>
              </w:rPr>
              <w:t>3,30 (1,58)</w:t>
            </w:r>
          </w:p>
        </w:tc>
      </w:tr>
      <w:tr w:rsidR="00BD0D92" w:rsidRPr="00F70F21" w14:paraId="41796399" w14:textId="77777777" w:rsidTr="001A25A5">
        <w:tc>
          <w:tcPr>
            <w:tcW w:w="0" w:type="auto"/>
            <w:vMerge/>
            <w:tcBorders>
              <w:top w:val="single" w:sz="6" w:space="0" w:color="auto"/>
              <w:left w:val="single" w:sz="6" w:space="0" w:color="auto"/>
              <w:bottom w:val="single" w:sz="6" w:space="0" w:color="auto"/>
              <w:right w:val="single" w:sz="6" w:space="0" w:color="auto"/>
            </w:tcBorders>
            <w:vAlign w:val="center"/>
            <w:hideMark/>
          </w:tcPr>
          <w:p w14:paraId="2FD9599E" w14:textId="77777777" w:rsidR="00BD0D92" w:rsidRPr="00F70F21" w:rsidRDefault="00BD0D92" w:rsidP="001A25A5">
            <w:pPr>
              <w:keepNext/>
              <w:keepLines/>
              <w:rPr>
                <w:sz w:val="20"/>
                <w:lang w:val="it-IT"/>
              </w:rPr>
            </w:pPr>
          </w:p>
        </w:tc>
        <w:tc>
          <w:tcPr>
            <w:tcW w:w="1138" w:type="dxa"/>
            <w:tcBorders>
              <w:top w:val="single" w:sz="6" w:space="0" w:color="auto"/>
              <w:left w:val="single" w:sz="6" w:space="0" w:color="auto"/>
              <w:bottom w:val="single" w:sz="6" w:space="0" w:color="auto"/>
              <w:right w:val="single" w:sz="6" w:space="0" w:color="auto"/>
            </w:tcBorders>
            <w:hideMark/>
          </w:tcPr>
          <w:p w14:paraId="404FC250" w14:textId="77777777" w:rsidR="00BD0D92" w:rsidRPr="00F70F21" w:rsidRDefault="00BD0D92" w:rsidP="001A25A5">
            <w:pPr>
              <w:keepNext/>
              <w:keepLines/>
              <w:jc w:val="center"/>
              <w:rPr>
                <w:sz w:val="20"/>
                <w:lang w:val="it-IT"/>
              </w:rPr>
            </w:pPr>
            <w:r w:rsidRPr="00F70F21">
              <w:rPr>
                <w:sz w:val="20"/>
                <w:lang w:val="it-IT"/>
              </w:rPr>
              <w:t>Mediana</w:t>
            </w:r>
          </w:p>
        </w:tc>
        <w:tc>
          <w:tcPr>
            <w:tcW w:w="2382" w:type="dxa"/>
            <w:tcBorders>
              <w:top w:val="single" w:sz="6" w:space="0" w:color="auto"/>
              <w:left w:val="single" w:sz="6" w:space="0" w:color="auto"/>
              <w:bottom w:val="single" w:sz="6" w:space="0" w:color="auto"/>
              <w:right w:val="single" w:sz="6" w:space="0" w:color="auto"/>
            </w:tcBorders>
          </w:tcPr>
          <w:p w14:paraId="4EDE4E94" w14:textId="77777777" w:rsidR="00BD0D92" w:rsidRPr="00F70F21" w:rsidRDefault="00BD0D92" w:rsidP="001A25A5">
            <w:pPr>
              <w:keepNext/>
              <w:keepLines/>
              <w:jc w:val="center"/>
              <w:rPr>
                <w:sz w:val="20"/>
                <w:lang w:val="it-IT"/>
              </w:rPr>
            </w:pPr>
            <w:r w:rsidRPr="00F70F21">
              <w:rPr>
                <w:sz w:val="20"/>
                <w:lang w:val="it-IT"/>
              </w:rPr>
              <w:t>3,25</w:t>
            </w:r>
          </w:p>
        </w:tc>
      </w:tr>
      <w:tr w:rsidR="00BD0D92" w:rsidRPr="00F70F21" w14:paraId="043664C4" w14:textId="77777777" w:rsidTr="001A25A5">
        <w:tc>
          <w:tcPr>
            <w:tcW w:w="0" w:type="auto"/>
            <w:vMerge/>
            <w:tcBorders>
              <w:top w:val="single" w:sz="6" w:space="0" w:color="auto"/>
              <w:left w:val="single" w:sz="6" w:space="0" w:color="auto"/>
              <w:bottom w:val="single" w:sz="6" w:space="0" w:color="auto"/>
              <w:right w:val="single" w:sz="6" w:space="0" w:color="auto"/>
            </w:tcBorders>
            <w:vAlign w:val="center"/>
            <w:hideMark/>
          </w:tcPr>
          <w:p w14:paraId="68EECAA2" w14:textId="77777777" w:rsidR="00BD0D92" w:rsidRPr="00F70F21" w:rsidRDefault="00BD0D92" w:rsidP="001A25A5">
            <w:pPr>
              <w:keepNext/>
              <w:keepLines/>
              <w:rPr>
                <w:sz w:val="20"/>
                <w:lang w:val="it-IT"/>
              </w:rPr>
            </w:pPr>
          </w:p>
        </w:tc>
        <w:tc>
          <w:tcPr>
            <w:tcW w:w="1138" w:type="dxa"/>
            <w:tcBorders>
              <w:top w:val="single" w:sz="6" w:space="0" w:color="auto"/>
              <w:left w:val="single" w:sz="6" w:space="0" w:color="auto"/>
              <w:bottom w:val="single" w:sz="6" w:space="0" w:color="auto"/>
              <w:right w:val="single" w:sz="6" w:space="0" w:color="auto"/>
            </w:tcBorders>
            <w:hideMark/>
          </w:tcPr>
          <w:p w14:paraId="2BE091D4" w14:textId="77777777" w:rsidR="00BD0D92" w:rsidRPr="00F70F21" w:rsidRDefault="00BD0D92" w:rsidP="001A25A5">
            <w:pPr>
              <w:keepNext/>
              <w:keepLines/>
              <w:jc w:val="center"/>
              <w:rPr>
                <w:sz w:val="20"/>
                <w:lang w:val="it-IT"/>
              </w:rPr>
            </w:pPr>
            <w:r w:rsidRPr="00F70F21">
              <w:rPr>
                <w:sz w:val="20"/>
                <w:lang w:val="it-IT"/>
              </w:rPr>
              <w:t>Min, Max</w:t>
            </w:r>
          </w:p>
        </w:tc>
        <w:tc>
          <w:tcPr>
            <w:tcW w:w="2382" w:type="dxa"/>
            <w:tcBorders>
              <w:top w:val="single" w:sz="6" w:space="0" w:color="auto"/>
              <w:left w:val="single" w:sz="6" w:space="0" w:color="auto"/>
              <w:bottom w:val="single" w:sz="6" w:space="0" w:color="auto"/>
              <w:right w:val="single" w:sz="6" w:space="0" w:color="auto"/>
            </w:tcBorders>
          </w:tcPr>
          <w:p w14:paraId="614737D9" w14:textId="77777777" w:rsidR="00BD0D92" w:rsidRPr="00F70F21" w:rsidRDefault="00BD0D92" w:rsidP="001A25A5">
            <w:pPr>
              <w:keepNext/>
              <w:keepLines/>
              <w:jc w:val="center"/>
              <w:rPr>
                <w:sz w:val="20"/>
                <w:lang w:val="it-IT"/>
              </w:rPr>
            </w:pPr>
            <w:r w:rsidRPr="00F70F21">
              <w:rPr>
                <w:sz w:val="20"/>
                <w:lang w:val="it-IT"/>
              </w:rPr>
              <w:t>0,0; 7,0</w:t>
            </w:r>
          </w:p>
        </w:tc>
      </w:tr>
      <w:tr w:rsidR="00BD0D92" w:rsidRPr="00F70F21" w14:paraId="6F443ABA" w14:textId="77777777" w:rsidTr="001A25A5">
        <w:tc>
          <w:tcPr>
            <w:tcW w:w="3185" w:type="dxa"/>
            <w:tcBorders>
              <w:top w:val="single" w:sz="6" w:space="0" w:color="auto"/>
              <w:left w:val="single" w:sz="6" w:space="0" w:color="auto"/>
              <w:bottom w:val="single" w:sz="6" w:space="0" w:color="auto"/>
              <w:right w:val="single" w:sz="6" w:space="0" w:color="auto"/>
            </w:tcBorders>
            <w:hideMark/>
          </w:tcPr>
          <w:p w14:paraId="35C45A04" w14:textId="77777777" w:rsidR="00BD0D92" w:rsidRPr="00F70F21" w:rsidRDefault="00BD0D92" w:rsidP="001A25A5">
            <w:pPr>
              <w:keepNext/>
              <w:keepLines/>
              <w:rPr>
                <w:sz w:val="20"/>
                <w:lang w:val="it-IT"/>
              </w:rPr>
            </w:pPr>
            <w:r w:rsidRPr="00F70F21">
              <w:rPr>
                <w:sz w:val="20"/>
                <w:lang w:val="it-IT"/>
              </w:rPr>
              <w:t>Eventuale utilizzo di rituximab in anamnesi </w:t>
            </w:r>
          </w:p>
        </w:tc>
        <w:tc>
          <w:tcPr>
            <w:tcW w:w="1138" w:type="dxa"/>
            <w:tcBorders>
              <w:top w:val="single" w:sz="6" w:space="0" w:color="auto"/>
              <w:left w:val="single" w:sz="6" w:space="0" w:color="auto"/>
              <w:bottom w:val="single" w:sz="6" w:space="0" w:color="auto"/>
              <w:right w:val="single" w:sz="6" w:space="0" w:color="auto"/>
            </w:tcBorders>
            <w:hideMark/>
          </w:tcPr>
          <w:p w14:paraId="48BE28BD" w14:textId="77777777" w:rsidR="00BD0D92" w:rsidRPr="00F70F21" w:rsidRDefault="00BD0D92" w:rsidP="001A25A5">
            <w:pPr>
              <w:keepNext/>
              <w:keepLines/>
              <w:jc w:val="center"/>
              <w:rPr>
                <w:sz w:val="20"/>
                <w:lang w:val="it-IT"/>
              </w:rPr>
            </w:pPr>
            <w:r w:rsidRPr="00F70F21">
              <w:rPr>
                <w:sz w:val="20"/>
                <w:lang w:val="it-IT"/>
              </w:rPr>
              <w:t>n (%)</w:t>
            </w:r>
          </w:p>
        </w:tc>
        <w:tc>
          <w:tcPr>
            <w:tcW w:w="2382" w:type="dxa"/>
            <w:tcBorders>
              <w:top w:val="single" w:sz="6" w:space="0" w:color="auto"/>
              <w:left w:val="single" w:sz="6" w:space="0" w:color="auto"/>
              <w:bottom w:val="single" w:sz="6" w:space="0" w:color="auto"/>
              <w:right w:val="single" w:sz="6" w:space="0" w:color="auto"/>
            </w:tcBorders>
          </w:tcPr>
          <w:p w14:paraId="422DB9F8" w14:textId="77777777" w:rsidR="00BD0D92" w:rsidRPr="00F70F21" w:rsidRDefault="00BD0D92" w:rsidP="001A25A5">
            <w:pPr>
              <w:keepNext/>
              <w:keepLines/>
              <w:jc w:val="center"/>
              <w:rPr>
                <w:sz w:val="20"/>
                <w:lang w:val="it-IT"/>
              </w:rPr>
            </w:pPr>
            <w:r w:rsidRPr="00F70F21">
              <w:rPr>
                <w:sz w:val="20"/>
                <w:lang w:val="it-IT"/>
              </w:rPr>
              <w:t>21 (36,2)</w:t>
            </w:r>
          </w:p>
        </w:tc>
      </w:tr>
      <w:tr w:rsidR="00BD0D92" w:rsidRPr="00F70F21" w14:paraId="62EFF774" w14:textId="77777777" w:rsidTr="001A25A5">
        <w:tc>
          <w:tcPr>
            <w:tcW w:w="3185" w:type="dxa"/>
            <w:tcBorders>
              <w:top w:val="single" w:sz="6" w:space="0" w:color="auto"/>
              <w:left w:val="single" w:sz="6" w:space="0" w:color="auto"/>
              <w:bottom w:val="single" w:sz="6" w:space="0" w:color="auto"/>
              <w:right w:val="single" w:sz="6" w:space="0" w:color="auto"/>
            </w:tcBorders>
            <w:hideMark/>
          </w:tcPr>
          <w:p w14:paraId="278DF765" w14:textId="77777777" w:rsidR="00BD0D92" w:rsidRPr="00F70F21" w:rsidRDefault="00BD0D92" w:rsidP="001A25A5">
            <w:pPr>
              <w:keepNext/>
              <w:keepLines/>
              <w:rPr>
                <w:sz w:val="20"/>
                <w:lang w:val="it-IT"/>
              </w:rPr>
            </w:pPr>
            <w:r w:rsidRPr="00F70F21">
              <w:rPr>
                <w:sz w:val="20"/>
                <w:lang w:val="it-IT"/>
              </w:rPr>
              <w:t>Numero di pazienti sottoposti a terapia stabile con solo corticosteroidi all’ingresso nello studio  </w:t>
            </w:r>
          </w:p>
        </w:tc>
        <w:tc>
          <w:tcPr>
            <w:tcW w:w="1138" w:type="dxa"/>
            <w:tcBorders>
              <w:top w:val="single" w:sz="6" w:space="0" w:color="auto"/>
              <w:left w:val="single" w:sz="6" w:space="0" w:color="auto"/>
              <w:bottom w:val="single" w:sz="6" w:space="0" w:color="auto"/>
              <w:right w:val="single" w:sz="6" w:space="0" w:color="auto"/>
            </w:tcBorders>
            <w:hideMark/>
          </w:tcPr>
          <w:p w14:paraId="0C58A10E" w14:textId="77777777" w:rsidR="00BD0D92" w:rsidRPr="00F70F21" w:rsidRDefault="00BD0D92" w:rsidP="001A25A5">
            <w:pPr>
              <w:keepNext/>
              <w:keepLines/>
              <w:jc w:val="center"/>
              <w:rPr>
                <w:sz w:val="20"/>
                <w:lang w:val="it-IT"/>
              </w:rPr>
            </w:pPr>
            <w:r w:rsidRPr="00F70F21">
              <w:rPr>
                <w:sz w:val="20"/>
                <w:lang w:val="it-IT"/>
              </w:rPr>
              <w:t>n (%)</w:t>
            </w:r>
          </w:p>
        </w:tc>
        <w:tc>
          <w:tcPr>
            <w:tcW w:w="2382" w:type="dxa"/>
            <w:tcBorders>
              <w:top w:val="single" w:sz="6" w:space="0" w:color="auto"/>
              <w:left w:val="single" w:sz="6" w:space="0" w:color="auto"/>
              <w:bottom w:val="single" w:sz="6" w:space="0" w:color="auto"/>
              <w:right w:val="single" w:sz="6" w:space="0" w:color="auto"/>
            </w:tcBorders>
          </w:tcPr>
          <w:p w14:paraId="3F2754E0" w14:textId="77777777" w:rsidR="00BD0D92" w:rsidRPr="00F70F21" w:rsidRDefault="00BD0D92" w:rsidP="001A25A5">
            <w:pPr>
              <w:keepNext/>
              <w:keepLines/>
              <w:jc w:val="center"/>
              <w:rPr>
                <w:sz w:val="20"/>
                <w:lang w:val="it-IT"/>
              </w:rPr>
            </w:pPr>
            <w:r w:rsidRPr="00F70F21">
              <w:rPr>
                <w:sz w:val="20"/>
                <w:lang w:val="it-IT"/>
              </w:rPr>
              <w:t>1</w:t>
            </w:r>
            <w:ins w:id="69" w:author="Author">
              <w:r>
                <w:rPr>
                  <w:sz w:val="20"/>
                  <w:lang w:val="it-IT"/>
                </w:rPr>
                <w:t>1</w:t>
              </w:r>
            </w:ins>
            <w:del w:id="70" w:author="Author">
              <w:r w:rsidRPr="00F70F21" w:rsidDel="00362898">
                <w:rPr>
                  <w:sz w:val="20"/>
                  <w:lang w:val="it-IT"/>
                </w:rPr>
                <w:delText>2</w:delText>
              </w:r>
            </w:del>
            <w:r w:rsidRPr="00F70F21">
              <w:rPr>
                <w:sz w:val="20"/>
                <w:lang w:val="it-IT"/>
              </w:rPr>
              <w:t xml:space="preserve"> (</w:t>
            </w:r>
            <w:del w:id="71" w:author="Author">
              <w:r w:rsidRPr="00F70F21" w:rsidDel="00362898">
                <w:rPr>
                  <w:sz w:val="20"/>
                  <w:lang w:val="it-IT"/>
                </w:rPr>
                <w:delText>20,7</w:delText>
              </w:r>
            </w:del>
            <w:ins w:id="72" w:author="Author">
              <w:r>
                <w:rPr>
                  <w:sz w:val="20"/>
                  <w:lang w:val="it-IT"/>
                </w:rPr>
                <w:t>19,0</w:t>
              </w:r>
            </w:ins>
            <w:r w:rsidRPr="00F70F21">
              <w:rPr>
                <w:sz w:val="20"/>
                <w:lang w:val="it-IT"/>
              </w:rPr>
              <w:t>)</w:t>
            </w:r>
          </w:p>
        </w:tc>
      </w:tr>
      <w:tr w:rsidR="00BD0D92" w:rsidRPr="00F70F21" w14:paraId="72F24630" w14:textId="77777777" w:rsidTr="001A25A5">
        <w:tc>
          <w:tcPr>
            <w:tcW w:w="3185" w:type="dxa"/>
            <w:tcBorders>
              <w:top w:val="single" w:sz="6" w:space="0" w:color="auto"/>
              <w:left w:val="single" w:sz="6" w:space="0" w:color="auto"/>
              <w:bottom w:val="single" w:sz="6" w:space="0" w:color="auto"/>
              <w:right w:val="single" w:sz="6" w:space="0" w:color="auto"/>
            </w:tcBorders>
            <w:hideMark/>
          </w:tcPr>
          <w:p w14:paraId="2AF5146E" w14:textId="77777777" w:rsidR="00BD0D92" w:rsidRPr="00F70F21" w:rsidRDefault="00BD0D92" w:rsidP="001A25A5">
            <w:pPr>
              <w:keepNext/>
              <w:keepLines/>
              <w:rPr>
                <w:sz w:val="20"/>
                <w:lang w:val="it-IT"/>
              </w:rPr>
            </w:pPr>
            <w:r w:rsidRPr="00F70F21">
              <w:rPr>
                <w:sz w:val="20"/>
                <w:lang w:val="it-IT"/>
              </w:rPr>
              <w:t>Numero di pazienti non sottoposti ad IST all’ingresso nello studio </w:t>
            </w:r>
          </w:p>
        </w:tc>
        <w:tc>
          <w:tcPr>
            <w:tcW w:w="1138" w:type="dxa"/>
            <w:tcBorders>
              <w:top w:val="single" w:sz="6" w:space="0" w:color="auto"/>
              <w:left w:val="single" w:sz="6" w:space="0" w:color="auto"/>
              <w:bottom w:val="single" w:sz="6" w:space="0" w:color="auto"/>
              <w:right w:val="single" w:sz="6" w:space="0" w:color="auto"/>
            </w:tcBorders>
            <w:hideMark/>
          </w:tcPr>
          <w:p w14:paraId="171D7A08" w14:textId="77777777" w:rsidR="00BD0D92" w:rsidRPr="00F70F21" w:rsidRDefault="00BD0D92" w:rsidP="001A25A5">
            <w:pPr>
              <w:keepNext/>
              <w:keepLines/>
              <w:jc w:val="center"/>
              <w:rPr>
                <w:sz w:val="20"/>
                <w:lang w:val="it-IT"/>
              </w:rPr>
            </w:pPr>
            <w:r w:rsidRPr="00F70F21">
              <w:rPr>
                <w:sz w:val="20"/>
                <w:lang w:val="it-IT"/>
              </w:rPr>
              <w:t>n (%)</w:t>
            </w:r>
          </w:p>
        </w:tc>
        <w:tc>
          <w:tcPr>
            <w:tcW w:w="2382" w:type="dxa"/>
            <w:tcBorders>
              <w:top w:val="single" w:sz="6" w:space="0" w:color="auto"/>
              <w:left w:val="single" w:sz="6" w:space="0" w:color="auto"/>
              <w:bottom w:val="single" w:sz="6" w:space="0" w:color="auto"/>
              <w:right w:val="single" w:sz="6" w:space="0" w:color="auto"/>
            </w:tcBorders>
          </w:tcPr>
          <w:p w14:paraId="60DF55FA" w14:textId="77777777" w:rsidR="00BD0D92" w:rsidRPr="00F70F21" w:rsidRDefault="00BD0D92" w:rsidP="001A25A5">
            <w:pPr>
              <w:keepNext/>
              <w:keepLines/>
              <w:jc w:val="center"/>
              <w:rPr>
                <w:sz w:val="20"/>
                <w:lang w:val="it-IT"/>
              </w:rPr>
            </w:pPr>
            <w:r w:rsidRPr="00F70F21">
              <w:rPr>
                <w:sz w:val="20"/>
                <w:lang w:val="it-IT"/>
              </w:rPr>
              <w:t>3</w:t>
            </w:r>
            <w:del w:id="73" w:author="Author">
              <w:r w:rsidRPr="00F70F21" w:rsidDel="00362898">
                <w:rPr>
                  <w:sz w:val="20"/>
                  <w:lang w:val="it-IT"/>
                </w:rPr>
                <w:delText>0</w:delText>
              </w:r>
            </w:del>
            <w:ins w:id="74" w:author="Author">
              <w:r>
                <w:rPr>
                  <w:sz w:val="20"/>
                  <w:lang w:val="it-IT"/>
                </w:rPr>
                <w:t>1</w:t>
              </w:r>
            </w:ins>
            <w:r w:rsidRPr="00F70F21">
              <w:rPr>
                <w:sz w:val="20"/>
                <w:lang w:val="it-IT"/>
              </w:rPr>
              <w:t xml:space="preserve"> (</w:t>
            </w:r>
            <w:del w:id="75" w:author="Author">
              <w:r w:rsidRPr="00F70F21" w:rsidDel="00362898">
                <w:rPr>
                  <w:sz w:val="20"/>
                  <w:lang w:val="it-IT"/>
                </w:rPr>
                <w:delText>51,7</w:delText>
              </w:r>
            </w:del>
            <w:ins w:id="76" w:author="Author">
              <w:r>
                <w:rPr>
                  <w:sz w:val="20"/>
                  <w:lang w:val="it-IT"/>
                </w:rPr>
                <w:t>53,4</w:t>
              </w:r>
            </w:ins>
            <w:r w:rsidRPr="00F70F21">
              <w:rPr>
                <w:sz w:val="20"/>
                <w:lang w:val="it-IT"/>
              </w:rPr>
              <w:t>)</w:t>
            </w:r>
          </w:p>
        </w:tc>
      </w:tr>
    </w:tbl>
    <w:p w14:paraId="537B8EA1" w14:textId="77777777" w:rsidR="00BD0D92" w:rsidRPr="00F70F21" w:rsidRDefault="00BD0D92" w:rsidP="00967BB9">
      <w:pPr>
        <w:keepNext/>
        <w:keepLines/>
        <w:rPr>
          <w:sz w:val="20"/>
          <w:szCs w:val="18"/>
          <w:lang w:val="it-IT"/>
        </w:rPr>
      </w:pPr>
      <w:r w:rsidRPr="00F70F21">
        <w:rPr>
          <w:sz w:val="20"/>
          <w:szCs w:val="18"/>
          <w:lang w:val="it-IT"/>
        </w:rPr>
        <w:t>Sigle: ARR = tasso di recidiva annualizzato (</w:t>
      </w:r>
      <w:r w:rsidRPr="00F70F21">
        <w:rPr>
          <w:i/>
          <w:iCs/>
          <w:sz w:val="20"/>
          <w:szCs w:val="18"/>
          <w:lang w:val="it-IT"/>
        </w:rPr>
        <w:t>annualized relapse rate</w:t>
      </w:r>
      <w:r w:rsidRPr="00F70F21">
        <w:rPr>
          <w:sz w:val="20"/>
          <w:szCs w:val="18"/>
          <w:lang w:val="it-IT"/>
        </w:rPr>
        <w:t>); EDSS = Expanded Disability Status Scale; HAI = Hauser Ambulation Index; IST = terapia immunosoppressiva (</w:t>
      </w:r>
      <w:r w:rsidRPr="00F70F21">
        <w:rPr>
          <w:i/>
          <w:iCs/>
          <w:sz w:val="20"/>
          <w:szCs w:val="18"/>
          <w:lang w:val="it-IT"/>
        </w:rPr>
        <w:t>immunosuppressant therapy</w:t>
      </w:r>
      <w:r w:rsidRPr="00F70F21">
        <w:rPr>
          <w:sz w:val="20"/>
          <w:szCs w:val="18"/>
          <w:lang w:val="it-IT"/>
        </w:rPr>
        <w:t>); Max = massimo; Min = minimo; NMOSD = disturbo dello spettro della neuromielite ottica (</w:t>
      </w:r>
      <w:r w:rsidRPr="00F70F21">
        <w:rPr>
          <w:i/>
          <w:iCs/>
          <w:sz w:val="20"/>
          <w:szCs w:val="18"/>
          <w:lang w:val="it-IT"/>
        </w:rPr>
        <w:t>neuromyelitis optica spectrum disorder</w:t>
      </w:r>
      <w:r w:rsidRPr="00F70F21">
        <w:rPr>
          <w:sz w:val="20"/>
          <w:szCs w:val="18"/>
          <w:lang w:val="it-IT"/>
        </w:rPr>
        <w:t>); DS = deviazione standard. </w:t>
      </w:r>
    </w:p>
    <w:p w14:paraId="461BA59B" w14:textId="77777777" w:rsidR="00BD0D92" w:rsidRPr="00F70F21" w:rsidRDefault="00BD0D92" w:rsidP="00967BB9">
      <w:pPr>
        <w:rPr>
          <w:szCs w:val="22"/>
          <w:lang w:val="it-IT"/>
        </w:rPr>
      </w:pPr>
    </w:p>
    <w:p w14:paraId="2DAD1376" w14:textId="77777777" w:rsidR="00BD0D92" w:rsidRPr="00F70F21" w:rsidRDefault="00BD0D92" w:rsidP="00967BB9">
      <w:pPr>
        <w:rPr>
          <w:szCs w:val="22"/>
          <w:lang w:val="it-IT"/>
        </w:rPr>
      </w:pPr>
      <w:r w:rsidRPr="00F70F21">
        <w:rPr>
          <w:szCs w:val="22"/>
          <w:lang w:val="it-IT"/>
        </w:rPr>
        <w:t>L’endpoint primario dello studio ALXN1210</w:t>
      </w:r>
      <w:r w:rsidRPr="00F70F21">
        <w:rPr>
          <w:szCs w:val="22"/>
          <w:lang w:val="it-IT"/>
        </w:rPr>
        <w:noBreakHyphen/>
        <w:t>NMO</w:t>
      </w:r>
      <w:r w:rsidRPr="00F70F21">
        <w:rPr>
          <w:szCs w:val="22"/>
          <w:lang w:val="it-IT"/>
        </w:rPr>
        <w:noBreakHyphen/>
        <w:t xml:space="preserve">307 è stato il tempo alla prima recidiva confermata nel corso dello studio, determinata da un comitato indipendente. Nessuna recidiva confermata nel corso dello studio è stata osservata nei pazienti trattati con ravulizumab durante il </w:t>
      </w:r>
      <w:ins w:id="77" w:author="Author">
        <w:r>
          <w:rPr>
            <w:szCs w:val="22"/>
            <w:lang w:val="it-IT"/>
          </w:rPr>
          <w:t>p</w:t>
        </w:r>
      </w:ins>
      <w:del w:id="78" w:author="Author">
        <w:r w:rsidDel="00362898">
          <w:rPr>
            <w:szCs w:val="22"/>
            <w:lang w:val="it-IT"/>
          </w:rPr>
          <w:delText>P</w:delText>
        </w:r>
      </w:del>
      <w:r w:rsidRPr="00F70F21">
        <w:rPr>
          <w:szCs w:val="22"/>
          <w:lang w:val="it-IT"/>
        </w:rPr>
        <w:t xml:space="preserve">eriodo di </w:t>
      </w:r>
      <w:del w:id="79" w:author="Author">
        <w:r w:rsidDel="00362898">
          <w:rPr>
            <w:szCs w:val="22"/>
            <w:lang w:val="it-IT"/>
          </w:rPr>
          <w:delText>T</w:delText>
        </w:r>
      </w:del>
      <w:ins w:id="80" w:author="Author">
        <w:r>
          <w:rPr>
            <w:szCs w:val="22"/>
            <w:lang w:val="it-IT"/>
          </w:rPr>
          <w:t>t</w:t>
        </w:r>
      </w:ins>
      <w:r w:rsidRPr="00F70F21">
        <w:rPr>
          <w:szCs w:val="22"/>
          <w:lang w:val="it-IT"/>
        </w:rPr>
        <w:t xml:space="preserve">rattamento </w:t>
      </w:r>
      <w:del w:id="81" w:author="Author">
        <w:r w:rsidDel="00362898">
          <w:rPr>
            <w:szCs w:val="22"/>
            <w:lang w:val="it-IT"/>
          </w:rPr>
          <w:delText>P</w:delText>
        </w:r>
      </w:del>
      <w:ins w:id="82" w:author="Author">
        <w:r>
          <w:rPr>
            <w:szCs w:val="22"/>
            <w:lang w:val="it-IT"/>
          </w:rPr>
          <w:t>p</w:t>
        </w:r>
      </w:ins>
      <w:r w:rsidRPr="00F70F21">
        <w:rPr>
          <w:szCs w:val="22"/>
          <w:lang w:val="it-IT"/>
        </w:rPr>
        <w:t>rimario. Tutti i pazienti trattati con ravulizumab sono rimasti liberi da recidiva nell’arco del follow</w:t>
      </w:r>
      <w:r w:rsidRPr="00F70F21">
        <w:rPr>
          <w:szCs w:val="22"/>
          <w:lang w:val="it-IT"/>
        </w:rPr>
        <w:noBreakHyphen/>
        <w:t>up mediano di 90,93 settimane. I pazienti trattati con ravulizumab hanno conseguito un risultato coerente all’endpoint primario di libertà da recidive con o senza trattamento IST concomitante.</w:t>
      </w:r>
    </w:p>
    <w:p w14:paraId="63D05BC6" w14:textId="4446C171" w:rsidR="00BD0D92" w:rsidRPr="004827C1" w:rsidRDefault="00BD0D92" w:rsidP="00967BB9">
      <w:pPr>
        <w:rPr>
          <w:ins w:id="83" w:author="Author"/>
          <w:lang w:val="it-IT"/>
        </w:rPr>
      </w:pPr>
      <w:ins w:id="84" w:author="Author">
        <w:r w:rsidRPr="004827C1">
          <w:rPr>
            <w:lang w:val="it-IT"/>
          </w:rPr>
          <w:t>Nell’analisi di efficacia finale con un follow-up mediano di 170,29 settimane, non sono stat</w:t>
        </w:r>
        <w:r>
          <w:rPr>
            <w:lang w:val="it-IT"/>
          </w:rPr>
          <w:t>e</w:t>
        </w:r>
        <w:r w:rsidRPr="004827C1">
          <w:rPr>
            <w:lang w:val="it-IT"/>
          </w:rPr>
          <w:t xml:space="preserve"> osservat</w:t>
        </w:r>
        <w:r>
          <w:rPr>
            <w:lang w:val="it-IT"/>
          </w:rPr>
          <w:t>e recidive</w:t>
        </w:r>
        <w:r w:rsidRPr="004827C1">
          <w:rPr>
            <w:lang w:val="it-IT"/>
          </w:rPr>
          <w:t xml:space="preserve"> </w:t>
        </w:r>
        <w:r>
          <w:rPr>
            <w:lang w:val="it-IT"/>
          </w:rPr>
          <w:t xml:space="preserve">confermate nel corso dello studio nei pazienti trattati con </w:t>
        </w:r>
        <w:r w:rsidRPr="004827C1">
          <w:rPr>
            <w:lang w:val="it-IT"/>
          </w:rPr>
          <w:t xml:space="preserve">ravulizumab </w:t>
        </w:r>
        <w:r>
          <w:rPr>
            <w:lang w:val="it-IT"/>
          </w:rPr>
          <w:t>fino alla fine dello studio</w:t>
        </w:r>
        <w:r w:rsidRPr="004827C1">
          <w:rPr>
            <w:lang w:val="it-IT"/>
          </w:rPr>
          <w:t xml:space="preserve">. </w:t>
        </w:r>
        <w:r>
          <w:rPr>
            <w:lang w:val="it-IT"/>
          </w:rPr>
          <w:t>Le risposte al trattamento con r</w:t>
        </w:r>
        <w:r w:rsidRPr="004827C1">
          <w:rPr>
            <w:lang w:val="it-IT"/>
          </w:rPr>
          <w:t xml:space="preserve">avulizumab </w:t>
        </w:r>
        <w:r>
          <w:rPr>
            <w:lang w:val="it-IT"/>
          </w:rPr>
          <w:t>osservate durante il periodo di valutazione primaria sono state mantenute per l’intera durata dello studio</w:t>
        </w:r>
        <w:r w:rsidRPr="004827C1">
          <w:rPr>
            <w:lang w:val="it-IT"/>
          </w:rPr>
          <w:t>. In</w:t>
        </w:r>
        <w:r>
          <w:rPr>
            <w:lang w:val="it-IT"/>
          </w:rPr>
          <w:t>oltre, tra i</w:t>
        </w:r>
        <w:r w:rsidRPr="004827C1">
          <w:rPr>
            <w:lang w:val="it-IT"/>
          </w:rPr>
          <w:t xml:space="preserve"> 27</w:t>
        </w:r>
        <w:r>
          <w:rPr>
            <w:lang w:val="it-IT"/>
          </w:rPr>
          <w:t xml:space="preserve"> pazienti in trattamento </w:t>
        </w:r>
        <w:r w:rsidRPr="00B003F9">
          <w:rPr>
            <w:lang w:val="it-IT"/>
          </w:rPr>
          <w:t xml:space="preserve">IST </w:t>
        </w:r>
        <w:r>
          <w:rPr>
            <w:lang w:val="it-IT"/>
          </w:rPr>
          <w:t>al basale</w:t>
        </w:r>
        <w:r w:rsidRPr="004827C1">
          <w:rPr>
            <w:lang w:val="it-IT"/>
          </w:rPr>
          <w:t xml:space="preserve">, 17 (63%) </w:t>
        </w:r>
        <w:r>
          <w:rPr>
            <w:lang w:val="it-IT"/>
          </w:rPr>
          <w:t xml:space="preserve">hanno ridotto o interrotto almeno una delle terapie </w:t>
        </w:r>
        <w:r w:rsidRPr="004827C1">
          <w:rPr>
            <w:lang w:val="it-IT"/>
          </w:rPr>
          <w:t xml:space="preserve">IST </w:t>
        </w:r>
        <w:r>
          <w:rPr>
            <w:lang w:val="it-IT"/>
          </w:rPr>
          <w:t xml:space="preserve">durante il trattamento con </w:t>
        </w:r>
        <w:r w:rsidRPr="004827C1">
          <w:rPr>
            <w:lang w:val="it-IT"/>
          </w:rPr>
          <w:t>ravulizumab.</w:t>
        </w:r>
      </w:ins>
    </w:p>
    <w:p w14:paraId="4B5DA6D3" w14:textId="77777777" w:rsidR="00BD0D92" w:rsidRPr="00F70F21" w:rsidRDefault="00BD0D92" w:rsidP="00967BB9">
      <w:pPr>
        <w:rPr>
          <w:szCs w:val="22"/>
          <w:lang w:val="it-IT"/>
        </w:rPr>
      </w:pPr>
    </w:p>
    <w:p w14:paraId="62D5DC12"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Ravulizumab non è stato studiato per il trattamento acuto delle recidive nei pazienti affetti da NMOSD.</w:t>
      </w:r>
    </w:p>
    <w:p w14:paraId="41687C33" w14:textId="77777777" w:rsidR="00BD0D92" w:rsidRPr="00F70F21" w:rsidRDefault="00BD0D92" w:rsidP="00967BB9">
      <w:pPr>
        <w:autoSpaceDE w:val="0"/>
        <w:autoSpaceDN w:val="0"/>
        <w:adjustRightInd w:val="0"/>
        <w:spacing w:line="240" w:lineRule="auto"/>
        <w:rPr>
          <w:szCs w:val="22"/>
          <w:lang w:val="it-IT"/>
        </w:rPr>
      </w:pPr>
    </w:p>
    <w:p w14:paraId="60718C50" w14:textId="77777777" w:rsidR="00BD0D92" w:rsidRPr="00F70F21" w:rsidRDefault="00BD0D92" w:rsidP="00967BB9">
      <w:pPr>
        <w:keepNext/>
        <w:autoSpaceDE w:val="0"/>
        <w:autoSpaceDN w:val="0"/>
        <w:adjustRightInd w:val="0"/>
        <w:spacing w:line="240" w:lineRule="auto"/>
        <w:jc w:val="both"/>
        <w:rPr>
          <w:i/>
          <w:szCs w:val="22"/>
          <w:lang w:val="it-IT"/>
        </w:rPr>
      </w:pPr>
      <w:r w:rsidRPr="00F70F21">
        <w:rPr>
          <w:szCs w:val="22"/>
          <w:u w:val="single"/>
          <w:lang w:val="it-IT"/>
        </w:rPr>
        <w:t>Popolazione pediatrica</w:t>
      </w:r>
    </w:p>
    <w:p w14:paraId="7F20C674" w14:textId="77777777" w:rsidR="00BD0D92" w:rsidRPr="00F70F21" w:rsidRDefault="00BD0D92" w:rsidP="00967BB9">
      <w:pPr>
        <w:keepNext/>
        <w:autoSpaceDE w:val="0"/>
        <w:autoSpaceDN w:val="0"/>
        <w:adjustRightInd w:val="0"/>
        <w:spacing w:line="240" w:lineRule="auto"/>
        <w:rPr>
          <w:bCs/>
          <w:szCs w:val="22"/>
          <w:lang w:val="it-IT"/>
        </w:rPr>
      </w:pPr>
    </w:p>
    <w:p w14:paraId="276A57D6" w14:textId="77777777" w:rsidR="00BD0D92" w:rsidRPr="00F70F21" w:rsidRDefault="00BD0D92" w:rsidP="00967BB9">
      <w:pPr>
        <w:keepNext/>
        <w:autoSpaceDE w:val="0"/>
        <w:autoSpaceDN w:val="0"/>
        <w:adjustRightInd w:val="0"/>
        <w:spacing w:line="240" w:lineRule="auto"/>
        <w:jc w:val="both"/>
        <w:rPr>
          <w:i/>
          <w:szCs w:val="22"/>
          <w:lang w:val="it-IT"/>
        </w:rPr>
      </w:pPr>
      <w:r w:rsidRPr="00F70F21">
        <w:rPr>
          <w:i/>
          <w:iCs/>
          <w:szCs w:val="22"/>
          <w:lang w:val="it-IT"/>
        </w:rPr>
        <w:t>Emoglobinuria parossistica notturna (EPN)</w:t>
      </w:r>
    </w:p>
    <w:p w14:paraId="35B884C9" w14:textId="77777777" w:rsidR="00BD0D92" w:rsidRPr="00F70F21" w:rsidRDefault="00BD0D92" w:rsidP="00967BB9">
      <w:pPr>
        <w:keepNext/>
        <w:autoSpaceDE w:val="0"/>
        <w:autoSpaceDN w:val="0"/>
        <w:adjustRightInd w:val="0"/>
        <w:spacing w:line="240" w:lineRule="auto"/>
        <w:rPr>
          <w:szCs w:val="22"/>
          <w:lang w:val="it-IT"/>
        </w:rPr>
      </w:pPr>
    </w:p>
    <w:p w14:paraId="02CAD6E9" w14:textId="77777777" w:rsidR="00BD0D92" w:rsidRPr="00F70F21" w:rsidRDefault="00BD0D92" w:rsidP="00967BB9">
      <w:pPr>
        <w:keepNext/>
        <w:autoSpaceDE w:val="0"/>
        <w:autoSpaceDN w:val="0"/>
        <w:adjustRightInd w:val="0"/>
        <w:spacing w:line="240" w:lineRule="auto"/>
        <w:rPr>
          <w:i/>
          <w:szCs w:val="22"/>
          <w:u w:val="single"/>
          <w:lang w:val="it-IT"/>
        </w:rPr>
      </w:pPr>
      <w:r w:rsidRPr="00F70F21">
        <w:rPr>
          <w:i/>
          <w:szCs w:val="22"/>
          <w:u w:val="single"/>
          <w:lang w:val="it-IT"/>
        </w:rPr>
        <w:t xml:space="preserve">Studio in pazienti pediatrici con EPN </w:t>
      </w:r>
      <w:r w:rsidRPr="00F70F21">
        <w:rPr>
          <w:i/>
          <w:iCs/>
          <w:szCs w:val="22"/>
          <w:u w:val="single"/>
          <w:lang w:val="it-IT"/>
        </w:rPr>
        <w:t>(ALXN1210</w:t>
      </w:r>
      <w:r w:rsidRPr="00F70F21">
        <w:rPr>
          <w:i/>
          <w:iCs/>
          <w:szCs w:val="22"/>
          <w:u w:val="single"/>
          <w:lang w:val="it-IT"/>
        </w:rPr>
        <w:noBreakHyphen/>
        <w:t>PNH</w:t>
      </w:r>
      <w:r w:rsidRPr="00F70F21">
        <w:rPr>
          <w:i/>
          <w:iCs/>
          <w:szCs w:val="22"/>
          <w:u w:val="single"/>
          <w:lang w:val="it-IT"/>
        </w:rPr>
        <w:noBreakHyphen/>
        <w:t>304)</w:t>
      </w:r>
    </w:p>
    <w:p w14:paraId="3AA34B7D" w14:textId="77777777" w:rsidR="00BD0D92" w:rsidRPr="00F70F21" w:rsidRDefault="00BD0D92" w:rsidP="00967BB9">
      <w:pPr>
        <w:autoSpaceDE w:val="0"/>
        <w:autoSpaceDN w:val="0"/>
        <w:adjustRightInd w:val="0"/>
        <w:spacing w:line="240" w:lineRule="auto"/>
        <w:rPr>
          <w:szCs w:val="22"/>
          <w:lang w:val="it-IT"/>
        </w:rPr>
      </w:pPr>
      <w:bookmarkStart w:id="85" w:name="_Hlk51347212"/>
    </w:p>
    <w:p w14:paraId="2593BFA6"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Lo studio pediatrico (ALXN1210-PNH-304) è uno studio di fase 3 multicentrico, in aperto, condotto in pazienti pediatrici affetti da EPN già trattati con eculizumab e naïve agli inibitori del complemento. Dai risultati ad interim, in totale 13 pazienti pediatrici affetti da EPN hanno completato il trattamento con ravulizumab durante il periodo di valutazione primaria (26 settimane) dello studio ALXN1210</w:t>
      </w:r>
      <w:r w:rsidRPr="00F70F21">
        <w:rPr>
          <w:szCs w:val="22"/>
          <w:lang w:val="it-IT"/>
        </w:rPr>
        <w:noBreakHyphen/>
        <w:t xml:space="preserve">PNH-304. Cinque dei 13 pazienti non erano mai stati trattati con un inibitore del </w:t>
      </w:r>
      <w:r w:rsidRPr="00F70F21">
        <w:rPr>
          <w:szCs w:val="22"/>
          <w:lang w:val="it-IT"/>
        </w:rPr>
        <w:lastRenderedPageBreak/>
        <w:t>complemento, mentre 8 pazienti avevano ricevuto il trattamento con eculizumab prima dell’ingresso nello studio.</w:t>
      </w:r>
    </w:p>
    <w:p w14:paraId="302C077E" w14:textId="77777777" w:rsidR="00BD0D92" w:rsidRPr="00F70F21" w:rsidRDefault="00BD0D92" w:rsidP="00967BB9">
      <w:pPr>
        <w:autoSpaceDE w:val="0"/>
        <w:autoSpaceDN w:val="0"/>
        <w:adjustRightInd w:val="0"/>
        <w:spacing w:line="240" w:lineRule="auto"/>
        <w:rPr>
          <w:szCs w:val="22"/>
          <w:lang w:val="it-IT"/>
        </w:rPr>
      </w:pPr>
    </w:p>
    <w:p w14:paraId="24282B7E"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 xml:space="preserve">La maggior parte dei pazienti aveva un’età compresa tra 12 e 17 anni alla prima infusione (media: 14,4 anni), con 2 pazienti sotto i 12 anni (11 anni e 9 anni). Otto dei 13 pazienti erano di sesso femminile. Il peso medio al basale era di 56 kg, compreso in un intervallo tra 37 e 72 kg. </w:t>
      </w:r>
      <w:r w:rsidRPr="00F70F21">
        <w:rPr>
          <w:rStyle w:val="C-Hyperlink"/>
          <w:color w:val="auto"/>
          <w:szCs w:val="22"/>
          <w:lang w:val="it-IT"/>
        </w:rPr>
        <w:t>La Tabella </w:t>
      </w:r>
      <w:r>
        <w:rPr>
          <w:rStyle w:val="C-Hyperlink"/>
          <w:color w:val="auto"/>
          <w:szCs w:val="22"/>
          <w:lang w:val="it-IT"/>
        </w:rPr>
        <w:t>17</w:t>
      </w:r>
      <w:r w:rsidRPr="00F70F21">
        <w:rPr>
          <w:szCs w:val="22"/>
          <w:lang w:val="it-IT"/>
        </w:rPr>
        <w:t xml:space="preserve"> presenta l’anamnesi patologica e le caratteristiche al basale dei pazienti pediatrici arruolati nello studio ALXN1210</w:t>
      </w:r>
      <w:r w:rsidRPr="00F70F21">
        <w:rPr>
          <w:szCs w:val="22"/>
          <w:lang w:val="it-IT"/>
        </w:rPr>
        <w:noBreakHyphen/>
        <w:t>PNH-304.</w:t>
      </w:r>
    </w:p>
    <w:p w14:paraId="34193586" w14:textId="77777777" w:rsidR="00BD0D92" w:rsidRPr="00F70F21" w:rsidRDefault="00BD0D92" w:rsidP="00967BB9">
      <w:pPr>
        <w:autoSpaceDE w:val="0"/>
        <w:autoSpaceDN w:val="0"/>
        <w:adjustRightInd w:val="0"/>
        <w:spacing w:line="240" w:lineRule="auto"/>
        <w:rPr>
          <w:szCs w:val="22"/>
          <w:lang w:val="it-IT"/>
        </w:rPr>
      </w:pPr>
    </w:p>
    <w:p w14:paraId="46272AB9" w14:textId="77777777" w:rsidR="00BD0D92" w:rsidRPr="00F70F21" w:rsidRDefault="00BD0D92" w:rsidP="00967BB9">
      <w:pPr>
        <w:pStyle w:val="Caption"/>
        <w:keepNext/>
        <w:keepLines/>
        <w:ind w:left="1418" w:hanging="1418"/>
        <w:rPr>
          <w:sz w:val="22"/>
          <w:szCs w:val="22"/>
          <w:lang w:val="it-IT"/>
        </w:rPr>
      </w:pPr>
      <w:bookmarkStart w:id="86" w:name="_Hlk55233108"/>
      <w:r w:rsidRPr="00F70F21">
        <w:rPr>
          <w:sz w:val="22"/>
          <w:szCs w:val="22"/>
          <w:lang w:val="it-IT"/>
        </w:rPr>
        <w:t>Tabella </w:t>
      </w:r>
      <w:r>
        <w:rPr>
          <w:sz w:val="22"/>
          <w:szCs w:val="22"/>
          <w:lang w:val="it-IT"/>
        </w:rPr>
        <w:t>17</w:t>
      </w:r>
      <w:r w:rsidRPr="00F70F21">
        <w:rPr>
          <w:sz w:val="22"/>
          <w:szCs w:val="22"/>
          <w:lang w:val="it-IT"/>
        </w:rPr>
        <w:t>:</w:t>
      </w:r>
      <w:r w:rsidRPr="00F70F21">
        <w:rPr>
          <w:sz w:val="22"/>
          <w:szCs w:val="22"/>
          <w:lang w:val="it-IT"/>
        </w:rPr>
        <w:tab/>
        <w:t>Anamnesi patologica e caratteristiche al basale (Set di dati per l’analisi completa)</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2410"/>
        <w:gridCol w:w="2268"/>
      </w:tblGrid>
      <w:tr w:rsidR="00BD0D92" w:rsidRPr="00660062" w14:paraId="432BB259" w14:textId="77777777" w:rsidTr="001A25A5">
        <w:trPr>
          <w:jc w:val="center"/>
        </w:trPr>
        <w:tc>
          <w:tcPr>
            <w:tcW w:w="4673" w:type="dxa"/>
            <w:tcBorders>
              <w:top w:val="single" w:sz="4" w:space="0" w:color="auto"/>
              <w:left w:val="single" w:sz="4" w:space="0" w:color="auto"/>
              <w:bottom w:val="nil"/>
              <w:right w:val="single" w:sz="4" w:space="0" w:color="auto"/>
            </w:tcBorders>
          </w:tcPr>
          <w:p w14:paraId="679EDB43" w14:textId="77777777" w:rsidR="00BD0D92" w:rsidRPr="00F70F21" w:rsidRDefault="00BD0D92" w:rsidP="001A25A5">
            <w:pPr>
              <w:pStyle w:val="C-TableText"/>
              <w:keepNext/>
              <w:keepLines/>
              <w:tabs>
                <w:tab w:val="left" w:pos="86"/>
              </w:tabs>
              <w:rPr>
                <w:b/>
                <w:bCs/>
                <w:sz w:val="22"/>
                <w:szCs w:val="22"/>
                <w:lang w:val="it-IT"/>
              </w:rPr>
            </w:pPr>
            <w:r w:rsidRPr="00F70F21">
              <w:rPr>
                <w:b/>
                <w:bCs/>
                <w:sz w:val="22"/>
                <w:szCs w:val="22"/>
                <w:lang w:val="it-IT"/>
              </w:rPr>
              <w:t>Variabile</w:t>
            </w:r>
          </w:p>
        </w:tc>
        <w:tc>
          <w:tcPr>
            <w:tcW w:w="2410" w:type="dxa"/>
            <w:tcBorders>
              <w:top w:val="single" w:sz="4" w:space="0" w:color="auto"/>
              <w:left w:val="single" w:sz="4" w:space="0" w:color="auto"/>
              <w:bottom w:val="nil"/>
              <w:right w:val="single" w:sz="4" w:space="0" w:color="auto"/>
            </w:tcBorders>
          </w:tcPr>
          <w:p w14:paraId="544E944C" w14:textId="77777777" w:rsidR="00BD0D92" w:rsidRPr="00F70F21" w:rsidRDefault="00BD0D92" w:rsidP="001A25A5">
            <w:pPr>
              <w:pStyle w:val="C-TableHeader"/>
              <w:keepLines/>
              <w:tabs>
                <w:tab w:val="left" w:pos="144"/>
              </w:tabs>
              <w:jc w:val="center"/>
              <w:rPr>
                <w:rFonts w:ascii="Times New Roman" w:hAnsi="Times New Roman"/>
                <w:sz w:val="22"/>
                <w:szCs w:val="22"/>
                <w:lang w:val="it-IT"/>
              </w:rPr>
            </w:pPr>
            <w:r w:rsidRPr="00F70F21">
              <w:rPr>
                <w:rFonts w:ascii="Times New Roman" w:hAnsi="Times New Roman"/>
                <w:bCs/>
                <w:sz w:val="22"/>
                <w:szCs w:val="22"/>
                <w:lang w:val="it-IT"/>
              </w:rPr>
              <w:t>Pazienti naïve agli inibitori del complemento</w:t>
            </w:r>
          </w:p>
          <w:p w14:paraId="659C0438" w14:textId="77777777" w:rsidR="00BD0D92" w:rsidRPr="00F70F21" w:rsidRDefault="00BD0D92" w:rsidP="001A25A5">
            <w:pPr>
              <w:pStyle w:val="C-TableText"/>
              <w:keepNext/>
              <w:keepLines/>
              <w:tabs>
                <w:tab w:val="left" w:pos="86"/>
              </w:tabs>
              <w:jc w:val="center"/>
              <w:rPr>
                <w:sz w:val="22"/>
                <w:szCs w:val="22"/>
                <w:lang w:val="it-IT"/>
              </w:rPr>
            </w:pPr>
            <w:r w:rsidRPr="00F70F21">
              <w:rPr>
                <w:sz w:val="22"/>
                <w:szCs w:val="22"/>
                <w:lang w:val="it-IT"/>
              </w:rPr>
              <w:t>(n = 5)</w:t>
            </w:r>
          </w:p>
        </w:tc>
        <w:tc>
          <w:tcPr>
            <w:tcW w:w="2268" w:type="dxa"/>
            <w:tcBorders>
              <w:top w:val="single" w:sz="4" w:space="0" w:color="auto"/>
              <w:left w:val="single" w:sz="4" w:space="0" w:color="auto"/>
              <w:bottom w:val="nil"/>
              <w:right w:val="single" w:sz="4" w:space="0" w:color="auto"/>
            </w:tcBorders>
          </w:tcPr>
          <w:p w14:paraId="2D5AC5AA" w14:textId="77777777" w:rsidR="00BD0D92" w:rsidRPr="00F70F21" w:rsidRDefault="00BD0D92" w:rsidP="001A25A5">
            <w:pPr>
              <w:pStyle w:val="C-TableHeader"/>
              <w:keepLines/>
              <w:jc w:val="center"/>
              <w:rPr>
                <w:rFonts w:ascii="Times New Roman" w:hAnsi="Times New Roman"/>
                <w:sz w:val="22"/>
                <w:szCs w:val="22"/>
                <w:lang w:val="it-IT"/>
              </w:rPr>
            </w:pPr>
            <w:r w:rsidRPr="00F70F21">
              <w:rPr>
                <w:rFonts w:ascii="Times New Roman" w:hAnsi="Times New Roman"/>
                <w:bCs/>
                <w:sz w:val="22"/>
                <w:szCs w:val="22"/>
                <w:lang w:val="it-IT"/>
              </w:rPr>
              <w:t>Pazienti già trattati con eculizumab</w:t>
            </w:r>
          </w:p>
          <w:p w14:paraId="0E5DE520" w14:textId="77777777" w:rsidR="00BD0D92" w:rsidRPr="00F70F21" w:rsidRDefault="00BD0D92" w:rsidP="001A25A5">
            <w:pPr>
              <w:pStyle w:val="C-TableText"/>
              <w:keepNext/>
              <w:keepLines/>
              <w:tabs>
                <w:tab w:val="left" w:pos="86"/>
              </w:tabs>
              <w:jc w:val="center"/>
              <w:rPr>
                <w:sz w:val="22"/>
                <w:szCs w:val="22"/>
                <w:lang w:val="it-IT"/>
              </w:rPr>
            </w:pPr>
            <w:r w:rsidRPr="00F70F21">
              <w:rPr>
                <w:sz w:val="22"/>
                <w:szCs w:val="22"/>
                <w:lang w:val="it-IT"/>
              </w:rPr>
              <w:t>(n = 8)</w:t>
            </w:r>
          </w:p>
        </w:tc>
      </w:tr>
      <w:tr w:rsidR="00BD0D92" w:rsidRPr="00F70F21" w14:paraId="51F5A6DD" w14:textId="77777777" w:rsidTr="001A25A5">
        <w:trPr>
          <w:jc w:val="center"/>
        </w:trPr>
        <w:tc>
          <w:tcPr>
            <w:tcW w:w="4673" w:type="dxa"/>
            <w:tcBorders>
              <w:top w:val="single" w:sz="4" w:space="0" w:color="auto"/>
              <w:left w:val="single" w:sz="4" w:space="0" w:color="auto"/>
              <w:bottom w:val="nil"/>
              <w:right w:val="single" w:sz="4" w:space="0" w:color="auto"/>
            </w:tcBorders>
          </w:tcPr>
          <w:p w14:paraId="7E65E33C"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Dimensioni totali del clone EPN negli eritrociti (%)</w:t>
            </w:r>
          </w:p>
        </w:tc>
        <w:tc>
          <w:tcPr>
            <w:tcW w:w="2410" w:type="dxa"/>
            <w:tcBorders>
              <w:top w:val="single" w:sz="4" w:space="0" w:color="auto"/>
              <w:left w:val="single" w:sz="4" w:space="0" w:color="auto"/>
              <w:bottom w:val="nil"/>
              <w:right w:val="single" w:sz="4" w:space="0" w:color="auto"/>
            </w:tcBorders>
          </w:tcPr>
          <w:p w14:paraId="25CB6C02"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(n = 4)</w:t>
            </w:r>
          </w:p>
        </w:tc>
        <w:tc>
          <w:tcPr>
            <w:tcW w:w="2268" w:type="dxa"/>
            <w:tcBorders>
              <w:top w:val="single" w:sz="4" w:space="0" w:color="auto"/>
              <w:left w:val="single" w:sz="4" w:space="0" w:color="auto"/>
              <w:bottom w:val="nil"/>
              <w:right w:val="single" w:sz="4" w:space="0" w:color="auto"/>
            </w:tcBorders>
          </w:tcPr>
          <w:p w14:paraId="07FB6245"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(n = 6)</w:t>
            </w:r>
          </w:p>
        </w:tc>
      </w:tr>
      <w:tr w:rsidR="00BD0D92" w:rsidRPr="00F70F21" w14:paraId="0B6DA59F" w14:textId="77777777" w:rsidTr="001A25A5">
        <w:trPr>
          <w:jc w:val="center"/>
        </w:trPr>
        <w:tc>
          <w:tcPr>
            <w:tcW w:w="4673" w:type="dxa"/>
            <w:tcBorders>
              <w:top w:val="nil"/>
              <w:left w:val="single" w:sz="4" w:space="0" w:color="auto"/>
              <w:bottom w:val="single" w:sz="4" w:space="0" w:color="auto"/>
              <w:right w:val="single" w:sz="4" w:space="0" w:color="auto"/>
            </w:tcBorders>
          </w:tcPr>
          <w:p w14:paraId="580F5628"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 xml:space="preserve">  Mediana (min, max)</w:t>
            </w:r>
          </w:p>
        </w:tc>
        <w:tc>
          <w:tcPr>
            <w:tcW w:w="2410" w:type="dxa"/>
            <w:tcBorders>
              <w:top w:val="nil"/>
              <w:left w:val="single" w:sz="4" w:space="0" w:color="auto"/>
              <w:bottom w:val="single" w:sz="4" w:space="0" w:color="auto"/>
              <w:right w:val="single" w:sz="4" w:space="0" w:color="auto"/>
            </w:tcBorders>
          </w:tcPr>
          <w:p w14:paraId="5F692F9F"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40,05 (6,9; 68,1)</w:t>
            </w:r>
          </w:p>
        </w:tc>
        <w:tc>
          <w:tcPr>
            <w:tcW w:w="2268" w:type="dxa"/>
            <w:tcBorders>
              <w:top w:val="nil"/>
              <w:left w:val="single" w:sz="4" w:space="0" w:color="auto"/>
              <w:bottom w:val="single" w:sz="4" w:space="0" w:color="auto"/>
              <w:right w:val="single" w:sz="4" w:space="0" w:color="auto"/>
            </w:tcBorders>
          </w:tcPr>
          <w:p w14:paraId="6154C099"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71,15 (21,2; 85,4)</w:t>
            </w:r>
          </w:p>
        </w:tc>
      </w:tr>
      <w:tr w:rsidR="00BD0D92" w:rsidRPr="00660062" w14:paraId="38EF5B93" w14:textId="77777777" w:rsidTr="001A25A5">
        <w:trPr>
          <w:jc w:val="center"/>
        </w:trPr>
        <w:tc>
          <w:tcPr>
            <w:tcW w:w="4673" w:type="dxa"/>
            <w:tcBorders>
              <w:top w:val="single" w:sz="4" w:space="0" w:color="auto"/>
              <w:left w:val="single" w:sz="4" w:space="0" w:color="auto"/>
              <w:bottom w:val="nil"/>
              <w:right w:val="single" w:sz="4" w:space="0" w:color="auto"/>
            </w:tcBorders>
          </w:tcPr>
          <w:p w14:paraId="087777CB"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Dimensioni totali del clone EPN nei granulociti (%)</w:t>
            </w:r>
          </w:p>
        </w:tc>
        <w:tc>
          <w:tcPr>
            <w:tcW w:w="2410" w:type="dxa"/>
            <w:tcBorders>
              <w:top w:val="single" w:sz="4" w:space="0" w:color="auto"/>
              <w:left w:val="single" w:sz="4" w:space="0" w:color="auto"/>
              <w:bottom w:val="nil"/>
              <w:right w:val="single" w:sz="4" w:space="0" w:color="auto"/>
            </w:tcBorders>
          </w:tcPr>
          <w:p w14:paraId="6A3B4E9B" w14:textId="77777777" w:rsidR="00BD0D92" w:rsidRPr="00F70F21" w:rsidRDefault="00BD0D92" w:rsidP="001A25A5">
            <w:pPr>
              <w:pStyle w:val="C-TableText"/>
              <w:keepNext/>
              <w:keepLines/>
              <w:widowControl w:val="0"/>
              <w:tabs>
                <w:tab w:val="left" w:pos="86"/>
              </w:tabs>
              <w:jc w:val="center"/>
              <w:rPr>
                <w:sz w:val="22"/>
                <w:szCs w:val="22"/>
                <w:lang w:val="it-IT"/>
              </w:rPr>
            </w:pPr>
          </w:p>
        </w:tc>
        <w:tc>
          <w:tcPr>
            <w:tcW w:w="2268" w:type="dxa"/>
            <w:tcBorders>
              <w:top w:val="single" w:sz="4" w:space="0" w:color="auto"/>
              <w:left w:val="single" w:sz="4" w:space="0" w:color="auto"/>
              <w:bottom w:val="nil"/>
              <w:right w:val="single" w:sz="4" w:space="0" w:color="auto"/>
            </w:tcBorders>
          </w:tcPr>
          <w:p w14:paraId="0043826E" w14:textId="77777777" w:rsidR="00BD0D92" w:rsidRPr="00F70F21" w:rsidRDefault="00BD0D92" w:rsidP="001A25A5">
            <w:pPr>
              <w:pStyle w:val="C-TableText"/>
              <w:keepNext/>
              <w:keepLines/>
              <w:widowControl w:val="0"/>
              <w:tabs>
                <w:tab w:val="left" w:pos="86"/>
              </w:tabs>
              <w:jc w:val="center"/>
              <w:rPr>
                <w:sz w:val="22"/>
                <w:szCs w:val="22"/>
                <w:lang w:val="it-IT"/>
              </w:rPr>
            </w:pPr>
          </w:p>
        </w:tc>
      </w:tr>
      <w:tr w:rsidR="00BD0D92" w:rsidRPr="00F70F21" w14:paraId="3FC93AF4" w14:textId="77777777" w:rsidTr="001A25A5">
        <w:trPr>
          <w:jc w:val="center"/>
        </w:trPr>
        <w:tc>
          <w:tcPr>
            <w:tcW w:w="4673" w:type="dxa"/>
            <w:tcBorders>
              <w:top w:val="nil"/>
              <w:left w:val="single" w:sz="4" w:space="0" w:color="auto"/>
              <w:bottom w:val="single" w:sz="4" w:space="0" w:color="auto"/>
              <w:right w:val="single" w:sz="4" w:space="0" w:color="auto"/>
            </w:tcBorders>
          </w:tcPr>
          <w:p w14:paraId="5198F749"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 xml:space="preserve">  Mediana (min, max)</w:t>
            </w:r>
          </w:p>
        </w:tc>
        <w:tc>
          <w:tcPr>
            <w:tcW w:w="2410" w:type="dxa"/>
            <w:tcBorders>
              <w:top w:val="nil"/>
              <w:left w:val="single" w:sz="4" w:space="0" w:color="auto"/>
              <w:bottom w:val="single" w:sz="4" w:space="0" w:color="auto"/>
              <w:right w:val="single" w:sz="4" w:space="0" w:color="auto"/>
            </w:tcBorders>
          </w:tcPr>
          <w:p w14:paraId="74538E6C"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78,30 (36,8; 99,0)</w:t>
            </w:r>
          </w:p>
        </w:tc>
        <w:tc>
          <w:tcPr>
            <w:tcW w:w="2268" w:type="dxa"/>
            <w:tcBorders>
              <w:top w:val="nil"/>
              <w:left w:val="single" w:sz="4" w:space="0" w:color="auto"/>
              <w:bottom w:val="single" w:sz="4" w:space="0" w:color="auto"/>
              <w:right w:val="single" w:sz="4" w:space="0" w:color="auto"/>
            </w:tcBorders>
          </w:tcPr>
          <w:p w14:paraId="448BBC72"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91,60 (20,3; 97,6)</w:t>
            </w:r>
          </w:p>
        </w:tc>
      </w:tr>
      <w:tr w:rsidR="00BD0D92" w:rsidRPr="00F70F21" w14:paraId="3091784A" w14:textId="77777777" w:rsidTr="001A25A5">
        <w:trPr>
          <w:jc w:val="center"/>
        </w:trPr>
        <w:tc>
          <w:tcPr>
            <w:tcW w:w="4673" w:type="dxa"/>
            <w:tcBorders>
              <w:top w:val="single" w:sz="4" w:space="0" w:color="auto"/>
              <w:left w:val="single" w:sz="4" w:space="0" w:color="auto"/>
              <w:bottom w:val="single" w:sz="4" w:space="0" w:color="auto"/>
              <w:right w:val="single" w:sz="4" w:space="0" w:color="auto"/>
            </w:tcBorders>
          </w:tcPr>
          <w:p w14:paraId="25E77ECE"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Numero di pazienti con trasfusioni di pRBC/sangue intero nei 12 mesi precedenti la prima dose, n (%)</w:t>
            </w:r>
          </w:p>
        </w:tc>
        <w:tc>
          <w:tcPr>
            <w:tcW w:w="2410" w:type="dxa"/>
            <w:tcBorders>
              <w:top w:val="single" w:sz="4" w:space="0" w:color="auto"/>
              <w:left w:val="single" w:sz="4" w:space="0" w:color="auto"/>
              <w:bottom w:val="single" w:sz="4" w:space="0" w:color="auto"/>
              <w:right w:val="single" w:sz="4" w:space="0" w:color="auto"/>
            </w:tcBorders>
          </w:tcPr>
          <w:p w14:paraId="3CF86859"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2 (40,0)</w:t>
            </w:r>
          </w:p>
        </w:tc>
        <w:tc>
          <w:tcPr>
            <w:tcW w:w="2268" w:type="dxa"/>
            <w:tcBorders>
              <w:top w:val="single" w:sz="4" w:space="0" w:color="auto"/>
              <w:left w:val="single" w:sz="4" w:space="0" w:color="auto"/>
              <w:bottom w:val="single" w:sz="4" w:space="0" w:color="auto"/>
              <w:right w:val="single" w:sz="4" w:space="0" w:color="auto"/>
            </w:tcBorders>
          </w:tcPr>
          <w:p w14:paraId="20C7EB10"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2 (25,0)</w:t>
            </w:r>
          </w:p>
        </w:tc>
      </w:tr>
      <w:tr w:rsidR="00BD0D92" w:rsidRPr="00660062" w14:paraId="6CBD491C" w14:textId="77777777" w:rsidTr="001A25A5">
        <w:trPr>
          <w:jc w:val="center"/>
        </w:trPr>
        <w:tc>
          <w:tcPr>
            <w:tcW w:w="4673" w:type="dxa"/>
            <w:tcBorders>
              <w:top w:val="single" w:sz="4" w:space="0" w:color="auto"/>
              <w:left w:val="single" w:sz="4" w:space="0" w:color="auto"/>
              <w:bottom w:val="nil"/>
              <w:right w:val="single" w:sz="4" w:space="0" w:color="auto"/>
            </w:tcBorders>
          </w:tcPr>
          <w:p w14:paraId="57C0808E"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Numero di trasfusioni di pRBC/sangue intero nei 12 mesi precedenti la prima dose</w:t>
            </w:r>
          </w:p>
        </w:tc>
        <w:tc>
          <w:tcPr>
            <w:tcW w:w="2410" w:type="dxa"/>
            <w:tcBorders>
              <w:top w:val="single" w:sz="4" w:space="0" w:color="auto"/>
              <w:left w:val="single" w:sz="4" w:space="0" w:color="auto"/>
              <w:bottom w:val="nil"/>
              <w:right w:val="single" w:sz="4" w:space="0" w:color="auto"/>
            </w:tcBorders>
          </w:tcPr>
          <w:p w14:paraId="0F10A0FB" w14:textId="77777777" w:rsidR="00BD0D92" w:rsidRPr="00F70F21" w:rsidRDefault="00BD0D92" w:rsidP="001A25A5">
            <w:pPr>
              <w:pStyle w:val="C-TableText"/>
              <w:keepNext/>
              <w:keepLines/>
              <w:widowControl w:val="0"/>
              <w:tabs>
                <w:tab w:val="left" w:pos="86"/>
              </w:tabs>
              <w:jc w:val="center"/>
              <w:rPr>
                <w:sz w:val="22"/>
                <w:szCs w:val="22"/>
                <w:lang w:val="it-IT"/>
              </w:rPr>
            </w:pPr>
          </w:p>
        </w:tc>
        <w:tc>
          <w:tcPr>
            <w:tcW w:w="2268" w:type="dxa"/>
            <w:tcBorders>
              <w:top w:val="single" w:sz="4" w:space="0" w:color="auto"/>
              <w:left w:val="single" w:sz="4" w:space="0" w:color="auto"/>
              <w:bottom w:val="nil"/>
              <w:right w:val="single" w:sz="4" w:space="0" w:color="auto"/>
            </w:tcBorders>
          </w:tcPr>
          <w:p w14:paraId="0BFC650D" w14:textId="77777777" w:rsidR="00BD0D92" w:rsidRPr="00F70F21" w:rsidRDefault="00BD0D92" w:rsidP="001A25A5">
            <w:pPr>
              <w:pStyle w:val="C-TableText"/>
              <w:keepNext/>
              <w:keepLines/>
              <w:widowControl w:val="0"/>
              <w:tabs>
                <w:tab w:val="left" w:pos="86"/>
              </w:tabs>
              <w:jc w:val="center"/>
              <w:rPr>
                <w:sz w:val="22"/>
                <w:szCs w:val="22"/>
                <w:lang w:val="it-IT"/>
              </w:rPr>
            </w:pPr>
          </w:p>
        </w:tc>
      </w:tr>
      <w:tr w:rsidR="00BD0D92" w:rsidRPr="00F70F21" w14:paraId="5B4CAEBE" w14:textId="77777777" w:rsidTr="001A25A5">
        <w:trPr>
          <w:jc w:val="center"/>
        </w:trPr>
        <w:tc>
          <w:tcPr>
            <w:tcW w:w="4673" w:type="dxa"/>
            <w:tcBorders>
              <w:top w:val="nil"/>
              <w:left w:val="single" w:sz="4" w:space="0" w:color="auto"/>
              <w:bottom w:val="nil"/>
              <w:right w:val="single" w:sz="4" w:space="0" w:color="auto"/>
            </w:tcBorders>
          </w:tcPr>
          <w:p w14:paraId="34AAA983"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 xml:space="preserve">  Totale</w:t>
            </w:r>
          </w:p>
        </w:tc>
        <w:tc>
          <w:tcPr>
            <w:tcW w:w="2410" w:type="dxa"/>
            <w:tcBorders>
              <w:top w:val="nil"/>
              <w:left w:val="single" w:sz="4" w:space="0" w:color="auto"/>
              <w:bottom w:val="nil"/>
              <w:right w:val="single" w:sz="4" w:space="0" w:color="auto"/>
            </w:tcBorders>
          </w:tcPr>
          <w:p w14:paraId="1235E7A0"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10</w:t>
            </w:r>
          </w:p>
        </w:tc>
        <w:tc>
          <w:tcPr>
            <w:tcW w:w="2268" w:type="dxa"/>
            <w:tcBorders>
              <w:top w:val="nil"/>
              <w:left w:val="single" w:sz="4" w:space="0" w:color="auto"/>
              <w:bottom w:val="nil"/>
              <w:right w:val="single" w:sz="4" w:space="0" w:color="auto"/>
            </w:tcBorders>
          </w:tcPr>
          <w:p w14:paraId="3903A138"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2</w:t>
            </w:r>
          </w:p>
        </w:tc>
      </w:tr>
      <w:tr w:rsidR="00BD0D92" w:rsidRPr="00F70F21" w14:paraId="225D61D1" w14:textId="77777777" w:rsidTr="001A25A5">
        <w:trPr>
          <w:jc w:val="center"/>
        </w:trPr>
        <w:tc>
          <w:tcPr>
            <w:tcW w:w="4673" w:type="dxa"/>
            <w:tcBorders>
              <w:top w:val="nil"/>
              <w:left w:val="single" w:sz="4" w:space="0" w:color="auto"/>
              <w:bottom w:val="single" w:sz="4" w:space="0" w:color="auto"/>
              <w:right w:val="single" w:sz="4" w:space="0" w:color="auto"/>
            </w:tcBorders>
          </w:tcPr>
          <w:p w14:paraId="27D8A137"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 xml:space="preserve">  Mediana (min, max)</w:t>
            </w:r>
          </w:p>
        </w:tc>
        <w:tc>
          <w:tcPr>
            <w:tcW w:w="2410" w:type="dxa"/>
            <w:tcBorders>
              <w:top w:val="nil"/>
              <w:left w:val="single" w:sz="4" w:space="0" w:color="auto"/>
              <w:bottom w:val="single" w:sz="4" w:space="0" w:color="auto"/>
              <w:right w:val="single" w:sz="4" w:space="0" w:color="auto"/>
            </w:tcBorders>
          </w:tcPr>
          <w:p w14:paraId="3CAD8DED"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5,0 (4; 6)</w:t>
            </w:r>
          </w:p>
        </w:tc>
        <w:tc>
          <w:tcPr>
            <w:tcW w:w="2268" w:type="dxa"/>
            <w:tcBorders>
              <w:top w:val="nil"/>
              <w:left w:val="single" w:sz="4" w:space="0" w:color="auto"/>
              <w:bottom w:val="single" w:sz="4" w:space="0" w:color="auto"/>
              <w:right w:val="single" w:sz="4" w:space="0" w:color="auto"/>
            </w:tcBorders>
          </w:tcPr>
          <w:p w14:paraId="692A99DB"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1,0 (1; 1)</w:t>
            </w:r>
          </w:p>
        </w:tc>
      </w:tr>
      <w:tr w:rsidR="00BD0D92" w:rsidRPr="00660062" w14:paraId="0F59026B" w14:textId="77777777" w:rsidTr="001A25A5">
        <w:trPr>
          <w:jc w:val="center"/>
        </w:trPr>
        <w:tc>
          <w:tcPr>
            <w:tcW w:w="4673" w:type="dxa"/>
            <w:tcBorders>
              <w:top w:val="single" w:sz="4" w:space="0" w:color="auto"/>
              <w:left w:val="single" w:sz="4" w:space="0" w:color="auto"/>
              <w:bottom w:val="nil"/>
              <w:right w:val="single" w:sz="4" w:space="0" w:color="auto"/>
            </w:tcBorders>
          </w:tcPr>
          <w:p w14:paraId="737E610B"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Unità di pRBC/sangue intero trasfuse nei 12 mesi precedenti la prima dose</w:t>
            </w:r>
          </w:p>
        </w:tc>
        <w:tc>
          <w:tcPr>
            <w:tcW w:w="2410" w:type="dxa"/>
            <w:tcBorders>
              <w:top w:val="single" w:sz="4" w:space="0" w:color="auto"/>
              <w:left w:val="single" w:sz="4" w:space="0" w:color="auto"/>
              <w:bottom w:val="nil"/>
              <w:right w:val="single" w:sz="4" w:space="0" w:color="auto"/>
            </w:tcBorders>
          </w:tcPr>
          <w:p w14:paraId="525DE632" w14:textId="77777777" w:rsidR="00BD0D92" w:rsidRPr="00F70F21" w:rsidRDefault="00BD0D92" w:rsidP="001A25A5">
            <w:pPr>
              <w:pStyle w:val="C-TableText"/>
              <w:keepNext/>
              <w:keepLines/>
              <w:widowControl w:val="0"/>
              <w:tabs>
                <w:tab w:val="left" w:pos="86"/>
              </w:tabs>
              <w:jc w:val="center"/>
              <w:rPr>
                <w:sz w:val="22"/>
                <w:szCs w:val="22"/>
                <w:lang w:val="it-IT"/>
              </w:rPr>
            </w:pPr>
          </w:p>
        </w:tc>
        <w:tc>
          <w:tcPr>
            <w:tcW w:w="2268" w:type="dxa"/>
            <w:tcBorders>
              <w:top w:val="single" w:sz="4" w:space="0" w:color="auto"/>
              <w:left w:val="single" w:sz="4" w:space="0" w:color="auto"/>
              <w:bottom w:val="nil"/>
              <w:right w:val="single" w:sz="4" w:space="0" w:color="auto"/>
            </w:tcBorders>
          </w:tcPr>
          <w:p w14:paraId="7754E819" w14:textId="77777777" w:rsidR="00BD0D92" w:rsidRPr="00F70F21" w:rsidRDefault="00BD0D92" w:rsidP="001A25A5">
            <w:pPr>
              <w:pStyle w:val="C-TableText"/>
              <w:keepNext/>
              <w:keepLines/>
              <w:widowControl w:val="0"/>
              <w:tabs>
                <w:tab w:val="left" w:pos="86"/>
              </w:tabs>
              <w:jc w:val="center"/>
              <w:rPr>
                <w:sz w:val="22"/>
                <w:szCs w:val="22"/>
                <w:lang w:val="it-IT"/>
              </w:rPr>
            </w:pPr>
          </w:p>
        </w:tc>
      </w:tr>
      <w:tr w:rsidR="00BD0D92" w:rsidRPr="00F70F21" w14:paraId="375391CB" w14:textId="77777777" w:rsidTr="001A25A5">
        <w:trPr>
          <w:jc w:val="center"/>
        </w:trPr>
        <w:tc>
          <w:tcPr>
            <w:tcW w:w="4673" w:type="dxa"/>
            <w:tcBorders>
              <w:top w:val="nil"/>
              <w:left w:val="single" w:sz="4" w:space="0" w:color="auto"/>
              <w:bottom w:val="nil"/>
              <w:right w:val="single" w:sz="4" w:space="0" w:color="auto"/>
            </w:tcBorders>
          </w:tcPr>
          <w:p w14:paraId="64BE75BF"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 xml:space="preserve">  Totale</w:t>
            </w:r>
          </w:p>
        </w:tc>
        <w:tc>
          <w:tcPr>
            <w:tcW w:w="2410" w:type="dxa"/>
            <w:tcBorders>
              <w:top w:val="nil"/>
              <w:left w:val="single" w:sz="4" w:space="0" w:color="auto"/>
              <w:bottom w:val="nil"/>
              <w:right w:val="single" w:sz="4" w:space="0" w:color="auto"/>
            </w:tcBorders>
          </w:tcPr>
          <w:p w14:paraId="79B80709"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14</w:t>
            </w:r>
          </w:p>
        </w:tc>
        <w:tc>
          <w:tcPr>
            <w:tcW w:w="2268" w:type="dxa"/>
            <w:tcBorders>
              <w:top w:val="nil"/>
              <w:left w:val="single" w:sz="4" w:space="0" w:color="auto"/>
              <w:bottom w:val="nil"/>
              <w:right w:val="single" w:sz="4" w:space="0" w:color="auto"/>
            </w:tcBorders>
          </w:tcPr>
          <w:p w14:paraId="23F2DEA1"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2</w:t>
            </w:r>
          </w:p>
        </w:tc>
      </w:tr>
      <w:tr w:rsidR="00BD0D92" w:rsidRPr="00F70F21" w14:paraId="7FB8C9B0" w14:textId="77777777" w:rsidTr="001A25A5">
        <w:trPr>
          <w:jc w:val="center"/>
        </w:trPr>
        <w:tc>
          <w:tcPr>
            <w:tcW w:w="4673" w:type="dxa"/>
            <w:tcBorders>
              <w:top w:val="nil"/>
              <w:left w:val="single" w:sz="4" w:space="0" w:color="auto"/>
              <w:bottom w:val="single" w:sz="4" w:space="0" w:color="auto"/>
              <w:right w:val="single" w:sz="4" w:space="0" w:color="auto"/>
            </w:tcBorders>
          </w:tcPr>
          <w:p w14:paraId="1C0CE147"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 xml:space="preserve">  Mediana (min, max)</w:t>
            </w:r>
          </w:p>
        </w:tc>
        <w:tc>
          <w:tcPr>
            <w:tcW w:w="2410" w:type="dxa"/>
            <w:tcBorders>
              <w:top w:val="nil"/>
              <w:left w:val="single" w:sz="4" w:space="0" w:color="auto"/>
              <w:bottom w:val="single" w:sz="4" w:space="0" w:color="auto"/>
              <w:right w:val="single" w:sz="4" w:space="0" w:color="auto"/>
            </w:tcBorders>
          </w:tcPr>
          <w:p w14:paraId="352B340A"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7,0 (3; 11)</w:t>
            </w:r>
          </w:p>
        </w:tc>
        <w:tc>
          <w:tcPr>
            <w:tcW w:w="2268" w:type="dxa"/>
            <w:tcBorders>
              <w:top w:val="nil"/>
              <w:left w:val="single" w:sz="4" w:space="0" w:color="auto"/>
              <w:bottom w:val="single" w:sz="4" w:space="0" w:color="auto"/>
              <w:right w:val="single" w:sz="4" w:space="0" w:color="auto"/>
            </w:tcBorders>
          </w:tcPr>
          <w:p w14:paraId="557835E7"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2,0 (2; 2)</w:t>
            </w:r>
          </w:p>
        </w:tc>
      </w:tr>
      <w:tr w:rsidR="00BD0D92" w:rsidRPr="00F70F21" w14:paraId="3BBA346B" w14:textId="77777777" w:rsidTr="001A25A5">
        <w:trPr>
          <w:jc w:val="center"/>
        </w:trPr>
        <w:tc>
          <w:tcPr>
            <w:tcW w:w="4673" w:type="dxa"/>
            <w:tcBorders>
              <w:top w:val="single" w:sz="4" w:space="0" w:color="auto"/>
              <w:left w:val="single" w:sz="4" w:space="0" w:color="auto"/>
              <w:bottom w:val="nil"/>
              <w:right w:val="single" w:sz="4" w:space="0" w:color="auto"/>
            </w:tcBorders>
          </w:tcPr>
          <w:p w14:paraId="6F1E5EEB"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Pazienti con qualsiasi condizione associata a EPN prima del consenso informato, n (%)</w:t>
            </w:r>
          </w:p>
        </w:tc>
        <w:tc>
          <w:tcPr>
            <w:tcW w:w="2410" w:type="dxa"/>
            <w:tcBorders>
              <w:top w:val="single" w:sz="4" w:space="0" w:color="auto"/>
              <w:left w:val="single" w:sz="4" w:space="0" w:color="auto"/>
              <w:bottom w:val="nil"/>
              <w:right w:val="single" w:sz="4" w:space="0" w:color="auto"/>
            </w:tcBorders>
          </w:tcPr>
          <w:p w14:paraId="7B2C527B"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5 (100)</w:t>
            </w:r>
          </w:p>
        </w:tc>
        <w:tc>
          <w:tcPr>
            <w:tcW w:w="2268" w:type="dxa"/>
            <w:tcBorders>
              <w:top w:val="single" w:sz="4" w:space="0" w:color="auto"/>
              <w:left w:val="single" w:sz="4" w:space="0" w:color="auto"/>
              <w:bottom w:val="nil"/>
              <w:right w:val="single" w:sz="4" w:space="0" w:color="auto"/>
            </w:tcBorders>
          </w:tcPr>
          <w:p w14:paraId="6E653549"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8 (100)</w:t>
            </w:r>
          </w:p>
        </w:tc>
      </w:tr>
      <w:tr w:rsidR="00BD0D92" w:rsidRPr="00F70F21" w14:paraId="2AE8AEF6" w14:textId="77777777" w:rsidTr="001A25A5">
        <w:trPr>
          <w:jc w:val="center"/>
        </w:trPr>
        <w:tc>
          <w:tcPr>
            <w:tcW w:w="4673" w:type="dxa"/>
            <w:tcBorders>
              <w:top w:val="nil"/>
              <w:left w:val="single" w:sz="4" w:space="0" w:color="auto"/>
              <w:bottom w:val="nil"/>
              <w:right w:val="single" w:sz="4" w:space="0" w:color="auto"/>
            </w:tcBorders>
          </w:tcPr>
          <w:p w14:paraId="7179D34C"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 xml:space="preserve">  Anemia</w:t>
            </w:r>
          </w:p>
        </w:tc>
        <w:tc>
          <w:tcPr>
            <w:tcW w:w="2410" w:type="dxa"/>
            <w:tcBorders>
              <w:top w:val="nil"/>
              <w:left w:val="single" w:sz="4" w:space="0" w:color="auto"/>
              <w:bottom w:val="nil"/>
              <w:right w:val="single" w:sz="4" w:space="0" w:color="auto"/>
            </w:tcBorders>
          </w:tcPr>
          <w:p w14:paraId="69ABF00F"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2 (40,0)</w:t>
            </w:r>
          </w:p>
        </w:tc>
        <w:tc>
          <w:tcPr>
            <w:tcW w:w="2268" w:type="dxa"/>
            <w:tcBorders>
              <w:top w:val="nil"/>
              <w:left w:val="single" w:sz="4" w:space="0" w:color="auto"/>
              <w:bottom w:val="nil"/>
              <w:right w:val="single" w:sz="4" w:space="0" w:color="auto"/>
            </w:tcBorders>
          </w:tcPr>
          <w:p w14:paraId="04256D8F"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5 (62,5)</w:t>
            </w:r>
          </w:p>
        </w:tc>
      </w:tr>
      <w:tr w:rsidR="00BD0D92" w:rsidRPr="00F70F21" w14:paraId="1155A53C" w14:textId="77777777" w:rsidTr="001A25A5">
        <w:trPr>
          <w:jc w:val="center"/>
        </w:trPr>
        <w:tc>
          <w:tcPr>
            <w:tcW w:w="4673" w:type="dxa"/>
            <w:tcBorders>
              <w:top w:val="nil"/>
              <w:left w:val="single" w:sz="4" w:space="0" w:color="auto"/>
              <w:bottom w:val="nil"/>
              <w:right w:val="single" w:sz="4" w:space="0" w:color="auto"/>
            </w:tcBorders>
          </w:tcPr>
          <w:p w14:paraId="3B8CED0F"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 xml:space="preserve">  Ematuria o emoglobinuria</w:t>
            </w:r>
          </w:p>
        </w:tc>
        <w:tc>
          <w:tcPr>
            <w:tcW w:w="2410" w:type="dxa"/>
            <w:tcBorders>
              <w:top w:val="nil"/>
              <w:left w:val="single" w:sz="4" w:space="0" w:color="auto"/>
              <w:bottom w:val="nil"/>
              <w:right w:val="single" w:sz="4" w:space="0" w:color="auto"/>
            </w:tcBorders>
          </w:tcPr>
          <w:p w14:paraId="286F1C30"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2 (40,0)</w:t>
            </w:r>
          </w:p>
        </w:tc>
        <w:tc>
          <w:tcPr>
            <w:tcW w:w="2268" w:type="dxa"/>
            <w:tcBorders>
              <w:top w:val="nil"/>
              <w:left w:val="single" w:sz="4" w:space="0" w:color="auto"/>
              <w:bottom w:val="nil"/>
              <w:right w:val="single" w:sz="4" w:space="0" w:color="auto"/>
            </w:tcBorders>
          </w:tcPr>
          <w:p w14:paraId="499918B5"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5 (62,5)</w:t>
            </w:r>
          </w:p>
        </w:tc>
      </w:tr>
      <w:tr w:rsidR="00BD0D92" w:rsidRPr="00F70F21" w14:paraId="3B13A3E8" w14:textId="77777777" w:rsidTr="001A25A5">
        <w:trPr>
          <w:jc w:val="center"/>
        </w:trPr>
        <w:tc>
          <w:tcPr>
            <w:tcW w:w="4673" w:type="dxa"/>
            <w:tcBorders>
              <w:top w:val="nil"/>
              <w:left w:val="single" w:sz="4" w:space="0" w:color="auto"/>
              <w:bottom w:val="nil"/>
              <w:right w:val="single" w:sz="4" w:space="0" w:color="auto"/>
            </w:tcBorders>
          </w:tcPr>
          <w:p w14:paraId="1DB09B3B"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 xml:space="preserve">  Anemia aplastica</w:t>
            </w:r>
          </w:p>
        </w:tc>
        <w:tc>
          <w:tcPr>
            <w:tcW w:w="2410" w:type="dxa"/>
            <w:tcBorders>
              <w:top w:val="nil"/>
              <w:left w:val="single" w:sz="4" w:space="0" w:color="auto"/>
              <w:bottom w:val="nil"/>
              <w:right w:val="single" w:sz="4" w:space="0" w:color="auto"/>
            </w:tcBorders>
          </w:tcPr>
          <w:p w14:paraId="1B3FF543"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3 (60,0)</w:t>
            </w:r>
          </w:p>
        </w:tc>
        <w:tc>
          <w:tcPr>
            <w:tcW w:w="2268" w:type="dxa"/>
            <w:tcBorders>
              <w:top w:val="nil"/>
              <w:left w:val="single" w:sz="4" w:space="0" w:color="auto"/>
              <w:bottom w:val="nil"/>
              <w:right w:val="single" w:sz="4" w:space="0" w:color="auto"/>
            </w:tcBorders>
          </w:tcPr>
          <w:p w14:paraId="7FB0C21C"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1 (12,5)</w:t>
            </w:r>
          </w:p>
        </w:tc>
      </w:tr>
      <w:tr w:rsidR="00BD0D92" w:rsidRPr="00F70F21" w14:paraId="1B5DF887" w14:textId="77777777" w:rsidTr="001A25A5">
        <w:trPr>
          <w:jc w:val="center"/>
        </w:trPr>
        <w:tc>
          <w:tcPr>
            <w:tcW w:w="4673" w:type="dxa"/>
            <w:tcBorders>
              <w:top w:val="nil"/>
              <w:left w:val="single" w:sz="4" w:space="0" w:color="auto"/>
              <w:bottom w:val="nil"/>
              <w:right w:val="single" w:sz="4" w:space="0" w:color="auto"/>
            </w:tcBorders>
          </w:tcPr>
          <w:p w14:paraId="7B83DF4F"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 xml:space="preserve">  Insufficienza renale</w:t>
            </w:r>
          </w:p>
        </w:tc>
        <w:tc>
          <w:tcPr>
            <w:tcW w:w="2410" w:type="dxa"/>
            <w:tcBorders>
              <w:top w:val="nil"/>
              <w:left w:val="single" w:sz="4" w:space="0" w:color="auto"/>
              <w:bottom w:val="nil"/>
              <w:right w:val="single" w:sz="4" w:space="0" w:color="auto"/>
            </w:tcBorders>
          </w:tcPr>
          <w:p w14:paraId="0D1AC659"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2 (40,0)</w:t>
            </w:r>
          </w:p>
        </w:tc>
        <w:tc>
          <w:tcPr>
            <w:tcW w:w="2268" w:type="dxa"/>
            <w:tcBorders>
              <w:top w:val="nil"/>
              <w:left w:val="single" w:sz="4" w:space="0" w:color="auto"/>
              <w:bottom w:val="nil"/>
              <w:right w:val="single" w:sz="4" w:space="0" w:color="auto"/>
            </w:tcBorders>
          </w:tcPr>
          <w:p w14:paraId="5738067E"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2 (25,0)</w:t>
            </w:r>
          </w:p>
        </w:tc>
      </w:tr>
      <w:tr w:rsidR="00BD0D92" w:rsidRPr="00F70F21" w14:paraId="22259D4E" w14:textId="77777777" w:rsidTr="001A25A5">
        <w:trPr>
          <w:jc w:val="center"/>
        </w:trPr>
        <w:tc>
          <w:tcPr>
            <w:tcW w:w="4673" w:type="dxa"/>
            <w:tcBorders>
              <w:top w:val="nil"/>
              <w:left w:val="single" w:sz="4" w:space="0" w:color="auto"/>
              <w:bottom w:val="single" w:sz="4" w:space="0" w:color="auto"/>
              <w:right w:val="single" w:sz="4" w:space="0" w:color="auto"/>
            </w:tcBorders>
          </w:tcPr>
          <w:p w14:paraId="7F1403F8"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 xml:space="preserve">  Altro</w:t>
            </w:r>
            <w:r w:rsidRPr="00F70F21">
              <w:rPr>
                <w:sz w:val="22"/>
                <w:szCs w:val="22"/>
                <w:vertAlign w:val="superscript"/>
                <w:lang w:val="it-IT"/>
              </w:rPr>
              <w:t>a</w:t>
            </w:r>
          </w:p>
        </w:tc>
        <w:tc>
          <w:tcPr>
            <w:tcW w:w="2410" w:type="dxa"/>
            <w:tcBorders>
              <w:top w:val="nil"/>
              <w:left w:val="single" w:sz="4" w:space="0" w:color="auto"/>
              <w:bottom w:val="single" w:sz="4" w:space="0" w:color="auto"/>
              <w:right w:val="single" w:sz="4" w:space="0" w:color="auto"/>
            </w:tcBorders>
          </w:tcPr>
          <w:p w14:paraId="3DE93263"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0</w:t>
            </w:r>
          </w:p>
        </w:tc>
        <w:tc>
          <w:tcPr>
            <w:tcW w:w="2268" w:type="dxa"/>
            <w:tcBorders>
              <w:top w:val="nil"/>
              <w:left w:val="single" w:sz="4" w:space="0" w:color="auto"/>
              <w:bottom w:val="single" w:sz="4" w:space="0" w:color="auto"/>
              <w:right w:val="single" w:sz="4" w:space="0" w:color="auto"/>
            </w:tcBorders>
          </w:tcPr>
          <w:p w14:paraId="363ECC05" w14:textId="77777777" w:rsidR="00BD0D92" w:rsidRPr="00F70F21" w:rsidRDefault="00BD0D92" w:rsidP="001A25A5">
            <w:pPr>
              <w:pStyle w:val="C-TableText"/>
              <w:keepNext/>
              <w:keepLines/>
              <w:widowControl w:val="0"/>
              <w:tabs>
                <w:tab w:val="left" w:pos="86"/>
              </w:tabs>
              <w:jc w:val="center"/>
              <w:rPr>
                <w:sz w:val="22"/>
                <w:szCs w:val="22"/>
                <w:lang w:val="it-IT"/>
              </w:rPr>
            </w:pPr>
            <w:r w:rsidRPr="00F70F21">
              <w:rPr>
                <w:sz w:val="22"/>
                <w:szCs w:val="22"/>
                <w:lang w:val="it-IT"/>
              </w:rPr>
              <w:t>1 (12,5)</w:t>
            </w:r>
          </w:p>
        </w:tc>
      </w:tr>
      <w:tr w:rsidR="00BD0D92" w:rsidRPr="00660062" w14:paraId="0C02C9EF" w14:textId="77777777" w:rsidTr="001A25A5">
        <w:trPr>
          <w:jc w:val="center"/>
        </w:trPr>
        <w:tc>
          <w:tcPr>
            <w:tcW w:w="4673" w:type="dxa"/>
            <w:tcBorders>
              <w:top w:val="single" w:sz="4" w:space="0" w:color="auto"/>
              <w:left w:val="single" w:sz="6" w:space="0" w:color="auto"/>
              <w:bottom w:val="nil"/>
              <w:right w:val="single" w:sz="6" w:space="0" w:color="auto"/>
            </w:tcBorders>
            <w:hideMark/>
          </w:tcPr>
          <w:p w14:paraId="181089BD"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Livelli di LDH pre-trattamento (U/L)</w:t>
            </w:r>
          </w:p>
        </w:tc>
        <w:tc>
          <w:tcPr>
            <w:tcW w:w="2410" w:type="dxa"/>
            <w:tcBorders>
              <w:top w:val="single" w:sz="4" w:space="0" w:color="auto"/>
              <w:left w:val="single" w:sz="6" w:space="0" w:color="auto"/>
              <w:bottom w:val="nil"/>
              <w:right w:val="single" w:sz="6" w:space="0" w:color="auto"/>
            </w:tcBorders>
          </w:tcPr>
          <w:p w14:paraId="4D80C750" w14:textId="77777777" w:rsidR="00BD0D92" w:rsidRPr="00F70F21" w:rsidRDefault="00BD0D92" w:rsidP="001A25A5">
            <w:pPr>
              <w:pStyle w:val="C-TableText"/>
              <w:keepNext/>
              <w:keepLines/>
              <w:widowControl w:val="0"/>
              <w:tabs>
                <w:tab w:val="left" w:pos="86"/>
              </w:tabs>
              <w:jc w:val="center"/>
              <w:rPr>
                <w:sz w:val="22"/>
                <w:szCs w:val="22"/>
                <w:lang w:val="it-IT"/>
              </w:rPr>
            </w:pPr>
          </w:p>
        </w:tc>
        <w:tc>
          <w:tcPr>
            <w:tcW w:w="2268" w:type="dxa"/>
            <w:tcBorders>
              <w:top w:val="single" w:sz="4" w:space="0" w:color="auto"/>
              <w:left w:val="single" w:sz="6" w:space="0" w:color="auto"/>
              <w:bottom w:val="nil"/>
              <w:right w:val="single" w:sz="6" w:space="0" w:color="auto"/>
            </w:tcBorders>
          </w:tcPr>
          <w:p w14:paraId="606B35FB" w14:textId="77777777" w:rsidR="00BD0D92" w:rsidRPr="00F70F21" w:rsidRDefault="00BD0D92" w:rsidP="001A25A5">
            <w:pPr>
              <w:pStyle w:val="C-TableText"/>
              <w:keepNext/>
              <w:keepLines/>
              <w:widowControl w:val="0"/>
              <w:tabs>
                <w:tab w:val="left" w:pos="86"/>
              </w:tabs>
              <w:jc w:val="center"/>
              <w:rPr>
                <w:sz w:val="22"/>
                <w:szCs w:val="22"/>
                <w:lang w:val="it-IT"/>
              </w:rPr>
            </w:pPr>
          </w:p>
        </w:tc>
      </w:tr>
      <w:tr w:rsidR="00BD0D92" w:rsidRPr="00F70F21" w14:paraId="4A8006C9" w14:textId="77777777" w:rsidTr="001A25A5">
        <w:trPr>
          <w:jc w:val="center"/>
        </w:trPr>
        <w:tc>
          <w:tcPr>
            <w:tcW w:w="4673" w:type="dxa"/>
            <w:tcBorders>
              <w:top w:val="nil"/>
              <w:left w:val="single" w:sz="6" w:space="0" w:color="auto"/>
              <w:bottom w:val="single" w:sz="4" w:space="0" w:color="auto"/>
              <w:right w:val="single" w:sz="6" w:space="0" w:color="auto"/>
            </w:tcBorders>
          </w:tcPr>
          <w:p w14:paraId="620990F1" w14:textId="77777777" w:rsidR="00BD0D92" w:rsidRPr="00F70F21" w:rsidRDefault="00BD0D92" w:rsidP="001A25A5">
            <w:pPr>
              <w:pStyle w:val="C-TableText"/>
              <w:keepNext/>
              <w:keepLines/>
              <w:widowControl w:val="0"/>
              <w:tabs>
                <w:tab w:val="left" w:pos="86"/>
              </w:tabs>
              <w:rPr>
                <w:sz w:val="22"/>
                <w:szCs w:val="22"/>
                <w:lang w:val="it-IT"/>
              </w:rPr>
            </w:pPr>
            <w:r w:rsidRPr="00F70F21">
              <w:rPr>
                <w:sz w:val="22"/>
                <w:szCs w:val="22"/>
                <w:lang w:val="it-IT"/>
              </w:rPr>
              <w:t xml:space="preserve">  Mediana (min, max)</w:t>
            </w:r>
          </w:p>
        </w:tc>
        <w:tc>
          <w:tcPr>
            <w:tcW w:w="2410" w:type="dxa"/>
            <w:tcBorders>
              <w:top w:val="nil"/>
              <w:left w:val="single" w:sz="6" w:space="0" w:color="auto"/>
              <w:bottom w:val="single" w:sz="4" w:space="0" w:color="auto"/>
              <w:right w:val="single" w:sz="6" w:space="0" w:color="auto"/>
            </w:tcBorders>
          </w:tcPr>
          <w:p w14:paraId="240A5375" w14:textId="77777777" w:rsidR="00BD0D92" w:rsidRPr="00F70F21" w:rsidRDefault="00BD0D92" w:rsidP="001A25A5">
            <w:pPr>
              <w:pStyle w:val="C-TableText"/>
              <w:keepNext/>
              <w:keepLines/>
              <w:widowControl w:val="0"/>
              <w:jc w:val="center"/>
              <w:rPr>
                <w:sz w:val="22"/>
                <w:szCs w:val="22"/>
                <w:lang w:val="it-IT"/>
              </w:rPr>
            </w:pPr>
            <w:r w:rsidRPr="00F70F21">
              <w:rPr>
                <w:sz w:val="22"/>
                <w:szCs w:val="22"/>
                <w:lang w:val="it-IT"/>
              </w:rPr>
              <w:t>588,50 (444; 2 269,7)</w:t>
            </w:r>
          </w:p>
        </w:tc>
        <w:tc>
          <w:tcPr>
            <w:tcW w:w="2268" w:type="dxa"/>
            <w:tcBorders>
              <w:top w:val="nil"/>
              <w:left w:val="single" w:sz="6" w:space="0" w:color="auto"/>
              <w:bottom w:val="single" w:sz="4" w:space="0" w:color="auto"/>
              <w:right w:val="single" w:sz="6" w:space="0" w:color="auto"/>
            </w:tcBorders>
          </w:tcPr>
          <w:p w14:paraId="3B30642E" w14:textId="77777777" w:rsidR="00BD0D92" w:rsidRPr="00F70F21" w:rsidRDefault="00BD0D92" w:rsidP="001A25A5">
            <w:pPr>
              <w:pStyle w:val="C-TableText"/>
              <w:keepNext/>
              <w:keepLines/>
              <w:widowControl w:val="0"/>
              <w:jc w:val="center"/>
              <w:rPr>
                <w:sz w:val="22"/>
                <w:szCs w:val="22"/>
                <w:lang w:val="it-IT"/>
              </w:rPr>
            </w:pPr>
            <w:r w:rsidRPr="00F70F21">
              <w:rPr>
                <w:sz w:val="22"/>
                <w:szCs w:val="22"/>
                <w:lang w:val="it-IT"/>
              </w:rPr>
              <w:t>251,50 (140,5; 487)</w:t>
            </w:r>
          </w:p>
        </w:tc>
      </w:tr>
    </w:tbl>
    <w:p w14:paraId="2C913133" w14:textId="77777777" w:rsidR="00BD0D92" w:rsidRPr="00F70F21" w:rsidRDefault="00BD0D92" w:rsidP="00967BB9">
      <w:pPr>
        <w:pStyle w:val="C-TableFootnote"/>
        <w:ind w:left="0" w:firstLine="0"/>
        <w:rPr>
          <w:rFonts w:cs="Times New Roman"/>
          <w:lang w:val="it-IT"/>
        </w:rPr>
      </w:pPr>
      <w:r w:rsidRPr="00F70F21">
        <w:rPr>
          <w:rFonts w:cs="Times New Roman"/>
          <w:vertAlign w:val="superscript"/>
          <w:lang w:val="it-IT"/>
        </w:rPr>
        <w:t>a</w:t>
      </w:r>
      <w:r w:rsidRPr="00F70F21">
        <w:rPr>
          <w:rFonts w:cs="Times New Roman"/>
          <w:lang w:val="it-IT"/>
        </w:rPr>
        <w:t xml:space="preserve"> Altre condizioni associate a EPN sono state segnalate come “infarti renali e splenici” e “lesioni multiple relative a processo embolico”.</w:t>
      </w:r>
    </w:p>
    <w:p w14:paraId="591945BF" w14:textId="77777777" w:rsidR="00BD0D92" w:rsidRPr="00F70F21" w:rsidRDefault="00BD0D92" w:rsidP="00967BB9">
      <w:pPr>
        <w:pStyle w:val="C-TableFootnote"/>
        <w:rPr>
          <w:rFonts w:cs="Times New Roman"/>
          <w:lang w:val="it-IT"/>
        </w:rPr>
      </w:pPr>
      <w:r w:rsidRPr="00F70F21">
        <w:rPr>
          <w:rFonts w:cs="Times New Roman"/>
          <w:lang w:val="it-IT"/>
        </w:rPr>
        <w:t>Nota: le percentuali si basavano sul numero totale di pazienti in ciascuna coorte.</w:t>
      </w:r>
    </w:p>
    <w:p w14:paraId="39959085" w14:textId="77777777" w:rsidR="00BD0D92" w:rsidRPr="00F70F21" w:rsidRDefault="00BD0D92" w:rsidP="00967BB9">
      <w:pPr>
        <w:pStyle w:val="C-TableFootnote"/>
        <w:ind w:left="0" w:firstLine="0"/>
        <w:rPr>
          <w:rFonts w:cs="Times New Roman"/>
          <w:lang w:val="it-IT"/>
        </w:rPr>
      </w:pPr>
      <w:r w:rsidRPr="00F70F21">
        <w:rPr>
          <w:rFonts w:cs="Times New Roman"/>
          <w:lang w:val="it-IT"/>
        </w:rPr>
        <w:t>Sigle: LDH = lattato deidrogenasi; max = massimo; min = minimo; EPN = emoglobinuria parossistica notturna; pRBC = eritrociti concentrati; RBC = globulo rosso.</w:t>
      </w:r>
    </w:p>
    <w:bookmarkEnd w:id="86"/>
    <w:p w14:paraId="39D619E1" w14:textId="77777777" w:rsidR="00BD0D92" w:rsidRPr="00F70F21" w:rsidRDefault="00BD0D92" w:rsidP="00967BB9">
      <w:pPr>
        <w:autoSpaceDE w:val="0"/>
        <w:autoSpaceDN w:val="0"/>
        <w:adjustRightInd w:val="0"/>
        <w:spacing w:line="240" w:lineRule="auto"/>
        <w:rPr>
          <w:szCs w:val="22"/>
          <w:lang w:val="it-IT"/>
        </w:rPr>
      </w:pPr>
    </w:p>
    <w:p w14:paraId="65ABA53A"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In base al peso corporeo, i pazienti hanno ricevuto una dose di carico di ravulizumab il giorno 1, seguita dal trattamento di mantenimento il giorno 15 e una volta ogni 8 settimane (q8w) successivamente per i pazienti di peso ≥ 20 kg, oppure una volta ogni 4 settimane (q4w) per i pazienti di peso &lt; 20 kg. Per i pazienti che seguivano la terapia con eculizumab all’ingresso nello studio, il giorno 1 del trattamento era previsto 2 settimane dopo l’ultima dose di eculizumab del paziente.</w:t>
      </w:r>
    </w:p>
    <w:p w14:paraId="04EE8FC5" w14:textId="77777777" w:rsidR="00BD0D92" w:rsidRPr="00F70F21" w:rsidRDefault="00BD0D92" w:rsidP="00967BB9">
      <w:pPr>
        <w:spacing w:line="240" w:lineRule="auto"/>
        <w:rPr>
          <w:szCs w:val="22"/>
          <w:lang w:val="it-IT"/>
        </w:rPr>
      </w:pPr>
    </w:p>
    <w:p w14:paraId="4F0E290B" w14:textId="77777777" w:rsidR="00BD0D92" w:rsidRDefault="00BD0D92" w:rsidP="00967BB9">
      <w:pPr>
        <w:autoSpaceDE w:val="0"/>
        <w:autoSpaceDN w:val="0"/>
        <w:adjustRightInd w:val="0"/>
        <w:spacing w:line="240" w:lineRule="auto"/>
        <w:rPr>
          <w:szCs w:val="22"/>
          <w:lang w:val="it-IT"/>
        </w:rPr>
      </w:pPr>
      <w:r w:rsidRPr="00F70F21">
        <w:rPr>
          <w:szCs w:val="22"/>
          <w:lang w:val="it-IT"/>
        </w:rPr>
        <w:t xml:space="preserve">Il regime posologico con ravulizumab basato sul peso corporeo ha fornito un’inibizione immediata, completa e sostenuta del complemento terminale per tutto il periodo di valutazione primaria di 26 settimane, indipendentemente dalla precedente esperienza di trattamento con eculizumab. Dopo l’inizio del trattamento con ravulizumab, le concentrazioni sieriche terapeutiche di ravulizumab allo </w:t>
      </w:r>
      <w:r w:rsidRPr="00F70F21">
        <w:rPr>
          <w:i/>
          <w:iCs/>
          <w:szCs w:val="22"/>
          <w:lang w:val="it-IT"/>
        </w:rPr>
        <w:t>steady-state</w:t>
      </w:r>
      <w:r w:rsidRPr="00F70F21">
        <w:rPr>
          <w:szCs w:val="22"/>
          <w:lang w:val="it-IT"/>
        </w:rPr>
        <w:t xml:space="preserve"> sono state raggiunte subito dopo la prima dose e mantenute per tutto il periodo di </w:t>
      </w:r>
      <w:r w:rsidRPr="00F70F21">
        <w:rPr>
          <w:szCs w:val="22"/>
          <w:lang w:val="it-IT"/>
        </w:rPr>
        <w:lastRenderedPageBreak/>
        <w:t xml:space="preserve">valutazione primaria di 26 settimane in entrambe le coorti. Non vi sono stati eventi di </w:t>
      </w:r>
      <w:r w:rsidRPr="00A33A7B">
        <w:rPr>
          <w:szCs w:val="22"/>
          <w:lang w:val="it-IT"/>
        </w:rPr>
        <w:t>emolisi intercorrente</w:t>
      </w:r>
      <w:r w:rsidRPr="00F70F21">
        <w:rPr>
          <w:szCs w:val="22"/>
          <w:lang w:val="it-IT"/>
        </w:rPr>
        <w:t xml:space="preserve"> nello studio e nessun paziente aveva livelli post</w:t>
      </w:r>
      <w:r w:rsidRPr="00F70F21">
        <w:rPr>
          <w:szCs w:val="22"/>
          <w:lang w:val="it-IT"/>
        </w:rPr>
        <w:noBreakHyphen/>
        <w:t>basali di C5 libero superiori a 0,5 µg/mL.</w:t>
      </w:r>
    </w:p>
    <w:p w14:paraId="6D4978D7" w14:textId="77777777" w:rsidR="00BD0D92" w:rsidRDefault="00BD0D92" w:rsidP="00967BB9">
      <w:pPr>
        <w:autoSpaceDE w:val="0"/>
        <w:autoSpaceDN w:val="0"/>
        <w:adjustRightInd w:val="0"/>
        <w:spacing w:line="240" w:lineRule="auto"/>
        <w:rPr>
          <w:szCs w:val="22"/>
          <w:lang w:val="it-IT"/>
        </w:rPr>
      </w:pPr>
    </w:p>
    <w:p w14:paraId="36ADB4E3" w14:textId="77777777" w:rsidR="00BD0D92" w:rsidRDefault="00BD0D92" w:rsidP="00967BB9">
      <w:pPr>
        <w:autoSpaceDE w:val="0"/>
        <w:autoSpaceDN w:val="0"/>
        <w:adjustRightInd w:val="0"/>
        <w:spacing w:line="240" w:lineRule="auto"/>
        <w:rPr>
          <w:szCs w:val="22"/>
          <w:lang w:val="it-IT"/>
        </w:rPr>
      </w:pPr>
      <w:r w:rsidRPr="00F70F21">
        <w:rPr>
          <w:szCs w:val="22"/>
          <w:lang w:val="it-IT"/>
        </w:rPr>
        <w:t>La variazione percentuale media rispetto al basale dell’LDH è stata pari a -47,91% il giorno 183 nella coorte naïve agli inibitori del complemento ed è rimasta stabile nella coorte già trattata con eculizumab durante il periodo di valutazione primaria di 26 settimane. Rispettivamente il sessanta percento (3/5) dei pazienti naïve agli inibitori del complemento e il 75% (6/8) dei pazienti già trattati con eculizumab hanno conseguito una stabilizzazione dell’emoglobina alla settimana 26. L’assenza di necessità di trasfusioni è stata raggiunta dall’84,6% (11/13) dei pazienti durante il periodo di valutazione primaria di 26 settimane.</w:t>
      </w:r>
    </w:p>
    <w:p w14:paraId="410127C8" w14:textId="77777777" w:rsidR="00BD0D92" w:rsidRPr="00F70F21" w:rsidRDefault="00BD0D92" w:rsidP="00967BB9">
      <w:pPr>
        <w:autoSpaceDE w:val="0"/>
        <w:autoSpaceDN w:val="0"/>
        <w:adjustRightInd w:val="0"/>
        <w:spacing w:line="240" w:lineRule="auto"/>
        <w:rPr>
          <w:szCs w:val="22"/>
          <w:lang w:val="it-IT"/>
        </w:rPr>
      </w:pPr>
    </w:p>
    <w:p w14:paraId="645FE9CA"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Questi risultati di efficacia ad interim sono presentati nella Tabella </w:t>
      </w:r>
      <w:r>
        <w:rPr>
          <w:szCs w:val="22"/>
          <w:lang w:val="it-IT"/>
        </w:rPr>
        <w:t>18</w:t>
      </w:r>
      <w:r w:rsidRPr="00F70F21">
        <w:rPr>
          <w:szCs w:val="22"/>
          <w:lang w:val="it-IT"/>
        </w:rPr>
        <w:t xml:space="preserve"> seguente.</w:t>
      </w:r>
    </w:p>
    <w:p w14:paraId="4E98C4D2" w14:textId="77777777" w:rsidR="00BD0D92" w:rsidRPr="00F70F21" w:rsidRDefault="00BD0D92" w:rsidP="00967BB9">
      <w:pPr>
        <w:autoSpaceDE w:val="0"/>
        <w:autoSpaceDN w:val="0"/>
        <w:adjustRightInd w:val="0"/>
        <w:spacing w:line="240" w:lineRule="auto"/>
        <w:jc w:val="both"/>
        <w:rPr>
          <w:szCs w:val="22"/>
          <w:lang w:val="it-IT"/>
        </w:rPr>
      </w:pPr>
    </w:p>
    <w:p w14:paraId="55C38F58" w14:textId="77777777" w:rsidR="00BD0D92" w:rsidRPr="00F70F21" w:rsidRDefault="00BD0D92" w:rsidP="00967BB9">
      <w:pPr>
        <w:pStyle w:val="Caption"/>
        <w:keepNext/>
        <w:keepLines/>
        <w:ind w:left="1418" w:hanging="1418"/>
        <w:rPr>
          <w:sz w:val="22"/>
          <w:szCs w:val="22"/>
          <w:lang w:val="it-IT"/>
        </w:rPr>
      </w:pPr>
      <w:bookmarkStart w:id="87" w:name="_Ref55903945"/>
      <w:bookmarkStart w:id="88" w:name="_Toc53168324"/>
      <w:r w:rsidRPr="00F70F21">
        <w:rPr>
          <w:sz w:val="22"/>
          <w:szCs w:val="22"/>
          <w:lang w:val="it-IT"/>
        </w:rPr>
        <w:t>Tabella </w:t>
      </w:r>
      <w:bookmarkEnd w:id="87"/>
      <w:r>
        <w:rPr>
          <w:sz w:val="22"/>
          <w:szCs w:val="22"/>
          <w:lang w:val="it-IT"/>
        </w:rPr>
        <w:t>18</w:t>
      </w:r>
      <w:r w:rsidRPr="00F70F21">
        <w:rPr>
          <w:sz w:val="22"/>
          <w:szCs w:val="22"/>
          <w:lang w:val="it-IT"/>
        </w:rPr>
        <w:t>:</w:t>
      </w:r>
      <w:r w:rsidRPr="00F70F21">
        <w:rPr>
          <w:sz w:val="22"/>
          <w:szCs w:val="22"/>
          <w:lang w:val="it-IT"/>
        </w:rPr>
        <w:tab/>
        <w:t>Esiti di efficacia dello studio pediatrico nei pazienti con EPN (ALXN1210</w:t>
      </w:r>
      <w:r w:rsidRPr="00F70F21">
        <w:rPr>
          <w:sz w:val="22"/>
          <w:szCs w:val="22"/>
          <w:lang w:val="it-IT"/>
        </w:rPr>
        <w:noBreakHyphen/>
        <w:t>PNH-304)</w:t>
      </w:r>
      <w:bookmarkEnd w:id="88"/>
      <w:r w:rsidRPr="00F70F21">
        <w:rPr>
          <w:sz w:val="22"/>
          <w:szCs w:val="22"/>
          <w:lang w:val="it-IT"/>
        </w:rPr>
        <w:t xml:space="preserve"> - periodo di valutazione primaria di 26 settimane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2193"/>
        <w:gridCol w:w="3508"/>
      </w:tblGrid>
      <w:tr w:rsidR="00BD0D92" w:rsidRPr="00660062" w14:paraId="6BD39106" w14:textId="77777777" w:rsidTr="001A25A5">
        <w:trPr>
          <w:trHeight w:val="283"/>
          <w:tblHeader/>
        </w:trPr>
        <w:tc>
          <w:tcPr>
            <w:tcW w:w="1852" w:type="pct"/>
            <w:hideMark/>
          </w:tcPr>
          <w:p w14:paraId="4A5F01C1" w14:textId="77777777" w:rsidR="00BD0D92" w:rsidRPr="00F70F21" w:rsidRDefault="00BD0D92" w:rsidP="001A25A5">
            <w:pPr>
              <w:pStyle w:val="C-TableHeader"/>
              <w:keepLines/>
              <w:rPr>
                <w:rFonts w:ascii="Times New Roman" w:hAnsi="Times New Roman"/>
                <w:lang w:val="it-IT"/>
              </w:rPr>
            </w:pPr>
            <w:r w:rsidRPr="00F70F21">
              <w:rPr>
                <w:rFonts w:ascii="Times New Roman" w:hAnsi="Times New Roman"/>
                <w:bCs/>
                <w:lang w:val="it-IT"/>
              </w:rPr>
              <w:t>Endpoint</w:t>
            </w:r>
          </w:p>
        </w:tc>
        <w:tc>
          <w:tcPr>
            <w:tcW w:w="1211" w:type="pct"/>
            <w:hideMark/>
          </w:tcPr>
          <w:p w14:paraId="39D31A56" w14:textId="77777777" w:rsidR="00BD0D92" w:rsidRPr="00F70F21" w:rsidRDefault="00BD0D92" w:rsidP="001A25A5">
            <w:pPr>
              <w:pStyle w:val="C-TableHeader"/>
              <w:keepLines/>
              <w:rPr>
                <w:rFonts w:ascii="Times New Roman" w:hAnsi="Times New Roman"/>
                <w:lang w:val="it-IT"/>
              </w:rPr>
            </w:pPr>
            <w:r w:rsidRPr="00F70F21">
              <w:rPr>
                <w:rFonts w:ascii="Times New Roman" w:hAnsi="Times New Roman"/>
                <w:bCs/>
                <w:lang w:val="it-IT"/>
              </w:rPr>
              <w:t>Ravulizumab</w:t>
            </w:r>
            <w:r w:rsidRPr="00F70F21">
              <w:rPr>
                <w:rFonts w:ascii="Times New Roman" w:hAnsi="Times New Roman"/>
                <w:b w:val="0"/>
                <w:lang w:val="it-IT"/>
              </w:rPr>
              <w:br/>
            </w:r>
            <w:r w:rsidRPr="00F70F21">
              <w:rPr>
                <w:rFonts w:ascii="Times New Roman" w:hAnsi="Times New Roman"/>
                <w:bCs/>
                <w:lang w:val="it-IT"/>
              </w:rPr>
              <w:t>(naïve, n = 5)</w:t>
            </w:r>
          </w:p>
        </w:tc>
        <w:tc>
          <w:tcPr>
            <w:tcW w:w="1937" w:type="pct"/>
            <w:hideMark/>
          </w:tcPr>
          <w:p w14:paraId="72A62B2F" w14:textId="77777777" w:rsidR="00BD0D92" w:rsidRPr="00F70F21" w:rsidRDefault="00BD0D92" w:rsidP="001A25A5">
            <w:pPr>
              <w:pStyle w:val="C-TableHeader"/>
              <w:keepLines/>
              <w:rPr>
                <w:rFonts w:ascii="Times New Roman" w:hAnsi="Times New Roman"/>
                <w:lang w:val="it-IT"/>
              </w:rPr>
            </w:pPr>
            <w:r w:rsidRPr="00F70F21">
              <w:rPr>
                <w:rFonts w:ascii="Times New Roman" w:hAnsi="Times New Roman"/>
                <w:bCs/>
                <w:lang w:val="it-IT"/>
              </w:rPr>
              <w:t>Ravulizumab</w:t>
            </w:r>
            <w:r w:rsidRPr="00F70F21">
              <w:rPr>
                <w:rFonts w:ascii="Times New Roman" w:hAnsi="Times New Roman"/>
                <w:b w:val="0"/>
                <w:lang w:val="it-IT"/>
              </w:rPr>
              <w:br/>
            </w:r>
            <w:r w:rsidRPr="00F70F21">
              <w:rPr>
                <w:rFonts w:ascii="Times New Roman" w:hAnsi="Times New Roman"/>
                <w:bCs/>
                <w:lang w:val="it-IT"/>
              </w:rPr>
              <w:t>(passaggio da altra terapia, n = 8)</w:t>
            </w:r>
          </w:p>
        </w:tc>
      </w:tr>
      <w:tr w:rsidR="00BD0D92" w:rsidRPr="00F70F21" w14:paraId="24F1C505" w14:textId="77777777" w:rsidTr="001A25A5">
        <w:trPr>
          <w:trHeight w:val="283"/>
        </w:trPr>
        <w:tc>
          <w:tcPr>
            <w:tcW w:w="1852" w:type="pct"/>
            <w:hideMark/>
          </w:tcPr>
          <w:p w14:paraId="2E6F8333" w14:textId="77777777" w:rsidR="00BD0D92" w:rsidRPr="00F70F21" w:rsidRDefault="00BD0D92" w:rsidP="001A25A5">
            <w:pPr>
              <w:pStyle w:val="C-TableText"/>
              <w:keepNext/>
              <w:keepLines/>
              <w:rPr>
                <w:lang w:val="it-IT"/>
              </w:rPr>
            </w:pPr>
            <w:r w:rsidRPr="00F70F21">
              <w:rPr>
                <w:lang w:val="it-IT"/>
              </w:rPr>
              <w:t>LDH - variazione percentuale rispetto al basale</w:t>
            </w:r>
          </w:p>
          <w:p w14:paraId="07090449" w14:textId="77777777" w:rsidR="00BD0D92" w:rsidRPr="00F70F21" w:rsidRDefault="00BD0D92" w:rsidP="001A25A5">
            <w:pPr>
              <w:pStyle w:val="C-TableText"/>
              <w:keepNext/>
              <w:keepLines/>
              <w:ind w:firstLine="142"/>
              <w:rPr>
                <w:lang w:val="it-IT"/>
              </w:rPr>
            </w:pPr>
            <w:r w:rsidRPr="00F70F21">
              <w:rPr>
                <w:lang w:val="it-IT"/>
              </w:rPr>
              <w:t>Media (DS)</w:t>
            </w:r>
          </w:p>
        </w:tc>
        <w:tc>
          <w:tcPr>
            <w:tcW w:w="1211" w:type="pct"/>
            <w:hideMark/>
          </w:tcPr>
          <w:p w14:paraId="7FF6264E" w14:textId="77777777" w:rsidR="00BD0D92" w:rsidRPr="00F70F21" w:rsidRDefault="00BD0D92" w:rsidP="001A25A5">
            <w:pPr>
              <w:pStyle w:val="C-TableText"/>
              <w:keepNext/>
              <w:keepLines/>
              <w:rPr>
                <w:lang w:val="it-IT"/>
              </w:rPr>
            </w:pPr>
          </w:p>
          <w:p w14:paraId="21286A9C" w14:textId="77777777" w:rsidR="00BD0D92" w:rsidRPr="00F70F21" w:rsidRDefault="00BD0D92" w:rsidP="001A25A5">
            <w:pPr>
              <w:pStyle w:val="C-TableText"/>
              <w:keepNext/>
              <w:keepLines/>
              <w:rPr>
                <w:lang w:val="it-IT"/>
              </w:rPr>
            </w:pPr>
          </w:p>
          <w:p w14:paraId="268EA848" w14:textId="77777777" w:rsidR="00BD0D92" w:rsidRPr="00F70F21" w:rsidRDefault="00BD0D92" w:rsidP="001A25A5">
            <w:pPr>
              <w:pStyle w:val="C-TableText"/>
              <w:keepNext/>
              <w:keepLines/>
              <w:rPr>
                <w:lang w:val="it-IT"/>
              </w:rPr>
            </w:pPr>
            <w:r w:rsidRPr="00F70F21">
              <w:rPr>
                <w:lang w:val="it-IT"/>
              </w:rPr>
              <w:t>-47,91 (52,716)</w:t>
            </w:r>
          </w:p>
        </w:tc>
        <w:tc>
          <w:tcPr>
            <w:tcW w:w="1937" w:type="pct"/>
            <w:hideMark/>
          </w:tcPr>
          <w:p w14:paraId="49DAA22E" w14:textId="77777777" w:rsidR="00BD0D92" w:rsidRPr="00F70F21" w:rsidRDefault="00BD0D92" w:rsidP="001A25A5">
            <w:pPr>
              <w:pStyle w:val="C-TableText"/>
              <w:keepNext/>
              <w:keepLines/>
              <w:rPr>
                <w:lang w:val="it-IT"/>
              </w:rPr>
            </w:pPr>
          </w:p>
          <w:p w14:paraId="638C9840" w14:textId="77777777" w:rsidR="00BD0D92" w:rsidRPr="00F70F21" w:rsidRDefault="00BD0D92" w:rsidP="001A25A5">
            <w:pPr>
              <w:pStyle w:val="C-TableText"/>
              <w:keepNext/>
              <w:keepLines/>
              <w:rPr>
                <w:lang w:val="it-IT"/>
              </w:rPr>
            </w:pPr>
          </w:p>
          <w:p w14:paraId="23B9AB6A" w14:textId="77777777" w:rsidR="00BD0D92" w:rsidRPr="00F70F21" w:rsidRDefault="00BD0D92" w:rsidP="001A25A5">
            <w:pPr>
              <w:pStyle w:val="C-TableText"/>
              <w:keepNext/>
              <w:keepLines/>
              <w:rPr>
                <w:lang w:val="it-IT"/>
              </w:rPr>
            </w:pPr>
            <w:r w:rsidRPr="00F70F21">
              <w:rPr>
                <w:lang w:val="it-IT"/>
              </w:rPr>
              <w:t>4,65 (44,702)</w:t>
            </w:r>
          </w:p>
        </w:tc>
      </w:tr>
      <w:tr w:rsidR="00BD0D92" w:rsidRPr="00F70F21" w14:paraId="1850F808" w14:textId="77777777" w:rsidTr="001A25A5">
        <w:trPr>
          <w:trHeight w:val="283"/>
        </w:trPr>
        <w:tc>
          <w:tcPr>
            <w:tcW w:w="1852" w:type="pct"/>
            <w:hideMark/>
          </w:tcPr>
          <w:p w14:paraId="6A201D8A" w14:textId="77777777" w:rsidR="00BD0D92" w:rsidRPr="00F70F21" w:rsidRDefault="00BD0D92" w:rsidP="001A25A5">
            <w:pPr>
              <w:pStyle w:val="C-TableText"/>
              <w:keepNext/>
              <w:keepLines/>
              <w:rPr>
                <w:lang w:val="it-IT"/>
              </w:rPr>
            </w:pPr>
            <w:r w:rsidRPr="00F70F21">
              <w:rPr>
                <w:lang w:val="it-IT"/>
              </w:rPr>
              <w:t>Assenza di necessità di trasfusioni</w:t>
            </w:r>
          </w:p>
          <w:p w14:paraId="6D1A3755" w14:textId="77777777" w:rsidR="00BD0D92" w:rsidRPr="00F70F21" w:rsidRDefault="00BD0D92" w:rsidP="001A25A5">
            <w:pPr>
              <w:pStyle w:val="C-TableText"/>
              <w:keepNext/>
              <w:keepLines/>
              <w:ind w:firstLine="142"/>
              <w:rPr>
                <w:lang w:val="it-IT"/>
              </w:rPr>
            </w:pPr>
            <w:r w:rsidRPr="00F70F21">
              <w:rPr>
                <w:lang w:val="it-IT"/>
              </w:rPr>
              <w:t>Percentuale (IC al 95%)</w:t>
            </w:r>
          </w:p>
        </w:tc>
        <w:tc>
          <w:tcPr>
            <w:tcW w:w="1211" w:type="pct"/>
            <w:hideMark/>
          </w:tcPr>
          <w:p w14:paraId="21C9AFEB" w14:textId="77777777" w:rsidR="00BD0D92" w:rsidRPr="00F70F21" w:rsidRDefault="00BD0D92" w:rsidP="001A25A5">
            <w:pPr>
              <w:pStyle w:val="C-TableText"/>
              <w:keepNext/>
              <w:keepLines/>
              <w:rPr>
                <w:lang w:val="it-IT"/>
              </w:rPr>
            </w:pPr>
          </w:p>
          <w:p w14:paraId="516E7D8C" w14:textId="77777777" w:rsidR="00BD0D92" w:rsidRPr="00F70F21" w:rsidRDefault="00BD0D92" w:rsidP="001A25A5">
            <w:pPr>
              <w:pStyle w:val="C-TableText"/>
              <w:keepNext/>
              <w:keepLines/>
              <w:rPr>
                <w:lang w:val="it-IT"/>
              </w:rPr>
            </w:pPr>
            <w:r w:rsidRPr="00F70F21">
              <w:rPr>
                <w:lang w:val="it-IT"/>
              </w:rPr>
              <w:t>60,0 (14,66; 94,73)</w:t>
            </w:r>
          </w:p>
        </w:tc>
        <w:tc>
          <w:tcPr>
            <w:tcW w:w="1937" w:type="pct"/>
            <w:hideMark/>
          </w:tcPr>
          <w:p w14:paraId="16D34006" w14:textId="77777777" w:rsidR="00BD0D92" w:rsidRPr="00F70F21" w:rsidRDefault="00BD0D92" w:rsidP="001A25A5">
            <w:pPr>
              <w:pStyle w:val="C-TableText"/>
              <w:keepNext/>
              <w:keepLines/>
              <w:rPr>
                <w:lang w:val="it-IT"/>
              </w:rPr>
            </w:pPr>
          </w:p>
          <w:p w14:paraId="414BE9B1" w14:textId="77777777" w:rsidR="00BD0D92" w:rsidRPr="00F70F21" w:rsidRDefault="00BD0D92" w:rsidP="001A25A5">
            <w:pPr>
              <w:pStyle w:val="C-TableText"/>
              <w:keepNext/>
              <w:keepLines/>
              <w:rPr>
                <w:lang w:val="it-IT"/>
              </w:rPr>
            </w:pPr>
            <w:r w:rsidRPr="00F70F21">
              <w:rPr>
                <w:lang w:val="it-IT"/>
              </w:rPr>
              <w:t>100,0 (63,06; 100,00)</w:t>
            </w:r>
          </w:p>
        </w:tc>
      </w:tr>
      <w:tr w:rsidR="00BD0D92" w:rsidRPr="00F70F21" w14:paraId="6CB62E8D" w14:textId="77777777" w:rsidTr="001A25A5">
        <w:trPr>
          <w:trHeight w:val="283"/>
        </w:trPr>
        <w:tc>
          <w:tcPr>
            <w:tcW w:w="1852" w:type="pct"/>
            <w:hideMark/>
          </w:tcPr>
          <w:p w14:paraId="7547FE61" w14:textId="77777777" w:rsidR="00BD0D92" w:rsidRPr="00F70F21" w:rsidRDefault="00BD0D92" w:rsidP="001A25A5">
            <w:pPr>
              <w:pStyle w:val="C-TableText"/>
              <w:keepNext/>
              <w:keepLines/>
              <w:rPr>
                <w:lang w:val="it-IT"/>
              </w:rPr>
            </w:pPr>
            <w:r w:rsidRPr="00F70F21">
              <w:rPr>
                <w:lang w:val="it-IT"/>
              </w:rPr>
              <w:t>Stabilizzazione dell’emoglobina</w:t>
            </w:r>
          </w:p>
          <w:p w14:paraId="65F6C745" w14:textId="77777777" w:rsidR="00BD0D92" w:rsidRPr="00F70F21" w:rsidRDefault="00BD0D92" w:rsidP="001A25A5">
            <w:pPr>
              <w:pStyle w:val="C-TableText"/>
              <w:keepNext/>
              <w:keepLines/>
              <w:ind w:firstLine="142"/>
              <w:rPr>
                <w:lang w:val="it-IT"/>
              </w:rPr>
            </w:pPr>
            <w:r w:rsidRPr="00F70F21">
              <w:rPr>
                <w:lang w:val="it-IT"/>
              </w:rPr>
              <w:t>Percentuale (IC al 95%)</w:t>
            </w:r>
          </w:p>
        </w:tc>
        <w:tc>
          <w:tcPr>
            <w:tcW w:w="1211" w:type="pct"/>
            <w:hideMark/>
          </w:tcPr>
          <w:p w14:paraId="4747A1F8" w14:textId="77777777" w:rsidR="00BD0D92" w:rsidRPr="00F70F21" w:rsidRDefault="00BD0D92" w:rsidP="001A25A5">
            <w:pPr>
              <w:pStyle w:val="C-TableText"/>
              <w:keepNext/>
              <w:keepLines/>
              <w:rPr>
                <w:lang w:val="it-IT"/>
              </w:rPr>
            </w:pPr>
          </w:p>
          <w:p w14:paraId="221D8342" w14:textId="77777777" w:rsidR="00BD0D92" w:rsidRPr="00F70F21" w:rsidRDefault="00BD0D92" w:rsidP="001A25A5">
            <w:pPr>
              <w:pStyle w:val="C-TableText"/>
              <w:keepNext/>
              <w:keepLines/>
              <w:rPr>
                <w:lang w:val="it-IT"/>
              </w:rPr>
            </w:pPr>
            <w:r w:rsidRPr="00F70F21">
              <w:rPr>
                <w:lang w:val="it-IT"/>
              </w:rPr>
              <w:t>60,0 (14,66; 94,73)</w:t>
            </w:r>
          </w:p>
        </w:tc>
        <w:tc>
          <w:tcPr>
            <w:tcW w:w="1937" w:type="pct"/>
            <w:hideMark/>
          </w:tcPr>
          <w:p w14:paraId="61413E7C" w14:textId="77777777" w:rsidR="00BD0D92" w:rsidRPr="00F70F21" w:rsidRDefault="00BD0D92" w:rsidP="001A25A5">
            <w:pPr>
              <w:pStyle w:val="C-TableText"/>
              <w:keepNext/>
              <w:keepLines/>
              <w:rPr>
                <w:lang w:val="it-IT"/>
              </w:rPr>
            </w:pPr>
          </w:p>
          <w:p w14:paraId="1F070E24" w14:textId="77777777" w:rsidR="00BD0D92" w:rsidRPr="00F70F21" w:rsidRDefault="00BD0D92" w:rsidP="001A25A5">
            <w:pPr>
              <w:pStyle w:val="C-TableText"/>
              <w:keepNext/>
              <w:keepLines/>
              <w:rPr>
                <w:lang w:val="it-IT"/>
              </w:rPr>
            </w:pPr>
            <w:r w:rsidRPr="00F70F21">
              <w:rPr>
                <w:lang w:val="it-IT"/>
              </w:rPr>
              <w:t>75 (34,91; 96,81)</w:t>
            </w:r>
          </w:p>
        </w:tc>
      </w:tr>
      <w:tr w:rsidR="00BD0D92" w:rsidRPr="00F70F21" w14:paraId="73184668" w14:textId="77777777" w:rsidTr="001A25A5">
        <w:trPr>
          <w:trHeight w:val="283"/>
        </w:trPr>
        <w:tc>
          <w:tcPr>
            <w:tcW w:w="1852" w:type="pct"/>
            <w:hideMark/>
          </w:tcPr>
          <w:p w14:paraId="2424CF43" w14:textId="77777777" w:rsidR="00BD0D92" w:rsidRPr="00F70F21" w:rsidRDefault="00BD0D92" w:rsidP="001A25A5">
            <w:pPr>
              <w:pStyle w:val="C-TableText"/>
              <w:keepNext/>
              <w:keepLines/>
              <w:rPr>
                <w:lang w:val="it-IT"/>
              </w:rPr>
            </w:pPr>
            <w:r w:rsidRPr="00A33A7B">
              <w:rPr>
                <w:lang w:val="it-IT"/>
              </w:rPr>
              <w:t>Emolisi intercorrente</w:t>
            </w:r>
            <w:r w:rsidRPr="00F70F21">
              <w:rPr>
                <w:lang w:val="it-IT"/>
              </w:rPr>
              <w:t xml:space="preserve"> (%)</w:t>
            </w:r>
          </w:p>
        </w:tc>
        <w:tc>
          <w:tcPr>
            <w:tcW w:w="1211" w:type="pct"/>
            <w:hideMark/>
          </w:tcPr>
          <w:p w14:paraId="332FF084" w14:textId="77777777" w:rsidR="00BD0D92" w:rsidRPr="00F70F21" w:rsidRDefault="00BD0D92" w:rsidP="001A25A5">
            <w:pPr>
              <w:pStyle w:val="C-TableText"/>
              <w:keepNext/>
              <w:keepLines/>
              <w:rPr>
                <w:lang w:val="it-IT"/>
              </w:rPr>
            </w:pPr>
            <w:r w:rsidRPr="00F70F21">
              <w:rPr>
                <w:lang w:val="it-IT"/>
              </w:rPr>
              <w:t>0</w:t>
            </w:r>
          </w:p>
        </w:tc>
        <w:tc>
          <w:tcPr>
            <w:tcW w:w="1937" w:type="pct"/>
            <w:hideMark/>
          </w:tcPr>
          <w:p w14:paraId="512AD41D" w14:textId="77777777" w:rsidR="00BD0D92" w:rsidRPr="00F70F21" w:rsidRDefault="00BD0D92" w:rsidP="001A25A5">
            <w:pPr>
              <w:pStyle w:val="C-TableText"/>
              <w:keepNext/>
              <w:keepLines/>
              <w:rPr>
                <w:lang w:val="it-IT"/>
              </w:rPr>
            </w:pPr>
            <w:r w:rsidRPr="00F70F21">
              <w:rPr>
                <w:lang w:val="it-IT"/>
              </w:rPr>
              <w:t>0</w:t>
            </w:r>
          </w:p>
        </w:tc>
      </w:tr>
    </w:tbl>
    <w:p w14:paraId="0551F6E0" w14:textId="77777777" w:rsidR="00BD0D92" w:rsidRDefault="00BD0D92" w:rsidP="00967BB9">
      <w:pPr>
        <w:pStyle w:val="C-TableFootnote"/>
        <w:keepNext/>
        <w:keepLines/>
        <w:ind w:left="0" w:firstLine="0"/>
      </w:pPr>
      <w:r w:rsidRPr="00F70F21">
        <w:rPr>
          <w:rFonts w:cs="Times New Roman"/>
          <w:lang w:val="it-IT"/>
        </w:rPr>
        <w:t>Sigle: LDH = lattato deidrogenasi.</w:t>
      </w:r>
    </w:p>
    <w:p w14:paraId="3478A2DA" w14:textId="77777777" w:rsidR="00BD0D92" w:rsidRPr="00F70F21" w:rsidRDefault="00BD0D92" w:rsidP="00967BB9">
      <w:pPr>
        <w:rPr>
          <w:szCs w:val="22"/>
          <w:lang w:val="it-IT"/>
        </w:rPr>
      </w:pPr>
    </w:p>
    <w:p w14:paraId="130C56DF" w14:textId="77777777" w:rsidR="00BD0D92" w:rsidRPr="00F70F21" w:rsidRDefault="00BD0D92" w:rsidP="00967BB9">
      <w:pPr>
        <w:rPr>
          <w:szCs w:val="22"/>
          <w:lang w:val="it-IT"/>
        </w:rPr>
      </w:pPr>
      <w:r w:rsidRPr="00F70F21">
        <w:rPr>
          <w:szCs w:val="22"/>
          <w:lang w:val="it-IT"/>
        </w:rPr>
        <w:t xml:space="preserve">I risultati di efficacia a lungo termine fino alla fine dello studio, per una durata mediana del trattamento di 915 giorni, hanno evidenziato una </w:t>
      </w:r>
      <w:r w:rsidRPr="00F70F21">
        <w:rPr>
          <w:szCs w:val="24"/>
          <w:lang w:val="it-IT"/>
        </w:rPr>
        <w:t xml:space="preserve">risposta sostenuta al trattamento nei </w:t>
      </w:r>
      <w:r w:rsidRPr="00F70F21">
        <w:rPr>
          <w:szCs w:val="22"/>
          <w:lang w:val="it-IT"/>
        </w:rPr>
        <w:t>pazienti pediatrici con EPN.</w:t>
      </w:r>
    </w:p>
    <w:p w14:paraId="5B6D5C09" w14:textId="77777777" w:rsidR="00BD0D92" w:rsidRPr="00F70F21" w:rsidRDefault="00BD0D92" w:rsidP="00967BB9">
      <w:pPr>
        <w:rPr>
          <w:szCs w:val="22"/>
          <w:lang w:val="it-IT"/>
        </w:rPr>
      </w:pPr>
    </w:p>
    <w:p w14:paraId="0D70B9DD"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Sulla base dei dati derivati da questi risultati ad interim, l’efficacia di ravulizumab nei pazienti pediatrici affetti da EPN appare simile a quella osservata nei pazienti adulti con EPN.</w:t>
      </w:r>
    </w:p>
    <w:bookmarkEnd w:id="85"/>
    <w:p w14:paraId="3896F8AD" w14:textId="77777777" w:rsidR="00BD0D92" w:rsidRPr="00F70F21" w:rsidRDefault="00BD0D92" w:rsidP="00967BB9">
      <w:pPr>
        <w:keepNext/>
        <w:autoSpaceDE w:val="0"/>
        <w:autoSpaceDN w:val="0"/>
        <w:adjustRightInd w:val="0"/>
        <w:spacing w:line="240" w:lineRule="auto"/>
        <w:rPr>
          <w:i/>
          <w:iCs/>
          <w:szCs w:val="22"/>
          <w:lang w:val="it-IT"/>
        </w:rPr>
      </w:pPr>
    </w:p>
    <w:p w14:paraId="12CED0D4" w14:textId="77777777" w:rsidR="00BD0D92" w:rsidRPr="00F70F21" w:rsidRDefault="00BD0D92" w:rsidP="00967BB9">
      <w:pPr>
        <w:keepNext/>
        <w:autoSpaceDE w:val="0"/>
        <w:autoSpaceDN w:val="0"/>
        <w:adjustRightInd w:val="0"/>
        <w:spacing w:line="240" w:lineRule="auto"/>
        <w:rPr>
          <w:i/>
          <w:szCs w:val="22"/>
          <w:lang w:val="it-IT"/>
        </w:rPr>
      </w:pPr>
      <w:r w:rsidRPr="00F70F21">
        <w:rPr>
          <w:i/>
          <w:iCs/>
          <w:szCs w:val="22"/>
          <w:lang w:val="it-IT"/>
        </w:rPr>
        <w:t>Sindrome emolitico uremica atipica (SEUa)</w:t>
      </w:r>
    </w:p>
    <w:p w14:paraId="232E0F89" w14:textId="77777777" w:rsidR="00BD0D92" w:rsidRPr="00F70F21" w:rsidRDefault="00BD0D92" w:rsidP="00967BB9">
      <w:pPr>
        <w:autoSpaceDE w:val="0"/>
        <w:autoSpaceDN w:val="0"/>
        <w:adjustRightInd w:val="0"/>
        <w:spacing w:line="240" w:lineRule="auto"/>
        <w:jc w:val="both"/>
        <w:rPr>
          <w:i/>
          <w:szCs w:val="22"/>
          <w:lang w:val="it-IT"/>
        </w:rPr>
      </w:pPr>
      <w:r w:rsidRPr="00F70F21">
        <w:rPr>
          <w:szCs w:val="22"/>
          <w:lang w:val="it-IT"/>
        </w:rPr>
        <w:t>L’uso di Ultomiris in pazienti pediatrici per il trattamento della SEUa è corroborato dalle evidenze derivate da uno studio clinico pediatrico (sono stati arruolati in totale 31 pazienti con SEUa documentata; 28 pazienti di età compresa tra 10 mesi e 17 anni sono stati inclusi nel set di dati per l’analisi completa).</w:t>
      </w:r>
    </w:p>
    <w:p w14:paraId="3916CF4A" w14:textId="77777777" w:rsidR="00BD0D92" w:rsidRPr="00F70F21" w:rsidRDefault="00BD0D92" w:rsidP="00967BB9">
      <w:pPr>
        <w:autoSpaceDE w:val="0"/>
        <w:autoSpaceDN w:val="0"/>
        <w:adjustRightInd w:val="0"/>
        <w:spacing w:line="240" w:lineRule="auto"/>
        <w:rPr>
          <w:i/>
          <w:szCs w:val="22"/>
          <w:u w:val="single"/>
          <w:lang w:val="it-IT"/>
        </w:rPr>
      </w:pPr>
    </w:p>
    <w:p w14:paraId="3B1B1F87" w14:textId="77777777" w:rsidR="00BD0D92" w:rsidRPr="00F70F21" w:rsidRDefault="00BD0D92" w:rsidP="00967BB9">
      <w:pPr>
        <w:keepNext/>
        <w:autoSpaceDE w:val="0"/>
        <w:autoSpaceDN w:val="0"/>
        <w:adjustRightInd w:val="0"/>
        <w:spacing w:line="240" w:lineRule="auto"/>
        <w:rPr>
          <w:i/>
          <w:szCs w:val="22"/>
          <w:u w:val="single"/>
          <w:lang w:val="it-IT"/>
        </w:rPr>
      </w:pPr>
      <w:r w:rsidRPr="00F70F21">
        <w:rPr>
          <w:i/>
          <w:iCs/>
          <w:szCs w:val="22"/>
          <w:u w:val="single"/>
          <w:lang w:val="it-IT"/>
        </w:rPr>
        <w:t>Studio in pazienti pediatrici con SEUa (ALXN1210</w:t>
      </w:r>
      <w:r w:rsidRPr="00F70F21">
        <w:rPr>
          <w:i/>
          <w:iCs/>
          <w:szCs w:val="22"/>
          <w:u w:val="single"/>
          <w:lang w:val="it-IT"/>
        </w:rPr>
        <w:noBreakHyphen/>
        <w:t>aHUS</w:t>
      </w:r>
      <w:r w:rsidRPr="00F70F21">
        <w:rPr>
          <w:i/>
          <w:iCs/>
          <w:szCs w:val="22"/>
          <w:u w:val="single"/>
          <w:lang w:val="it-IT"/>
        </w:rPr>
        <w:noBreakHyphen/>
        <w:t>312)</w:t>
      </w:r>
    </w:p>
    <w:p w14:paraId="1A954920" w14:textId="77777777" w:rsidR="00BD0D92" w:rsidRPr="00F70F21" w:rsidRDefault="00BD0D92" w:rsidP="00967BB9">
      <w:pPr>
        <w:keepNext/>
        <w:autoSpaceDE w:val="0"/>
        <w:autoSpaceDN w:val="0"/>
        <w:adjustRightInd w:val="0"/>
        <w:spacing w:line="240" w:lineRule="auto"/>
        <w:jc w:val="both"/>
        <w:rPr>
          <w:szCs w:val="22"/>
          <w:lang w:val="it-IT"/>
        </w:rPr>
      </w:pPr>
    </w:p>
    <w:p w14:paraId="6C230440" w14:textId="77777777" w:rsidR="00BD0D92" w:rsidRDefault="00BD0D92" w:rsidP="00967BB9">
      <w:pPr>
        <w:keepNext/>
        <w:autoSpaceDE w:val="0"/>
        <w:autoSpaceDN w:val="0"/>
        <w:adjustRightInd w:val="0"/>
        <w:spacing w:line="240" w:lineRule="auto"/>
        <w:jc w:val="both"/>
        <w:rPr>
          <w:szCs w:val="22"/>
          <w:lang w:val="it-IT"/>
        </w:rPr>
      </w:pPr>
      <w:r w:rsidRPr="00F70F21">
        <w:rPr>
          <w:szCs w:val="22"/>
          <w:lang w:val="it-IT"/>
        </w:rPr>
        <w:t xml:space="preserve">Lo studio pediatrico </w:t>
      </w:r>
      <w:r>
        <w:rPr>
          <w:szCs w:val="22"/>
          <w:lang w:val="it-IT"/>
        </w:rPr>
        <w:t xml:space="preserve">era </w:t>
      </w:r>
      <w:r w:rsidRPr="00F70F21">
        <w:rPr>
          <w:szCs w:val="22"/>
          <w:lang w:val="it-IT"/>
        </w:rPr>
        <w:t>uno studio di fase 3 multicentrico, a braccio singolo, della durata di 26 settimane, condotto in pazienti pediatrici</w:t>
      </w:r>
      <w:r>
        <w:rPr>
          <w:szCs w:val="22"/>
          <w:lang w:val="it-IT"/>
        </w:rPr>
        <w:t>, con possibilità per i pazienti di entrare in un periodo di estensione per un massimo di 4,5 anni</w:t>
      </w:r>
      <w:r w:rsidRPr="00F70F21">
        <w:rPr>
          <w:szCs w:val="22"/>
          <w:lang w:val="it-IT"/>
        </w:rPr>
        <w:t>.</w:t>
      </w:r>
    </w:p>
    <w:p w14:paraId="1666EADD" w14:textId="77777777" w:rsidR="00BD0D92" w:rsidRPr="00F70F21" w:rsidRDefault="00BD0D92" w:rsidP="00967BB9">
      <w:pPr>
        <w:keepNext/>
        <w:autoSpaceDE w:val="0"/>
        <w:autoSpaceDN w:val="0"/>
        <w:adjustRightInd w:val="0"/>
        <w:spacing w:line="240" w:lineRule="auto"/>
        <w:jc w:val="both"/>
        <w:rPr>
          <w:szCs w:val="22"/>
          <w:lang w:val="it-IT"/>
        </w:rPr>
      </w:pPr>
    </w:p>
    <w:p w14:paraId="054CCB13" w14:textId="77777777" w:rsidR="00BD0D92" w:rsidRPr="00F70F21" w:rsidRDefault="00BD0D92" w:rsidP="00967BB9">
      <w:pPr>
        <w:autoSpaceDE w:val="0"/>
        <w:autoSpaceDN w:val="0"/>
        <w:adjustRightInd w:val="0"/>
        <w:spacing w:line="240" w:lineRule="auto"/>
        <w:jc w:val="both"/>
        <w:rPr>
          <w:szCs w:val="22"/>
          <w:lang w:val="it-IT"/>
        </w:rPr>
      </w:pPr>
      <w:r w:rsidRPr="00F70F21">
        <w:rPr>
          <w:szCs w:val="22"/>
          <w:lang w:val="it-IT"/>
        </w:rPr>
        <w:t>Sono stati arruolati in totale 2</w:t>
      </w:r>
      <w:r>
        <w:rPr>
          <w:szCs w:val="22"/>
          <w:lang w:val="it-IT"/>
        </w:rPr>
        <w:t>4</w:t>
      </w:r>
      <w:r w:rsidRPr="00F70F21">
        <w:rPr>
          <w:szCs w:val="22"/>
          <w:lang w:val="it-IT"/>
        </w:rPr>
        <w:t xml:space="preserve"> pazienti naïve a eculizumab con diagnosi documentata di SEUa ed evidenza di </w:t>
      </w:r>
      <w:r>
        <w:rPr>
          <w:szCs w:val="22"/>
          <w:lang w:val="it-IT"/>
        </w:rPr>
        <w:t>MAT</w:t>
      </w:r>
      <w:r w:rsidRPr="00F70F21">
        <w:rPr>
          <w:szCs w:val="22"/>
          <w:lang w:val="it-IT"/>
        </w:rPr>
        <w:t xml:space="preserve">, di cui </w:t>
      </w:r>
      <w:r>
        <w:rPr>
          <w:szCs w:val="22"/>
          <w:lang w:val="it-IT"/>
        </w:rPr>
        <w:t>20</w:t>
      </w:r>
      <w:r w:rsidRPr="00F70F21">
        <w:rPr>
          <w:szCs w:val="22"/>
          <w:lang w:val="it-IT"/>
        </w:rPr>
        <w:t xml:space="preserve"> sono stati inclusi nel set di dati per l’analisi completa. I criteri di arruolamento prevedevano l’esclusione di pazienti con </w:t>
      </w:r>
      <w:r>
        <w:rPr>
          <w:szCs w:val="22"/>
          <w:lang w:val="it-IT"/>
        </w:rPr>
        <w:t>MAT</w:t>
      </w:r>
      <w:r w:rsidRPr="00F70F21">
        <w:rPr>
          <w:szCs w:val="22"/>
          <w:lang w:val="it-IT"/>
        </w:rPr>
        <w:t xml:space="preserve"> dovuta </w:t>
      </w:r>
      <w:r w:rsidRPr="00CD28D8">
        <w:rPr>
          <w:szCs w:val="22"/>
          <w:lang w:val="it-IT"/>
        </w:rPr>
        <w:t>a deficit di ADAMTS13 (</w:t>
      </w:r>
      <w:r w:rsidRPr="00CD28D8">
        <w:rPr>
          <w:rStyle w:val="tr"/>
          <w:lang w:val="it-IT"/>
        </w:rPr>
        <w:t xml:space="preserve">disintegrina e metalloproteinasi con </w:t>
      </w:r>
      <w:r w:rsidRPr="00CD28D8">
        <w:rPr>
          <w:rStyle w:val="Emphasis"/>
          <w:i w:val="0"/>
          <w:lang w:val="it-IT"/>
        </w:rPr>
        <w:t>motivo trombospondina di tipo 1</w:t>
      </w:r>
      <w:r w:rsidRPr="00CD28D8">
        <w:rPr>
          <w:i/>
          <w:lang w:val="it-IT"/>
        </w:rPr>
        <w:t>,</w:t>
      </w:r>
      <w:r w:rsidRPr="00CD28D8">
        <w:rPr>
          <w:lang w:val="it-IT"/>
        </w:rPr>
        <w:t xml:space="preserve"> membro 13</w:t>
      </w:r>
      <w:r w:rsidRPr="00CD28D8">
        <w:rPr>
          <w:rStyle w:val="tr"/>
          <w:lang w:val="it-IT"/>
        </w:rPr>
        <w:t>)</w:t>
      </w:r>
      <w:r w:rsidRPr="00CD28D8">
        <w:rPr>
          <w:szCs w:val="22"/>
          <w:lang w:val="it-IT"/>
        </w:rPr>
        <w:t>, SEU da STEC un deficit genetico del metabolismo della Cobalamina C. A quattro pazienti sono state somministrate 1 o 2 dosi,</w:t>
      </w:r>
      <w:r w:rsidRPr="00F70F21">
        <w:rPr>
          <w:szCs w:val="22"/>
          <w:lang w:val="it-IT"/>
        </w:rPr>
        <w:t xml:space="preserve"> </w:t>
      </w:r>
      <w:r>
        <w:rPr>
          <w:szCs w:val="22"/>
          <w:lang w:val="it-IT"/>
        </w:rPr>
        <w:t xml:space="preserve">ma </w:t>
      </w:r>
      <w:r w:rsidRPr="00F70F21">
        <w:rPr>
          <w:szCs w:val="22"/>
          <w:lang w:val="it-IT"/>
        </w:rPr>
        <w:t>hanno poi interrotto il trattamento e sono stati esclusi dal set di dati per l’analisi completa perché l</w:t>
      </w:r>
      <w:r>
        <w:rPr>
          <w:szCs w:val="22"/>
          <w:lang w:val="it-IT"/>
        </w:rPr>
        <w:t>’eleggibilità per la</w:t>
      </w:r>
      <w:r w:rsidRPr="00F70F21">
        <w:rPr>
          <w:szCs w:val="22"/>
          <w:lang w:val="it-IT"/>
        </w:rPr>
        <w:t xml:space="preserve"> SEUa non era stata confermata. Il peso medio complessivo al basale era 2</w:t>
      </w:r>
      <w:r>
        <w:rPr>
          <w:szCs w:val="22"/>
          <w:lang w:val="it-IT"/>
        </w:rPr>
        <w:t>1</w:t>
      </w:r>
      <w:r w:rsidRPr="00F70F21">
        <w:rPr>
          <w:szCs w:val="22"/>
          <w:lang w:val="it-IT"/>
        </w:rPr>
        <w:t>,2 kg; la maggior parte dei pazienti rientrava nella categoria di peso basale da ≥ 10 a &lt; 20 kg. La maggior parte dei pazienti (</w:t>
      </w:r>
      <w:r>
        <w:rPr>
          <w:szCs w:val="22"/>
          <w:lang w:val="it-IT"/>
        </w:rPr>
        <w:t>70,0</w:t>
      </w:r>
      <w:r w:rsidRPr="00F70F21">
        <w:rPr>
          <w:szCs w:val="22"/>
          <w:lang w:val="it-IT"/>
        </w:rPr>
        <w:t>%) presentava segni extrarenali pre</w:t>
      </w:r>
      <w:r w:rsidRPr="00F70F21">
        <w:rPr>
          <w:szCs w:val="22"/>
          <w:lang w:val="it-IT"/>
        </w:rPr>
        <w:noBreakHyphen/>
        <w:t xml:space="preserve">trattamento (cardiovascolari, </w:t>
      </w:r>
      <w:r w:rsidRPr="00F70F21">
        <w:rPr>
          <w:szCs w:val="22"/>
          <w:lang w:val="it-IT"/>
        </w:rPr>
        <w:lastRenderedPageBreak/>
        <w:t>polmonari, del sistema nervoso centrale, gastrointestinali, cutanei, muscoloscheletrici) o sintomi di SEUa al basale. Al basale, il 3</w:t>
      </w:r>
      <w:r>
        <w:rPr>
          <w:szCs w:val="22"/>
          <w:lang w:val="it-IT"/>
        </w:rPr>
        <w:t>5</w:t>
      </w:r>
      <w:r w:rsidRPr="00F70F21">
        <w:rPr>
          <w:szCs w:val="22"/>
          <w:lang w:val="it-IT"/>
        </w:rPr>
        <w:t>,</w:t>
      </w:r>
      <w:r>
        <w:rPr>
          <w:szCs w:val="22"/>
          <w:lang w:val="it-IT"/>
        </w:rPr>
        <w:t>0</w:t>
      </w:r>
      <w:r w:rsidRPr="00F70F21">
        <w:rPr>
          <w:szCs w:val="22"/>
          <w:lang w:val="it-IT"/>
        </w:rPr>
        <w:t>% (n = </w:t>
      </w:r>
      <w:r>
        <w:rPr>
          <w:szCs w:val="22"/>
          <w:lang w:val="it-IT"/>
        </w:rPr>
        <w:t>7</w:t>
      </w:r>
      <w:r w:rsidRPr="00F70F21">
        <w:rPr>
          <w:szCs w:val="22"/>
          <w:lang w:val="it-IT"/>
        </w:rPr>
        <w:t>) dei pazienti aveva CKD di stadio 5.</w:t>
      </w:r>
    </w:p>
    <w:p w14:paraId="6E174083" w14:textId="77777777" w:rsidR="00BD0D92" w:rsidRPr="00F70F21" w:rsidRDefault="00BD0D92" w:rsidP="00967BB9">
      <w:pPr>
        <w:autoSpaceDE w:val="0"/>
        <w:autoSpaceDN w:val="0"/>
        <w:adjustRightInd w:val="0"/>
        <w:spacing w:line="240" w:lineRule="auto"/>
        <w:jc w:val="both"/>
        <w:rPr>
          <w:szCs w:val="22"/>
          <w:lang w:val="it-IT"/>
        </w:rPr>
      </w:pPr>
    </w:p>
    <w:p w14:paraId="0D12CCAA" w14:textId="77777777" w:rsidR="00BD0D92" w:rsidRPr="00F70F21" w:rsidRDefault="00BD0D92" w:rsidP="00967BB9">
      <w:pPr>
        <w:autoSpaceDE w:val="0"/>
        <w:autoSpaceDN w:val="0"/>
        <w:adjustRightInd w:val="0"/>
        <w:spacing w:line="240" w:lineRule="auto"/>
        <w:jc w:val="both"/>
        <w:rPr>
          <w:szCs w:val="22"/>
          <w:lang w:val="it-IT"/>
        </w:rPr>
      </w:pPr>
      <w:r w:rsidRPr="00F70F21">
        <w:rPr>
          <w:szCs w:val="22"/>
          <w:lang w:val="it-IT"/>
        </w:rPr>
        <w:t xml:space="preserve">Sono stati arruolati in totale 10 pazienti, che sono passati da eculizumab a ravulizumab e avevano diagnosi documentata di SEUa ed evidenza di </w:t>
      </w:r>
      <w:r>
        <w:rPr>
          <w:szCs w:val="22"/>
          <w:lang w:val="it-IT"/>
        </w:rPr>
        <w:t>MAT</w:t>
      </w:r>
      <w:r w:rsidRPr="00F70F21">
        <w:rPr>
          <w:szCs w:val="22"/>
          <w:lang w:val="it-IT"/>
        </w:rPr>
        <w:t>. I pazienti dovevano presentare una risposta clinica a eculizumab prima dell’arruolamento (ossia LDH &lt; 1,5 volte l’ULN e conta piastrinica ≥ 150 000/μL, ed eGFR &gt; 30 mL/min/1,73 m</w:t>
      </w:r>
      <w:r w:rsidRPr="00F70F21">
        <w:rPr>
          <w:szCs w:val="22"/>
          <w:vertAlign w:val="superscript"/>
          <w:lang w:val="it-IT"/>
        </w:rPr>
        <w:t>2</w:t>
      </w:r>
      <w:r w:rsidRPr="00F70F21">
        <w:rPr>
          <w:szCs w:val="22"/>
          <w:lang w:val="it-IT"/>
        </w:rPr>
        <w:t>). Di conseguenza, non vi sono informazioni sull’uso di ravulizumab in pazienti refrattari a eculizumab.</w:t>
      </w:r>
    </w:p>
    <w:p w14:paraId="25425EF7" w14:textId="77777777" w:rsidR="00BD0D92" w:rsidRPr="00F70F21" w:rsidRDefault="00BD0D92" w:rsidP="00967BB9">
      <w:pPr>
        <w:autoSpaceDE w:val="0"/>
        <w:autoSpaceDN w:val="0"/>
        <w:adjustRightInd w:val="0"/>
        <w:spacing w:line="240" w:lineRule="auto"/>
        <w:jc w:val="both"/>
        <w:rPr>
          <w:szCs w:val="22"/>
          <w:lang w:val="it-IT"/>
        </w:rPr>
      </w:pPr>
    </w:p>
    <w:p w14:paraId="7E41EEF6" w14:textId="77777777" w:rsidR="00BD0D92" w:rsidRPr="00F70F21" w:rsidRDefault="00BD0D92" w:rsidP="00967BB9">
      <w:pPr>
        <w:autoSpaceDE w:val="0"/>
        <w:autoSpaceDN w:val="0"/>
        <w:adjustRightInd w:val="0"/>
        <w:spacing w:line="240" w:lineRule="auto"/>
        <w:jc w:val="both"/>
        <w:rPr>
          <w:szCs w:val="22"/>
          <w:lang w:val="it-IT"/>
        </w:rPr>
      </w:pPr>
      <w:r w:rsidRPr="00F70F21">
        <w:rPr>
          <w:szCs w:val="22"/>
          <w:lang w:val="it-IT"/>
        </w:rPr>
        <w:t>La Tabella </w:t>
      </w:r>
      <w:r>
        <w:rPr>
          <w:szCs w:val="22"/>
          <w:lang w:val="it-IT"/>
        </w:rPr>
        <w:t>19</w:t>
      </w:r>
      <w:r w:rsidRPr="00F70F21">
        <w:rPr>
          <w:szCs w:val="22"/>
          <w:lang w:val="it-IT"/>
        </w:rPr>
        <w:t xml:space="preserve"> presenta le caratteristiche al basale dei pazienti pediatrici arruolati nello Studio ALXN1210-aHUS-312.</w:t>
      </w:r>
    </w:p>
    <w:p w14:paraId="42794D47" w14:textId="77777777" w:rsidR="00BD0D92" w:rsidRPr="00F70F21" w:rsidRDefault="00BD0D92" w:rsidP="00967BB9">
      <w:pPr>
        <w:autoSpaceDE w:val="0"/>
        <w:autoSpaceDN w:val="0"/>
        <w:adjustRightInd w:val="0"/>
        <w:spacing w:line="240" w:lineRule="auto"/>
        <w:jc w:val="both"/>
        <w:rPr>
          <w:szCs w:val="22"/>
          <w:u w:val="single"/>
          <w:lang w:val="it-IT"/>
        </w:rPr>
      </w:pPr>
    </w:p>
    <w:p w14:paraId="429664A6" w14:textId="77777777" w:rsidR="00BD0D92" w:rsidRPr="00F70F21" w:rsidRDefault="00BD0D92" w:rsidP="00967BB9">
      <w:pPr>
        <w:pStyle w:val="Caption"/>
        <w:keepNext/>
        <w:keepLines/>
        <w:ind w:left="1080" w:hanging="1080"/>
        <w:rPr>
          <w:b w:val="0"/>
          <w:bCs w:val="0"/>
          <w:sz w:val="22"/>
          <w:szCs w:val="22"/>
          <w:lang w:val="it-IT"/>
        </w:rPr>
      </w:pPr>
      <w:r w:rsidRPr="00F70F21">
        <w:rPr>
          <w:sz w:val="22"/>
          <w:szCs w:val="22"/>
          <w:lang w:val="it-IT"/>
        </w:rPr>
        <w:t>Tabella </w:t>
      </w:r>
      <w:r>
        <w:rPr>
          <w:sz w:val="22"/>
          <w:szCs w:val="22"/>
          <w:lang w:val="it-IT"/>
        </w:rPr>
        <w:t>19</w:t>
      </w:r>
      <w:r w:rsidRPr="00F70F21">
        <w:rPr>
          <w:sz w:val="22"/>
          <w:szCs w:val="22"/>
          <w:lang w:val="it-IT"/>
        </w:rPr>
        <w:t xml:space="preserve">: </w:t>
      </w:r>
      <w:r w:rsidRPr="00F70F21">
        <w:rPr>
          <w:b w:val="0"/>
          <w:bCs w:val="0"/>
          <w:sz w:val="22"/>
          <w:szCs w:val="22"/>
          <w:lang w:val="it-IT"/>
        </w:rPr>
        <w:tab/>
      </w:r>
      <w:r w:rsidRPr="00F70F21">
        <w:rPr>
          <w:sz w:val="22"/>
          <w:szCs w:val="22"/>
          <w:lang w:val="it-IT"/>
        </w:rPr>
        <w:t>Caratteristiche demografiche e al basale nello Studio ALXN1210</w:t>
      </w:r>
      <w:r w:rsidRPr="00F70F21">
        <w:rPr>
          <w:sz w:val="22"/>
          <w:szCs w:val="22"/>
          <w:lang w:val="it-IT"/>
        </w:rPr>
        <w:noBreakHyphen/>
        <w:t>aHUS</w:t>
      </w:r>
      <w:r w:rsidRPr="00F70F21">
        <w:rPr>
          <w:sz w:val="22"/>
          <w:szCs w:val="22"/>
          <w:lang w:val="it-IT"/>
        </w:rPr>
        <w:noBreakHyphen/>
        <w:t>312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1259"/>
        <w:gridCol w:w="1417"/>
        <w:gridCol w:w="1977"/>
      </w:tblGrid>
      <w:tr w:rsidR="00BD0D92" w:rsidRPr="00660062" w14:paraId="66040782" w14:textId="77777777" w:rsidTr="001A25A5">
        <w:trPr>
          <w:cantSplit/>
          <w:trHeight w:val="535"/>
          <w:jc w:val="center"/>
        </w:trPr>
        <w:tc>
          <w:tcPr>
            <w:tcW w:w="2432" w:type="pct"/>
            <w:tcBorders>
              <w:top w:val="single" w:sz="4" w:space="0" w:color="auto"/>
              <w:left w:val="single" w:sz="4" w:space="0" w:color="auto"/>
              <w:bottom w:val="single" w:sz="4" w:space="0" w:color="auto"/>
              <w:right w:val="single" w:sz="4" w:space="0" w:color="auto"/>
            </w:tcBorders>
            <w:vAlign w:val="center"/>
            <w:hideMark/>
          </w:tcPr>
          <w:p w14:paraId="1EA01590" w14:textId="77777777" w:rsidR="00BD0D92" w:rsidRPr="00F70F21" w:rsidRDefault="00BD0D92" w:rsidP="001A25A5">
            <w:pPr>
              <w:pStyle w:val="C-TableHeader"/>
              <w:rPr>
                <w:rFonts w:ascii="Times New Roman" w:hAnsi="Times New Roman"/>
                <w:lang w:val="it-IT"/>
              </w:rPr>
            </w:pPr>
            <w:bookmarkStart w:id="89" w:name="_Hlk30434271"/>
            <w:r w:rsidRPr="00F70F21">
              <w:rPr>
                <w:rFonts w:ascii="Times New Roman" w:hAnsi="Times New Roman"/>
                <w:bCs/>
                <w:lang w:val="it-IT"/>
              </w:rPr>
              <w:t>Parametro</w:t>
            </w:r>
          </w:p>
        </w:tc>
        <w:tc>
          <w:tcPr>
            <w:tcW w:w="694" w:type="pct"/>
            <w:tcBorders>
              <w:top w:val="single" w:sz="4" w:space="0" w:color="auto"/>
              <w:left w:val="single" w:sz="4" w:space="0" w:color="auto"/>
              <w:bottom w:val="single" w:sz="4" w:space="0" w:color="auto"/>
              <w:right w:val="single" w:sz="4" w:space="0" w:color="auto"/>
            </w:tcBorders>
            <w:vAlign w:val="center"/>
            <w:hideMark/>
          </w:tcPr>
          <w:p w14:paraId="7E68064E"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Statistica</w:t>
            </w:r>
          </w:p>
        </w:tc>
        <w:tc>
          <w:tcPr>
            <w:tcW w:w="782" w:type="pct"/>
            <w:tcBorders>
              <w:top w:val="single" w:sz="4" w:space="0" w:color="auto"/>
              <w:left w:val="single" w:sz="4" w:space="0" w:color="auto"/>
              <w:bottom w:val="single" w:sz="4" w:space="0" w:color="auto"/>
              <w:right w:val="single" w:sz="4" w:space="0" w:color="auto"/>
            </w:tcBorders>
            <w:hideMark/>
          </w:tcPr>
          <w:p w14:paraId="77C6EC19"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Ravulizumab</w:t>
            </w:r>
            <w:r w:rsidRPr="00F70F21">
              <w:rPr>
                <w:rFonts w:ascii="Times New Roman" w:hAnsi="Times New Roman"/>
                <w:b w:val="0"/>
                <w:lang w:val="it-IT"/>
              </w:rPr>
              <w:br/>
            </w:r>
            <w:r w:rsidRPr="00F70F21">
              <w:rPr>
                <w:rFonts w:ascii="Times New Roman" w:hAnsi="Times New Roman"/>
                <w:bCs/>
                <w:lang w:val="it-IT"/>
              </w:rPr>
              <w:t>(naïve, n = </w:t>
            </w:r>
            <w:r>
              <w:rPr>
                <w:rFonts w:ascii="Times New Roman" w:hAnsi="Times New Roman"/>
                <w:bCs/>
                <w:lang w:val="it-IT"/>
              </w:rPr>
              <w:t>20</w:t>
            </w:r>
            <w:r w:rsidRPr="00F70F21">
              <w:rPr>
                <w:rFonts w:ascii="Times New Roman" w:hAnsi="Times New Roman"/>
                <w:bCs/>
                <w:lang w:val="it-IT"/>
              </w:rPr>
              <w:t>)</w:t>
            </w:r>
          </w:p>
        </w:tc>
        <w:tc>
          <w:tcPr>
            <w:tcW w:w="1091" w:type="pct"/>
            <w:tcBorders>
              <w:top w:val="single" w:sz="4" w:space="0" w:color="auto"/>
              <w:left w:val="single" w:sz="4" w:space="0" w:color="auto"/>
              <w:bottom w:val="single" w:sz="4" w:space="0" w:color="auto"/>
              <w:right w:val="single" w:sz="4" w:space="0" w:color="auto"/>
            </w:tcBorders>
            <w:hideMark/>
          </w:tcPr>
          <w:p w14:paraId="255C6E66"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Ravulizumab</w:t>
            </w:r>
            <w:r w:rsidRPr="00F70F21">
              <w:rPr>
                <w:rFonts w:ascii="Times New Roman" w:hAnsi="Times New Roman"/>
                <w:b w:val="0"/>
                <w:lang w:val="it-IT"/>
              </w:rPr>
              <w:br/>
            </w:r>
            <w:r w:rsidRPr="00F70F21">
              <w:rPr>
                <w:rFonts w:ascii="Times New Roman" w:hAnsi="Times New Roman"/>
                <w:bCs/>
                <w:lang w:val="it-IT"/>
              </w:rPr>
              <w:t>(passaggio da altra terapia, n = 10)</w:t>
            </w:r>
          </w:p>
        </w:tc>
      </w:tr>
      <w:tr w:rsidR="00BD0D92" w:rsidRPr="00F70F21" w14:paraId="6C36520A" w14:textId="77777777" w:rsidTr="001A25A5">
        <w:trPr>
          <w:cantSplit/>
          <w:trHeight w:val="785"/>
          <w:jc w:val="center"/>
        </w:trPr>
        <w:tc>
          <w:tcPr>
            <w:tcW w:w="2432" w:type="pct"/>
            <w:tcBorders>
              <w:top w:val="single" w:sz="4" w:space="0" w:color="auto"/>
              <w:left w:val="single" w:sz="4" w:space="0" w:color="auto"/>
              <w:bottom w:val="single" w:sz="4" w:space="0" w:color="auto"/>
              <w:right w:val="single" w:sz="4" w:space="0" w:color="auto"/>
            </w:tcBorders>
            <w:hideMark/>
          </w:tcPr>
          <w:p w14:paraId="43A0F8DE" w14:textId="77777777" w:rsidR="00BD0D92" w:rsidRPr="00F70F21" w:rsidRDefault="00BD0D92" w:rsidP="001A25A5">
            <w:pPr>
              <w:pStyle w:val="C-TableText"/>
              <w:rPr>
                <w:lang w:val="it-IT"/>
              </w:rPr>
            </w:pPr>
            <w:r w:rsidRPr="00F70F21">
              <w:rPr>
                <w:lang w:val="it-IT"/>
              </w:rPr>
              <w:t>Età al momento della prima infusione (anni), categoria</w:t>
            </w:r>
          </w:p>
          <w:p w14:paraId="1178330B" w14:textId="77777777" w:rsidR="00BD0D92" w:rsidRPr="00F70F21" w:rsidRDefault="00BD0D92" w:rsidP="001A25A5">
            <w:pPr>
              <w:pStyle w:val="C-TableText"/>
              <w:ind w:left="216"/>
              <w:rPr>
                <w:lang w:val="it-IT"/>
              </w:rPr>
            </w:pPr>
            <w:r w:rsidRPr="00F70F21">
              <w:rPr>
                <w:lang w:val="it-IT"/>
              </w:rPr>
              <w:t>Dalla nascita a &lt; 2 anni</w:t>
            </w:r>
          </w:p>
          <w:p w14:paraId="4B4AF108" w14:textId="77777777" w:rsidR="00BD0D92" w:rsidRPr="00F70F21" w:rsidRDefault="00BD0D92" w:rsidP="001A25A5">
            <w:pPr>
              <w:pStyle w:val="C-TableText"/>
              <w:ind w:left="216"/>
              <w:rPr>
                <w:lang w:val="it-IT"/>
              </w:rPr>
            </w:pPr>
            <w:r w:rsidRPr="00F70F21">
              <w:rPr>
                <w:lang w:val="it-IT"/>
              </w:rPr>
              <w:t>Da 2 a &lt; 6 anni</w:t>
            </w:r>
          </w:p>
          <w:p w14:paraId="150D970D" w14:textId="77777777" w:rsidR="00BD0D92" w:rsidRPr="00F70F21" w:rsidRDefault="00BD0D92" w:rsidP="001A25A5">
            <w:pPr>
              <w:pStyle w:val="C-TableText"/>
              <w:ind w:left="216"/>
              <w:rPr>
                <w:lang w:val="it-IT"/>
              </w:rPr>
            </w:pPr>
            <w:r w:rsidRPr="00F70F21">
              <w:rPr>
                <w:lang w:val="it-IT"/>
              </w:rPr>
              <w:t>Da 6 a &lt; 12 anni</w:t>
            </w:r>
          </w:p>
          <w:p w14:paraId="45688AB7" w14:textId="77777777" w:rsidR="00BD0D92" w:rsidRPr="00F70F21" w:rsidRDefault="00BD0D92" w:rsidP="001A25A5">
            <w:pPr>
              <w:pStyle w:val="C-TableText"/>
              <w:ind w:left="216"/>
              <w:rPr>
                <w:lang w:val="it-IT"/>
              </w:rPr>
            </w:pPr>
            <w:r w:rsidRPr="00F70F21">
              <w:rPr>
                <w:lang w:val="it-IT"/>
              </w:rPr>
              <w:t>Da 12 a &lt; 18 anni</w:t>
            </w:r>
          </w:p>
        </w:tc>
        <w:tc>
          <w:tcPr>
            <w:tcW w:w="694" w:type="pct"/>
            <w:tcBorders>
              <w:top w:val="single" w:sz="4" w:space="0" w:color="auto"/>
              <w:left w:val="single" w:sz="4" w:space="0" w:color="auto"/>
              <w:bottom w:val="single" w:sz="4" w:space="0" w:color="auto"/>
              <w:right w:val="single" w:sz="4" w:space="0" w:color="auto"/>
            </w:tcBorders>
            <w:hideMark/>
          </w:tcPr>
          <w:p w14:paraId="569E62C6" w14:textId="77777777" w:rsidR="00BD0D92" w:rsidRPr="00F70F21" w:rsidRDefault="00BD0D92" w:rsidP="001A25A5">
            <w:pPr>
              <w:pStyle w:val="C-TableText"/>
              <w:jc w:val="center"/>
              <w:rPr>
                <w:lang w:val="it-IT"/>
              </w:rPr>
            </w:pPr>
            <w:r w:rsidRPr="00F70F21">
              <w:rPr>
                <w:lang w:val="it-IT"/>
              </w:rPr>
              <w:t>n (%)</w:t>
            </w:r>
          </w:p>
        </w:tc>
        <w:tc>
          <w:tcPr>
            <w:tcW w:w="782" w:type="pct"/>
            <w:tcBorders>
              <w:top w:val="single" w:sz="4" w:space="0" w:color="auto"/>
              <w:left w:val="single" w:sz="4" w:space="0" w:color="auto"/>
              <w:bottom w:val="single" w:sz="4" w:space="0" w:color="auto"/>
              <w:right w:val="single" w:sz="4" w:space="0" w:color="auto"/>
            </w:tcBorders>
          </w:tcPr>
          <w:p w14:paraId="15402D09" w14:textId="77777777" w:rsidR="00BD0D92" w:rsidRPr="00F70F21" w:rsidRDefault="00BD0D92" w:rsidP="001A25A5">
            <w:pPr>
              <w:pStyle w:val="C-TableText"/>
              <w:jc w:val="center"/>
              <w:rPr>
                <w:lang w:val="it-IT"/>
              </w:rPr>
            </w:pPr>
          </w:p>
          <w:p w14:paraId="5A0C6359" w14:textId="77777777" w:rsidR="00BD0D92" w:rsidRPr="00F70F21" w:rsidRDefault="00BD0D92" w:rsidP="001A25A5">
            <w:pPr>
              <w:pStyle w:val="C-TableText"/>
              <w:jc w:val="center"/>
              <w:rPr>
                <w:lang w:val="it-IT"/>
              </w:rPr>
            </w:pPr>
          </w:p>
          <w:p w14:paraId="284C2633" w14:textId="77777777" w:rsidR="00BD0D92" w:rsidRPr="008A3114" w:rsidRDefault="00BD0D92" w:rsidP="001A25A5">
            <w:pPr>
              <w:pStyle w:val="C-TableText"/>
              <w:keepNext/>
              <w:keepLines/>
              <w:jc w:val="center"/>
              <w:rPr>
                <w:lang w:val="en-GB"/>
              </w:rPr>
            </w:pPr>
            <w:r w:rsidRPr="008A3114">
              <w:rPr>
                <w:lang w:val="en-GB"/>
              </w:rPr>
              <w:t>4 (20</w:t>
            </w:r>
            <w:r>
              <w:rPr>
                <w:lang w:val="en-GB"/>
              </w:rPr>
              <w:t>,</w:t>
            </w:r>
            <w:r w:rsidRPr="008A3114">
              <w:rPr>
                <w:lang w:val="en-GB"/>
              </w:rPr>
              <w:t>0)</w:t>
            </w:r>
          </w:p>
          <w:p w14:paraId="0C623657" w14:textId="77777777" w:rsidR="00BD0D92" w:rsidRPr="008A3114" w:rsidRDefault="00BD0D92" w:rsidP="001A25A5">
            <w:pPr>
              <w:pStyle w:val="C-TableText"/>
              <w:keepNext/>
              <w:keepLines/>
              <w:jc w:val="center"/>
              <w:rPr>
                <w:lang w:val="en-GB"/>
              </w:rPr>
            </w:pPr>
            <w:r w:rsidRPr="008A3114">
              <w:rPr>
                <w:lang w:val="en-GB"/>
              </w:rPr>
              <w:t>9 (45</w:t>
            </w:r>
            <w:r>
              <w:rPr>
                <w:lang w:val="en-GB"/>
              </w:rPr>
              <w:t>,</w:t>
            </w:r>
            <w:r w:rsidRPr="008A3114">
              <w:rPr>
                <w:lang w:val="en-GB"/>
              </w:rPr>
              <w:t>0)</w:t>
            </w:r>
          </w:p>
          <w:p w14:paraId="2ECB69D8" w14:textId="77777777" w:rsidR="00BD0D92" w:rsidRPr="008A3114" w:rsidRDefault="00BD0D92" w:rsidP="001A25A5">
            <w:pPr>
              <w:pStyle w:val="C-TableText"/>
              <w:keepNext/>
              <w:keepLines/>
              <w:jc w:val="center"/>
              <w:rPr>
                <w:lang w:val="en-GB"/>
              </w:rPr>
            </w:pPr>
            <w:r w:rsidRPr="008A3114">
              <w:rPr>
                <w:lang w:val="en-GB"/>
              </w:rPr>
              <w:t>5 (25</w:t>
            </w:r>
            <w:r>
              <w:rPr>
                <w:lang w:val="en-GB"/>
              </w:rPr>
              <w:t>,</w:t>
            </w:r>
            <w:r w:rsidRPr="008A3114">
              <w:rPr>
                <w:lang w:val="en-GB"/>
              </w:rPr>
              <w:t>0)</w:t>
            </w:r>
          </w:p>
          <w:p w14:paraId="4CA84CD3" w14:textId="77777777" w:rsidR="00BD0D92" w:rsidRPr="00F70F21" w:rsidRDefault="00BD0D92" w:rsidP="001A25A5">
            <w:pPr>
              <w:pStyle w:val="C-TableText"/>
              <w:jc w:val="center"/>
              <w:rPr>
                <w:lang w:val="it-IT"/>
              </w:rPr>
            </w:pPr>
            <w:r w:rsidRPr="008A3114">
              <w:rPr>
                <w:lang w:val="en-GB"/>
              </w:rPr>
              <w:t>2 (10</w:t>
            </w:r>
            <w:r>
              <w:rPr>
                <w:lang w:val="en-GB"/>
              </w:rPr>
              <w:t>,</w:t>
            </w:r>
            <w:r w:rsidRPr="008A3114">
              <w:rPr>
                <w:lang w:val="en-GB"/>
              </w:rPr>
              <w:t>0)</w:t>
            </w:r>
          </w:p>
        </w:tc>
        <w:tc>
          <w:tcPr>
            <w:tcW w:w="1091" w:type="pct"/>
            <w:tcBorders>
              <w:top w:val="single" w:sz="4" w:space="0" w:color="auto"/>
              <w:left w:val="single" w:sz="4" w:space="0" w:color="auto"/>
              <w:bottom w:val="single" w:sz="4" w:space="0" w:color="auto"/>
              <w:right w:val="single" w:sz="4" w:space="0" w:color="auto"/>
            </w:tcBorders>
          </w:tcPr>
          <w:p w14:paraId="6F980DD2" w14:textId="77777777" w:rsidR="00BD0D92" w:rsidRPr="00F70F21" w:rsidRDefault="00BD0D92" w:rsidP="001A25A5">
            <w:pPr>
              <w:pStyle w:val="C-TableText"/>
              <w:jc w:val="center"/>
              <w:rPr>
                <w:lang w:val="it-IT"/>
              </w:rPr>
            </w:pPr>
          </w:p>
          <w:p w14:paraId="375722F5" w14:textId="77777777" w:rsidR="00BD0D92" w:rsidRPr="00F70F21" w:rsidRDefault="00BD0D92" w:rsidP="001A25A5">
            <w:pPr>
              <w:pStyle w:val="C-TableText"/>
              <w:jc w:val="center"/>
              <w:rPr>
                <w:lang w:val="it-IT"/>
              </w:rPr>
            </w:pPr>
          </w:p>
          <w:p w14:paraId="24E4D99D" w14:textId="77777777" w:rsidR="00BD0D92" w:rsidRPr="00F70F21" w:rsidRDefault="00BD0D92" w:rsidP="001A25A5">
            <w:pPr>
              <w:pStyle w:val="C-TableText"/>
              <w:jc w:val="center"/>
              <w:rPr>
                <w:lang w:val="it-IT"/>
              </w:rPr>
            </w:pPr>
            <w:r w:rsidRPr="00F70F21">
              <w:rPr>
                <w:lang w:val="it-IT"/>
              </w:rPr>
              <w:t>1 (10,0)</w:t>
            </w:r>
          </w:p>
          <w:p w14:paraId="7A7D0FE2" w14:textId="77777777" w:rsidR="00BD0D92" w:rsidRPr="00F70F21" w:rsidRDefault="00BD0D92" w:rsidP="001A25A5">
            <w:pPr>
              <w:pStyle w:val="C-TableText"/>
              <w:jc w:val="center"/>
              <w:rPr>
                <w:lang w:val="it-IT"/>
              </w:rPr>
            </w:pPr>
            <w:r w:rsidRPr="00F70F21">
              <w:rPr>
                <w:lang w:val="it-IT"/>
              </w:rPr>
              <w:t>1 (10,0)</w:t>
            </w:r>
          </w:p>
          <w:p w14:paraId="2AD7459E" w14:textId="77777777" w:rsidR="00BD0D92" w:rsidRPr="00F70F21" w:rsidRDefault="00BD0D92" w:rsidP="001A25A5">
            <w:pPr>
              <w:pStyle w:val="C-TableText"/>
              <w:jc w:val="center"/>
              <w:rPr>
                <w:lang w:val="it-IT"/>
              </w:rPr>
            </w:pPr>
            <w:r w:rsidRPr="00F70F21">
              <w:rPr>
                <w:lang w:val="it-IT"/>
              </w:rPr>
              <w:t>1 (10,0)</w:t>
            </w:r>
          </w:p>
          <w:p w14:paraId="1F968343" w14:textId="77777777" w:rsidR="00BD0D92" w:rsidRPr="00F70F21" w:rsidRDefault="00BD0D92" w:rsidP="001A25A5">
            <w:pPr>
              <w:pStyle w:val="C-TableText"/>
              <w:jc w:val="center"/>
              <w:rPr>
                <w:lang w:val="it-IT"/>
              </w:rPr>
            </w:pPr>
            <w:r w:rsidRPr="00F70F21">
              <w:rPr>
                <w:lang w:val="it-IT"/>
              </w:rPr>
              <w:t>7 (70,0)</w:t>
            </w:r>
          </w:p>
        </w:tc>
      </w:tr>
      <w:tr w:rsidR="00BD0D92" w:rsidRPr="00F70F21" w14:paraId="5D7D4068" w14:textId="77777777" w:rsidTr="001A25A5">
        <w:trPr>
          <w:cantSplit/>
          <w:trHeight w:val="377"/>
          <w:jc w:val="center"/>
        </w:trPr>
        <w:tc>
          <w:tcPr>
            <w:tcW w:w="2432" w:type="pct"/>
            <w:tcBorders>
              <w:top w:val="single" w:sz="4" w:space="0" w:color="auto"/>
              <w:left w:val="single" w:sz="4" w:space="0" w:color="auto"/>
              <w:bottom w:val="single" w:sz="4" w:space="0" w:color="auto"/>
              <w:right w:val="single" w:sz="4" w:space="0" w:color="auto"/>
            </w:tcBorders>
            <w:hideMark/>
          </w:tcPr>
          <w:p w14:paraId="7AF64C61" w14:textId="77777777" w:rsidR="00BD0D92" w:rsidRPr="00F70F21" w:rsidRDefault="00BD0D92" w:rsidP="001A25A5">
            <w:pPr>
              <w:pStyle w:val="C-TableText"/>
              <w:rPr>
                <w:lang w:val="it-IT"/>
              </w:rPr>
            </w:pPr>
            <w:r w:rsidRPr="00F70F21">
              <w:rPr>
                <w:lang w:val="it-IT"/>
              </w:rPr>
              <w:t>Sesso</w:t>
            </w:r>
          </w:p>
          <w:p w14:paraId="55DD2417" w14:textId="77777777" w:rsidR="00BD0D92" w:rsidRPr="00F70F21" w:rsidRDefault="00BD0D92" w:rsidP="001A25A5">
            <w:pPr>
              <w:pStyle w:val="C-TableText"/>
              <w:ind w:left="216"/>
              <w:rPr>
                <w:lang w:val="it-IT"/>
              </w:rPr>
            </w:pPr>
            <w:r w:rsidRPr="00F70F21">
              <w:rPr>
                <w:lang w:val="it-IT"/>
              </w:rPr>
              <w:t>Maschio</w:t>
            </w:r>
          </w:p>
        </w:tc>
        <w:tc>
          <w:tcPr>
            <w:tcW w:w="694" w:type="pct"/>
            <w:tcBorders>
              <w:top w:val="single" w:sz="4" w:space="0" w:color="auto"/>
              <w:left w:val="single" w:sz="4" w:space="0" w:color="auto"/>
              <w:bottom w:val="single" w:sz="4" w:space="0" w:color="auto"/>
              <w:right w:val="single" w:sz="4" w:space="0" w:color="auto"/>
            </w:tcBorders>
            <w:hideMark/>
          </w:tcPr>
          <w:p w14:paraId="1FBE7421" w14:textId="77777777" w:rsidR="00BD0D92" w:rsidRPr="00F70F21" w:rsidRDefault="00BD0D92" w:rsidP="001A25A5">
            <w:pPr>
              <w:pStyle w:val="C-TableText"/>
              <w:jc w:val="center"/>
              <w:rPr>
                <w:lang w:val="it-IT"/>
              </w:rPr>
            </w:pPr>
            <w:r w:rsidRPr="00F70F21">
              <w:rPr>
                <w:lang w:val="it-IT"/>
              </w:rPr>
              <w:t>n (%)</w:t>
            </w:r>
          </w:p>
        </w:tc>
        <w:tc>
          <w:tcPr>
            <w:tcW w:w="782" w:type="pct"/>
            <w:tcBorders>
              <w:top w:val="single" w:sz="4" w:space="0" w:color="auto"/>
              <w:left w:val="single" w:sz="4" w:space="0" w:color="auto"/>
              <w:bottom w:val="single" w:sz="4" w:space="0" w:color="auto"/>
              <w:right w:val="single" w:sz="4" w:space="0" w:color="auto"/>
            </w:tcBorders>
          </w:tcPr>
          <w:p w14:paraId="6879CD6F" w14:textId="77777777" w:rsidR="00BD0D92" w:rsidRPr="00F70F21" w:rsidRDefault="00BD0D92" w:rsidP="001A25A5">
            <w:pPr>
              <w:pStyle w:val="C-TableText"/>
              <w:jc w:val="center"/>
              <w:rPr>
                <w:lang w:val="it-IT"/>
              </w:rPr>
            </w:pPr>
          </w:p>
          <w:p w14:paraId="23CB050D" w14:textId="77777777" w:rsidR="00BD0D92" w:rsidRPr="00F70F21" w:rsidRDefault="00BD0D92" w:rsidP="001A25A5">
            <w:pPr>
              <w:pStyle w:val="C-TableText"/>
              <w:jc w:val="center"/>
              <w:rPr>
                <w:lang w:val="it-IT"/>
              </w:rPr>
            </w:pPr>
            <w:r w:rsidRPr="00F70F21">
              <w:rPr>
                <w:lang w:val="it-IT"/>
              </w:rPr>
              <w:t>8 (4</w:t>
            </w:r>
            <w:r>
              <w:rPr>
                <w:lang w:val="it-IT"/>
              </w:rPr>
              <w:t>0</w:t>
            </w:r>
            <w:r w:rsidRPr="00F70F21">
              <w:rPr>
                <w:lang w:val="it-IT"/>
              </w:rPr>
              <w:t>,</w:t>
            </w:r>
            <w:r>
              <w:rPr>
                <w:lang w:val="it-IT"/>
              </w:rPr>
              <w:t>0</w:t>
            </w:r>
            <w:r w:rsidRPr="00F70F21">
              <w:rPr>
                <w:lang w:val="it-IT"/>
              </w:rPr>
              <w:t>)</w:t>
            </w:r>
          </w:p>
        </w:tc>
        <w:tc>
          <w:tcPr>
            <w:tcW w:w="1091" w:type="pct"/>
            <w:tcBorders>
              <w:top w:val="single" w:sz="4" w:space="0" w:color="auto"/>
              <w:left w:val="single" w:sz="4" w:space="0" w:color="auto"/>
              <w:bottom w:val="single" w:sz="4" w:space="0" w:color="auto"/>
              <w:right w:val="single" w:sz="4" w:space="0" w:color="auto"/>
            </w:tcBorders>
          </w:tcPr>
          <w:p w14:paraId="3E8D8283" w14:textId="77777777" w:rsidR="00BD0D92" w:rsidRPr="00F70F21" w:rsidRDefault="00BD0D92" w:rsidP="001A25A5">
            <w:pPr>
              <w:pStyle w:val="C-TableText"/>
              <w:jc w:val="center"/>
              <w:rPr>
                <w:lang w:val="it-IT"/>
              </w:rPr>
            </w:pPr>
          </w:p>
          <w:p w14:paraId="55D4BDAC" w14:textId="77777777" w:rsidR="00BD0D92" w:rsidRPr="00F70F21" w:rsidRDefault="00BD0D92" w:rsidP="001A25A5">
            <w:pPr>
              <w:pStyle w:val="C-TableText"/>
              <w:jc w:val="center"/>
              <w:rPr>
                <w:lang w:val="it-IT"/>
              </w:rPr>
            </w:pPr>
            <w:r w:rsidRPr="00F70F21">
              <w:rPr>
                <w:lang w:val="it-IT"/>
              </w:rPr>
              <w:t>9 (90,0)</w:t>
            </w:r>
          </w:p>
        </w:tc>
      </w:tr>
      <w:tr w:rsidR="00BD0D92" w:rsidRPr="00F70F21" w14:paraId="183ACF4F" w14:textId="77777777" w:rsidTr="001A25A5">
        <w:trPr>
          <w:cantSplit/>
          <w:trHeight w:val="1286"/>
          <w:jc w:val="center"/>
        </w:trPr>
        <w:tc>
          <w:tcPr>
            <w:tcW w:w="2432" w:type="pct"/>
            <w:tcBorders>
              <w:top w:val="single" w:sz="4" w:space="0" w:color="auto"/>
              <w:left w:val="single" w:sz="4" w:space="0" w:color="auto"/>
              <w:bottom w:val="single" w:sz="4" w:space="0" w:color="auto"/>
              <w:right w:val="single" w:sz="4" w:space="0" w:color="auto"/>
            </w:tcBorders>
            <w:vAlign w:val="center"/>
            <w:hideMark/>
          </w:tcPr>
          <w:p w14:paraId="291CB637" w14:textId="77777777" w:rsidR="00BD0D92" w:rsidRPr="00F70F21" w:rsidRDefault="00BD0D92" w:rsidP="001A25A5">
            <w:pPr>
              <w:pStyle w:val="C-TableText"/>
              <w:rPr>
                <w:lang w:val="it-IT"/>
              </w:rPr>
            </w:pPr>
            <w:r w:rsidRPr="00F70F21">
              <w:rPr>
                <w:lang w:val="it-IT"/>
              </w:rPr>
              <w:t>Origine etnica</w:t>
            </w:r>
            <w:r w:rsidRPr="00F70F21">
              <w:rPr>
                <w:vertAlign w:val="superscript"/>
                <w:lang w:val="it-IT"/>
              </w:rPr>
              <w:t>a</w:t>
            </w:r>
          </w:p>
          <w:p w14:paraId="4D872D0D" w14:textId="77777777" w:rsidR="00BD0D92" w:rsidRPr="00F70F21" w:rsidRDefault="00BD0D92" w:rsidP="001A25A5">
            <w:pPr>
              <w:pStyle w:val="C-TableText"/>
              <w:ind w:left="216"/>
              <w:rPr>
                <w:lang w:val="it-IT"/>
              </w:rPr>
            </w:pPr>
            <w:r w:rsidRPr="00F70F21">
              <w:rPr>
                <w:lang w:val="it-IT"/>
              </w:rPr>
              <w:t>Nativi americani o dell’Alaska</w:t>
            </w:r>
          </w:p>
          <w:p w14:paraId="55D83A17" w14:textId="77777777" w:rsidR="00BD0D92" w:rsidRPr="00F70F21" w:rsidRDefault="00BD0D92" w:rsidP="001A25A5">
            <w:pPr>
              <w:pStyle w:val="C-TableText"/>
              <w:ind w:left="216"/>
              <w:rPr>
                <w:lang w:val="it-IT"/>
              </w:rPr>
            </w:pPr>
            <w:r w:rsidRPr="00F70F21">
              <w:rPr>
                <w:lang w:val="it-IT"/>
              </w:rPr>
              <w:t>Asiatici</w:t>
            </w:r>
          </w:p>
          <w:p w14:paraId="6339738C" w14:textId="77777777" w:rsidR="00BD0D92" w:rsidRPr="00F70F21" w:rsidRDefault="00BD0D92" w:rsidP="001A25A5">
            <w:pPr>
              <w:pStyle w:val="C-TableText"/>
              <w:ind w:left="216"/>
              <w:rPr>
                <w:lang w:val="it-IT"/>
              </w:rPr>
            </w:pPr>
            <w:r w:rsidRPr="00F70F21">
              <w:rPr>
                <w:lang w:val="it-IT"/>
              </w:rPr>
              <w:t>Neri o afroamericani</w:t>
            </w:r>
          </w:p>
          <w:p w14:paraId="2E12B0FB" w14:textId="77777777" w:rsidR="00BD0D92" w:rsidRPr="00F70F21" w:rsidRDefault="00BD0D92" w:rsidP="001A25A5">
            <w:pPr>
              <w:pStyle w:val="C-TableText"/>
              <w:ind w:left="216"/>
              <w:rPr>
                <w:lang w:val="it-IT"/>
              </w:rPr>
            </w:pPr>
            <w:r w:rsidRPr="00F70F21">
              <w:rPr>
                <w:lang w:val="it-IT"/>
              </w:rPr>
              <w:t>Bianchi</w:t>
            </w:r>
          </w:p>
          <w:p w14:paraId="1E1C4EF9" w14:textId="77777777" w:rsidR="00BD0D92" w:rsidRPr="00F70F21" w:rsidRDefault="00BD0D92" w:rsidP="001A25A5">
            <w:pPr>
              <w:pStyle w:val="C-TableText"/>
              <w:ind w:left="216"/>
              <w:rPr>
                <w:lang w:val="it-IT"/>
              </w:rPr>
            </w:pPr>
            <w:r w:rsidRPr="00F70F21">
              <w:rPr>
                <w:lang w:val="it-IT"/>
              </w:rPr>
              <w:t>Non nota</w:t>
            </w:r>
          </w:p>
        </w:tc>
        <w:tc>
          <w:tcPr>
            <w:tcW w:w="694" w:type="pct"/>
            <w:tcBorders>
              <w:top w:val="single" w:sz="4" w:space="0" w:color="auto"/>
              <w:left w:val="single" w:sz="4" w:space="0" w:color="auto"/>
              <w:bottom w:val="single" w:sz="4" w:space="0" w:color="auto"/>
              <w:right w:val="single" w:sz="4" w:space="0" w:color="auto"/>
            </w:tcBorders>
            <w:hideMark/>
          </w:tcPr>
          <w:p w14:paraId="3F0E6C5E" w14:textId="77777777" w:rsidR="00BD0D92" w:rsidRPr="00F70F21" w:rsidRDefault="00BD0D92" w:rsidP="001A25A5">
            <w:pPr>
              <w:pStyle w:val="C-TableText"/>
              <w:jc w:val="center"/>
              <w:rPr>
                <w:lang w:val="it-IT"/>
              </w:rPr>
            </w:pPr>
            <w:r w:rsidRPr="00F70F21">
              <w:rPr>
                <w:lang w:val="it-IT"/>
              </w:rPr>
              <w:t>n (%)</w:t>
            </w:r>
          </w:p>
        </w:tc>
        <w:tc>
          <w:tcPr>
            <w:tcW w:w="782" w:type="pct"/>
            <w:tcBorders>
              <w:top w:val="single" w:sz="4" w:space="0" w:color="auto"/>
              <w:left w:val="single" w:sz="4" w:space="0" w:color="auto"/>
              <w:bottom w:val="single" w:sz="4" w:space="0" w:color="auto"/>
              <w:right w:val="single" w:sz="4" w:space="0" w:color="auto"/>
            </w:tcBorders>
          </w:tcPr>
          <w:p w14:paraId="276017AF" w14:textId="77777777" w:rsidR="00BD0D92" w:rsidRPr="00F70F21" w:rsidRDefault="00BD0D92" w:rsidP="001A25A5">
            <w:pPr>
              <w:pStyle w:val="C-TableText"/>
              <w:jc w:val="center"/>
              <w:rPr>
                <w:lang w:val="it-IT"/>
              </w:rPr>
            </w:pPr>
          </w:p>
          <w:p w14:paraId="2C795DA1" w14:textId="77777777" w:rsidR="00BD0D92" w:rsidRPr="008A3114" w:rsidRDefault="00BD0D92" w:rsidP="001A25A5">
            <w:pPr>
              <w:pStyle w:val="C-TableText"/>
              <w:keepNext/>
              <w:keepLines/>
              <w:jc w:val="center"/>
              <w:rPr>
                <w:lang w:val="en-GB"/>
              </w:rPr>
            </w:pPr>
            <w:r w:rsidRPr="008A3114">
              <w:rPr>
                <w:lang w:val="en-GB"/>
              </w:rPr>
              <w:t>1 (5</w:t>
            </w:r>
            <w:r>
              <w:rPr>
                <w:lang w:val="en-GB"/>
              </w:rPr>
              <w:t>,</w:t>
            </w:r>
            <w:r w:rsidRPr="008A3114">
              <w:rPr>
                <w:lang w:val="en-GB"/>
              </w:rPr>
              <w:t>0)</w:t>
            </w:r>
          </w:p>
          <w:p w14:paraId="4709C726" w14:textId="77777777" w:rsidR="00BD0D92" w:rsidRPr="008A3114" w:rsidRDefault="00BD0D92" w:rsidP="001A25A5">
            <w:pPr>
              <w:pStyle w:val="C-TableText"/>
              <w:keepNext/>
              <w:keepLines/>
              <w:jc w:val="center"/>
              <w:rPr>
                <w:lang w:val="en-GB"/>
              </w:rPr>
            </w:pPr>
            <w:r w:rsidRPr="008A3114">
              <w:rPr>
                <w:lang w:val="en-GB"/>
              </w:rPr>
              <w:t>5 (25</w:t>
            </w:r>
            <w:r>
              <w:rPr>
                <w:lang w:val="en-GB"/>
              </w:rPr>
              <w:t>,</w:t>
            </w:r>
            <w:r w:rsidRPr="008A3114">
              <w:rPr>
                <w:lang w:val="en-GB"/>
              </w:rPr>
              <w:t>0)</w:t>
            </w:r>
          </w:p>
          <w:p w14:paraId="5D29D897" w14:textId="77777777" w:rsidR="00BD0D92" w:rsidRPr="008A3114" w:rsidRDefault="00BD0D92" w:rsidP="001A25A5">
            <w:pPr>
              <w:pStyle w:val="C-TableText"/>
              <w:keepNext/>
              <w:keepLines/>
              <w:jc w:val="center"/>
              <w:rPr>
                <w:lang w:val="en-GB"/>
              </w:rPr>
            </w:pPr>
            <w:r w:rsidRPr="008A3114">
              <w:rPr>
                <w:lang w:val="en-GB"/>
              </w:rPr>
              <w:t>3 (15</w:t>
            </w:r>
            <w:r>
              <w:rPr>
                <w:lang w:val="en-GB"/>
              </w:rPr>
              <w:t>,</w:t>
            </w:r>
            <w:r w:rsidRPr="008A3114">
              <w:rPr>
                <w:lang w:val="en-GB"/>
              </w:rPr>
              <w:t>0)</w:t>
            </w:r>
          </w:p>
          <w:p w14:paraId="29670641" w14:textId="77777777" w:rsidR="00BD0D92" w:rsidRPr="008A3114" w:rsidRDefault="00BD0D92" w:rsidP="001A25A5">
            <w:pPr>
              <w:pStyle w:val="C-TableText"/>
              <w:keepNext/>
              <w:keepLines/>
              <w:jc w:val="center"/>
              <w:rPr>
                <w:lang w:val="en-GB"/>
              </w:rPr>
            </w:pPr>
            <w:r w:rsidRPr="008A3114">
              <w:rPr>
                <w:lang w:val="en-GB"/>
              </w:rPr>
              <w:t>11 (55</w:t>
            </w:r>
            <w:r>
              <w:rPr>
                <w:lang w:val="en-GB"/>
              </w:rPr>
              <w:t>,</w:t>
            </w:r>
            <w:r w:rsidRPr="008A3114">
              <w:rPr>
                <w:lang w:val="en-GB"/>
              </w:rPr>
              <w:t>0)</w:t>
            </w:r>
          </w:p>
          <w:p w14:paraId="7067A694" w14:textId="77777777" w:rsidR="00BD0D92" w:rsidRPr="00F70F21" w:rsidRDefault="00BD0D92" w:rsidP="001A25A5">
            <w:pPr>
              <w:pStyle w:val="C-TableText"/>
              <w:jc w:val="center"/>
              <w:rPr>
                <w:lang w:val="it-IT"/>
              </w:rPr>
            </w:pPr>
            <w:r w:rsidRPr="008A3114">
              <w:rPr>
                <w:lang w:val="en-GB"/>
              </w:rPr>
              <w:t>1 (5</w:t>
            </w:r>
            <w:r>
              <w:rPr>
                <w:lang w:val="en-GB"/>
              </w:rPr>
              <w:t>,</w:t>
            </w:r>
            <w:r w:rsidRPr="008A3114">
              <w:rPr>
                <w:lang w:val="en-GB"/>
              </w:rPr>
              <w:t>0)</w:t>
            </w:r>
          </w:p>
        </w:tc>
        <w:tc>
          <w:tcPr>
            <w:tcW w:w="1091" w:type="pct"/>
            <w:tcBorders>
              <w:top w:val="single" w:sz="4" w:space="0" w:color="auto"/>
              <w:left w:val="single" w:sz="4" w:space="0" w:color="auto"/>
              <w:bottom w:val="single" w:sz="4" w:space="0" w:color="auto"/>
              <w:right w:val="single" w:sz="4" w:space="0" w:color="auto"/>
            </w:tcBorders>
          </w:tcPr>
          <w:p w14:paraId="536E7A18" w14:textId="77777777" w:rsidR="00BD0D92" w:rsidRPr="00F70F21" w:rsidRDefault="00BD0D92" w:rsidP="001A25A5">
            <w:pPr>
              <w:pStyle w:val="C-TableText"/>
              <w:jc w:val="center"/>
              <w:rPr>
                <w:lang w:val="it-IT"/>
              </w:rPr>
            </w:pPr>
          </w:p>
          <w:p w14:paraId="504ECE26" w14:textId="77777777" w:rsidR="00BD0D92" w:rsidRPr="00F70F21" w:rsidRDefault="00BD0D92" w:rsidP="001A25A5">
            <w:pPr>
              <w:pStyle w:val="C-TableText"/>
              <w:jc w:val="center"/>
              <w:rPr>
                <w:lang w:val="it-IT"/>
              </w:rPr>
            </w:pPr>
            <w:r w:rsidRPr="00F70F21">
              <w:rPr>
                <w:lang w:val="it-IT"/>
              </w:rPr>
              <w:t>0 (0,0)</w:t>
            </w:r>
          </w:p>
          <w:p w14:paraId="7A476310" w14:textId="77777777" w:rsidR="00BD0D92" w:rsidRPr="00F70F21" w:rsidRDefault="00BD0D92" w:rsidP="001A25A5">
            <w:pPr>
              <w:pStyle w:val="C-TableText"/>
              <w:jc w:val="center"/>
              <w:rPr>
                <w:lang w:val="it-IT"/>
              </w:rPr>
            </w:pPr>
            <w:r w:rsidRPr="00F70F21">
              <w:rPr>
                <w:lang w:val="it-IT"/>
              </w:rPr>
              <w:t>4 (40,0)</w:t>
            </w:r>
          </w:p>
          <w:p w14:paraId="1FB06629" w14:textId="77777777" w:rsidR="00BD0D92" w:rsidRPr="00F70F21" w:rsidRDefault="00BD0D92" w:rsidP="001A25A5">
            <w:pPr>
              <w:pStyle w:val="C-TableText"/>
              <w:jc w:val="center"/>
              <w:rPr>
                <w:lang w:val="it-IT"/>
              </w:rPr>
            </w:pPr>
            <w:r w:rsidRPr="00F70F21">
              <w:rPr>
                <w:lang w:val="it-IT"/>
              </w:rPr>
              <w:t>1 (10,0)</w:t>
            </w:r>
          </w:p>
          <w:p w14:paraId="4D4BE46C" w14:textId="77777777" w:rsidR="00BD0D92" w:rsidRPr="00F70F21" w:rsidRDefault="00BD0D92" w:rsidP="001A25A5">
            <w:pPr>
              <w:pStyle w:val="C-TableText"/>
              <w:jc w:val="center"/>
              <w:rPr>
                <w:lang w:val="it-IT"/>
              </w:rPr>
            </w:pPr>
            <w:r w:rsidRPr="00F70F21">
              <w:rPr>
                <w:lang w:val="it-IT"/>
              </w:rPr>
              <w:t>5 (50,0)</w:t>
            </w:r>
          </w:p>
          <w:p w14:paraId="7386DF8B" w14:textId="77777777" w:rsidR="00BD0D92" w:rsidRPr="00F70F21" w:rsidRDefault="00BD0D92" w:rsidP="001A25A5">
            <w:pPr>
              <w:pStyle w:val="C-TableText"/>
              <w:jc w:val="center"/>
              <w:rPr>
                <w:lang w:val="it-IT"/>
              </w:rPr>
            </w:pPr>
            <w:r w:rsidRPr="00F70F21">
              <w:rPr>
                <w:lang w:val="it-IT"/>
              </w:rPr>
              <w:t>0 (0,0)</w:t>
            </w:r>
          </w:p>
        </w:tc>
      </w:tr>
      <w:tr w:rsidR="00BD0D92" w:rsidRPr="00F70F21" w14:paraId="6ACD8B83" w14:textId="77777777" w:rsidTr="001A25A5">
        <w:trPr>
          <w:cantSplit/>
          <w:trHeight w:val="206"/>
          <w:jc w:val="center"/>
        </w:trPr>
        <w:tc>
          <w:tcPr>
            <w:tcW w:w="2432" w:type="pct"/>
            <w:tcBorders>
              <w:top w:val="single" w:sz="4" w:space="0" w:color="auto"/>
              <w:left w:val="single" w:sz="4" w:space="0" w:color="auto"/>
              <w:bottom w:val="single" w:sz="4" w:space="0" w:color="auto"/>
              <w:right w:val="single" w:sz="4" w:space="0" w:color="auto"/>
            </w:tcBorders>
            <w:hideMark/>
          </w:tcPr>
          <w:p w14:paraId="232FCE43" w14:textId="77777777" w:rsidR="00BD0D92" w:rsidRPr="00F70F21" w:rsidRDefault="00BD0D92" w:rsidP="001A25A5">
            <w:pPr>
              <w:pStyle w:val="C-TableText"/>
              <w:rPr>
                <w:lang w:val="it-IT"/>
              </w:rPr>
            </w:pPr>
            <w:r w:rsidRPr="00F70F21">
              <w:rPr>
                <w:lang w:val="it-IT"/>
              </w:rPr>
              <w:t>Anamnesi positiva per trapianto</w:t>
            </w:r>
          </w:p>
        </w:tc>
        <w:tc>
          <w:tcPr>
            <w:tcW w:w="694" w:type="pct"/>
            <w:tcBorders>
              <w:top w:val="single" w:sz="4" w:space="0" w:color="auto"/>
              <w:left w:val="single" w:sz="4" w:space="0" w:color="auto"/>
              <w:bottom w:val="single" w:sz="4" w:space="0" w:color="auto"/>
              <w:right w:val="single" w:sz="4" w:space="0" w:color="auto"/>
            </w:tcBorders>
            <w:hideMark/>
          </w:tcPr>
          <w:p w14:paraId="7C089B88" w14:textId="77777777" w:rsidR="00BD0D92" w:rsidRPr="00F70F21" w:rsidRDefault="00BD0D92" w:rsidP="001A25A5">
            <w:pPr>
              <w:pStyle w:val="C-TableText"/>
              <w:jc w:val="center"/>
              <w:rPr>
                <w:lang w:val="it-IT"/>
              </w:rPr>
            </w:pPr>
            <w:r w:rsidRPr="00F70F21">
              <w:rPr>
                <w:lang w:val="it-IT"/>
              </w:rPr>
              <w:t>n (%)</w:t>
            </w:r>
          </w:p>
        </w:tc>
        <w:tc>
          <w:tcPr>
            <w:tcW w:w="782" w:type="pct"/>
            <w:tcBorders>
              <w:top w:val="single" w:sz="4" w:space="0" w:color="auto"/>
              <w:left w:val="single" w:sz="4" w:space="0" w:color="auto"/>
              <w:bottom w:val="single" w:sz="4" w:space="0" w:color="auto"/>
              <w:right w:val="single" w:sz="4" w:space="0" w:color="auto"/>
            </w:tcBorders>
            <w:hideMark/>
          </w:tcPr>
          <w:p w14:paraId="71439D46" w14:textId="77777777" w:rsidR="00BD0D92" w:rsidRPr="00F70F21" w:rsidRDefault="00BD0D92" w:rsidP="001A25A5">
            <w:pPr>
              <w:pStyle w:val="C-TableText"/>
              <w:jc w:val="center"/>
              <w:rPr>
                <w:lang w:val="it-IT"/>
              </w:rPr>
            </w:pPr>
            <w:r w:rsidRPr="00F70F21">
              <w:rPr>
                <w:lang w:val="it-IT"/>
              </w:rPr>
              <w:t>1 (5,6)</w:t>
            </w:r>
          </w:p>
        </w:tc>
        <w:tc>
          <w:tcPr>
            <w:tcW w:w="1091" w:type="pct"/>
            <w:tcBorders>
              <w:top w:val="single" w:sz="4" w:space="0" w:color="auto"/>
              <w:left w:val="single" w:sz="4" w:space="0" w:color="auto"/>
              <w:bottom w:val="single" w:sz="4" w:space="0" w:color="auto"/>
              <w:right w:val="single" w:sz="4" w:space="0" w:color="auto"/>
            </w:tcBorders>
            <w:hideMark/>
          </w:tcPr>
          <w:p w14:paraId="49F583C9" w14:textId="77777777" w:rsidR="00BD0D92" w:rsidRPr="00F70F21" w:rsidRDefault="00BD0D92" w:rsidP="001A25A5">
            <w:pPr>
              <w:pStyle w:val="C-TableText"/>
              <w:jc w:val="center"/>
              <w:rPr>
                <w:lang w:val="it-IT"/>
              </w:rPr>
            </w:pPr>
            <w:r w:rsidRPr="00F70F21">
              <w:rPr>
                <w:lang w:val="it-IT"/>
              </w:rPr>
              <w:t>1 (10,0)</w:t>
            </w:r>
          </w:p>
        </w:tc>
      </w:tr>
      <w:tr w:rsidR="00BD0D92" w:rsidRPr="00F70F21" w14:paraId="6FAC8B1A" w14:textId="77777777" w:rsidTr="001A25A5">
        <w:trPr>
          <w:cantSplit/>
          <w:trHeight w:val="442"/>
          <w:jc w:val="center"/>
        </w:trPr>
        <w:tc>
          <w:tcPr>
            <w:tcW w:w="2432" w:type="pct"/>
            <w:tcBorders>
              <w:top w:val="single" w:sz="4" w:space="0" w:color="auto"/>
              <w:left w:val="single" w:sz="4" w:space="0" w:color="auto"/>
              <w:bottom w:val="single" w:sz="4" w:space="0" w:color="auto"/>
              <w:right w:val="single" w:sz="4" w:space="0" w:color="auto"/>
            </w:tcBorders>
            <w:hideMark/>
          </w:tcPr>
          <w:p w14:paraId="6A6E0418" w14:textId="77777777" w:rsidR="00BD0D92" w:rsidRPr="00F70F21" w:rsidRDefault="00BD0D92" w:rsidP="001A25A5">
            <w:pPr>
              <w:pStyle w:val="C-TableText"/>
              <w:rPr>
                <w:lang w:val="it-IT"/>
              </w:rPr>
            </w:pPr>
            <w:r w:rsidRPr="00F70F21">
              <w:rPr>
                <w:lang w:val="it-IT"/>
              </w:rPr>
              <w:t>Piastrine (10</w:t>
            </w:r>
            <w:r w:rsidRPr="00F70F21">
              <w:rPr>
                <w:vertAlign w:val="superscript"/>
                <w:lang w:val="it-IT"/>
              </w:rPr>
              <w:t>9</w:t>
            </w:r>
            <w:r w:rsidRPr="00F70F21">
              <w:rPr>
                <w:lang w:val="it-IT"/>
              </w:rPr>
              <w:t>/L), sangue</w:t>
            </w:r>
          </w:p>
        </w:tc>
        <w:tc>
          <w:tcPr>
            <w:tcW w:w="694" w:type="pct"/>
            <w:tcBorders>
              <w:top w:val="single" w:sz="4" w:space="0" w:color="auto"/>
              <w:left w:val="single" w:sz="4" w:space="0" w:color="auto"/>
              <w:bottom w:val="single" w:sz="4" w:space="0" w:color="auto"/>
              <w:right w:val="single" w:sz="4" w:space="0" w:color="auto"/>
            </w:tcBorders>
            <w:hideMark/>
          </w:tcPr>
          <w:p w14:paraId="199FEEF4" w14:textId="77777777" w:rsidR="00BD0D92" w:rsidRPr="00F70F21" w:rsidRDefault="00BD0D92" w:rsidP="001A25A5">
            <w:pPr>
              <w:pStyle w:val="C-TableText"/>
              <w:jc w:val="center"/>
              <w:rPr>
                <w:lang w:val="it-IT"/>
              </w:rPr>
            </w:pPr>
            <w:r w:rsidRPr="00F70F21">
              <w:rPr>
                <w:lang w:val="it-IT"/>
              </w:rPr>
              <w:t>Mediana (min, max)</w:t>
            </w:r>
          </w:p>
        </w:tc>
        <w:tc>
          <w:tcPr>
            <w:tcW w:w="782" w:type="pct"/>
            <w:tcBorders>
              <w:top w:val="single" w:sz="4" w:space="0" w:color="auto"/>
              <w:left w:val="single" w:sz="4" w:space="0" w:color="auto"/>
              <w:bottom w:val="single" w:sz="4" w:space="0" w:color="auto"/>
              <w:right w:val="single" w:sz="4" w:space="0" w:color="auto"/>
            </w:tcBorders>
            <w:hideMark/>
          </w:tcPr>
          <w:p w14:paraId="279EBF23" w14:textId="77777777" w:rsidR="00BD0D92" w:rsidRPr="00F70F21" w:rsidRDefault="00BD0D92" w:rsidP="001A25A5">
            <w:pPr>
              <w:pStyle w:val="C-TableText"/>
              <w:jc w:val="center"/>
              <w:rPr>
                <w:lang w:val="it-IT"/>
              </w:rPr>
            </w:pPr>
            <w:r w:rsidRPr="00F70F21">
              <w:rPr>
                <w:lang w:val="it-IT"/>
              </w:rPr>
              <w:t>51,25 (14; 125)</w:t>
            </w:r>
          </w:p>
        </w:tc>
        <w:tc>
          <w:tcPr>
            <w:tcW w:w="1091" w:type="pct"/>
            <w:tcBorders>
              <w:top w:val="single" w:sz="4" w:space="0" w:color="auto"/>
              <w:left w:val="single" w:sz="4" w:space="0" w:color="auto"/>
              <w:bottom w:val="single" w:sz="4" w:space="0" w:color="auto"/>
              <w:right w:val="single" w:sz="4" w:space="0" w:color="auto"/>
            </w:tcBorders>
            <w:hideMark/>
          </w:tcPr>
          <w:p w14:paraId="101779E9" w14:textId="77777777" w:rsidR="00BD0D92" w:rsidRPr="00F70F21" w:rsidRDefault="00BD0D92" w:rsidP="001A25A5">
            <w:pPr>
              <w:pStyle w:val="C-TableText"/>
              <w:jc w:val="center"/>
              <w:rPr>
                <w:lang w:val="it-IT"/>
              </w:rPr>
            </w:pPr>
            <w:r w:rsidRPr="00F70F21">
              <w:rPr>
                <w:lang w:val="it-IT"/>
              </w:rPr>
              <w:t>281,75 (207; 415,5)</w:t>
            </w:r>
          </w:p>
        </w:tc>
      </w:tr>
      <w:tr w:rsidR="00BD0D92" w:rsidRPr="00F70F21" w14:paraId="1ACB45EC" w14:textId="77777777" w:rsidTr="001A25A5">
        <w:trPr>
          <w:cantSplit/>
          <w:trHeight w:val="145"/>
          <w:jc w:val="center"/>
        </w:trPr>
        <w:tc>
          <w:tcPr>
            <w:tcW w:w="2432" w:type="pct"/>
            <w:tcBorders>
              <w:top w:val="single" w:sz="4" w:space="0" w:color="auto"/>
              <w:left w:val="single" w:sz="4" w:space="0" w:color="auto"/>
              <w:bottom w:val="single" w:sz="4" w:space="0" w:color="auto"/>
              <w:right w:val="single" w:sz="4" w:space="0" w:color="auto"/>
            </w:tcBorders>
            <w:hideMark/>
          </w:tcPr>
          <w:p w14:paraId="49614BC5" w14:textId="77777777" w:rsidR="00BD0D92" w:rsidRPr="00F70F21" w:rsidRDefault="00BD0D92" w:rsidP="001A25A5">
            <w:pPr>
              <w:pStyle w:val="C-TableText"/>
              <w:rPr>
                <w:lang w:val="it-IT"/>
              </w:rPr>
            </w:pPr>
            <w:r w:rsidRPr="00F70F21">
              <w:rPr>
                <w:lang w:val="it-IT"/>
              </w:rPr>
              <w:t xml:space="preserve">Emoglobina (g/L) </w:t>
            </w:r>
          </w:p>
        </w:tc>
        <w:tc>
          <w:tcPr>
            <w:tcW w:w="694" w:type="pct"/>
            <w:tcBorders>
              <w:top w:val="single" w:sz="4" w:space="0" w:color="auto"/>
              <w:left w:val="single" w:sz="4" w:space="0" w:color="auto"/>
              <w:bottom w:val="single" w:sz="4" w:space="0" w:color="auto"/>
              <w:right w:val="single" w:sz="4" w:space="0" w:color="auto"/>
            </w:tcBorders>
            <w:hideMark/>
          </w:tcPr>
          <w:p w14:paraId="34A4B0FD" w14:textId="77777777" w:rsidR="00BD0D92" w:rsidRPr="00F70F21" w:rsidRDefault="00BD0D92" w:rsidP="001A25A5">
            <w:pPr>
              <w:pStyle w:val="C-TableText"/>
              <w:jc w:val="center"/>
              <w:rPr>
                <w:lang w:val="it-IT"/>
              </w:rPr>
            </w:pPr>
            <w:r w:rsidRPr="00F70F21">
              <w:rPr>
                <w:lang w:val="it-IT"/>
              </w:rPr>
              <w:t>Mediana (min, max)</w:t>
            </w:r>
          </w:p>
        </w:tc>
        <w:tc>
          <w:tcPr>
            <w:tcW w:w="782" w:type="pct"/>
            <w:tcBorders>
              <w:top w:val="single" w:sz="4" w:space="0" w:color="auto"/>
              <w:left w:val="single" w:sz="4" w:space="0" w:color="auto"/>
              <w:bottom w:val="single" w:sz="4" w:space="0" w:color="auto"/>
              <w:right w:val="single" w:sz="4" w:space="0" w:color="auto"/>
            </w:tcBorders>
            <w:hideMark/>
          </w:tcPr>
          <w:p w14:paraId="2D26AD62" w14:textId="77777777" w:rsidR="00BD0D92" w:rsidRPr="00F70F21" w:rsidRDefault="00BD0D92" w:rsidP="001A25A5">
            <w:pPr>
              <w:pStyle w:val="C-TableText"/>
              <w:jc w:val="center"/>
              <w:rPr>
                <w:bCs/>
                <w:lang w:val="it-IT"/>
              </w:rPr>
            </w:pPr>
            <w:r w:rsidRPr="00F70F21">
              <w:rPr>
                <w:lang w:val="it-IT"/>
              </w:rPr>
              <w:t>74,25 (32; 106)</w:t>
            </w:r>
          </w:p>
        </w:tc>
        <w:tc>
          <w:tcPr>
            <w:tcW w:w="1091" w:type="pct"/>
            <w:tcBorders>
              <w:top w:val="single" w:sz="4" w:space="0" w:color="auto"/>
              <w:left w:val="single" w:sz="4" w:space="0" w:color="auto"/>
              <w:bottom w:val="single" w:sz="4" w:space="0" w:color="auto"/>
              <w:right w:val="single" w:sz="4" w:space="0" w:color="auto"/>
            </w:tcBorders>
            <w:hideMark/>
          </w:tcPr>
          <w:p w14:paraId="3FD6496A" w14:textId="77777777" w:rsidR="00BD0D92" w:rsidRPr="00F70F21" w:rsidRDefault="00BD0D92" w:rsidP="001A25A5">
            <w:pPr>
              <w:pStyle w:val="C-TableText"/>
              <w:jc w:val="center"/>
              <w:rPr>
                <w:lang w:val="it-IT"/>
              </w:rPr>
            </w:pPr>
            <w:r w:rsidRPr="00F70F21">
              <w:rPr>
                <w:lang w:val="it-IT"/>
              </w:rPr>
              <w:t>132,0 (114,5; 148)</w:t>
            </w:r>
          </w:p>
        </w:tc>
      </w:tr>
      <w:tr w:rsidR="00BD0D92" w:rsidRPr="00F70F21" w14:paraId="36D33A11" w14:textId="77777777" w:rsidTr="001A25A5">
        <w:trPr>
          <w:cantSplit/>
          <w:trHeight w:val="145"/>
          <w:jc w:val="center"/>
        </w:trPr>
        <w:tc>
          <w:tcPr>
            <w:tcW w:w="2432" w:type="pct"/>
            <w:tcBorders>
              <w:top w:val="single" w:sz="4" w:space="0" w:color="auto"/>
              <w:left w:val="single" w:sz="4" w:space="0" w:color="auto"/>
              <w:bottom w:val="single" w:sz="4" w:space="0" w:color="auto"/>
              <w:right w:val="single" w:sz="4" w:space="0" w:color="auto"/>
            </w:tcBorders>
            <w:hideMark/>
          </w:tcPr>
          <w:p w14:paraId="03461D1E" w14:textId="77777777" w:rsidR="00BD0D92" w:rsidRPr="00F70F21" w:rsidRDefault="00BD0D92" w:rsidP="001A25A5">
            <w:pPr>
              <w:pStyle w:val="C-TableText"/>
              <w:rPr>
                <w:lang w:val="it-IT"/>
              </w:rPr>
            </w:pPr>
            <w:r w:rsidRPr="00F70F21">
              <w:rPr>
                <w:lang w:val="it-IT"/>
              </w:rPr>
              <w:t xml:space="preserve">LDH (U/L) </w:t>
            </w:r>
          </w:p>
        </w:tc>
        <w:tc>
          <w:tcPr>
            <w:tcW w:w="694" w:type="pct"/>
            <w:tcBorders>
              <w:top w:val="single" w:sz="4" w:space="0" w:color="auto"/>
              <w:left w:val="single" w:sz="4" w:space="0" w:color="auto"/>
              <w:bottom w:val="single" w:sz="4" w:space="0" w:color="auto"/>
              <w:right w:val="single" w:sz="4" w:space="0" w:color="auto"/>
            </w:tcBorders>
            <w:hideMark/>
          </w:tcPr>
          <w:p w14:paraId="33D7CC16" w14:textId="77777777" w:rsidR="00BD0D92" w:rsidRPr="00F70F21" w:rsidRDefault="00BD0D92" w:rsidP="001A25A5">
            <w:pPr>
              <w:pStyle w:val="C-TableText"/>
              <w:jc w:val="center"/>
              <w:rPr>
                <w:lang w:val="it-IT"/>
              </w:rPr>
            </w:pPr>
            <w:r w:rsidRPr="00F70F21">
              <w:rPr>
                <w:lang w:val="it-IT"/>
              </w:rPr>
              <w:t>Mediana (min, max)</w:t>
            </w:r>
          </w:p>
        </w:tc>
        <w:tc>
          <w:tcPr>
            <w:tcW w:w="782" w:type="pct"/>
            <w:tcBorders>
              <w:top w:val="single" w:sz="4" w:space="0" w:color="auto"/>
              <w:left w:val="single" w:sz="4" w:space="0" w:color="auto"/>
              <w:bottom w:val="single" w:sz="4" w:space="0" w:color="auto"/>
              <w:right w:val="single" w:sz="4" w:space="0" w:color="auto"/>
            </w:tcBorders>
            <w:hideMark/>
          </w:tcPr>
          <w:p w14:paraId="78BD26B5" w14:textId="77777777" w:rsidR="00BD0D92" w:rsidRPr="00F70F21" w:rsidRDefault="00BD0D92" w:rsidP="001A25A5">
            <w:pPr>
              <w:pStyle w:val="C-TableText"/>
              <w:jc w:val="center"/>
              <w:rPr>
                <w:bCs/>
                <w:lang w:val="it-IT"/>
              </w:rPr>
            </w:pPr>
            <w:r w:rsidRPr="00F70F21">
              <w:rPr>
                <w:lang w:val="it-IT"/>
              </w:rPr>
              <w:t>1963,0 (772; 4985)</w:t>
            </w:r>
          </w:p>
        </w:tc>
        <w:tc>
          <w:tcPr>
            <w:tcW w:w="1091" w:type="pct"/>
            <w:tcBorders>
              <w:top w:val="single" w:sz="4" w:space="0" w:color="auto"/>
              <w:left w:val="single" w:sz="4" w:space="0" w:color="auto"/>
              <w:bottom w:val="single" w:sz="4" w:space="0" w:color="auto"/>
              <w:right w:val="single" w:sz="4" w:space="0" w:color="auto"/>
            </w:tcBorders>
            <w:hideMark/>
          </w:tcPr>
          <w:p w14:paraId="0B82DFE0" w14:textId="77777777" w:rsidR="00BD0D92" w:rsidRPr="00F70F21" w:rsidRDefault="00BD0D92" w:rsidP="001A25A5">
            <w:pPr>
              <w:pStyle w:val="C-TableText"/>
              <w:jc w:val="center"/>
              <w:rPr>
                <w:lang w:val="it-IT"/>
              </w:rPr>
            </w:pPr>
            <w:r w:rsidRPr="00F70F21">
              <w:rPr>
                <w:lang w:val="it-IT"/>
              </w:rPr>
              <w:t>206,5 (138,5; 356)</w:t>
            </w:r>
          </w:p>
        </w:tc>
      </w:tr>
      <w:tr w:rsidR="00BD0D92" w:rsidRPr="00F70F21" w14:paraId="6E657B0A" w14:textId="77777777" w:rsidTr="001A25A5">
        <w:trPr>
          <w:cantSplit/>
          <w:trHeight w:val="145"/>
          <w:jc w:val="center"/>
        </w:trPr>
        <w:tc>
          <w:tcPr>
            <w:tcW w:w="2432" w:type="pct"/>
            <w:tcBorders>
              <w:top w:val="single" w:sz="4" w:space="0" w:color="auto"/>
              <w:left w:val="single" w:sz="4" w:space="0" w:color="auto"/>
              <w:bottom w:val="single" w:sz="4" w:space="0" w:color="auto"/>
              <w:right w:val="single" w:sz="4" w:space="0" w:color="auto"/>
            </w:tcBorders>
            <w:hideMark/>
          </w:tcPr>
          <w:p w14:paraId="60675FA9" w14:textId="77777777" w:rsidR="00BD0D92" w:rsidRPr="00F70F21" w:rsidRDefault="00BD0D92" w:rsidP="001A25A5">
            <w:pPr>
              <w:pStyle w:val="C-TableText"/>
              <w:rPr>
                <w:lang w:val="it-IT"/>
              </w:rPr>
            </w:pPr>
            <w:r w:rsidRPr="00F70F21">
              <w:rPr>
                <w:lang w:val="it-IT"/>
              </w:rPr>
              <w:t>eGFR (mL/min/1,73 m</w:t>
            </w:r>
            <w:r w:rsidRPr="00F70F21">
              <w:rPr>
                <w:vertAlign w:val="superscript"/>
                <w:lang w:val="it-IT"/>
              </w:rPr>
              <w:t>2</w:t>
            </w:r>
            <w:r w:rsidRPr="00F70F21">
              <w:rPr>
                <w:lang w:val="it-IT"/>
              </w:rPr>
              <w:t xml:space="preserve">) </w:t>
            </w:r>
          </w:p>
        </w:tc>
        <w:tc>
          <w:tcPr>
            <w:tcW w:w="694" w:type="pct"/>
            <w:tcBorders>
              <w:top w:val="single" w:sz="4" w:space="0" w:color="auto"/>
              <w:left w:val="single" w:sz="4" w:space="0" w:color="auto"/>
              <w:bottom w:val="single" w:sz="4" w:space="0" w:color="auto"/>
              <w:right w:val="single" w:sz="4" w:space="0" w:color="auto"/>
            </w:tcBorders>
            <w:hideMark/>
          </w:tcPr>
          <w:p w14:paraId="78CDCD27" w14:textId="77777777" w:rsidR="00BD0D92" w:rsidRPr="00F70F21" w:rsidRDefault="00BD0D92" w:rsidP="001A25A5">
            <w:pPr>
              <w:pStyle w:val="C-TableText"/>
              <w:jc w:val="center"/>
              <w:rPr>
                <w:lang w:val="it-IT"/>
              </w:rPr>
            </w:pPr>
            <w:r w:rsidRPr="00F70F21">
              <w:rPr>
                <w:lang w:val="it-IT"/>
              </w:rPr>
              <w:t>Mediana (min, max)</w:t>
            </w:r>
          </w:p>
        </w:tc>
        <w:tc>
          <w:tcPr>
            <w:tcW w:w="782" w:type="pct"/>
            <w:tcBorders>
              <w:top w:val="single" w:sz="4" w:space="0" w:color="auto"/>
              <w:left w:val="single" w:sz="4" w:space="0" w:color="auto"/>
              <w:bottom w:val="single" w:sz="4" w:space="0" w:color="auto"/>
              <w:right w:val="single" w:sz="4" w:space="0" w:color="auto"/>
            </w:tcBorders>
            <w:hideMark/>
          </w:tcPr>
          <w:p w14:paraId="0A444D8D" w14:textId="77777777" w:rsidR="00BD0D92" w:rsidRPr="00F70F21" w:rsidRDefault="00BD0D92" w:rsidP="001A25A5">
            <w:pPr>
              <w:pStyle w:val="C-TableText"/>
              <w:jc w:val="center"/>
              <w:rPr>
                <w:b/>
                <w:bCs/>
                <w:lang w:val="it-IT"/>
              </w:rPr>
            </w:pPr>
            <w:r w:rsidRPr="00F70F21">
              <w:rPr>
                <w:lang w:val="it-IT"/>
              </w:rPr>
              <w:t>22,0 (10; 84)</w:t>
            </w:r>
          </w:p>
        </w:tc>
        <w:tc>
          <w:tcPr>
            <w:tcW w:w="1091" w:type="pct"/>
            <w:tcBorders>
              <w:top w:val="single" w:sz="4" w:space="0" w:color="auto"/>
              <w:left w:val="single" w:sz="4" w:space="0" w:color="auto"/>
              <w:bottom w:val="single" w:sz="4" w:space="0" w:color="auto"/>
              <w:right w:val="single" w:sz="4" w:space="0" w:color="auto"/>
            </w:tcBorders>
            <w:hideMark/>
          </w:tcPr>
          <w:p w14:paraId="795FE1C7" w14:textId="77777777" w:rsidR="00BD0D92" w:rsidRPr="00F70F21" w:rsidRDefault="00BD0D92" w:rsidP="001A25A5">
            <w:pPr>
              <w:pStyle w:val="C-TableText"/>
              <w:jc w:val="center"/>
              <w:rPr>
                <w:lang w:val="it-IT"/>
              </w:rPr>
            </w:pPr>
            <w:r w:rsidRPr="00F70F21">
              <w:rPr>
                <w:lang w:val="it-IT"/>
              </w:rPr>
              <w:t>99,75 (54; 136,5)</w:t>
            </w:r>
          </w:p>
        </w:tc>
      </w:tr>
      <w:tr w:rsidR="00BD0D92" w:rsidRPr="00F70F21" w14:paraId="499B76CD" w14:textId="77777777" w:rsidTr="001A25A5">
        <w:trPr>
          <w:cantSplit/>
          <w:trHeight w:val="179"/>
          <w:jc w:val="center"/>
        </w:trPr>
        <w:tc>
          <w:tcPr>
            <w:tcW w:w="2432" w:type="pct"/>
            <w:tcBorders>
              <w:top w:val="single" w:sz="4" w:space="0" w:color="auto"/>
              <w:left w:val="single" w:sz="4" w:space="0" w:color="auto"/>
              <w:bottom w:val="single" w:sz="4" w:space="0" w:color="auto"/>
              <w:right w:val="single" w:sz="4" w:space="0" w:color="auto"/>
            </w:tcBorders>
            <w:hideMark/>
          </w:tcPr>
          <w:p w14:paraId="462E1044" w14:textId="77777777" w:rsidR="00BD0D92" w:rsidRPr="00F70F21" w:rsidRDefault="00BD0D92" w:rsidP="001A25A5">
            <w:pPr>
              <w:pStyle w:val="C-TableText"/>
              <w:rPr>
                <w:lang w:val="it-IT"/>
              </w:rPr>
            </w:pPr>
            <w:r w:rsidRPr="00F70F21">
              <w:rPr>
                <w:lang w:val="it-IT"/>
              </w:rPr>
              <w:t xml:space="preserve">Necessità di dialisi al basale </w:t>
            </w:r>
          </w:p>
        </w:tc>
        <w:tc>
          <w:tcPr>
            <w:tcW w:w="694" w:type="pct"/>
            <w:tcBorders>
              <w:top w:val="single" w:sz="4" w:space="0" w:color="auto"/>
              <w:left w:val="single" w:sz="4" w:space="0" w:color="auto"/>
              <w:bottom w:val="single" w:sz="4" w:space="0" w:color="auto"/>
              <w:right w:val="single" w:sz="4" w:space="0" w:color="auto"/>
            </w:tcBorders>
            <w:hideMark/>
          </w:tcPr>
          <w:p w14:paraId="7032CE40" w14:textId="77777777" w:rsidR="00BD0D92" w:rsidRPr="00F70F21" w:rsidRDefault="00BD0D92" w:rsidP="001A25A5">
            <w:pPr>
              <w:pStyle w:val="C-TableText"/>
              <w:jc w:val="center"/>
              <w:rPr>
                <w:b/>
                <w:bCs/>
                <w:lang w:val="it-IT"/>
              </w:rPr>
            </w:pPr>
            <w:r w:rsidRPr="00F70F21">
              <w:rPr>
                <w:lang w:val="it-IT"/>
              </w:rPr>
              <w:t>n (%)</w:t>
            </w:r>
          </w:p>
        </w:tc>
        <w:tc>
          <w:tcPr>
            <w:tcW w:w="782" w:type="pct"/>
            <w:tcBorders>
              <w:top w:val="single" w:sz="4" w:space="0" w:color="auto"/>
              <w:left w:val="single" w:sz="4" w:space="0" w:color="auto"/>
              <w:bottom w:val="single" w:sz="4" w:space="0" w:color="auto"/>
              <w:right w:val="single" w:sz="4" w:space="0" w:color="auto"/>
            </w:tcBorders>
            <w:hideMark/>
          </w:tcPr>
          <w:p w14:paraId="681F6D60" w14:textId="77777777" w:rsidR="00BD0D92" w:rsidRPr="00F70F21" w:rsidRDefault="00BD0D92" w:rsidP="001A25A5">
            <w:pPr>
              <w:pStyle w:val="C-TableText"/>
              <w:jc w:val="center"/>
              <w:rPr>
                <w:lang w:val="it-IT"/>
              </w:rPr>
            </w:pPr>
            <w:r>
              <w:rPr>
                <w:lang w:val="it-IT"/>
              </w:rPr>
              <w:t>7</w:t>
            </w:r>
            <w:r w:rsidRPr="00F70F21">
              <w:rPr>
                <w:lang w:val="it-IT"/>
              </w:rPr>
              <w:t xml:space="preserve"> (3</w:t>
            </w:r>
            <w:r>
              <w:rPr>
                <w:lang w:val="it-IT"/>
              </w:rPr>
              <w:t>5,0</w:t>
            </w:r>
            <w:r w:rsidRPr="00F70F21">
              <w:rPr>
                <w:lang w:val="it-IT"/>
              </w:rPr>
              <w:t>)</w:t>
            </w:r>
          </w:p>
        </w:tc>
        <w:tc>
          <w:tcPr>
            <w:tcW w:w="1091" w:type="pct"/>
            <w:tcBorders>
              <w:top w:val="single" w:sz="4" w:space="0" w:color="auto"/>
              <w:left w:val="single" w:sz="4" w:space="0" w:color="auto"/>
              <w:bottom w:val="single" w:sz="4" w:space="0" w:color="auto"/>
              <w:right w:val="single" w:sz="4" w:space="0" w:color="auto"/>
            </w:tcBorders>
            <w:hideMark/>
          </w:tcPr>
          <w:p w14:paraId="18B3ED18" w14:textId="77777777" w:rsidR="00BD0D92" w:rsidRPr="00F70F21" w:rsidRDefault="00BD0D92" w:rsidP="001A25A5">
            <w:pPr>
              <w:pStyle w:val="C-TableText"/>
              <w:jc w:val="center"/>
              <w:rPr>
                <w:lang w:val="it-IT"/>
              </w:rPr>
            </w:pPr>
            <w:r w:rsidRPr="00F70F21">
              <w:rPr>
                <w:lang w:val="it-IT"/>
              </w:rPr>
              <w:t>0 (0,0)</w:t>
            </w:r>
          </w:p>
        </w:tc>
      </w:tr>
    </w:tbl>
    <w:bookmarkEnd w:id="89"/>
    <w:p w14:paraId="6C298271" w14:textId="77777777" w:rsidR="00BD0D92" w:rsidRPr="00F70F21" w:rsidRDefault="00BD0D92" w:rsidP="00967BB9">
      <w:pPr>
        <w:pStyle w:val="C-Footnote"/>
        <w:ind w:left="144" w:hanging="144"/>
        <w:rPr>
          <w:rFonts w:cs="Times New Roman"/>
          <w:lang w:val="it-IT"/>
        </w:rPr>
      </w:pPr>
      <w:r w:rsidRPr="00F70F21">
        <w:rPr>
          <w:rFonts w:cs="Times New Roman"/>
          <w:lang w:val="it-IT"/>
        </w:rPr>
        <w:t>Nota: le percentuali si basano sul numero totale di pazienti.</w:t>
      </w:r>
    </w:p>
    <w:p w14:paraId="0F7E1F71" w14:textId="77777777" w:rsidR="00BD0D92" w:rsidRPr="00F70F21" w:rsidRDefault="00BD0D92" w:rsidP="00967BB9">
      <w:pPr>
        <w:pStyle w:val="C-Footnote"/>
        <w:ind w:left="144" w:hanging="144"/>
        <w:rPr>
          <w:rFonts w:cs="Times New Roman"/>
          <w:lang w:val="it-IT"/>
        </w:rPr>
      </w:pPr>
      <w:r w:rsidRPr="00F70F21">
        <w:rPr>
          <w:rFonts w:cs="Times New Roman"/>
          <w:vertAlign w:val="superscript"/>
          <w:lang w:val="it-IT"/>
        </w:rPr>
        <w:t>a</w:t>
      </w:r>
      <w:r w:rsidRPr="00F70F21">
        <w:rPr>
          <w:rFonts w:cs="Times New Roman"/>
          <w:lang w:val="it-IT"/>
        </w:rPr>
        <w:t xml:space="preserve"> Per i pazienti è possibile la selezione di più origini etniche.</w:t>
      </w:r>
    </w:p>
    <w:p w14:paraId="7488E539" w14:textId="77777777" w:rsidR="00BD0D92" w:rsidRPr="00F70F21" w:rsidRDefault="00BD0D92" w:rsidP="00967BB9">
      <w:pPr>
        <w:pStyle w:val="C-Footnote"/>
        <w:rPr>
          <w:rFonts w:cs="Times New Roman"/>
          <w:lang w:val="it-IT"/>
        </w:rPr>
      </w:pPr>
      <w:r w:rsidRPr="00F70F21">
        <w:rPr>
          <w:rFonts w:cs="Times New Roman"/>
          <w:lang w:val="it-IT"/>
        </w:rPr>
        <w:t>Sigle: eGFR = velocità di filtrazione glomerulare stimata; LDH = lattato deidrogenasi; max = massimo; min = minimo.</w:t>
      </w:r>
    </w:p>
    <w:p w14:paraId="42CEBE3B" w14:textId="77777777" w:rsidR="00BD0D92" w:rsidRPr="00F70F21" w:rsidRDefault="00BD0D92" w:rsidP="00967BB9">
      <w:pPr>
        <w:autoSpaceDE w:val="0"/>
        <w:autoSpaceDN w:val="0"/>
        <w:adjustRightInd w:val="0"/>
        <w:spacing w:line="240" w:lineRule="auto"/>
        <w:jc w:val="both"/>
        <w:rPr>
          <w:szCs w:val="22"/>
          <w:u w:val="single"/>
          <w:lang w:val="it-IT"/>
        </w:rPr>
      </w:pPr>
    </w:p>
    <w:p w14:paraId="1064C776" w14:textId="77777777" w:rsidR="00BD0D92" w:rsidRPr="00F70F21" w:rsidRDefault="00BD0D92" w:rsidP="00967BB9">
      <w:pPr>
        <w:autoSpaceDE w:val="0"/>
        <w:autoSpaceDN w:val="0"/>
        <w:adjustRightInd w:val="0"/>
        <w:spacing w:line="240" w:lineRule="auto"/>
        <w:jc w:val="both"/>
        <w:rPr>
          <w:szCs w:val="22"/>
          <w:lang w:val="it-IT"/>
        </w:rPr>
      </w:pPr>
      <w:r w:rsidRPr="00F70F21">
        <w:rPr>
          <w:szCs w:val="22"/>
          <w:lang w:val="it-IT"/>
        </w:rPr>
        <w:t xml:space="preserve">L’endpoint primario era la Risposta completa alla </w:t>
      </w:r>
      <w:r>
        <w:rPr>
          <w:szCs w:val="22"/>
          <w:lang w:val="it-IT"/>
        </w:rPr>
        <w:t>MAT</w:t>
      </w:r>
      <w:r w:rsidRPr="00F70F21">
        <w:rPr>
          <w:szCs w:val="22"/>
          <w:lang w:val="it-IT"/>
        </w:rPr>
        <w:t xml:space="preserve"> durante il periodo di valutazione iniziale di 26 settimane, evidenziata dalla normalizzazione dei parametri ematologici (conta piastrinica ≥ 150 x 10</w:t>
      </w:r>
      <w:r w:rsidRPr="00F70F21">
        <w:rPr>
          <w:szCs w:val="22"/>
          <w:vertAlign w:val="superscript"/>
          <w:lang w:val="it-IT"/>
        </w:rPr>
        <w:t>9</w:t>
      </w:r>
      <w:r w:rsidRPr="00F70F21">
        <w:rPr>
          <w:szCs w:val="22"/>
          <w:lang w:val="it-IT"/>
        </w:rPr>
        <w:t>/L e LDH ≤ 246 U/L) e dal miglioramento ≥ 25% della creatinina sierica rispetto al basale</w:t>
      </w:r>
      <w:r>
        <w:rPr>
          <w:szCs w:val="22"/>
          <w:lang w:val="it-IT"/>
        </w:rPr>
        <w:t xml:space="preserve"> nei pazienti naïve a eculizumab</w:t>
      </w:r>
      <w:r w:rsidRPr="00F70F21">
        <w:rPr>
          <w:szCs w:val="22"/>
          <w:lang w:val="it-IT"/>
        </w:rPr>
        <w:t xml:space="preserve">. I pazienti dovevano soddisfare tutti i criteri di Risposta completa alla </w:t>
      </w:r>
      <w:r>
        <w:rPr>
          <w:szCs w:val="22"/>
          <w:lang w:val="it-IT"/>
        </w:rPr>
        <w:t>MAT</w:t>
      </w:r>
      <w:r w:rsidRPr="00F70F21">
        <w:rPr>
          <w:szCs w:val="22"/>
          <w:lang w:val="it-IT"/>
        </w:rPr>
        <w:t xml:space="preserve"> in 2 valutazioni separate, eseguite a distanza di almeno 4 settimane (28 giorni), e in un’eventuale misurazione intermedia.</w:t>
      </w:r>
    </w:p>
    <w:p w14:paraId="0544AE2C" w14:textId="77777777" w:rsidR="00BD0D92" w:rsidRPr="00F70F21" w:rsidRDefault="00BD0D92" w:rsidP="00967BB9">
      <w:pPr>
        <w:autoSpaceDE w:val="0"/>
        <w:autoSpaceDN w:val="0"/>
        <w:adjustRightInd w:val="0"/>
        <w:spacing w:line="240" w:lineRule="auto"/>
        <w:jc w:val="both"/>
        <w:rPr>
          <w:szCs w:val="22"/>
          <w:lang w:val="it-IT"/>
        </w:rPr>
      </w:pPr>
    </w:p>
    <w:p w14:paraId="36DA7938" w14:textId="77777777" w:rsidR="00BD0D92" w:rsidRPr="00F70F21" w:rsidRDefault="00BD0D92" w:rsidP="00967BB9">
      <w:pPr>
        <w:autoSpaceDE w:val="0"/>
        <w:autoSpaceDN w:val="0"/>
        <w:adjustRightInd w:val="0"/>
        <w:spacing w:line="240" w:lineRule="auto"/>
        <w:jc w:val="both"/>
        <w:rPr>
          <w:szCs w:val="22"/>
          <w:lang w:val="it-IT"/>
        </w:rPr>
      </w:pPr>
      <w:r w:rsidRPr="00F70F21">
        <w:rPr>
          <w:szCs w:val="22"/>
          <w:lang w:val="it-IT"/>
        </w:rPr>
        <w:t xml:space="preserve">La Risposta completa alla </w:t>
      </w:r>
      <w:r>
        <w:rPr>
          <w:szCs w:val="22"/>
          <w:lang w:val="it-IT"/>
        </w:rPr>
        <w:t>MAT</w:t>
      </w:r>
      <w:r w:rsidRPr="00F70F21">
        <w:rPr>
          <w:szCs w:val="22"/>
          <w:lang w:val="it-IT"/>
        </w:rPr>
        <w:t xml:space="preserve"> è stata osservata in 1</w:t>
      </w:r>
      <w:r>
        <w:rPr>
          <w:szCs w:val="22"/>
          <w:lang w:val="it-IT"/>
        </w:rPr>
        <w:t>5</w:t>
      </w:r>
      <w:r w:rsidRPr="00F70F21">
        <w:rPr>
          <w:szCs w:val="22"/>
          <w:lang w:val="it-IT"/>
        </w:rPr>
        <w:t xml:space="preserve"> dei </w:t>
      </w:r>
      <w:r>
        <w:rPr>
          <w:szCs w:val="22"/>
          <w:lang w:val="it-IT"/>
        </w:rPr>
        <w:t>20</w:t>
      </w:r>
      <w:r w:rsidRPr="00F70F21">
        <w:rPr>
          <w:szCs w:val="22"/>
          <w:lang w:val="it-IT"/>
        </w:rPr>
        <w:t> pazienti naïve (7</w:t>
      </w:r>
      <w:r>
        <w:rPr>
          <w:szCs w:val="22"/>
          <w:lang w:val="it-IT"/>
        </w:rPr>
        <w:t>5</w:t>
      </w:r>
      <w:r w:rsidRPr="00F70F21">
        <w:rPr>
          <w:szCs w:val="22"/>
          <w:lang w:val="it-IT"/>
        </w:rPr>
        <w:t>,</w:t>
      </w:r>
      <w:r>
        <w:rPr>
          <w:szCs w:val="22"/>
          <w:lang w:val="it-IT"/>
        </w:rPr>
        <w:t>0</w:t>
      </w:r>
      <w:r w:rsidRPr="00F70F21">
        <w:rPr>
          <w:szCs w:val="22"/>
          <w:lang w:val="it-IT"/>
        </w:rPr>
        <w:t>%) durante il periodo di valutazione iniziale di 26 settimane, come riportato nella Tabella 2</w:t>
      </w:r>
      <w:r>
        <w:rPr>
          <w:szCs w:val="22"/>
          <w:lang w:val="it-IT"/>
        </w:rPr>
        <w:t>0</w:t>
      </w:r>
      <w:r w:rsidRPr="00F70F21">
        <w:rPr>
          <w:szCs w:val="22"/>
          <w:lang w:val="it-IT"/>
        </w:rPr>
        <w:t>.</w:t>
      </w:r>
    </w:p>
    <w:p w14:paraId="76692BC3" w14:textId="77777777" w:rsidR="00BD0D92" w:rsidRPr="00F70F21" w:rsidRDefault="00BD0D92" w:rsidP="00967BB9">
      <w:pPr>
        <w:autoSpaceDE w:val="0"/>
        <w:autoSpaceDN w:val="0"/>
        <w:adjustRightInd w:val="0"/>
        <w:spacing w:line="240" w:lineRule="auto"/>
        <w:jc w:val="both"/>
        <w:rPr>
          <w:szCs w:val="22"/>
          <w:u w:val="single"/>
          <w:lang w:val="it-IT"/>
        </w:rPr>
      </w:pPr>
    </w:p>
    <w:p w14:paraId="3BC0D08D" w14:textId="77777777" w:rsidR="00BD0D92" w:rsidRPr="00F70F21" w:rsidRDefault="00BD0D92" w:rsidP="00967BB9">
      <w:pPr>
        <w:pStyle w:val="Caption"/>
        <w:keepNext/>
        <w:keepLines/>
        <w:ind w:left="1276" w:hanging="1276"/>
        <w:rPr>
          <w:b w:val="0"/>
          <w:bCs w:val="0"/>
          <w:sz w:val="22"/>
          <w:szCs w:val="22"/>
          <w:lang w:val="it-IT"/>
        </w:rPr>
      </w:pPr>
      <w:r w:rsidRPr="00F70F21">
        <w:rPr>
          <w:sz w:val="22"/>
          <w:szCs w:val="22"/>
          <w:lang w:val="it-IT"/>
        </w:rPr>
        <w:lastRenderedPageBreak/>
        <w:t>Tabella 2</w:t>
      </w:r>
      <w:r>
        <w:rPr>
          <w:sz w:val="22"/>
          <w:szCs w:val="22"/>
          <w:lang w:val="it-IT"/>
        </w:rPr>
        <w:t>0</w:t>
      </w:r>
      <w:r w:rsidRPr="00F70F21">
        <w:rPr>
          <w:sz w:val="22"/>
          <w:szCs w:val="22"/>
          <w:lang w:val="it-IT"/>
        </w:rPr>
        <w:t xml:space="preserve">: </w:t>
      </w:r>
      <w:r w:rsidRPr="00F70F21">
        <w:rPr>
          <w:b w:val="0"/>
          <w:bCs w:val="0"/>
          <w:sz w:val="22"/>
          <w:szCs w:val="22"/>
          <w:lang w:val="it-IT"/>
        </w:rPr>
        <w:tab/>
      </w:r>
      <w:r w:rsidRPr="00F70F21">
        <w:rPr>
          <w:sz w:val="22"/>
          <w:szCs w:val="22"/>
          <w:lang w:val="it-IT"/>
        </w:rPr>
        <w:t xml:space="preserve">Analisi della Risposta completa alla </w:t>
      </w:r>
      <w:r>
        <w:rPr>
          <w:sz w:val="22"/>
          <w:szCs w:val="22"/>
          <w:lang w:val="it-IT"/>
        </w:rPr>
        <w:t>MAT</w:t>
      </w:r>
      <w:r w:rsidRPr="00F70F21">
        <w:rPr>
          <w:sz w:val="22"/>
          <w:szCs w:val="22"/>
          <w:lang w:val="it-IT"/>
        </w:rPr>
        <w:t xml:space="preserve"> e dei componenti della Risposta completa alla </w:t>
      </w:r>
      <w:r>
        <w:rPr>
          <w:sz w:val="22"/>
          <w:szCs w:val="22"/>
          <w:lang w:val="it-IT"/>
        </w:rPr>
        <w:t>MAT</w:t>
      </w:r>
      <w:r w:rsidRPr="00F70F21">
        <w:rPr>
          <w:sz w:val="22"/>
          <w:szCs w:val="22"/>
          <w:lang w:val="it-IT"/>
        </w:rPr>
        <w:t xml:space="preserve"> durante il periodo di valutazione iniziale di 26 settimane (ALXN1210</w:t>
      </w:r>
      <w:r w:rsidRPr="00F70F21">
        <w:rPr>
          <w:rStyle w:val="CommentReference"/>
          <w:b w:val="0"/>
          <w:bCs w:val="0"/>
          <w:sz w:val="22"/>
          <w:szCs w:val="22"/>
          <w:lang w:val="it-IT"/>
        </w:rPr>
        <w:noBreakHyphen/>
      </w:r>
      <w:r w:rsidRPr="00F70F21">
        <w:rPr>
          <w:sz w:val="22"/>
          <w:szCs w:val="22"/>
          <w:lang w:val="it-IT"/>
        </w:rPr>
        <w:t>aHUS-312)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15"/>
        <w:gridCol w:w="970"/>
        <w:gridCol w:w="864"/>
        <w:gridCol w:w="2506"/>
      </w:tblGrid>
      <w:tr w:rsidR="00BD0D92" w:rsidRPr="00F70F21" w14:paraId="7B0F0BCB" w14:textId="77777777" w:rsidTr="001A25A5">
        <w:trPr>
          <w:tblHeader/>
        </w:trPr>
        <w:tc>
          <w:tcPr>
            <w:tcW w:w="4857" w:type="dxa"/>
            <w:vMerge w:val="restart"/>
            <w:tcBorders>
              <w:top w:val="single" w:sz="6" w:space="0" w:color="auto"/>
              <w:left w:val="single" w:sz="6" w:space="0" w:color="auto"/>
              <w:bottom w:val="single" w:sz="6" w:space="0" w:color="auto"/>
              <w:right w:val="single" w:sz="6" w:space="0" w:color="auto"/>
            </w:tcBorders>
          </w:tcPr>
          <w:p w14:paraId="6F0D7CAC" w14:textId="77777777" w:rsidR="00BD0D92" w:rsidRPr="00F70F21" w:rsidRDefault="00BD0D92" w:rsidP="001A25A5">
            <w:pPr>
              <w:pStyle w:val="C-TableHeader"/>
              <w:keepLines/>
              <w:jc w:val="center"/>
              <w:rPr>
                <w:rFonts w:ascii="Times New Roman" w:hAnsi="Times New Roman"/>
                <w:lang w:val="it-IT"/>
              </w:rPr>
            </w:pPr>
          </w:p>
        </w:tc>
        <w:tc>
          <w:tcPr>
            <w:tcW w:w="980" w:type="dxa"/>
            <w:vMerge w:val="restart"/>
            <w:tcBorders>
              <w:top w:val="single" w:sz="6" w:space="0" w:color="auto"/>
              <w:left w:val="single" w:sz="6" w:space="0" w:color="auto"/>
              <w:bottom w:val="single" w:sz="6" w:space="0" w:color="auto"/>
              <w:right w:val="single" w:sz="6" w:space="0" w:color="auto"/>
            </w:tcBorders>
            <w:hideMark/>
          </w:tcPr>
          <w:p w14:paraId="7374CF50" w14:textId="77777777" w:rsidR="00BD0D92" w:rsidRPr="00F70F21" w:rsidRDefault="00BD0D92" w:rsidP="001A25A5">
            <w:pPr>
              <w:pStyle w:val="C-Tableheader0"/>
              <w:keepNext/>
              <w:keepLines/>
              <w:jc w:val="center"/>
              <w:rPr>
                <w:lang w:val="it-IT"/>
              </w:rPr>
            </w:pPr>
            <w:r w:rsidRPr="00F70F21">
              <w:rPr>
                <w:b/>
                <w:bCs/>
                <w:lang w:val="it-IT"/>
              </w:rPr>
              <w:t>Totale</w:t>
            </w:r>
          </w:p>
        </w:tc>
        <w:tc>
          <w:tcPr>
            <w:tcW w:w="3450" w:type="dxa"/>
            <w:gridSpan w:val="2"/>
            <w:tcBorders>
              <w:top w:val="single" w:sz="6" w:space="0" w:color="auto"/>
              <w:left w:val="single" w:sz="6" w:space="0" w:color="auto"/>
              <w:bottom w:val="single" w:sz="6" w:space="0" w:color="auto"/>
              <w:right w:val="single" w:sz="6" w:space="0" w:color="auto"/>
            </w:tcBorders>
            <w:hideMark/>
          </w:tcPr>
          <w:p w14:paraId="63422194"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bCs/>
                <w:lang w:val="it-IT"/>
              </w:rPr>
              <w:t>Responder</w:t>
            </w:r>
          </w:p>
        </w:tc>
      </w:tr>
      <w:tr w:rsidR="00BD0D92" w:rsidRPr="00F70F21" w14:paraId="7AF0C3EC" w14:textId="77777777" w:rsidTr="001A25A5">
        <w:tc>
          <w:tcPr>
            <w:tcW w:w="0" w:type="auto"/>
            <w:vMerge/>
            <w:tcBorders>
              <w:top w:val="single" w:sz="6" w:space="0" w:color="auto"/>
              <w:left w:val="single" w:sz="6" w:space="0" w:color="auto"/>
              <w:bottom w:val="single" w:sz="6" w:space="0" w:color="auto"/>
              <w:right w:val="single" w:sz="6" w:space="0" w:color="auto"/>
            </w:tcBorders>
            <w:vAlign w:val="center"/>
            <w:hideMark/>
          </w:tcPr>
          <w:p w14:paraId="0B447392" w14:textId="77777777" w:rsidR="00BD0D92" w:rsidRPr="00F70F21" w:rsidRDefault="00BD0D92" w:rsidP="001A25A5">
            <w:pPr>
              <w:tabs>
                <w:tab w:val="clear" w:pos="567"/>
              </w:tabs>
              <w:spacing w:line="240" w:lineRule="auto"/>
              <w:rPr>
                <w:b/>
                <w:sz w:val="20"/>
                <w:lang w:val="it-I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C124F3A" w14:textId="77777777" w:rsidR="00BD0D92" w:rsidRPr="00F70F21" w:rsidRDefault="00BD0D92" w:rsidP="001A25A5">
            <w:pPr>
              <w:tabs>
                <w:tab w:val="clear" w:pos="567"/>
              </w:tabs>
              <w:spacing w:line="240" w:lineRule="auto"/>
              <w:rPr>
                <w:sz w:val="20"/>
                <w:lang w:val="it-IT"/>
              </w:rPr>
            </w:pPr>
          </w:p>
        </w:tc>
        <w:tc>
          <w:tcPr>
            <w:tcW w:w="885" w:type="dxa"/>
            <w:tcBorders>
              <w:top w:val="single" w:sz="6" w:space="0" w:color="auto"/>
              <w:left w:val="single" w:sz="6" w:space="0" w:color="auto"/>
              <w:bottom w:val="single" w:sz="6" w:space="0" w:color="auto"/>
              <w:right w:val="single" w:sz="6" w:space="0" w:color="auto"/>
            </w:tcBorders>
            <w:hideMark/>
          </w:tcPr>
          <w:p w14:paraId="45763DD6" w14:textId="77777777" w:rsidR="00BD0D92" w:rsidRPr="00F70F21" w:rsidRDefault="00BD0D92" w:rsidP="001A25A5">
            <w:pPr>
              <w:pStyle w:val="C-Tableheader0"/>
              <w:keepNext/>
              <w:keepLines/>
              <w:jc w:val="center"/>
              <w:rPr>
                <w:b/>
                <w:lang w:val="it-IT"/>
              </w:rPr>
            </w:pPr>
            <w:r w:rsidRPr="00F70F21">
              <w:rPr>
                <w:b/>
                <w:bCs/>
                <w:lang w:val="it-IT"/>
              </w:rPr>
              <w:t>n</w:t>
            </w:r>
          </w:p>
        </w:tc>
        <w:tc>
          <w:tcPr>
            <w:tcW w:w="2565" w:type="dxa"/>
            <w:tcBorders>
              <w:top w:val="single" w:sz="6" w:space="0" w:color="auto"/>
              <w:left w:val="single" w:sz="6" w:space="0" w:color="auto"/>
              <w:bottom w:val="single" w:sz="6" w:space="0" w:color="auto"/>
              <w:right w:val="single" w:sz="6" w:space="0" w:color="auto"/>
            </w:tcBorders>
            <w:hideMark/>
          </w:tcPr>
          <w:p w14:paraId="642F0572" w14:textId="77777777" w:rsidR="00BD0D92" w:rsidRPr="00F70F21" w:rsidRDefault="00BD0D92" w:rsidP="001A25A5">
            <w:pPr>
              <w:pStyle w:val="C-Tableheader0"/>
              <w:keepNext/>
              <w:keepLines/>
              <w:jc w:val="center"/>
              <w:rPr>
                <w:b/>
                <w:lang w:val="it-IT"/>
              </w:rPr>
            </w:pPr>
            <w:r w:rsidRPr="00F70F21">
              <w:rPr>
                <w:b/>
                <w:bCs/>
                <w:lang w:val="it-IT"/>
              </w:rPr>
              <w:t>Percentuale (IC al 95%)</w:t>
            </w:r>
            <w:r w:rsidRPr="00F70F21">
              <w:rPr>
                <w:b/>
                <w:bCs/>
                <w:vertAlign w:val="superscript"/>
                <w:lang w:val="it-IT"/>
              </w:rPr>
              <w:t>a</w:t>
            </w:r>
          </w:p>
        </w:tc>
      </w:tr>
      <w:tr w:rsidR="00BD0D92" w:rsidRPr="00F70F21" w14:paraId="093577F6" w14:textId="77777777" w:rsidTr="001A25A5">
        <w:tc>
          <w:tcPr>
            <w:tcW w:w="4857" w:type="dxa"/>
            <w:tcBorders>
              <w:top w:val="single" w:sz="6" w:space="0" w:color="auto"/>
              <w:left w:val="single" w:sz="6" w:space="0" w:color="auto"/>
              <w:bottom w:val="single" w:sz="6" w:space="0" w:color="auto"/>
              <w:right w:val="single" w:sz="6" w:space="0" w:color="auto"/>
            </w:tcBorders>
            <w:hideMark/>
          </w:tcPr>
          <w:p w14:paraId="019928F4" w14:textId="77777777" w:rsidR="00BD0D92" w:rsidRPr="00F70F21" w:rsidRDefault="00BD0D92" w:rsidP="001A25A5">
            <w:pPr>
              <w:pStyle w:val="C-Tableheader0"/>
              <w:keepNext/>
              <w:keepLines/>
              <w:rPr>
                <w:lang w:val="it-IT"/>
              </w:rPr>
            </w:pPr>
            <w:r w:rsidRPr="00F70F21">
              <w:rPr>
                <w:lang w:val="it-IT"/>
              </w:rPr>
              <w:t xml:space="preserve">Risposta completa alla </w:t>
            </w:r>
            <w:r>
              <w:rPr>
                <w:lang w:val="it-IT"/>
              </w:rPr>
              <w:t>MAT</w:t>
            </w:r>
            <w:r w:rsidRPr="00F70F21">
              <w:rPr>
                <w:lang w:val="it-IT"/>
              </w:rPr>
              <w:t xml:space="preserve"> </w:t>
            </w:r>
          </w:p>
        </w:tc>
        <w:tc>
          <w:tcPr>
            <w:tcW w:w="980" w:type="dxa"/>
            <w:tcBorders>
              <w:top w:val="single" w:sz="6" w:space="0" w:color="auto"/>
              <w:left w:val="single" w:sz="6" w:space="0" w:color="auto"/>
              <w:bottom w:val="single" w:sz="6" w:space="0" w:color="auto"/>
              <w:right w:val="single" w:sz="6" w:space="0" w:color="auto"/>
            </w:tcBorders>
          </w:tcPr>
          <w:p w14:paraId="6BC4C1A0" w14:textId="77777777" w:rsidR="00BD0D92" w:rsidRPr="00F70F21" w:rsidRDefault="00BD0D92" w:rsidP="001A25A5">
            <w:pPr>
              <w:pStyle w:val="C-Tableheader0"/>
              <w:keepNext/>
              <w:keepLines/>
              <w:jc w:val="center"/>
              <w:rPr>
                <w:lang w:val="it-IT"/>
              </w:rPr>
            </w:pPr>
            <w:r>
              <w:rPr>
                <w:lang w:val="en-GB"/>
              </w:rPr>
              <w:t>20</w:t>
            </w:r>
          </w:p>
        </w:tc>
        <w:tc>
          <w:tcPr>
            <w:tcW w:w="885" w:type="dxa"/>
            <w:tcBorders>
              <w:top w:val="single" w:sz="6" w:space="0" w:color="auto"/>
              <w:left w:val="single" w:sz="6" w:space="0" w:color="auto"/>
              <w:bottom w:val="single" w:sz="6" w:space="0" w:color="auto"/>
              <w:right w:val="single" w:sz="6" w:space="0" w:color="auto"/>
            </w:tcBorders>
          </w:tcPr>
          <w:p w14:paraId="7644FEAD" w14:textId="77777777" w:rsidR="00BD0D92" w:rsidRPr="00F70F21" w:rsidRDefault="00BD0D92" w:rsidP="001A25A5">
            <w:pPr>
              <w:pStyle w:val="C-Tableheader0"/>
              <w:keepNext/>
              <w:keepLines/>
              <w:jc w:val="center"/>
              <w:rPr>
                <w:lang w:val="it-IT"/>
              </w:rPr>
            </w:pPr>
            <w:r>
              <w:rPr>
                <w:lang w:val="en-GB"/>
              </w:rPr>
              <w:t>15</w:t>
            </w:r>
          </w:p>
        </w:tc>
        <w:tc>
          <w:tcPr>
            <w:tcW w:w="2565" w:type="dxa"/>
            <w:tcBorders>
              <w:top w:val="single" w:sz="6" w:space="0" w:color="auto"/>
              <w:left w:val="single" w:sz="6" w:space="0" w:color="auto"/>
              <w:bottom w:val="single" w:sz="6" w:space="0" w:color="auto"/>
              <w:right w:val="single" w:sz="6" w:space="0" w:color="auto"/>
            </w:tcBorders>
          </w:tcPr>
          <w:p w14:paraId="4FEB1946" w14:textId="77777777" w:rsidR="00BD0D92" w:rsidRPr="00F70F21" w:rsidRDefault="00BD0D92" w:rsidP="001A25A5">
            <w:pPr>
              <w:pStyle w:val="C-Tableheader0"/>
              <w:keepNext/>
              <w:keepLines/>
              <w:jc w:val="center"/>
              <w:rPr>
                <w:lang w:val="it-IT"/>
              </w:rPr>
            </w:pPr>
            <w:r w:rsidRPr="008A3114">
              <w:t>0</w:t>
            </w:r>
            <w:r>
              <w:t>,</w:t>
            </w:r>
            <w:r w:rsidRPr="008A3114">
              <w:t>750 (0</w:t>
            </w:r>
            <w:r>
              <w:t>,</w:t>
            </w:r>
            <w:r w:rsidRPr="008A3114">
              <w:t>509</w:t>
            </w:r>
            <w:r>
              <w:t>;</w:t>
            </w:r>
            <w:r w:rsidRPr="008A3114">
              <w:t xml:space="preserve"> 0</w:t>
            </w:r>
            <w:r>
              <w:t>,</w:t>
            </w:r>
            <w:r w:rsidRPr="008A3114">
              <w:t>913)</w:t>
            </w:r>
          </w:p>
        </w:tc>
      </w:tr>
      <w:tr w:rsidR="00BD0D92" w:rsidRPr="00660062" w14:paraId="598AA249" w14:textId="77777777" w:rsidTr="001A25A5">
        <w:tc>
          <w:tcPr>
            <w:tcW w:w="4857" w:type="dxa"/>
            <w:tcBorders>
              <w:top w:val="single" w:sz="6" w:space="0" w:color="auto"/>
              <w:left w:val="single" w:sz="6" w:space="0" w:color="auto"/>
              <w:bottom w:val="nil"/>
              <w:right w:val="single" w:sz="6" w:space="0" w:color="auto"/>
            </w:tcBorders>
            <w:hideMark/>
          </w:tcPr>
          <w:p w14:paraId="6347D090" w14:textId="77777777" w:rsidR="00BD0D92" w:rsidRPr="00F70F21" w:rsidRDefault="00BD0D92" w:rsidP="001A25A5">
            <w:pPr>
              <w:pStyle w:val="C-Tableheader0"/>
              <w:keepNext/>
              <w:keepLines/>
              <w:rPr>
                <w:lang w:val="it-IT"/>
              </w:rPr>
            </w:pPr>
            <w:r w:rsidRPr="00F70F21">
              <w:rPr>
                <w:lang w:val="it-IT"/>
              </w:rPr>
              <w:t xml:space="preserve">Componenti della Risposta completa alla </w:t>
            </w:r>
            <w:r>
              <w:rPr>
                <w:lang w:val="it-IT"/>
              </w:rPr>
              <w:t>MAT</w:t>
            </w:r>
            <w:r w:rsidRPr="00F70F21">
              <w:rPr>
                <w:lang w:val="it-IT"/>
              </w:rPr>
              <w:t xml:space="preserve"> </w:t>
            </w:r>
          </w:p>
        </w:tc>
        <w:tc>
          <w:tcPr>
            <w:tcW w:w="980" w:type="dxa"/>
            <w:tcBorders>
              <w:top w:val="single" w:sz="6" w:space="0" w:color="auto"/>
              <w:left w:val="single" w:sz="6" w:space="0" w:color="auto"/>
              <w:bottom w:val="nil"/>
              <w:right w:val="single" w:sz="6" w:space="0" w:color="auto"/>
            </w:tcBorders>
          </w:tcPr>
          <w:p w14:paraId="551906FE" w14:textId="77777777" w:rsidR="00BD0D92" w:rsidRPr="00F70F21" w:rsidRDefault="00BD0D92" w:rsidP="001A25A5">
            <w:pPr>
              <w:pStyle w:val="C-Tableheader0"/>
              <w:keepNext/>
              <w:keepLines/>
              <w:jc w:val="center"/>
              <w:rPr>
                <w:lang w:val="it-IT"/>
              </w:rPr>
            </w:pPr>
          </w:p>
        </w:tc>
        <w:tc>
          <w:tcPr>
            <w:tcW w:w="885" w:type="dxa"/>
            <w:tcBorders>
              <w:top w:val="single" w:sz="6" w:space="0" w:color="auto"/>
              <w:left w:val="single" w:sz="6" w:space="0" w:color="auto"/>
              <w:bottom w:val="nil"/>
              <w:right w:val="single" w:sz="6" w:space="0" w:color="auto"/>
            </w:tcBorders>
          </w:tcPr>
          <w:p w14:paraId="3C2E2094" w14:textId="77777777" w:rsidR="00BD0D92" w:rsidRPr="00F70F21" w:rsidRDefault="00BD0D92" w:rsidP="001A25A5">
            <w:pPr>
              <w:pStyle w:val="C-Tableheader0"/>
              <w:keepNext/>
              <w:keepLines/>
              <w:jc w:val="center"/>
              <w:rPr>
                <w:lang w:val="it-IT"/>
              </w:rPr>
            </w:pPr>
          </w:p>
        </w:tc>
        <w:tc>
          <w:tcPr>
            <w:tcW w:w="2565" w:type="dxa"/>
            <w:tcBorders>
              <w:top w:val="single" w:sz="6" w:space="0" w:color="auto"/>
              <w:left w:val="single" w:sz="6" w:space="0" w:color="auto"/>
              <w:bottom w:val="nil"/>
              <w:right w:val="single" w:sz="6" w:space="0" w:color="auto"/>
            </w:tcBorders>
          </w:tcPr>
          <w:p w14:paraId="50A4B398" w14:textId="77777777" w:rsidR="00BD0D92" w:rsidRPr="00F70F21" w:rsidRDefault="00BD0D92" w:rsidP="001A25A5">
            <w:pPr>
              <w:pStyle w:val="C-Tableheader0"/>
              <w:keepNext/>
              <w:keepLines/>
              <w:jc w:val="center"/>
              <w:rPr>
                <w:lang w:val="it-IT"/>
              </w:rPr>
            </w:pPr>
          </w:p>
        </w:tc>
      </w:tr>
      <w:tr w:rsidR="00BD0D92" w:rsidRPr="00F70F21" w14:paraId="58946F18" w14:textId="77777777" w:rsidTr="001A25A5">
        <w:trPr>
          <w:trHeight w:val="309"/>
        </w:trPr>
        <w:tc>
          <w:tcPr>
            <w:tcW w:w="4857" w:type="dxa"/>
            <w:tcBorders>
              <w:top w:val="nil"/>
              <w:left w:val="single" w:sz="6" w:space="0" w:color="auto"/>
              <w:bottom w:val="nil"/>
              <w:right w:val="single" w:sz="6" w:space="0" w:color="auto"/>
            </w:tcBorders>
            <w:hideMark/>
          </w:tcPr>
          <w:p w14:paraId="3680C314" w14:textId="77777777" w:rsidR="00BD0D92" w:rsidRPr="00F70F21" w:rsidRDefault="00BD0D92" w:rsidP="001A25A5">
            <w:pPr>
              <w:pStyle w:val="C-Tableheader0"/>
              <w:keepNext/>
              <w:keepLines/>
              <w:rPr>
                <w:lang w:val="it-IT"/>
              </w:rPr>
            </w:pPr>
            <w:r w:rsidRPr="00F70F21">
              <w:rPr>
                <w:lang w:val="it-IT"/>
              </w:rPr>
              <w:t xml:space="preserve">  Normalizzazione della conta piastrinica</w:t>
            </w:r>
          </w:p>
        </w:tc>
        <w:tc>
          <w:tcPr>
            <w:tcW w:w="980" w:type="dxa"/>
            <w:tcBorders>
              <w:top w:val="nil"/>
              <w:left w:val="single" w:sz="6" w:space="0" w:color="auto"/>
              <w:bottom w:val="nil"/>
              <w:right w:val="single" w:sz="6" w:space="0" w:color="auto"/>
            </w:tcBorders>
          </w:tcPr>
          <w:p w14:paraId="04C8BA13" w14:textId="77777777" w:rsidR="00BD0D92" w:rsidRPr="00F70F21" w:rsidRDefault="00BD0D92" w:rsidP="001A25A5">
            <w:pPr>
              <w:pStyle w:val="C-Tableheader0"/>
              <w:keepNext/>
              <w:keepLines/>
              <w:jc w:val="center"/>
              <w:rPr>
                <w:lang w:val="it-IT"/>
              </w:rPr>
            </w:pPr>
            <w:r w:rsidRPr="003E77C8">
              <w:rPr>
                <w:lang w:val="en-GB"/>
              </w:rPr>
              <w:t>20</w:t>
            </w:r>
          </w:p>
        </w:tc>
        <w:tc>
          <w:tcPr>
            <w:tcW w:w="885" w:type="dxa"/>
            <w:tcBorders>
              <w:top w:val="nil"/>
              <w:left w:val="single" w:sz="6" w:space="0" w:color="auto"/>
              <w:bottom w:val="nil"/>
              <w:right w:val="single" w:sz="6" w:space="0" w:color="auto"/>
            </w:tcBorders>
          </w:tcPr>
          <w:p w14:paraId="23971C48" w14:textId="77777777" w:rsidR="00BD0D92" w:rsidRPr="00F70F21" w:rsidRDefault="00BD0D92" w:rsidP="001A25A5">
            <w:pPr>
              <w:pStyle w:val="C-Tableheader0"/>
              <w:keepNext/>
              <w:keepLines/>
              <w:jc w:val="center"/>
              <w:rPr>
                <w:lang w:val="it-IT"/>
              </w:rPr>
            </w:pPr>
            <w:r>
              <w:rPr>
                <w:lang w:val="en-GB"/>
              </w:rPr>
              <w:t>19</w:t>
            </w:r>
          </w:p>
        </w:tc>
        <w:tc>
          <w:tcPr>
            <w:tcW w:w="2565" w:type="dxa"/>
            <w:tcBorders>
              <w:top w:val="nil"/>
              <w:left w:val="single" w:sz="6" w:space="0" w:color="auto"/>
              <w:bottom w:val="nil"/>
              <w:right w:val="single" w:sz="6" w:space="0" w:color="auto"/>
            </w:tcBorders>
          </w:tcPr>
          <w:p w14:paraId="7724C487" w14:textId="77777777" w:rsidR="00BD0D92" w:rsidRPr="00F70F21" w:rsidRDefault="00BD0D92" w:rsidP="001A25A5">
            <w:pPr>
              <w:pStyle w:val="C-Tableheader0"/>
              <w:keepNext/>
              <w:keepLines/>
              <w:jc w:val="center"/>
              <w:rPr>
                <w:lang w:val="it-IT"/>
              </w:rPr>
            </w:pPr>
            <w:r w:rsidRPr="008A3114">
              <w:rPr>
                <w:lang w:val="en-GB"/>
              </w:rPr>
              <w:t>0</w:t>
            </w:r>
            <w:r>
              <w:rPr>
                <w:lang w:val="en-GB"/>
              </w:rPr>
              <w:t>,</w:t>
            </w:r>
            <w:r w:rsidRPr="008A3114">
              <w:rPr>
                <w:lang w:val="en-GB"/>
              </w:rPr>
              <w:t>950 (0</w:t>
            </w:r>
            <w:r>
              <w:rPr>
                <w:lang w:val="en-GB"/>
              </w:rPr>
              <w:t>,</w:t>
            </w:r>
            <w:r w:rsidRPr="008A3114">
              <w:rPr>
                <w:lang w:val="en-GB"/>
              </w:rPr>
              <w:t>751</w:t>
            </w:r>
            <w:r>
              <w:rPr>
                <w:lang w:val="en-GB"/>
              </w:rPr>
              <w:t>;</w:t>
            </w:r>
            <w:r w:rsidRPr="008A3114">
              <w:rPr>
                <w:lang w:val="en-GB"/>
              </w:rPr>
              <w:t xml:space="preserve"> 0</w:t>
            </w:r>
            <w:r>
              <w:rPr>
                <w:lang w:val="en-GB"/>
              </w:rPr>
              <w:t>,</w:t>
            </w:r>
            <w:r w:rsidRPr="008A3114">
              <w:rPr>
                <w:lang w:val="en-GB"/>
              </w:rPr>
              <w:t>999)</w:t>
            </w:r>
          </w:p>
        </w:tc>
      </w:tr>
      <w:tr w:rsidR="00BD0D92" w:rsidRPr="00F70F21" w14:paraId="721F87E2" w14:textId="77777777" w:rsidTr="001A25A5">
        <w:tc>
          <w:tcPr>
            <w:tcW w:w="4857" w:type="dxa"/>
            <w:tcBorders>
              <w:top w:val="nil"/>
              <w:left w:val="single" w:sz="6" w:space="0" w:color="auto"/>
              <w:bottom w:val="nil"/>
              <w:right w:val="single" w:sz="6" w:space="0" w:color="auto"/>
            </w:tcBorders>
            <w:hideMark/>
          </w:tcPr>
          <w:p w14:paraId="5176D5E4" w14:textId="77777777" w:rsidR="00BD0D92" w:rsidRPr="00F70F21" w:rsidRDefault="00BD0D92" w:rsidP="001A25A5">
            <w:pPr>
              <w:pStyle w:val="C-Tableheader0"/>
              <w:keepNext/>
              <w:keepLines/>
              <w:rPr>
                <w:lang w:val="it-IT"/>
              </w:rPr>
            </w:pPr>
            <w:r w:rsidRPr="00F70F21">
              <w:rPr>
                <w:lang w:val="it-IT"/>
              </w:rPr>
              <w:t xml:space="preserve">  Normalizzazione dell’LDH</w:t>
            </w:r>
          </w:p>
        </w:tc>
        <w:tc>
          <w:tcPr>
            <w:tcW w:w="980" w:type="dxa"/>
            <w:tcBorders>
              <w:top w:val="nil"/>
              <w:left w:val="single" w:sz="6" w:space="0" w:color="auto"/>
              <w:bottom w:val="nil"/>
              <w:right w:val="single" w:sz="6" w:space="0" w:color="auto"/>
            </w:tcBorders>
          </w:tcPr>
          <w:p w14:paraId="56F8746D" w14:textId="77777777" w:rsidR="00BD0D92" w:rsidRPr="00F70F21" w:rsidRDefault="00BD0D92" w:rsidP="001A25A5">
            <w:pPr>
              <w:pStyle w:val="C-Tableheader0"/>
              <w:keepNext/>
              <w:keepLines/>
              <w:jc w:val="center"/>
              <w:rPr>
                <w:lang w:val="it-IT"/>
              </w:rPr>
            </w:pPr>
            <w:r w:rsidRPr="003E77C8">
              <w:rPr>
                <w:lang w:val="en-GB"/>
              </w:rPr>
              <w:t>20</w:t>
            </w:r>
          </w:p>
        </w:tc>
        <w:tc>
          <w:tcPr>
            <w:tcW w:w="885" w:type="dxa"/>
            <w:tcBorders>
              <w:top w:val="nil"/>
              <w:left w:val="single" w:sz="6" w:space="0" w:color="auto"/>
              <w:bottom w:val="nil"/>
              <w:right w:val="single" w:sz="6" w:space="0" w:color="auto"/>
            </w:tcBorders>
          </w:tcPr>
          <w:p w14:paraId="14976952" w14:textId="77777777" w:rsidR="00BD0D92" w:rsidRPr="00F70F21" w:rsidRDefault="00BD0D92" w:rsidP="001A25A5">
            <w:pPr>
              <w:pStyle w:val="C-Tableheader0"/>
              <w:keepNext/>
              <w:keepLines/>
              <w:jc w:val="center"/>
              <w:rPr>
                <w:lang w:val="it-IT"/>
              </w:rPr>
            </w:pPr>
            <w:r>
              <w:rPr>
                <w:lang w:val="en-GB"/>
              </w:rPr>
              <w:t>18</w:t>
            </w:r>
          </w:p>
        </w:tc>
        <w:tc>
          <w:tcPr>
            <w:tcW w:w="2565" w:type="dxa"/>
            <w:tcBorders>
              <w:top w:val="nil"/>
              <w:left w:val="single" w:sz="6" w:space="0" w:color="auto"/>
              <w:bottom w:val="nil"/>
              <w:right w:val="single" w:sz="6" w:space="0" w:color="auto"/>
            </w:tcBorders>
          </w:tcPr>
          <w:p w14:paraId="0FB01B99" w14:textId="77777777" w:rsidR="00BD0D92" w:rsidRPr="00F70F21" w:rsidRDefault="00BD0D92" w:rsidP="001A25A5">
            <w:pPr>
              <w:pStyle w:val="C-Tableheader0"/>
              <w:keepNext/>
              <w:keepLines/>
              <w:jc w:val="center"/>
              <w:rPr>
                <w:lang w:val="it-IT"/>
              </w:rPr>
            </w:pPr>
            <w:r w:rsidRPr="008A3114">
              <w:rPr>
                <w:lang w:val="en-GB"/>
              </w:rPr>
              <w:t>0</w:t>
            </w:r>
            <w:r>
              <w:rPr>
                <w:lang w:val="en-GB"/>
              </w:rPr>
              <w:t>,</w:t>
            </w:r>
            <w:r w:rsidRPr="008A3114">
              <w:rPr>
                <w:lang w:val="en-GB"/>
              </w:rPr>
              <w:t>900 (0</w:t>
            </w:r>
            <w:r>
              <w:rPr>
                <w:lang w:val="en-GB"/>
              </w:rPr>
              <w:t>,</w:t>
            </w:r>
            <w:r w:rsidRPr="008A3114">
              <w:rPr>
                <w:lang w:val="en-GB"/>
              </w:rPr>
              <w:t>683</w:t>
            </w:r>
            <w:r>
              <w:rPr>
                <w:lang w:val="en-GB"/>
              </w:rPr>
              <w:t>;</w:t>
            </w:r>
            <w:r w:rsidRPr="008A3114">
              <w:rPr>
                <w:lang w:val="en-GB"/>
              </w:rPr>
              <w:t xml:space="preserve"> 0</w:t>
            </w:r>
            <w:r>
              <w:rPr>
                <w:lang w:val="en-GB"/>
              </w:rPr>
              <w:t>,</w:t>
            </w:r>
            <w:r w:rsidRPr="008A3114">
              <w:rPr>
                <w:lang w:val="en-GB"/>
              </w:rPr>
              <w:t>988)</w:t>
            </w:r>
          </w:p>
        </w:tc>
      </w:tr>
      <w:tr w:rsidR="00BD0D92" w:rsidRPr="00F70F21" w14:paraId="02FAD325" w14:textId="77777777" w:rsidTr="001A25A5">
        <w:tc>
          <w:tcPr>
            <w:tcW w:w="4857" w:type="dxa"/>
            <w:tcBorders>
              <w:top w:val="nil"/>
              <w:left w:val="single" w:sz="6" w:space="0" w:color="auto"/>
              <w:bottom w:val="single" w:sz="6" w:space="0" w:color="auto"/>
              <w:right w:val="single" w:sz="6" w:space="0" w:color="auto"/>
            </w:tcBorders>
            <w:hideMark/>
          </w:tcPr>
          <w:p w14:paraId="3EACD7FF" w14:textId="77777777" w:rsidR="00BD0D92" w:rsidRPr="00F70F21" w:rsidRDefault="00BD0D92" w:rsidP="001A25A5">
            <w:pPr>
              <w:pStyle w:val="C-Tableheader0"/>
              <w:keepNext/>
              <w:keepLines/>
              <w:rPr>
                <w:lang w:val="it-IT"/>
              </w:rPr>
            </w:pPr>
            <w:r w:rsidRPr="00F70F21">
              <w:rPr>
                <w:lang w:val="it-IT"/>
              </w:rPr>
              <w:t xml:space="preserve">  Miglioramento ≥ 25% della creatinina sierica rispetto al basale</w:t>
            </w:r>
          </w:p>
        </w:tc>
        <w:tc>
          <w:tcPr>
            <w:tcW w:w="980" w:type="dxa"/>
            <w:tcBorders>
              <w:top w:val="nil"/>
              <w:left w:val="single" w:sz="6" w:space="0" w:color="auto"/>
              <w:bottom w:val="single" w:sz="6" w:space="0" w:color="auto"/>
              <w:right w:val="single" w:sz="6" w:space="0" w:color="auto"/>
            </w:tcBorders>
          </w:tcPr>
          <w:p w14:paraId="07E724E3" w14:textId="77777777" w:rsidR="00BD0D92" w:rsidRPr="00F70F21" w:rsidRDefault="00BD0D92" w:rsidP="001A25A5">
            <w:pPr>
              <w:pStyle w:val="C-Tableheader0"/>
              <w:keepNext/>
              <w:keepLines/>
              <w:jc w:val="center"/>
              <w:rPr>
                <w:lang w:val="it-IT"/>
              </w:rPr>
            </w:pPr>
            <w:r w:rsidRPr="003E77C8">
              <w:rPr>
                <w:lang w:val="en-GB"/>
              </w:rPr>
              <w:t>20</w:t>
            </w:r>
          </w:p>
        </w:tc>
        <w:tc>
          <w:tcPr>
            <w:tcW w:w="885" w:type="dxa"/>
            <w:tcBorders>
              <w:top w:val="nil"/>
              <w:left w:val="single" w:sz="6" w:space="0" w:color="auto"/>
              <w:bottom w:val="single" w:sz="6" w:space="0" w:color="auto"/>
              <w:right w:val="single" w:sz="6" w:space="0" w:color="auto"/>
            </w:tcBorders>
          </w:tcPr>
          <w:p w14:paraId="497EC45F" w14:textId="77777777" w:rsidR="00BD0D92" w:rsidRPr="00F70F21" w:rsidRDefault="00BD0D92" w:rsidP="001A25A5">
            <w:pPr>
              <w:pStyle w:val="C-Tableheader0"/>
              <w:keepNext/>
              <w:keepLines/>
              <w:jc w:val="center"/>
              <w:rPr>
                <w:lang w:val="it-IT"/>
              </w:rPr>
            </w:pPr>
            <w:r>
              <w:rPr>
                <w:lang w:val="en-GB"/>
              </w:rPr>
              <w:t>16</w:t>
            </w:r>
          </w:p>
        </w:tc>
        <w:tc>
          <w:tcPr>
            <w:tcW w:w="2565" w:type="dxa"/>
            <w:tcBorders>
              <w:top w:val="nil"/>
              <w:left w:val="single" w:sz="6" w:space="0" w:color="auto"/>
              <w:bottom w:val="single" w:sz="6" w:space="0" w:color="auto"/>
              <w:right w:val="single" w:sz="6" w:space="0" w:color="auto"/>
            </w:tcBorders>
          </w:tcPr>
          <w:p w14:paraId="1F405B49" w14:textId="77777777" w:rsidR="00BD0D92" w:rsidRPr="00F70F21" w:rsidRDefault="00BD0D92" w:rsidP="001A25A5">
            <w:pPr>
              <w:pStyle w:val="C-Tableheader0"/>
              <w:keepNext/>
              <w:keepLines/>
              <w:jc w:val="center"/>
              <w:rPr>
                <w:lang w:val="it-IT"/>
              </w:rPr>
            </w:pPr>
            <w:r w:rsidRPr="008A3114">
              <w:rPr>
                <w:lang w:val="en-GB"/>
              </w:rPr>
              <w:t>0</w:t>
            </w:r>
            <w:r>
              <w:rPr>
                <w:lang w:val="en-GB"/>
              </w:rPr>
              <w:t>,</w:t>
            </w:r>
            <w:r w:rsidRPr="008A3114">
              <w:rPr>
                <w:lang w:val="en-GB"/>
              </w:rPr>
              <w:t>800 (0</w:t>
            </w:r>
            <w:r>
              <w:rPr>
                <w:lang w:val="en-GB"/>
              </w:rPr>
              <w:t>,</w:t>
            </w:r>
            <w:r w:rsidRPr="008A3114">
              <w:rPr>
                <w:lang w:val="en-GB"/>
              </w:rPr>
              <w:t>563</w:t>
            </w:r>
            <w:r>
              <w:rPr>
                <w:lang w:val="en-GB"/>
              </w:rPr>
              <w:t>;</w:t>
            </w:r>
            <w:r w:rsidRPr="008A3114">
              <w:rPr>
                <w:lang w:val="en-GB"/>
              </w:rPr>
              <w:t xml:space="preserve"> 0</w:t>
            </w:r>
            <w:r>
              <w:rPr>
                <w:lang w:val="en-GB"/>
              </w:rPr>
              <w:t>,</w:t>
            </w:r>
            <w:r w:rsidRPr="008A3114">
              <w:rPr>
                <w:lang w:val="en-GB"/>
              </w:rPr>
              <w:t>943)</w:t>
            </w:r>
          </w:p>
        </w:tc>
      </w:tr>
      <w:tr w:rsidR="00BD0D92" w:rsidRPr="00F70F21" w14:paraId="234E7445" w14:textId="77777777" w:rsidTr="001A25A5">
        <w:tc>
          <w:tcPr>
            <w:tcW w:w="4857" w:type="dxa"/>
            <w:tcBorders>
              <w:top w:val="single" w:sz="6" w:space="0" w:color="auto"/>
              <w:left w:val="single" w:sz="6" w:space="0" w:color="auto"/>
              <w:bottom w:val="single" w:sz="6" w:space="0" w:color="auto"/>
              <w:right w:val="single" w:sz="6" w:space="0" w:color="auto"/>
            </w:tcBorders>
            <w:hideMark/>
          </w:tcPr>
          <w:p w14:paraId="6B82DAD3" w14:textId="77777777" w:rsidR="00BD0D92" w:rsidRPr="00F70F21" w:rsidRDefault="00BD0D92" w:rsidP="001A25A5">
            <w:pPr>
              <w:pStyle w:val="C-Tableheader0"/>
              <w:keepNext/>
              <w:keepLines/>
              <w:rPr>
                <w:lang w:val="it-IT"/>
              </w:rPr>
            </w:pPr>
            <w:r w:rsidRPr="00F70F21">
              <w:rPr>
                <w:lang w:val="it-IT"/>
              </w:rPr>
              <w:t>Normalizzazione ematologica</w:t>
            </w:r>
          </w:p>
        </w:tc>
        <w:tc>
          <w:tcPr>
            <w:tcW w:w="980" w:type="dxa"/>
            <w:tcBorders>
              <w:top w:val="single" w:sz="6" w:space="0" w:color="auto"/>
              <w:left w:val="single" w:sz="6" w:space="0" w:color="auto"/>
              <w:bottom w:val="single" w:sz="6" w:space="0" w:color="auto"/>
              <w:right w:val="single" w:sz="6" w:space="0" w:color="auto"/>
            </w:tcBorders>
          </w:tcPr>
          <w:p w14:paraId="1611CD30" w14:textId="77777777" w:rsidR="00BD0D92" w:rsidRPr="00F70F21" w:rsidRDefault="00BD0D92" w:rsidP="001A25A5">
            <w:pPr>
              <w:pStyle w:val="C-Tableheader0"/>
              <w:keepNext/>
              <w:keepLines/>
              <w:jc w:val="center"/>
              <w:rPr>
                <w:lang w:val="it-IT"/>
              </w:rPr>
            </w:pPr>
            <w:r>
              <w:rPr>
                <w:lang w:val="en-GB"/>
              </w:rPr>
              <w:t>20</w:t>
            </w:r>
          </w:p>
        </w:tc>
        <w:tc>
          <w:tcPr>
            <w:tcW w:w="885" w:type="dxa"/>
            <w:tcBorders>
              <w:top w:val="single" w:sz="6" w:space="0" w:color="auto"/>
              <w:left w:val="single" w:sz="6" w:space="0" w:color="auto"/>
              <w:bottom w:val="single" w:sz="6" w:space="0" w:color="auto"/>
              <w:right w:val="single" w:sz="6" w:space="0" w:color="auto"/>
            </w:tcBorders>
          </w:tcPr>
          <w:p w14:paraId="43F970A5" w14:textId="77777777" w:rsidR="00BD0D92" w:rsidRPr="00F70F21" w:rsidRDefault="00BD0D92" w:rsidP="001A25A5">
            <w:pPr>
              <w:pStyle w:val="C-Tableheader0"/>
              <w:keepNext/>
              <w:keepLines/>
              <w:jc w:val="center"/>
              <w:rPr>
                <w:lang w:val="it-IT"/>
              </w:rPr>
            </w:pPr>
            <w:r>
              <w:rPr>
                <w:lang w:val="en-GB"/>
              </w:rPr>
              <w:t>18</w:t>
            </w:r>
          </w:p>
        </w:tc>
        <w:tc>
          <w:tcPr>
            <w:tcW w:w="2565" w:type="dxa"/>
            <w:tcBorders>
              <w:top w:val="single" w:sz="6" w:space="0" w:color="auto"/>
              <w:left w:val="single" w:sz="6" w:space="0" w:color="auto"/>
              <w:bottom w:val="single" w:sz="6" w:space="0" w:color="auto"/>
              <w:right w:val="single" w:sz="6" w:space="0" w:color="auto"/>
            </w:tcBorders>
          </w:tcPr>
          <w:p w14:paraId="53634B59" w14:textId="77777777" w:rsidR="00BD0D92" w:rsidRPr="00F70F21" w:rsidRDefault="00BD0D92" w:rsidP="001A25A5">
            <w:pPr>
              <w:pStyle w:val="C-Tableheader0"/>
              <w:keepNext/>
              <w:keepLines/>
              <w:jc w:val="center"/>
              <w:rPr>
                <w:lang w:val="it-IT"/>
              </w:rPr>
            </w:pPr>
            <w:r w:rsidRPr="008A3114">
              <w:t>0</w:t>
            </w:r>
            <w:r>
              <w:t>,</w:t>
            </w:r>
            <w:r w:rsidRPr="008A3114">
              <w:t>900 (0</w:t>
            </w:r>
            <w:r>
              <w:t>,</w:t>
            </w:r>
            <w:r w:rsidRPr="008A3114">
              <w:t>683</w:t>
            </w:r>
            <w:r>
              <w:t>;</w:t>
            </w:r>
            <w:r w:rsidRPr="008A3114">
              <w:t xml:space="preserve"> 0</w:t>
            </w:r>
            <w:r>
              <w:t>,</w:t>
            </w:r>
            <w:r w:rsidRPr="008A3114">
              <w:t>988)</w:t>
            </w:r>
          </w:p>
        </w:tc>
      </w:tr>
    </w:tbl>
    <w:p w14:paraId="13CF33DD" w14:textId="77777777" w:rsidR="00BD0D92" w:rsidRPr="00F70F21" w:rsidRDefault="00BD0D92" w:rsidP="00967BB9">
      <w:pPr>
        <w:pStyle w:val="C-Footnote"/>
        <w:rPr>
          <w:rFonts w:cs="Times New Roman"/>
          <w:lang w:val="it-IT"/>
        </w:rPr>
      </w:pPr>
      <w:r w:rsidRPr="00F70F21">
        <w:rPr>
          <w:rFonts w:cs="Times New Roman"/>
          <w:vertAlign w:val="superscript"/>
          <w:lang w:val="it-IT"/>
        </w:rPr>
        <w:t xml:space="preserve">a </w:t>
      </w:r>
      <w:r w:rsidRPr="00F70F21">
        <w:rPr>
          <w:rFonts w:cs="Times New Roman"/>
          <w:lang w:val="it-IT"/>
        </w:rPr>
        <w:t>Gli IC al 95% per la percentuale si basavano sul metodo di approssimazione gaussiana asintotico con una correzione di continuità.</w:t>
      </w:r>
    </w:p>
    <w:p w14:paraId="0F0572FD" w14:textId="77777777" w:rsidR="00BD0D92" w:rsidRPr="00F70F21" w:rsidRDefault="00BD0D92" w:rsidP="00967BB9">
      <w:pPr>
        <w:pStyle w:val="C-Footnote"/>
        <w:rPr>
          <w:rFonts w:cs="Times New Roman"/>
          <w:lang w:val="it-IT"/>
        </w:rPr>
      </w:pPr>
      <w:r w:rsidRPr="00F70F21">
        <w:rPr>
          <w:rFonts w:cs="Times New Roman"/>
          <w:lang w:val="it-IT"/>
        </w:rPr>
        <w:t xml:space="preserve">Sigle: IC = intervallo di confidenza; LDH = lattato deidrogenasi; </w:t>
      </w:r>
      <w:r>
        <w:rPr>
          <w:rFonts w:cs="Times New Roman"/>
          <w:lang w:val="it-IT"/>
        </w:rPr>
        <w:t>MAT</w:t>
      </w:r>
      <w:r w:rsidRPr="00F70F21">
        <w:rPr>
          <w:rFonts w:cs="Times New Roman"/>
          <w:lang w:val="it-IT"/>
        </w:rPr>
        <w:t> = microangiopatia trombotica.</w:t>
      </w:r>
    </w:p>
    <w:p w14:paraId="5F19153F" w14:textId="77777777" w:rsidR="00BD0D92" w:rsidRPr="00F70F21" w:rsidRDefault="00BD0D92" w:rsidP="00967BB9">
      <w:pPr>
        <w:autoSpaceDE w:val="0"/>
        <w:autoSpaceDN w:val="0"/>
        <w:adjustRightInd w:val="0"/>
        <w:spacing w:line="240" w:lineRule="auto"/>
        <w:jc w:val="both"/>
        <w:rPr>
          <w:sz w:val="20"/>
          <w:u w:val="single"/>
          <w:lang w:val="it-IT"/>
        </w:rPr>
      </w:pPr>
    </w:p>
    <w:p w14:paraId="6050FAB6" w14:textId="77777777" w:rsidR="00BD0D92" w:rsidRPr="00F70F21" w:rsidRDefault="00BD0D92" w:rsidP="00967BB9">
      <w:pPr>
        <w:rPr>
          <w:szCs w:val="22"/>
          <w:lang w:val="it-IT"/>
        </w:rPr>
      </w:pPr>
      <w:r w:rsidRPr="00F70F21">
        <w:rPr>
          <w:szCs w:val="22"/>
          <w:lang w:val="it-IT"/>
        </w:rPr>
        <w:t xml:space="preserve">La Risposta completa alla </w:t>
      </w:r>
      <w:r>
        <w:rPr>
          <w:szCs w:val="22"/>
          <w:lang w:val="it-IT"/>
        </w:rPr>
        <w:t>MAT</w:t>
      </w:r>
      <w:r w:rsidRPr="00F70F21">
        <w:rPr>
          <w:szCs w:val="22"/>
          <w:lang w:val="it-IT"/>
        </w:rPr>
        <w:t xml:space="preserve"> durante il periodo di valutazione iniziale è stata conseguita a un tempo mediano di 30 giorni (da 15 a 9</w:t>
      </w:r>
      <w:r>
        <w:rPr>
          <w:szCs w:val="22"/>
          <w:lang w:val="it-IT"/>
        </w:rPr>
        <w:t>9</w:t>
      </w:r>
      <w:r w:rsidRPr="00F70F21">
        <w:rPr>
          <w:szCs w:val="22"/>
          <w:lang w:val="it-IT"/>
        </w:rPr>
        <w:t xml:space="preserve"> giorni). Tutti i pazienti con Risposta completa alla </w:t>
      </w:r>
      <w:r>
        <w:rPr>
          <w:szCs w:val="22"/>
          <w:lang w:val="it-IT"/>
        </w:rPr>
        <w:t>MAT</w:t>
      </w:r>
      <w:r w:rsidRPr="00F70F21">
        <w:rPr>
          <w:szCs w:val="22"/>
          <w:lang w:val="it-IT"/>
        </w:rPr>
        <w:t xml:space="preserve"> l’hanno mantenuta per il periodo di valutazione iniziale, con miglioramenti continui osservati nella funzionalità renale. Un aumento della conta piastrinica media è stato osservato rapidamente dopo l’inizio di ravulizumab, con un incremento da </w:t>
      </w:r>
      <w:r>
        <w:rPr>
          <w:szCs w:val="22"/>
          <w:lang w:val="it-IT"/>
        </w:rPr>
        <w:t>71,70</w:t>
      </w:r>
      <w:r w:rsidRPr="00F70F21">
        <w:rPr>
          <w:szCs w:val="22"/>
          <w:lang w:val="it-IT"/>
        </w:rPr>
        <w:t> × 10</w:t>
      </w:r>
      <w:r w:rsidRPr="00F70F21">
        <w:rPr>
          <w:szCs w:val="22"/>
          <w:vertAlign w:val="superscript"/>
          <w:lang w:val="it-IT"/>
        </w:rPr>
        <w:t>9</w:t>
      </w:r>
      <w:r w:rsidRPr="00F70F21">
        <w:rPr>
          <w:szCs w:val="22"/>
          <w:lang w:val="it-IT"/>
        </w:rPr>
        <w:t xml:space="preserve">/L al basale a </w:t>
      </w:r>
      <w:r>
        <w:rPr>
          <w:szCs w:val="22"/>
          <w:lang w:val="it-IT"/>
        </w:rPr>
        <w:t>302,41</w:t>
      </w:r>
      <w:r w:rsidRPr="00F70F21">
        <w:rPr>
          <w:szCs w:val="22"/>
          <w:lang w:val="it-IT"/>
        </w:rPr>
        <w:t> × 10</w:t>
      </w:r>
      <w:r w:rsidRPr="00F70F21">
        <w:rPr>
          <w:szCs w:val="22"/>
          <w:vertAlign w:val="superscript"/>
          <w:lang w:val="it-IT"/>
        </w:rPr>
        <w:t>9</w:t>
      </w:r>
      <w:r w:rsidRPr="00F70F21">
        <w:rPr>
          <w:szCs w:val="22"/>
          <w:lang w:val="it-IT"/>
        </w:rPr>
        <w:t xml:space="preserve">/L al giorno 8 e un mantenimento oltre </w:t>
      </w:r>
      <w:r>
        <w:rPr>
          <w:szCs w:val="22"/>
          <w:lang w:val="it-IT"/>
        </w:rPr>
        <w:t>304</w:t>
      </w:r>
      <w:r w:rsidRPr="00F70F21">
        <w:rPr>
          <w:szCs w:val="22"/>
          <w:lang w:val="it-IT"/>
        </w:rPr>
        <w:t> × 10</w:t>
      </w:r>
      <w:r w:rsidRPr="00F70F21">
        <w:rPr>
          <w:szCs w:val="22"/>
          <w:vertAlign w:val="superscript"/>
          <w:lang w:val="it-IT"/>
        </w:rPr>
        <w:t>9</w:t>
      </w:r>
      <w:r w:rsidRPr="00F70F21">
        <w:rPr>
          <w:szCs w:val="22"/>
          <w:lang w:val="it-IT"/>
        </w:rPr>
        <w:t xml:space="preserve">/L in tutte le visite successive </w:t>
      </w:r>
      <w:r>
        <w:rPr>
          <w:szCs w:val="22"/>
          <w:lang w:val="it-IT"/>
        </w:rPr>
        <w:t xml:space="preserve">dopo il giorno 22 </w:t>
      </w:r>
      <w:r w:rsidRPr="00F70F21">
        <w:rPr>
          <w:szCs w:val="22"/>
          <w:lang w:val="it-IT"/>
        </w:rPr>
        <w:t>nel periodo di valutazione iniziale (26 settimane).</w:t>
      </w:r>
    </w:p>
    <w:p w14:paraId="1DAEF661" w14:textId="77777777" w:rsidR="00BD0D92" w:rsidRPr="00F70F21" w:rsidRDefault="00BD0D92" w:rsidP="00967BB9">
      <w:pPr>
        <w:rPr>
          <w:szCs w:val="22"/>
          <w:lang w:val="it-IT"/>
        </w:rPr>
      </w:pPr>
    </w:p>
    <w:p w14:paraId="5C2EAE0B" w14:textId="77777777" w:rsidR="00BD0D92" w:rsidRPr="00F70F21" w:rsidRDefault="00BD0D92" w:rsidP="00967BB9">
      <w:pPr>
        <w:rPr>
          <w:szCs w:val="22"/>
          <w:lang w:val="it-IT"/>
        </w:rPr>
      </w:pPr>
      <w:r>
        <w:rPr>
          <w:szCs w:val="22"/>
          <w:lang w:val="it-IT"/>
        </w:rPr>
        <w:t>U</w:t>
      </w:r>
      <w:r w:rsidRPr="00F70F21">
        <w:rPr>
          <w:szCs w:val="22"/>
          <w:lang w:val="it-IT"/>
        </w:rPr>
        <w:t xml:space="preserve">na Risposta completa alla </w:t>
      </w:r>
      <w:r>
        <w:rPr>
          <w:szCs w:val="22"/>
          <w:lang w:val="it-IT"/>
        </w:rPr>
        <w:t>MAT è stata osservata in tre ulteriori pazienti durante il periodo di estensione il</w:t>
      </w:r>
      <w:r w:rsidRPr="00F70F21">
        <w:rPr>
          <w:szCs w:val="22"/>
          <w:lang w:val="it-IT"/>
        </w:rPr>
        <w:t xml:space="preserve"> giorn</w:t>
      </w:r>
      <w:r>
        <w:rPr>
          <w:szCs w:val="22"/>
          <w:lang w:val="it-IT"/>
        </w:rPr>
        <w:t>o</w:t>
      </w:r>
      <w:r w:rsidRPr="00F70F21">
        <w:rPr>
          <w:szCs w:val="22"/>
          <w:lang w:val="it-IT"/>
        </w:rPr>
        <w:t> 29</w:t>
      </w:r>
      <w:r>
        <w:rPr>
          <w:szCs w:val="22"/>
          <w:lang w:val="it-IT"/>
        </w:rPr>
        <w:t xml:space="preserve">5 per 2 pazienti e il giorno 351 per 1 paziente, con conseguente raggiungimento di una </w:t>
      </w:r>
      <w:r w:rsidRPr="00F70F21">
        <w:rPr>
          <w:szCs w:val="22"/>
          <w:lang w:val="it-IT"/>
        </w:rPr>
        <w:t xml:space="preserve">Risposta completa alla </w:t>
      </w:r>
      <w:r>
        <w:rPr>
          <w:szCs w:val="22"/>
          <w:lang w:val="it-IT"/>
        </w:rPr>
        <w:t>MAT</w:t>
      </w:r>
      <w:r w:rsidRPr="00F70F21" w:rsidDel="009D35C6">
        <w:rPr>
          <w:szCs w:val="22"/>
          <w:lang w:val="it-IT"/>
        </w:rPr>
        <w:t xml:space="preserve"> </w:t>
      </w:r>
      <w:r>
        <w:rPr>
          <w:szCs w:val="22"/>
          <w:lang w:val="it-IT"/>
        </w:rPr>
        <w:t>in 18</w:t>
      </w:r>
      <w:r w:rsidRPr="00F70F21">
        <w:rPr>
          <w:szCs w:val="22"/>
          <w:lang w:val="it-IT"/>
        </w:rPr>
        <w:t> pazienti pediatrici su </w:t>
      </w:r>
      <w:r>
        <w:rPr>
          <w:szCs w:val="22"/>
          <w:lang w:val="it-IT"/>
        </w:rPr>
        <w:t>20</w:t>
      </w:r>
      <w:r w:rsidRPr="00F70F21">
        <w:rPr>
          <w:szCs w:val="22"/>
          <w:lang w:val="it-IT"/>
        </w:rPr>
        <w:t xml:space="preserve"> (</w:t>
      </w:r>
      <w:r>
        <w:rPr>
          <w:szCs w:val="22"/>
          <w:lang w:val="it-IT"/>
        </w:rPr>
        <w:t xml:space="preserve">90%; </w:t>
      </w:r>
      <w:r w:rsidRPr="00F70F21">
        <w:rPr>
          <w:szCs w:val="22"/>
          <w:lang w:val="it-IT"/>
        </w:rPr>
        <w:t xml:space="preserve">IC al 95%: </w:t>
      </w:r>
      <w:r>
        <w:rPr>
          <w:szCs w:val="22"/>
          <w:lang w:val="it-IT"/>
        </w:rPr>
        <w:t>68,3</w:t>
      </w:r>
      <w:r w:rsidRPr="00F70F21">
        <w:rPr>
          <w:szCs w:val="22"/>
          <w:lang w:val="it-IT"/>
        </w:rPr>
        <w:t xml:space="preserve">%; </w:t>
      </w:r>
      <w:r>
        <w:rPr>
          <w:szCs w:val="22"/>
          <w:lang w:val="it-IT"/>
        </w:rPr>
        <w:t>98,8</w:t>
      </w:r>
      <w:r w:rsidRPr="00F70F21">
        <w:rPr>
          <w:szCs w:val="22"/>
          <w:lang w:val="it-IT"/>
        </w:rPr>
        <w:t xml:space="preserve">%) </w:t>
      </w:r>
      <w:r>
        <w:rPr>
          <w:szCs w:val="22"/>
          <w:lang w:val="it-IT"/>
        </w:rPr>
        <w:t xml:space="preserve">fino al termine dello studio. </w:t>
      </w:r>
      <w:r w:rsidRPr="00F70F21">
        <w:rPr>
          <w:szCs w:val="22"/>
          <w:lang w:val="it-IT"/>
        </w:rPr>
        <w:t>La risposta dei singoli componenti è aumentata a 1</w:t>
      </w:r>
      <w:r>
        <w:rPr>
          <w:szCs w:val="22"/>
          <w:lang w:val="it-IT"/>
        </w:rPr>
        <w:t>9</w:t>
      </w:r>
      <w:r w:rsidRPr="00F70F21">
        <w:rPr>
          <w:szCs w:val="22"/>
          <w:lang w:val="it-IT"/>
        </w:rPr>
        <w:t> su </w:t>
      </w:r>
      <w:r>
        <w:rPr>
          <w:szCs w:val="22"/>
          <w:lang w:val="it-IT"/>
        </w:rPr>
        <w:t>20</w:t>
      </w:r>
      <w:r w:rsidRPr="00F70F21">
        <w:rPr>
          <w:szCs w:val="22"/>
          <w:lang w:val="it-IT"/>
        </w:rPr>
        <w:t xml:space="preserve"> (</w:t>
      </w:r>
      <w:r>
        <w:rPr>
          <w:szCs w:val="22"/>
          <w:lang w:val="it-IT"/>
        </w:rPr>
        <w:t>95,0</w:t>
      </w:r>
      <w:r w:rsidRPr="00F70F21">
        <w:rPr>
          <w:szCs w:val="22"/>
          <w:lang w:val="it-IT"/>
        </w:rPr>
        <w:t xml:space="preserve">%; IC al 95%: </w:t>
      </w:r>
      <w:r>
        <w:rPr>
          <w:szCs w:val="22"/>
          <w:lang w:val="it-IT"/>
        </w:rPr>
        <w:t>75,1</w:t>
      </w:r>
      <w:r w:rsidRPr="00F70F21">
        <w:rPr>
          <w:szCs w:val="22"/>
          <w:lang w:val="it-IT"/>
        </w:rPr>
        <w:t>%; 99,9%) pazienti per la normalizzazione della conta piastrinica, a 1</w:t>
      </w:r>
      <w:r>
        <w:rPr>
          <w:szCs w:val="22"/>
          <w:lang w:val="it-IT"/>
        </w:rPr>
        <w:t>9</w:t>
      </w:r>
      <w:r w:rsidRPr="00F70F21">
        <w:rPr>
          <w:szCs w:val="22"/>
          <w:lang w:val="it-IT"/>
        </w:rPr>
        <w:t> su </w:t>
      </w:r>
      <w:r>
        <w:rPr>
          <w:szCs w:val="22"/>
          <w:lang w:val="it-IT"/>
        </w:rPr>
        <w:t>20</w:t>
      </w:r>
      <w:r w:rsidRPr="00F70F21">
        <w:rPr>
          <w:szCs w:val="22"/>
          <w:lang w:val="it-IT"/>
        </w:rPr>
        <w:t xml:space="preserve"> (</w:t>
      </w:r>
      <w:r>
        <w:rPr>
          <w:szCs w:val="22"/>
          <w:lang w:val="it-IT"/>
        </w:rPr>
        <w:t>95,0</w:t>
      </w:r>
      <w:r w:rsidRPr="00F70F21">
        <w:rPr>
          <w:szCs w:val="22"/>
          <w:lang w:val="it-IT"/>
        </w:rPr>
        <w:t xml:space="preserve">%; IC al 95%: </w:t>
      </w:r>
      <w:r>
        <w:rPr>
          <w:szCs w:val="22"/>
          <w:lang w:val="it-IT"/>
        </w:rPr>
        <w:t>75,1</w:t>
      </w:r>
      <w:r w:rsidRPr="00F70F21">
        <w:rPr>
          <w:szCs w:val="22"/>
          <w:lang w:val="it-IT"/>
        </w:rPr>
        <w:t>%, 99,9%) pazienti per la normalizzazione dell’LDH e a 1</w:t>
      </w:r>
      <w:r>
        <w:rPr>
          <w:szCs w:val="22"/>
          <w:lang w:val="it-IT"/>
        </w:rPr>
        <w:t>8</w:t>
      </w:r>
      <w:r w:rsidRPr="00F70F21">
        <w:rPr>
          <w:szCs w:val="22"/>
          <w:lang w:val="it-IT"/>
        </w:rPr>
        <w:t> su </w:t>
      </w:r>
      <w:r>
        <w:rPr>
          <w:szCs w:val="22"/>
          <w:lang w:val="it-IT"/>
        </w:rPr>
        <w:t>20</w:t>
      </w:r>
      <w:r w:rsidRPr="00F70F21">
        <w:rPr>
          <w:szCs w:val="22"/>
          <w:lang w:val="it-IT"/>
        </w:rPr>
        <w:t xml:space="preserve"> (</w:t>
      </w:r>
      <w:r>
        <w:rPr>
          <w:szCs w:val="22"/>
          <w:lang w:val="it-IT"/>
        </w:rPr>
        <w:t>90,0</w:t>
      </w:r>
      <w:r w:rsidRPr="00F70F21">
        <w:rPr>
          <w:szCs w:val="22"/>
          <w:lang w:val="it-IT"/>
        </w:rPr>
        <w:t xml:space="preserve">%; IC al 95%: </w:t>
      </w:r>
      <w:r>
        <w:rPr>
          <w:szCs w:val="22"/>
          <w:lang w:val="it-IT"/>
        </w:rPr>
        <w:t>68,3</w:t>
      </w:r>
      <w:r w:rsidRPr="00F70F21">
        <w:rPr>
          <w:szCs w:val="22"/>
          <w:lang w:val="it-IT"/>
        </w:rPr>
        <w:t xml:space="preserve">%, </w:t>
      </w:r>
      <w:r>
        <w:rPr>
          <w:szCs w:val="22"/>
          <w:lang w:val="it-IT"/>
        </w:rPr>
        <w:t>98,8</w:t>
      </w:r>
      <w:r w:rsidRPr="00F70F21">
        <w:rPr>
          <w:szCs w:val="22"/>
          <w:lang w:val="it-IT"/>
        </w:rPr>
        <w:t>%) pazienti per il miglioramento della funzionalità renale.</w:t>
      </w:r>
    </w:p>
    <w:p w14:paraId="05D7CECA" w14:textId="77777777" w:rsidR="00BD0D92" w:rsidRPr="00F70F21" w:rsidRDefault="00BD0D92" w:rsidP="00967BB9">
      <w:pPr>
        <w:autoSpaceDE w:val="0"/>
        <w:autoSpaceDN w:val="0"/>
        <w:adjustRightInd w:val="0"/>
        <w:spacing w:line="240" w:lineRule="auto"/>
        <w:jc w:val="both"/>
        <w:rPr>
          <w:szCs w:val="22"/>
          <w:lang w:val="it-IT"/>
        </w:rPr>
      </w:pPr>
    </w:p>
    <w:p w14:paraId="4324D959" w14:textId="77777777" w:rsidR="00BD0D92" w:rsidRPr="00F70F21" w:rsidRDefault="00BD0D92" w:rsidP="00967BB9">
      <w:pPr>
        <w:rPr>
          <w:szCs w:val="22"/>
          <w:lang w:val="it-IT"/>
        </w:rPr>
      </w:pPr>
      <w:r w:rsidRPr="00F70F21">
        <w:rPr>
          <w:szCs w:val="22"/>
          <w:lang w:val="it-IT"/>
        </w:rPr>
        <w:t xml:space="preserve">Tutti i </w:t>
      </w:r>
      <w:r>
        <w:rPr>
          <w:szCs w:val="22"/>
          <w:lang w:val="it-IT"/>
        </w:rPr>
        <w:t>7</w:t>
      </w:r>
      <w:r w:rsidRPr="00F70F21">
        <w:rPr>
          <w:szCs w:val="22"/>
          <w:lang w:val="it-IT"/>
        </w:rPr>
        <w:t xml:space="preserve"> pazienti che necessitavano di dialisi all’ingresso nello studio hanno potuto interromperla, </w:t>
      </w:r>
      <w:r>
        <w:rPr>
          <w:szCs w:val="22"/>
          <w:lang w:val="it-IT"/>
        </w:rPr>
        <w:t>6</w:t>
      </w:r>
      <w:r w:rsidRPr="00F70F21">
        <w:rPr>
          <w:szCs w:val="22"/>
          <w:lang w:val="it-IT"/>
        </w:rPr>
        <w:t> dei quali già al giorno </w:t>
      </w:r>
      <w:r>
        <w:rPr>
          <w:szCs w:val="22"/>
          <w:lang w:val="it-IT"/>
        </w:rPr>
        <w:t>36</w:t>
      </w:r>
      <w:r w:rsidRPr="00F70F21">
        <w:rPr>
          <w:szCs w:val="22"/>
          <w:lang w:val="it-IT"/>
        </w:rPr>
        <w:t xml:space="preserve">. Nessun paziente ha iniziato </w:t>
      </w:r>
      <w:r>
        <w:rPr>
          <w:szCs w:val="22"/>
          <w:lang w:val="it-IT"/>
        </w:rPr>
        <w:t xml:space="preserve">o ripreso </w:t>
      </w:r>
      <w:r w:rsidRPr="00F70F21">
        <w:rPr>
          <w:szCs w:val="22"/>
          <w:lang w:val="it-IT"/>
        </w:rPr>
        <w:t xml:space="preserve">la dialisi durante lo studio. </w:t>
      </w:r>
      <w:r w:rsidRPr="003339A6">
        <w:rPr>
          <w:szCs w:val="22"/>
          <w:lang w:val="it-IT"/>
        </w:rPr>
        <w:t xml:space="preserve">Per i 16 pazienti con dati disponibili al basale e alla settimana 52 (giorno 351), 16 pazienti hanno registrato un miglioramento dello stadio della malattia renale cronica (CKD) rispetto al basale. I pazienti con dati disponibili fino al termine dello studio hanno continuato a registrare miglioramenti o assenza di variazioni dello stadio della CKD. Il miglioramento della funzionalità renale, misurato mediante l’eGFR, si è mantenuto stabile fino al termine dello studio. </w:t>
      </w:r>
      <w:r w:rsidRPr="00F70F21">
        <w:rPr>
          <w:szCs w:val="22"/>
          <w:lang w:val="it-IT"/>
        </w:rPr>
        <w:t>La Tabella 2</w:t>
      </w:r>
      <w:r>
        <w:rPr>
          <w:szCs w:val="22"/>
          <w:lang w:val="it-IT"/>
        </w:rPr>
        <w:t>1</w:t>
      </w:r>
      <w:r w:rsidRPr="00F70F21">
        <w:rPr>
          <w:szCs w:val="22"/>
          <w:lang w:val="it-IT"/>
        </w:rPr>
        <w:t xml:space="preserve"> riassume i risultati di efficacia secondari per lo Studio ALXN1210</w:t>
      </w:r>
      <w:r w:rsidRPr="00F70F21">
        <w:rPr>
          <w:szCs w:val="22"/>
          <w:lang w:val="it-IT"/>
        </w:rPr>
        <w:noBreakHyphen/>
        <w:t>aHUS</w:t>
      </w:r>
      <w:r w:rsidRPr="00F70F21">
        <w:rPr>
          <w:szCs w:val="22"/>
          <w:lang w:val="it-IT"/>
        </w:rPr>
        <w:noBreakHyphen/>
        <w:t>312.</w:t>
      </w:r>
    </w:p>
    <w:p w14:paraId="77B30D7C" w14:textId="77777777" w:rsidR="00BD0D92" w:rsidRPr="00F70F21" w:rsidRDefault="00BD0D92" w:rsidP="00967BB9">
      <w:pPr>
        <w:pStyle w:val="Caption"/>
        <w:keepLines/>
        <w:ind w:left="1077" w:hanging="1077"/>
        <w:rPr>
          <w:sz w:val="22"/>
          <w:szCs w:val="22"/>
          <w:lang w:val="it-IT"/>
        </w:rPr>
      </w:pPr>
    </w:p>
    <w:p w14:paraId="2B194C4D" w14:textId="77777777" w:rsidR="00BD0D92" w:rsidRPr="00F70F21" w:rsidRDefault="00BD0D92" w:rsidP="00967BB9">
      <w:pPr>
        <w:pStyle w:val="Caption"/>
        <w:keepNext/>
        <w:keepLines/>
        <w:ind w:left="1080" w:hanging="1080"/>
        <w:rPr>
          <w:b w:val="0"/>
          <w:bCs w:val="0"/>
          <w:sz w:val="22"/>
          <w:szCs w:val="22"/>
          <w:lang w:val="it-IT"/>
        </w:rPr>
      </w:pPr>
      <w:r w:rsidRPr="00F70F21">
        <w:rPr>
          <w:sz w:val="22"/>
          <w:szCs w:val="22"/>
          <w:lang w:val="it-IT"/>
        </w:rPr>
        <w:t>Tabella 2</w:t>
      </w:r>
      <w:r>
        <w:rPr>
          <w:sz w:val="22"/>
          <w:szCs w:val="22"/>
          <w:lang w:val="it-IT"/>
        </w:rPr>
        <w:t>1</w:t>
      </w:r>
      <w:r w:rsidRPr="00F70F21">
        <w:rPr>
          <w:sz w:val="22"/>
          <w:szCs w:val="22"/>
          <w:lang w:val="it-IT"/>
        </w:rPr>
        <w:t xml:space="preserve">: </w:t>
      </w:r>
      <w:r w:rsidRPr="00F70F21">
        <w:rPr>
          <w:b w:val="0"/>
          <w:bCs w:val="0"/>
          <w:sz w:val="22"/>
          <w:szCs w:val="22"/>
          <w:lang w:val="it-IT"/>
        </w:rPr>
        <w:tab/>
      </w:r>
      <w:r w:rsidRPr="00F70F21">
        <w:rPr>
          <w:bCs w:val="0"/>
          <w:sz w:val="22"/>
          <w:szCs w:val="22"/>
          <w:lang w:val="it-IT"/>
        </w:rPr>
        <w:t>Endpoint</w:t>
      </w:r>
      <w:r w:rsidRPr="00F70F21">
        <w:rPr>
          <w:sz w:val="22"/>
          <w:szCs w:val="22"/>
          <w:lang w:val="it-IT"/>
        </w:rPr>
        <w:t xml:space="preserve"> di efficacia secondari per </w:t>
      </w:r>
      <w:r>
        <w:rPr>
          <w:sz w:val="22"/>
          <w:szCs w:val="22"/>
          <w:lang w:val="it-IT"/>
        </w:rPr>
        <w:t>il periodo di valutazione iniziale di 26 settimane del</w:t>
      </w:r>
      <w:r w:rsidRPr="00F70F21">
        <w:rPr>
          <w:sz w:val="22"/>
          <w:szCs w:val="22"/>
          <w:lang w:val="it-IT"/>
        </w:rPr>
        <w:t>lo Studio ALXN1210</w:t>
      </w:r>
      <w:r w:rsidRPr="00F70F21">
        <w:rPr>
          <w:sz w:val="22"/>
          <w:szCs w:val="22"/>
          <w:lang w:val="it-IT"/>
        </w:rPr>
        <w:noBreakHyphen/>
        <w:t>aHUS</w:t>
      </w:r>
      <w:r w:rsidRPr="00F70F21">
        <w:rPr>
          <w:sz w:val="22"/>
          <w:szCs w:val="22"/>
          <w:lang w:val="it-IT"/>
        </w:rPr>
        <w:noBreakHyphen/>
        <w:t>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610"/>
        <w:gridCol w:w="2628"/>
      </w:tblGrid>
      <w:tr w:rsidR="00BD0D92" w:rsidRPr="00F70F21" w14:paraId="3D6F618F" w14:textId="77777777" w:rsidTr="001A25A5">
        <w:trPr>
          <w:tblHeader/>
        </w:trPr>
        <w:tc>
          <w:tcPr>
            <w:tcW w:w="3618" w:type="dxa"/>
            <w:tcBorders>
              <w:top w:val="single" w:sz="4" w:space="0" w:color="auto"/>
              <w:left w:val="single" w:sz="4" w:space="0" w:color="auto"/>
              <w:bottom w:val="single" w:sz="4" w:space="0" w:color="auto"/>
              <w:right w:val="single" w:sz="4" w:space="0" w:color="auto"/>
            </w:tcBorders>
            <w:hideMark/>
          </w:tcPr>
          <w:p w14:paraId="0491025D"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Parametri</w:t>
            </w:r>
          </w:p>
        </w:tc>
        <w:tc>
          <w:tcPr>
            <w:tcW w:w="5238" w:type="dxa"/>
            <w:gridSpan w:val="2"/>
            <w:tcBorders>
              <w:top w:val="single" w:sz="4" w:space="0" w:color="auto"/>
              <w:left w:val="single" w:sz="4" w:space="0" w:color="auto"/>
              <w:bottom w:val="single" w:sz="4" w:space="0" w:color="auto"/>
              <w:right w:val="single" w:sz="4" w:space="0" w:color="auto"/>
            </w:tcBorders>
            <w:hideMark/>
          </w:tcPr>
          <w:p w14:paraId="4A145BD6"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Studio ALXN1210</w:t>
            </w:r>
            <w:r w:rsidRPr="00F70F21">
              <w:rPr>
                <w:rFonts w:ascii="Times New Roman" w:hAnsi="Times New Roman"/>
                <w:bCs/>
                <w:lang w:val="it-IT"/>
              </w:rPr>
              <w:noBreakHyphen/>
              <w:t>aHUS</w:t>
            </w:r>
            <w:r w:rsidRPr="00F70F21">
              <w:rPr>
                <w:rFonts w:ascii="Times New Roman" w:hAnsi="Times New Roman"/>
                <w:bCs/>
                <w:lang w:val="it-IT"/>
              </w:rPr>
              <w:noBreakHyphen/>
              <w:t>312</w:t>
            </w:r>
          </w:p>
          <w:p w14:paraId="0A140779"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bCs/>
                <w:lang w:val="it-IT"/>
              </w:rPr>
              <w:t>(n = </w:t>
            </w:r>
            <w:r>
              <w:rPr>
                <w:rFonts w:ascii="Times New Roman" w:hAnsi="Times New Roman"/>
                <w:bCs/>
                <w:lang w:val="it-IT"/>
              </w:rPr>
              <w:t>20</w:t>
            </w:r>
            <w:r w:rsidRPr="00F70F21">
              <w:rPr>
                <w:rFonts w:ascii="Times New Roman" w:hAnsi="Times New Roman"/>
                <w:bCs/>
                <w:lang w:val="it-IT"/>
              </w:rPr>
              <w:t>)</w:t>
            </w:r>
          </w:p>
        </w:tc>
      </w:tr>
      <w:tr w:rsidR="00BD0D92" w:rsidRPr="00F70F21" w14:paraId="7A85E138" w14:textId="77777777" w:rsidTr="001A25A5">
        <w:tc>
          <w:tcPr>
            <w:tcW w:w="3618" w:type="dxa"/>
            <w:tcBorders>
              <w:top w:val="single" w:sz="4" w:space="0" w:color="auto"/>
              <w:left w:val="single" w:sz="4" w:space="0" w:color="auto"/>
              <w:bottom w:val="single" w:sz="4" w:space="0" w:color="auto"/>
              <w:right w:val="single" w:sz="4" w:space="0" w:color="auto"/>
            </w:tcBorders>
            <w:hideMark/>
          </w:tcPr>
          <w:p w14:paraId="74FE720E" w14:textId="77777777" w:rsidR="00BD0D92" w:rsidRPr="00F70F21" w:rsidRDefault="00BD0D92" w:rsidP="001A25A5">
            <w:pPr>
              <w:pStyle w:val="C-TableText"/>
              <w:rPr>
                <w:lang w:val="it-IT"/>
              </w:rPr>
            </w:pPr>
            <w:r w:rsidRPr="00F70F21">
              <w:rPr>
                <w:lang w:val="it-IT"/>
              </w:rPr>
              <w:t xml:space="preserve">Parametri ematologici della </w:t>
            </w:r>
            <w:r>
              <w:rPr>
                <w:lang w:val="it-IT"/>
              </w:rPr>
              <w:t>MAT</w:t>
            </w:r>
            <w:r w:rsidRPr="00F70F21">
              <w:rPr>
                <w:lang w:val="it-IT"/>
              </w:rPr>
              <w:t>, giorno 183</w:t>
            </w:r>
          </w:p>
          <w:p w14:paraId="606A6B62" w14:textId="77777777" w:rsidR="00BD0D92" w:rsidRPr="00F70F21" w:rsidRDefault="00BD0D92" w:rsidP="001A25A5">
            <w:pPr>
              <w:pStyle w:val="C-TableText"/>
              <w:ind w:left="187"/>
              <w:rPr>
                <w:lang w:val="it-IT"/>
              </w:rPr>
            </w:pPr>
            <w:r w:rsidRPr="00F70F21">
              <w:rPr>
                <w:lang w:val="it-IT"/>
              </w:rPr>
              <w:t>Piastrine (10</w:t>
            </w:r>
            <w:r w:rsidRPr="00F70F21">
              <w:rPr>
                <w:vertAlign w:val="superscript"/>
                <w:lang w:val="it-IT"/>
              </w:rPr>
              <w:t>9</w:t>
            </w:r>
            <w:r w:rsidRPr="00F70F21">
              <w:rPr>
                <w:lang w:val="it-IT"/>
              </w:rPr>
              <w:t>/L), sangue</w:t>
            </w:r>
          </w:p>
          <w:p w14:paraId="6DA688CF" w14:textId="77777777" w:rsidR="00BD0D92" w:rsidRPr="00F70F21" w:rsidRDefault="00BD0D92" w:rsidP="001A25A5">
            <w:pPr>
              <w:pStyle w:val="C-TableText"/>
              <w:ind w:left="360"/>
              <w:rPr>
                <w:lang w:val="it-IT"/>
              </w:rPr>
            </w:pPr>
            <w:r w:rsidRPr="00F70F21">
              <w:rPr>
                <w:lang w:val="it-IT"/>
              </w:rPr>
              <w:t>Media (DS)</w:t>
            </w:r>
          </w:p>
          <w:p w14:paraId="28DB50DB" w14:textId="77777777" w:rsidR="00BD0D92" w:rsidRPr="00F70F21" w:rsidRDefault="00BD0D92" w:rsidP="001A25A5">
            <w:pPr>
              <w:pStyle w:val="C-TableText"/>
              <w:ind w:left="360"/>
              <w:rPr>
                <w:lang w:val="it-IT"/>
              </w:rPr>
            </w:pPr>
            <w:r w:rsidRPr="00F70F21">
              <w:rPr>
                <w:lang w:val="it-IT"/>
              </w:rPr>
              <w:t>Mediana</w:t>
            </w:r>
          </w:p>
          <w:p w14:paraId="00B9AB84" w14:textId="77777777" w:rsidR="00BD0D92" w:rsidRPr="00F70F21" w:rsidRDefault="00BD0D92" w:rsidP="001A25A5">
            <w:pPr>
              <w:pStyle w:val="C-TableText"/>
              <w:ind w:left="187"/>
              <w:rPr>
                <w:lang w:val="it-IT"/>
              </w:rPr>
            </w:pPr>
            <w:r w:rsidRPr="00F70F21">
              <w:rPr>
                <w:lang w:val="it-IT"/>
              </w:rPr>
              <w:t>LDH (U/L), siero</w:t>
            </w:r>
          </w:p>
          <w:p w14:paraId="6DF5A524" w14:textId="77777777" w:rsidR="00BD0D92" w:rsidRPr="00F70F21" w:rsidRDefault="00BD0D92" w:rsidP="001A25A5">
            <w:pPr>
              <w:pStyle w:val="C-TableText"/>
              <w:ind w:left="360"/>
              <w:rPr>
                <w:lang w:val="it-IT"/>
              </w:rPr>
            </w:pPr>
            <w:r w:rsidRPr="00F70F21">
              <w:rPr>
                <w:lang w:val="it-IT"/>
              </w:rPr>
              <w:t>Media (DS)</w:t>
            </w:r>
          </w:p>
          <w:p w14:paraId="03CD4D25" w14:textId="77777777" w:rsidR="00BD0D92" w:rsidRPr="00F70F21" w:rsidRDefault="00BD0D92" w:rsidP="001A25A5">
            <w:pPr>
              <w:pStyle w:val="C-TableText"/>
              <w:ind w:left="360"/>
              <w:rPr>
                <w:lang w:val="it-IT"/>
              </w:rPr>
            </w:pPr>
            <w:r w:rsidRPr="00F70F21">
              <w:rPr>
                <w:lang w:val="it-IT"/>
              </w:rPr>
              <w:t>Mediana</w:t>
            </w:r>
          </w:p>
        </w:tc>
        <w:tc>
          <w:tcPr>
            <w:tcW w:w="2610" w:type="dxa"/>
            <w:tcBorders>
              <w:top w:val="single" w:sz="4" w:space="0" w:color="auto"/>
              <w:left w:val="single" w:sz="4" w:space="0" w:color="auto"/>
              <w:bottom w:val="single" w:sz="4" w:space="0" w:color="auto"/>
              <w:right w:val="single" w:sz="4" w:space="0" w:color="auto"/>
            </w:tcBorders>
          </w:tcPr>
          <w:p w14:paraId="76153537" w14:textId="77777777" w:rsidR="00BD0D92" w:rsidRPr="00F70F21" w:rsidRDefault="00BD0D92" w:rsidP="001A25A5">
            <w:pPr>
              <w:pStyle w:val="C-TableText"/>
              <w:jc w:val="center"/>
              <w:rPr>
                <w:lang w:val="it-IT"/>
              </w:rPr>
            </w:pPr>
            <w:r w:rsidRPr="00F70F21">
              <w:rPr>
                <w:lang w:val="it-IT"/>
              </w:rPr>
              <w:t>Valore osservato (n = 17)</w:t>
            </w:r>
          </w:p>
          <w:p w14:paraId="26A788B3" w14:textId="77777777" w:rsidR="00BD0D92" w:rsidRPr="00F70F21" w:rsidRDefault="00BD0D92" w:rsidP="001A25A5">
            <w:pPr>
              <w:pStyle w:val="C-TableText"/>
              <w:jc w:val="center"/>
              <w:rPr>
                <w:lang w:val="it-IT"/>
              </w:rPr>
            </w:pPr>
          </w:p>
          <w:p w14:paraId="04340F7A" w14:textId="77777777" w:rsidR="00BD0D92" w:rsidRPr="00F70F21" w:rsidRDefault="00BD0D92" w:rsidP="001A25A5">
            <w:pPr>
              <w:pStyle w:val="C-TableText"/>
              <w:jc w:val="center"/>
              <w:rPr>
                <w:lang w:val="it-IT"/>
              </w:rPr>
            </w:pPr>
          </w:p>
          <w:p w14:paraId="5C4263A1" w14:textId="77777777" w:rsidR="00BD0D92" w:rsidRPr="00F70F21" w:rsidRDefault="00BD0D92" w:rsidP="001A25A5">
            <w:pPr>
              <w:pStyle w:val="C-TableText"/>
              <w:jc w:val="center"/>
              <w:rPr>
                <w:lang w:val="it-IT"/>
              </w:rPr>
            </w:pPr>
            <w:r w:rsidRPr="00F70F21">
              <w:rPr>
                <w:lang w:val="it-IT"/>
              </w:rPr>
              <w:t>304,94 (75,711)</w:t>
            </w:r>
          </w:p>
          <w:p w14:paraId="79F50D0C" w14:textId="77777777" w:rsidR="00BD0D92" w:rsidRPr="00F70F21" w:rsidRDefault="00BD0D92" w:rsidP="001A25A5">
            <w:pPr>
              <w:pStyle w:val="C-TableText"/>
              <w:jc w:val="center"/>
              <w:rPr>
                <w:lang w:val="it-IT"/>
              </w:rPr>
            </w:pPr>
            <w:r w:rsidRPr="00F70F21">
              <w:rPr>
                <w:lang w:val="it-IT"/>
              </w:rPr>
              <w:t>318,00</w:t>
            </w:r>
          </w:p>
          <w:p w14:paraId="49028556" w14:textId="77777777" w:rsidR="00BD0D92" w:rsidRPr="00F70F21" w:rsidRDefault="00BD0D92" w:rsidP="001A25A5">
            <w:pPr>
              <w:pStyle w:val="C-TableText"/>
              <w:jc w:val="center"/>
              <w:rPr>
                <w:lang w:val="it-IT"/>
              </w:rPr>
            </w:pPr>
          </w:p>
          <w:p w14:paraId="00C21760" w14:textId="77777777" w:rsidR="00BD0D92" w:rsidRPr="00F70F21" w:rsidRDefault="00BD0D92" w:rsidP="001A25A5">
            <w:pPr>
              <w:pStyle w:val="C-TableText"/>
              <w:jc w:val="center"/>
              <w:rPr>
                <w:lang w:val="it-IT"/>
              </w:rPr>
            </w:pPr>
            <w:r w:rsidRPr="00F70F21">
              <w:rPr>
                <w:lang w:val="it-IT"/>
              </w:rPr>
              <w:t>262,41 (59,995)</w:t>
            </w:r>
          </w:p>
          <w:p w14:paraId="31077D44" w14:textId="77777777" w:rsidR="00BD0D92" w:rsidRPr="00F70F21" w:rsidRDefault="00BD0D92" w:rsidP="001A25A5">
            <w:pPr>
              <w:pStyle w:val="C-TableText"/>
              <w:jc w:val="center"/>
              <w:rPr>
                <w:lang w:val="it-IT"/>
              </w:rPr>
            </w:pPr>
            <w:r w:rsidRPr="00F70F21">
              <w:rPr>
                <w:lang w:val="it-IT"/>
              </w:rPr>
              <w:t>247,00</w:t>
            </w:r>
          </w:p>
        </w:tc>
        <w:tc>
          <w:tcPr>
            <w:tcW w:w="2628" w:type="dxa"/>
            <w:tcBorders>
              <w:top w:val="single" w:sz="4" w:space="0" w:color="auto"/>
              <w:left w:val="single" w:sz="4" w:space="0" w:color="auto"/>
              <w:bottom w:val="single" w:sz="4" w:space="0" w:color="auto"/>
              <w:right w:val="single" w:sz="4" w:space="0" w:color="auto"/>
            </w:tcBorders>
          </w:tcPr>
          <w:p w14:paraId="075D66CF" w14:textId="77777777" w:rsidR="00BD0D92" w:rsidRPr="00F70F21" w:rsidRDefault="00BD0D92" w:rsidP="001A25A5">
            <w:pPr>
              <w:pStyle w:val="C-TableText"/>
              <w:jc w:val="center"/>
              <w:rPr>
                <w:lang w:val="it-IT"/>
              </w:rPr>
            </w:pPr>
            <w:r w:rsidRPr="00F70F21">
              <w:rPr>
                <w:lang w:val="it-IT"/>
              </w:rPr>
              <w:t>Variazione rispetto al basale</w:t>
            </w:r>
          </w:p>
          <w:p w14:paraId="253DCEA8" w14:textId="77777777" w:rsidR="00BD0D92" w:rsidRPr="00F70F21" w:rsidRDefault="00BD0D92" w:rsidP="001A25A5">
            <w:pPr>
              <w:pStyle w:val="C-TableText"/>
              <w:jc w:val="center"/>
              <w:rPr>
                <w:lang w:val="it-IT"/>
              </w:rPr>
            </w:pPr>
            <w:r w:rsidRPr="00F70F21">
              <w:rPr>
                <w:lang w:val="it-IT"/>
              </w:rPr>
              <w:t>(n = 17)</w:t>
            </w:r>
          </w:p>
          <w:p w14:paraId="4F2DCEBF" w14:textId="77777777" w:rsidR="00BD0D92" w:rsidRPr="00F70F21" w:rsidRDefault="00BD0D92" w:rsidP="001A25A5">
            <w:pPr>
              <w:pStyle w:val="C-TableText"/>
              <w:jc w:val="center"/>
              <w:rPr>
                <w:lang w:val="it-IT"/>
              </w:rPr>
            </w:pPr>
          </w:p>
          <w:p w14:paraId="2B615110" w14:textId="77777777" w:rsidR="00BD0D92" w:rsidRPr="00F70F21" w:rsidRDefault="00BD0D92" w:rsidP="001A25A5">
            <w:pPr>
              <w:pStyle w:val="C-TableText"/>
              <w:jc w:val="center"/>
              <w:rPr>
                <w:lang w:val="it-IT"/>
              </w:rPr>
            </w:pPr>
            <w:r w:rsidRPr="00F70F21">
              <w:rPr>
                <w:lang w:val="it-IT"/>
              </w:rPr>
              <w:t>245,59 (91,827)</w:t>
            </w:r>
          </w:p>
          <w:p w14:paraId="4F6FA289" w14:textId="77777777" w:rsidR="00BD0D92" w:rsidRPr="00F70F21" w:rsidRDefault="00BD0D92" w:rsidP="001A25A5">
            <w:pPr>
              <w:pStyle w:val="C-TableText"/>
              <w:jc w:val="center"/>
              <w:rPr>
                <w:lang w:val="it-IT"/>
              </w:rPr>
            </w:pPr>
            <w:r w:rsidRPr="00F70F21">
              <w:rPr>
                <w:lang w:val="it-IT"/>
              </w:rPr>
              <w:t>247,00</w:t>
            </w:r>
          </w:p>
          <w:p w14:paraId="08BB45CD" w14:textId="77777777" w:rsidR="00BD0D92" w:rsidRPr="00F70F21" w:rsidRDefault="00BD0D92" w:rsidP="001A25A5">
            <w:pPr>
              <w:pStyle w:val="C-TableText"/>
              <w:jc w:val="center"/>
              <w:rPr>
                <w:lang w:val="it-IT"/>
              </w:rPr>
            </w:pPr>
          </w:p>
          <w:p w14:paraId="13718FC2" w14:textId="77777777" w:rsidR="00BD0D92" w:rsidRPr="00F70F21" w:rsidRDefault="00BD0D92" w:rsidP="001A25A5">
            <w:pPr>
              <w:pStyle w:val="C-TableText"/>
              <w:jc w:val="center"/>
              <w:rPr>
                <w:lang w:val="it-IT"/>
              </w:rPr>
            </w:pPr>
            <w:r w:rsidRPr="00F70F21">
              <w:rPr>
                <w:lang w:val="it-IT"/>
              </w:rPr>
              <w:t>-2 044,13 (1 328,059)</w:t>
            </w:r>
          </w:p>
          <w:p w14:paraId="06A4C77E" w14:textId="77777777" w:rsidR="00BD0D92" w:rsidRPr="00F70F21" w:rsidRDefault="00BD0D92" w:rsidP="001A25A5">
            <w:pPr>
              <w:pStyle w:val="C-TableText"/>
              <w:jc w:val="center"/>
              <w:rPr>
                <w:lang w:val="it-IT"/>
              </w:rPr>
            </w:pPr>
            <w:r w:rsidRPr="00F70F21">
              <w:rPr>
                <w:lang w:val="it-IT"/>
              </w:rPr>
              <w:t>-1 851,50</w:t>
            </w:r>
          </w:p>
        </w:tc>
      </w:tr>
      <w:tr w:rsidR="00BD0D92" w:rsidRPr="00F70F21" w14:paraId="2CFCF363" w14:textId="77777777" w:rsidTr="001A25A5">
        <w:tc>
          <w:tcPr>
            <w:tcW w:w="3618" w:type="dxa"/>
            <w:tcBorders>
              <w:top w:val="single" w:sz="4" w:space="0" w:color="auto"/>
              <w:left w:val="single" w:sz="4" w:space="0" w:color="auto"/>
              <w:bottom w:val="single" w:sz="4" w:space="0" w:color="auto"/>
              <w:right w:val="single" w:sz="4" w:space="0" w:color="auto"/>
            </w:tcBorders>
            <w:hideMark/>
          </w:tcPr>
          <w:p w14:paraId="7D1E273D" w14:textId="77777777" w:rsidR="00BD0D92" w:rsidRPr="00F70F21" w:rsidRDefault="00BD0D92" w:rsidP="001A25A5">
            <w:pPr>
              <w:pStyle w:val="C-TableText"/>
              <w:rPr>
                <w:lang w:val="it-IT"/>
              </w:rPr>
            </w:pPr>
            <w:r w:rsidRPr="00F70F21">
              <w:rPr>
                <w:lang w:val="it-IT"/>
              </w:rPr>
              <w:t>Aumento dell’emoglobina ≥ 20 g/L rispetto al basale, con risultato confermato per tutto il periodo di valutazione iniziale</w:t>
            </w:r>
          </w:p>
          <w:p w14:paraId="08D43FC8" w14:textId="77777777" w:rsidR="00BD0D92" w:rsidRPr="00F70F21" w:rsidRDefault="00BD0D92" w:rsidP="001A25A5">
            <w:pPr>
              <w:pStyle w:val="C-TableText"/>
              <w:ind w:left="187"/>
              <w:rPr>
                <w:lang w:val="it-IT"/>
              </w:rPr>
            </w:pPr>
            <w:r w:rsidRPr="00CD28D8">
              <w:rPr>
                <w:lang w:val="it-IT"/>
              </w:rPr>
              <w:t>n/m</w:t>
            </w:r>
          </w:p>
          <w:p w14:paraId="519F8F6E" w14:textId="77777777" w:rsidR="00BD0D92" w:rsidRPr="00F70F21" w:rsidRDefault="00BD0D92" w:rsidP="001A25A5">
            <w:pPr>
              <w:pStyle w:val="C-TableText"/>
              <w:ind w:left="187"/>
              <w:rPr>
                <w:lang w:val="it-IT"/>
              </w:rPr>
            </w:pPr>
            <w:r w:rsidRPr="00F70F21">
              <w:rPr>
                <w:lang w:val="it-IT"/>
              </w:rPr>
              <w:t>percentuale (IC al 95%)*</w:t>
            </w:r>
          </w:p>
        </w:tc>
        <w:tc>
          <w:tcPr>
            <w:tcW w:w="5238" w:type="dxa"/>
            <w:gridSpan w:val="2"/>
            <w:tcBorders>
              <w:top w:val="single" w:sz="4" w:space="0" w:color="auto"/>
              <w:left w:val="single" w:sz="4" w:space="0" w:color="auto"/>
              <w:bottom w:val="single" w:sz="4" w:space="0" w:color="auto"/>
              <w:right w:val="single" w:sz="4" w:space="0" w:color="auto"/>
            </w:tcBorders>
          </w:tcPr>
          <w:p w14:paraId="714E5C81" w14:textId="77777777" w:rsidR="00BD0D92" w:rsidRPr="00F70F21" w:rsidRDefault="00BD0D92" w:rsidP="001A25A5">
            <w:pPr>
              <w:pStyle w:val="C-TableText"/>
              <w:jc w:val="center"/>
              <w:rPr>
                <w:lang w:val="it-IT"/>
              </w:rPr>
            </w:pPr>
          </w:p>
          <w:p w14:paraId="663FB021" w14:textId="77777777" w:rsidR="00BD0D92" w:rsidRPr="00F70F21" w:rsidRDefault="00BD0D92" w:rsidP="001A25A5">
            <w:pPr>
              <w:pStyle w:val="C-TableText"/>
              <w:jc w:val="center"/>
              <w:rPr>
                <w:lang w:val="it-IT"/>
              </w:rPr>
            </w:pPr>
          </w:p>
          <w:p w14:paraId="3454D827" w14:textId="77777777" w:rsidR="00BD0D92" w:rsidRPr="00F70F21" w:rsidRDefault="00BD0D92" w:rsidP="001A25A5">
            <w:pPr>
              <w:pStyle w:val="C-TableText"/>
              <w:jc w:val="center"/>
              <w:rPr>
                <w:lang w:val="it-IT"/>
              </w:rPr>
            </w:pPr>
          </w:p>
          <w:p w14:paraId="35F514CE" w14:textId="77777777" w:rsidR="00BD0D92" w:rsidRPr="00E02A71" w:rsidRDefault="00BD0D92" w:rsidP="001A25A5">
            <w:pPr>
              <w:pStyle w:val="C-TableText"/>
              <w:jc w:val="center"/>
              <w:rPr>
                <w:lang w:val="en-GB"/>
              </w:rPr>
            </w:pPr>
            <w:r>
              <w:rPr>
                <w:lang w:val="en-GB"/>
              </w:rPr>
              <w:t>17/20</w:t>
            </w:r>
          </w:p>
          <w:p w14:paraId="162BE500" w14:textId="77777777" w:rsidR="00BD0D92" w:rsidRPr="00F70F21" w:rsidRDefault="00BD0D92" w:rsidP="001A25A5">
            <w:pPr>
              <w:pStyle w:val="C-TableText"/>
              <w:jc w:val="center"/>
              <w:rPr>
                <w:lang w:val="it-IT"/>
              </w:rPr>
            </w:pPr>
            <w:r w:rsidRPr="00ED1809">
              <w:rPr>
                <w:lang w:val="en-GB"/>
              </w:rPr>
              <w:t>0</w:t>
            </w:r>
            <w:r>
              <w:rPr>
                <w:lang w:val="en-GB"/>
              </w:rPr>
              <w:t>,</w:t>
            </w:r>
            <w:r w:rsidRPr="00ED1809">
              <w:rPr>
                <w:lang w:val="en-GB"/>
              </w:rPr>
              <w:t>8</w:t>
            </w:r>
            <w:r>
              <w:rPr>
                <w:lang w:val="en-GB"/>
              </w:rPr>
              <w:t>50</w:t>
            </w:r>
            <w:r w:rsidRPr="00ED1809">
              <w:rPr>
                <w:lang w:val="en-GB"/>
              </w:rPr>
              <w:t xml:space="preserve"> (0</w:t>
            </w:r>
            <w:r>
              <w:rPr>
                <w:lang w:val="en-GB"/>
              </w:rPr>
              <w:t>,</w:t>
            </w:r>
            <w:r w:rsidRPr="00ED1809">
              <w:rPr>
                <w:lang w:val="en-GB"/>
              </w:rPr>
              <w:t>6</w:t>
            </w:r>
            <w:r>
              <w:rPr>
                <w:lang w:val="en-GB"/>
              </w:rPr>
              <w:t>21;</w:t>
            </w:r>
            <w:r w:rsidRPr="00ED1809">
              <w:rPr>
                <w:lang w:val="en-GB"/>
              </w:rPr>
              <w:t xml:space="preserve"> 0</w:t>
            </w:r>
            <w:r>
              <w:rPr>
                <w:lang w:val="en-GB"/>
              </w:rPr>
              <w:t>,</w:t>
            </w:r>
            <w:r w:rsidRPr="00ED1809">
              <w:rPr>
                <w:lang w:val="en-GB"/>
              </w:rPr>
              <w:t>9</w:t>
            </w:r>
            <w:r>
              <w:rPr>
                <w:lang w:val="en-GB"/>
              </w:rPr>
              <w:t>68</w:t>
            </w:r>
            <w:r w:rsidRPr="00ED1809">
              <w:rPr>
                <w:lang w:val="en-GB"/>
              </w:rPr>
              <w:t>)</w:t>
            </w:r>
          </w:p>
        </w:tc>
      </w:tr>
      <w:tr w:rsidR="00BD0D92" w:rsidRPr="00F70F21" w14:paraId="2BCB31FE" w14:textId="77777777" w:rsidTr="001A25A5">
        <w:trPr>
          <w:trHeight w:val="620"/>
        </w:trPr>
        <w:tc>
          <w:tcPr>
            <w:tcW w:w="3618" w:type="dxa"/>
            <w:tcBorders>
              <w:top w:val="single" w:sz="4" w:space="0" w:color="auto"/>
              <w:left w:val="single" w:sz="4" w:space="0" w:color="auto"/>
              <w:bottom w:val="single" w:sz="4" w:space="0" w:color="auto"/>
              <w:right w:val="single" w:sz="4" w:space="0" w:color="auto"/>
            </w:tcBorders>
            <w:hideMark/>
          </w:tcPr>
          <w:p w14:paraId="7F11F441" w14:textId="77777777" w:rsidR="00BD0D92" w:rsidRPr="00F70F21" w:rsidRDefault="00BD0D92" w:rsidP="001A25A5">
            <w:pPr>
              <w:pStyle w:val="C-TableText"/>
              <w:keepNext/>
              <w:rPr>
                <w:lang w:val="it-IT"/>
              </w:rPr>
            </w:pPr>
            <w:r w:rsidRPr="00F70F21">
              <w:rPr>
                <w:lang w:val="it-IT"/>
              </w:rPr>
              <w:lastRenderedPageBreak/>
              <w:t>Variazione dello stadio della CKD rispetto al basale, giorno 183</w:t>
            </w:r>
          </w:p>
          <w:p w14:paraId="6ED452E7" w14:textId="77777777" w:rsidR="00BD0D92" w:rsidRPr="00F70F21" w:rsidRDefault="00BD0D92" w:rsidP="001A25A5">
            <w:pPr>
              <w:pStyle w:val="C-TableText"/>
              <w:ind w:left="187"/>
              <w:rPr>
                <w:lang w:val="it-IT"/>
              </w:rPr>
            </w:pPr>
            <w:r w:rsidRPr="00F70F21">
              <w:rPr>
                <w:lang w:val="it-IT"/>
              </w:rPr>
              <w:t>Migliorato</w:t>
            </w:r>
            <w:r w:rsidRPr="00F70F21">
              <w:rPr>
                <w:vertAlign w:val="superscript"/>
                <w:lang w:val="it-IT"/>
              </w:rPr>
              <w:t>a</w:t>
            </w:r>
          </w:p>
          <w:p w14:paraId="627D5A55" w14:textId="77777777" w:rsidR="00BD0D92" w:rsidRPr="00F70F21" w:rsidRDefault="00BD0D92" w:rsidP="001A25A5">
            <w:pPr>
              <w:pStyle w:val="C-TableText"/>
              <w:ind w:left="360"/>
              <w:rPr>
                <w:lang w:val="it-IT"/>
              </w:rPr>
            </w:pPr>
            <w:r>
              <w:rPr>
                <w:lang w:val="it-IT"/>
              </w:rPr>
              <w:t>n/m</w:t>
            </w:r>
          </w:p>
          <w:p w14:paraId="7DFF56CD" w14:textId="77777777" w:rsidR="00BD0D92" w:rsidRPr="00F70F21" w:rsidRDefault="00BD0D92" w:rsidP="001A25A5">
            <w:pPr>
              <w:pStyle w:val="C-TableText"/>
              <w:ind w:left="360"/>
              <w:rPr>
                <w:lang w:val="it-IT"/>
              </w:rPr>
            </w:pPr>
            <w:r w:rsidRPr="00F70F21">
              <w:rPr>
                <w:lang w:val="it-IT"/>
              </w:rPr>
              <w:t>Percentuale (IC al 95%)*</w:t>
            </w:r>
          </w:p>
          <w:p w14:paraId="47B1F434" w14:textId="77777777" w:rsidR="00BD0D92" w:rsidRPr="00F70F21" w:rsidRDefault="00BD0D92" w:rsidP="001A25A5">
            <w:pPr>
              <w:pStyle w:val="C-TableText"/>
              <w:ind w:left="187"/>
              <w:rPr>
                <w:lang w:val="it-IT"/>
              </w:rPr>
            </w:pPr>
            <w:r w:rsidRPr="00F70F21">
              <w:rPr>
                <w:lang w:val="it-IT"/>
              </w:rPr>
              <w:t>Peggiorato</w:t>
            </w:r>
            <w:r w:rsidRPr="00F70F21">
              <w:rPr>
                <w:vertAlign w:val="superscript"/>
                <w:lang w:val="it-IT"/>
              </w:rPr>
              <w:t>b</w:t>
            </w:r>
          </w:p>
          <w:p w14:paraId="10F240F1" w14:textId="77777777" w:rsidR="00BD0D92" w:rsidRPr="00F70F21" w:rsidRDefault="00BD0D92" w:rsidP="001A25A5">
            <w:pPr>
              <w:pStyle w:val="C-TableText"/>
              <w:ind w:left="360"/>
              <w:rPr>
                <w:lang w:val="it-IT"/>
              </w:rPr>
            </w:pPr>
            <w:r>
              <w:rPr>
                <w:lang w:val="it-IT"/>
              </w:rPr>
              <w:t>n/m</w:t>
            </w:r>
          </w:p>
          <w:p w14:paraId="38B20D0E" w14:textId="77777777" w:rsidR="00BD0D92" w:rsidRPr="00F70F21" w:rsidRDefault="00BD0D92" w:rsidP="001A25A5">
            <w:pPr>
              <w:pStyle w:val="C-TableText"/>
              <w:ind w:left="360"/>
              <w:rPr>
                <w:lang w:val="it-IT"/>
              </w:rPr>
            </w:pPr>
            <w:r w:rsidRPr="00F70F21">
              <w:rPr>
                <w:lang w:val="it-IT"/>
              </w:rPr>
              <w:t>Percentuale (IC al 95%)*</w:t>
            </w:r>
          </w:p>
        </w:tc>
        <w:tc>
          <w:tcPr>
            <w:tcW w:w="5238" w:type="dxa"/>
            <w:gridSpan w:val="2"/>
            <w:tcBorders>
              <w:top w:val="single" w:sz="4" w:space="0" w:color="auto"/>
              <w:left w:val="single" w:sz="4" w:space="0" w:color="auto"/>
              <w:bottom w:val="single" w:sz="4" w:space="0" w:color="auto"/>
              <w:right w:val="single" w:sz="4" w:space="0" w:color="auto"/>
            </w:tcBorders>
          </w:tcPr>
          <w:p w14:paraId="21ABB212" w14:textId="77777777" w:rsidR="00BD0D92" w:rsidRPr="00F70F21" w:rsidRDefault="00BD0D92" w:rsidP="001A25A5">
            <w:pPr>
              <w:pStyle w:val="C-TableText"/>
              <w:jc w:val="center"/>
              <w:rPr>
                <w:lang w:val="it-IT"/>
              </w:rPr>
            </w:pPr>
          </w:p>
          <w:p w14:paraId="52DB2A2A" w14:textId="77777777" w:rsidR="00BD0D92" w:rsidRPr="00F70F21" w:rsidRDefault="00BD0D92" w:rsidP="001A25A5">
            <w:pPr>
              <w:pStyle w:val="C-TableText"/>
              <w:jc w:val="center"/>
              <w:rPr>
                <w:lang w:val="it-IT"/>
              </w:rPr>
            </w:pPr>
          </w:p>
          <w:p w14:paraId="3CED6DFE" w14:textId="77777777" w:rsidR="00BD0D92" w:rsidRPr="00F70F21" w:rsidRDefault="00BD0D92" w:rsidP="001A25A5">
            <w:pPr>
              <w:pStyle w:val="C-TableText"/>
              <w:jc w:val="center"/>
              <w:rPr>
                <w:lang w:val="it-IT"/>
              </w:rPr>
            </w:pPr>
          </w:p>
          <w:p w14:paraId="7BA16FDA" w14:textId="77777777" w:rsidR="00BD0D92" w:rsidRPr="00F70F21" w:rsidRDefault="00BD0D92" w:rsidP="001A25A5">
            <w:pPr>
              <w:pStyle w:val="C-TableText"/>
              <w:jc w:val="center"/>
              <w:rPr>
                <w:lang w:val="it-IT"/>
              </w:rPr>
            </w:pPr>
            <w:r w:rsidRPr="00F70F21">
              <w:rPr>
                <w:lang w:val="it-IT"/>
              </w:rPr>
              <w:t>15/17</w:t>
            </w:r>
          </w:p>
          <w:p w14:paraId="7B4D0271" w14:textId="77777777" w:rsidR="00BD0D92" w:rsidRPr="00F70F21" w:rsidRDefault="00BD0D92" w:rsidP="001A25A5">
            <w:pPr>
              <w:pStyle w:val="C-TableText"/>
              <w:jc w:val="center"/>
              <w:rPr>
                <w:lang w:val="it-IT"/>
              </w:rPr>
            </w:pPr>
            <w:r w:rsidRPr="00F70F21">
              <w:rPr>
                <w:lang w:val="it-IT"/>
              </w:rPr>
              <w:t>0,882 (0,636; 0,985)</w:t>
            </w:r>
          </w:p>
          <w:p w14:paraId="546399D1" w14:textId="77777777" w:rsidR="00BD0D92" w:rsidRPr="00F70F21" w:rsidRDefault="00BD0D92" w:rsidP="001A25A5">
            <w:pPr>
              <w:pStyle w:val="C-TableText"/>
              <w:jc w:val="center"/>
              <w:rPr>
                <w:lang w:val="it-IT"/>
              </w:rPr>
            </w:pPr>
          </w:p>
          <w:p w14:paraId="0C10CF01" w14:textId="77777777" w:rsidR="00BD0D92" w:rsidRPr="00F70F21" w:rsidRDefault="00BD0D92" w:rsidP="001A25A5">
            <w:pPr>
              <w:pStyle w:val="C-TableText"/>
              <w:jc w:val="center"/>
              <w:rPr>
                <w:lang w:val="it-IT"/>
              </w:rPr>
            </w:pPr>
            <w:r w:rsidRPr="00F70F21">
              <w:rPr>
                <w:lang w:val="it-IT"/>
              </w:rPr>
              <w:t>0/11</w:t>
            </w:r>
          </w:p>
          <w:p w14:paraId="7BE2184D" w14:textId="77777777" w:rsidR="00BD0D92" w:rsidRPr="00F70F21" w:rsidRDefault="00BD0D92" w:rsidP="001A25A5">
            <w:pPr>
              <w:pStyle w:val="C-TableText"/>
              <w:jc w:val="center"/>
              <w:rPr>
                <w:lang w:val="it-IT"/>
              </w:rPr>
            </w:pPr>
            <w:r w:rsidRPr="00F70F21">
              <w:rPr>
                <w:lang w:val="it-IT"/>
              </w:rPr>
              <w:t>0,000 (0,000; 0,285)</w:t>
            </w:r>
          </w:p>
        </w:tc>
      </w:tr>
      <w:tr w:rsidR="00BD0D92" w:rsidRPr="00F70F21" w14:paraId="2B791B01" w14:textId="77777777" w:rsidTr="001A25A5">
        <w:tc>
          <w:tcPr>
            <w:tcW w:w="3618" w:type="dxa"/>
            <w:tcBorders>
              <w:top w:val="single" w:sz="4" w:space="0" w:color="auto"/>
              <w:left w:val="single" w:sz="4" w:space="0" w:color="auto"/>
              <w:bottom w:val="single" w:sz="4" w:space="0" w:color="auto"/>
              <w:right w:val="single" w:sz="4" w:space="0" w:color="auto"/>
            </w:tcBorders>
            <w:hideMark/>
          </w:tcPr>
          <w:p w14:paraId="2D49A608" w14:textId="77777777" w:rsidR="00BD0D92" w:rsidRPr="00F70F21" w:rsidRDefault="00BD0D92" w:rsidP="001A25A5">
            <w:pPr>
              <w:pStyle w:val="C-TableText"/>
              <w:rPr>
                <w:lang w:val="it-IT"/>
              </w:rPr>
            </w:pPr>
            <w:r w:rsidRPr="00F70F21">
              <w:rPr>
                <w:lang w:val="it-IT"/>
              </w:rPr>
              <w:t>eGFR (mL/min/1,73 m</w:t>
            </w:r>
            <w:r w:rsidRPr="00F70F21">
              <w:rPr>
                <w:vertAlign w:val="superscript"/>
                <w:lang w:val="it-IT"/>
              </w:rPr>
              <w:t>2</w:t>
            </w:r>
            <w:r w:rsidRPr="00F70F21">
              <w:rPr>
                <w:lang w:val="it-IT"/>
              </w:rPr>
              <w:t>), giorno 183</w:t>
            </w:r>
          </w:p>
          <w:p w14:paraId="7D7342B1" w14:textId="77777777" w:rsidR="00BD0D92" w:rsidRPr="00F70F21" w:rsidRDefault="00BD0D92" w:rsidP="001A25A5">
            <w:pPr>
              <w:pStyle w:val="C-TableText"/>
              <w:rPr>
                <w:lang w:val="it-IT"/>
              </w:rPr>
            </w:pPr>
          </w:p>
          <w:p w14:paraId="49D26C92" w14:textId="77777777" w:rsidR="00BD0D92" w:rsidRPr="00F70F21" w:rsidRDefault="00BD0D92" w:rsidP="001A25A5">
            <w:pPr>
              <w:pStyle w:val="C-TableText"/>
              <w:ind w:left="187"/>
              <w:rPr>
                <w:lang w:val="it-IT"/>
              </w:rPr>
            </w:pPr>
            <w:r w:rsidRPr="00F70F21">
              <w:rPr>
                <w:lang w:val="it-IT"/>
              </w:rPr>
              <w:t>Media (DS)</w:t>
            </w:r>
          </w:p>
          <w:p w14:paraId="289C0903" w14:textId="77777777" w:rsidR="00BD0D92" w:rsidRPr="00F70F21" w:rsidRDefault="00BD0D92" w:rsidP="001A25A5">
            <w:pPr>
              <w:pStyle w:val="C-TableText"/>
              <w:ind w:left="187"/>
              <w:rPr>
                <w:lang w:val="it-IT"/>
              </w:rPr>
            </w:pPr>
            <w:r w:rsidRPr="00F70F21">
              <w:rPr>
                <w:lang w:val="it-IT"/>
              </w:rPr>
              <w:t>Mediana</w:t>
            </w:r>
          </w:p>
        </w:tc>
        <w:tc>
          <w:tcPr>
            <w:tcW w:w="2610" w:type="dxa"/>
            <w:tcBorders>
              <w:top w:val="single" w:sz="4" w:space="0" w:color="auto"/>
              <w:left w:val="single" w:sz="4" w:space="0" w:color="auto"/>
              <w:bottom w:val="single" w:sz="4" w:space="0" w:color="auto"/>
              <w:right w:val="single" w:sz="4" w:space="0" w:color="auto"/>
            </w:tcBorders>
            <w:hideMark/>
          </w:tcPr>
          <w:p w14:paraId="0512881E" w14:textId="77777777" w:rsidR="00BD0D92" w:rsidRPr="00F70F21" w:rsidRDefault="00BD0D92" w:rsidP="001A25A5">
            <w:pPr>
              <w:pStyle w:val="C-TableText"/>
              <w:jc w:val="center"/>
              <w:rPr>
                <w:lang w:val="it-IT"/>
              </w:rPr>
            </w:pPr>
            <w:r w:rsidRPr="00F70F21">
              <w:rPr>
                <w:lang w:val="it-IT"/>
              </w:rPr>
              <w:t>Valore osservato (n = 17)</w:t>
            </w:r>
          </w:p>
          <w:p w14:paraId="32FC9A13" w14:textId="77777777" w:rsidR="00BD0D92" w:rsidRPr="00F70F21" w:rsidRDefault="00BD0D92" w:rsidP="001A25A5">
            <w:pPr>
              <w:pStyle w:val="C-TableText"/>
              <w:jc w:val="center"/>
              <w:rPr>
                <w:lang w:val="it-IT"/>
              </w:rPr>
            </w:pPr>
          </w:p>
          <w:p w14:paraId="1FAFA711" w14:textId="77777777" w:rsidR="00BD0D92" w:rsidRPr="00F70F21" w:rsidRDefault="00BD0D92" w:rsidP="001A25A5">
            <w:pPr>
              <w:pStyle w:val="C-TableText"/>
              <w:jc w:val="center"/>
              <w:rPr>
                <w:lang w:val="it-IT"/>
              </w:rPr>
            </w:pPr>
            <w:r w:rsidRPr="00F70F21">
              <w:rPr>
                <w:lang w:val="it-IT"/>
              </w:rPr>
              <w:t>108,5 (56,87)</w:t>
            </w:r>
          </w:p>
          <w:p w14:paraId="30A8FAB0" w14:textId="77777777" w:rsidR="00BD0D92" w:rsidRPr="00F70F21" w:rsidRDefault="00BD0D92" w:rsidP="001A25A5">
            <w:pPr>
              <w:pStyle w:val="C-TableText"/>
              <w:jc w:val="center"/>
              <w:rPr>
                <w:lang w:val="it-IT"/>
              </w:rPr>
            </w:pPr>
            <w:r w:rsidRPr="00F70F21">
              <w:rPr>
                <w:lang w:val="it-IT"/>
              </w:rPr>
              <w:t>108,0</w:t>
            </w:r>
          </w:p>
        </w:tc>
        <w:tc>
          <w:tcPr>
            <w:tcW w:w="2628" w:type="dxa"/>
            <w:tcBorders>
              <w:top w:val="single" w:sz="4" w:space="0" w:color="auto"/>
              <w:left w:val="single" w:sz="4" w:space="0" w:color="auto"/>
              <w:bottom w:val="single" w:sz="4" w:space="0" w:color="auto"/>
              <w:right w:val="single" w:sz="4" w:space="0" w:color="auto"/>
            </w:tcBorders>
            <w:hideMark/>
          </w:tcPr>
          <w:p w14:paraId="5DA5FEAA" w14:textId="77777777" w:rsidR="00BD0D92" w:rsidRPr="00F70F21" w:rsidRDefault="00BD0D92" w:rsidP="001A25A5">
            <w:pPr>
              <w:pStyle w:val="C-TableText"/>
              <w:jc w:val="center"/>
              <w:rPr>
                <w:lang w:val="it-IT"/>
              </w:rPr>
            </w:pPr>
            <w:r w:rsidRPr="00F70F21">
              <w:rPr>
                <w:lang w:val="it-IT"/>
              </w:rPr>
              <w:t>Variazione rispetto al basale (n = 17)</w:t>
            </w:r>
          </w:p>
          <w:p w14:paraId="44279999" w14:textId="77777777" w:rsidR="00BD0D92" w:rsidRPr="00F70F21" w:rsidRDefault="00BD0D92" w:rsidP="001A25A5">
            <w:pPr>
              <w:pStyle w:val="C-TableText"/>
              <w:jc w:val="center"/>
              <w:rPr>
                <w:lang w:val="it-IT"/>
              </w:rPr>
            </w:pPr>
            <w:r w:rsidRPr="00F70F21">
              <w:rPr>
                <w:lang w:val="it-IT"/>
              </w:rPr>
              <w:t>85,4 (54,33)</w:t>
            </w:r>
          </w:p>
          <w:p w14:paraId="3E3C5441" w14:textId="77777777" w:rsidR="00BD0D92" w:rsidRPr="00F70F21" w:rsidRDefault="00BD0D92" w:rsidP="001A25A5">
            <w:pPr>
              <w:pStyle w:val="C-TableText"/>
              <w:jc w:val="center"/>
              <w:rPr>
                <w:lang w:val="it-IT"/>
              </w:rPr>
            </w:pPr>
            <w:r w:rsidRPr="00F70F21">
              <w:rPr>
                <w:lang w:val="it-IT"/>
              </w:rPr>
              <w:t>80,0</w:t>
            </w:r>
          </w:p>
        </w:tc>
      </w:tr>
    </w:tbl>
    <w:p w14:paraId="600DC396" w14:textId="77777777" w:rsidR="00BD0D92" w:rsidRPr="00F70F21" w:rsidRDefault="00BD0D92" w:rsidP="00967BB9">
      <w:pPr>
        <w:pStyle w:val="C-Footnote"/>
        <w:rPr>
          <w:rFonts w:cs="Times New Roman"/>
          <w:lang w:val="it-IT"/>
        </w:rPr>
      </w:pPr>
      <w:r w:rsidRPr="00F70F21">
        <w:rPr>
          <w:rFonts w:cs="Times New Roman"/>
          <w:lang w:val="it-IT"/>
        </w:rPr>
        <w:t>Nota: n: numero di pazienti con dati disponibili per la valutazione specifica alla visita del giorno 183. m: numero di pazienti</w:t>
      </w:r>
      <w:r w:rsidRPr="00F70F21">
        <w:rPr>
          <w:rFonts w:cs="Times New Roman"/>
          <w:sz w:val="18"/>
          <w:szCs w:val="18"/>
          <w:lang w:val="it-IT"/>
        </w:rPr>
        <w:t xml:space="preserve"> </w:t>
      </w:r>
      <w:r w:rsidRPr="00F70F21">
        <w:rPr>
          <w:rFonts w:cs="Times New Roman"/>
          <w:lang w:val="it-IT"/>
        </w:rPr>
        <w:t>che soddisfano un criterio specifico. Lo stadio della malattia renale cronica (CKD) è determinato sulla base del Chronic Kidney Disease Stage della National Kidney Foundation. Lo stadio 1 è considerato lo stadio migliore, mentre lo stadio 5 è considerato il peggiore. Il valore al basale è derivato sulla scorta dell’ultima eGFR disponibile prima di iniziare il trattamento. Migliorato/Peggiorato: rispetto all</w:t>
      </w:r>
      <w:r>
        <w:rPr>
          <w:rFonts w:cs="Times New Roman"/>
          <w:lang w:val="it-IT"/>
        </w:rPr>
        <w:t>o</w:t>
      </w:r>
      <w:r w:rsidRPr="00F70F21">
        <w:rPr>
          <w:rFonts w:cs="Times New Roman"/>
          <w:lang w:val="it-IT"/>
        </w:rPr>
        <w:t xml:space="preserve"> stadio della CKD al basale.</w:t>
      </w:r>
    </w:p>
    <w:p w14:paraId="0B15439D" w14:textId="77777777" w:rsidR="00BD0D92" w:rsidRPr="00F70F21" w:rsidRDefault="00BD0D92" w:rsidP="00967BB9">
      <w:pPr>
        <w:pStyle w:val="C-Footnote"/>
        <w:rPr>
          <w:rFonts w:cs="Times New Roman"/>
          <w:lang w:val="it-IT"/>
        </w:rPr>
      </w:pPr>
      <w:r w:rsidRPr="00F70F21">
        <w:rPr>
          <w:rFonts w:cs="Times New Roman"/>
          <w:lang w:val="it-IT"/>
        </w:rPr>
        <w:t>*Gli intervalli di confidenza al 95% (IC al 95%) si basano sui limiti di confidenza esatti utilizzando il metodo di Clopper</w:t>
      </w:r>
      <w:r w:rsidRPr="00F70F21">
        <w:rPr>
          <w:rFonts w:cs="Times New Roman"/>
          <w:lang w:val="it-IT"/>
        </w:rPr>
        <w:noBreakHyphen/>
        <w:t>Pearson.</w:t>
      </w:r>
    </w:p>
    <w:p w14:paraId="49CF83A6" w14:textId="77777777" w:rsidR="00BD0D92" w:rsidRPr="00F70F21" w:rsidRDefault="00BD0D92" w:rsidP="00967BB9">
      <w:pPr>
        <w:pStyle w:val="C-Footnote"/>
        <w:rPr>
          <w:rFonts w:cs="Times New Roman"/>
          <w:lang w:val="it-IT"/>
        </w:rPr>
      </w:pPr>
      <w:r w:rsidRPr="00F70F21">
        <w:rPr>
          <w:rFonts w:cs="Times New Roman"/>
          <w:vertAlign w:val="superscript"/>
          <w:lang w:val="it-IT"/>
        </w:rPr>
        <w:t>a</w:t>
      </w:r>
      <w:r w:rsidRPr="00F70F21">
        <w:rPr>
          <w:rFonts w:cs="Times New Roman"/>
          <w:lang w:val="it-IT"/>
        </w:rPr>
        <w:t xml:space="preserve"> “Migliorato” esclude i pazienti con CKD di stadio 1 al basale, data l’impossibilità di miglioramento; </w:t>
      </w:r>
      <w:r w:rsidRPr="00F70F21">
        <w:rPr>
          <w:rFonts w:cs="Times New Roman"/>
          <w:vertAlign w:val="superscript"/>
          <w:lang w:val="it-IT"/>
        </w:rPr>
        <w:t>b </w:t>
      </w:r>
      <w:r w:rsidRPr="00F70F21">
        <w:rPr>
          <w:rFonts w:cs="Times New Roman"/>
          <w:lang w:val="it-IT"/>
        </w:rPr>
        <w:t>“Peggiorato” esclude i pazienti con CKD di stadio 5 al basale, data l’impossibilità di peggioramento.</w:t>
      </w:r>
    </w:p>
    <w:p w14:paraId="38FA5830" w14:textId="77777777" w:rsidR="00BD0D92" w:rsidRPr="00F70F21" w:rsidRDefault="00BD0D92" w:rsidP="00967BB9">
      <w:pPr>
        <w:pStyle w:val="C-Footnote"/>
        <w:rPr>
          <w:rFonts w:cs="Times New Roman"/>
          <w:lang w:val="it-IT"/>
        </w:rPr>
      </w:pPr>
      <w:r w:rsidRPr="00F70F21">
        <w:rPr>
          <w:rFonts w:cs="Times New Roman"/>
          <w:lang w:val="it-IT"/>
        </w:rPr>
        <w:t xml:space="preserve">Sigle: eGFR = velocità di filtrazione glomerulare stimata; LDH = lattato deidrogenasi; </w:t>
      </w:r>
      <w:r>
        <w:rPr>
          <w:rFonts w:cs="Times New Roman"/>
          <w:lang w:val="it-IT"/>
        </w:rPr>
        <w:t>MAT</w:t>
      </w:r>
      <w:r w:rsidRPr="00F70F21">
        <w:rPr>
          <w:rFonts w:cs="Times New Roman"/>
          <w:lang w:val="it-IT"/>
        </w:rPr>
        <w:t> = microangiopatia trombotica.</w:t>
      </w:r>
    </w:p>
    <w:p w14:paraId="7715FDF4" w14:textId="77777777" w:rsidR="00BD0D92" w:rsidRPr="00F70F21" w:rsidRDefault="00BD0D92" w:rsidP="00967BB9">
      <w:pPr>
        <w:rPr>
          <w:szCs w:val="22"/>
          <w:lang w:val="it-IT"/>
        </w:rPr>
      </w:pPr>
    </w:p>
    <w:p w14:paraId="21BC75A6" w14:textId="77777777" w:rsidR="00BD0D92" w:rsidRPr="00F70F21" w:rsidRDefault="00BD0D92" w:rsidP="00967BB9">
      <w:pPr>
        <w:rPr>
          <w:szCs w:val="22"/>
          <w:lang w:val="it-IT"/>
        </w:rPr>
      </w:pPr>
      <w:r w:rsidRPr="00F70F21">
        <w:rPr>
          <w:szCs w:val="22"/>
          <w:lang w:val="it-IT"/>
        </w:rPr>
        <w:t>In pazienti già trattati con eculizumab, il passaggio a ravulizumab ha consentito di mantenere il controllo della malattia, come evidenziato dalla stabilità dei parametri ematologici e renali, senza alcun impatto apparente sulla sicurezza.</w:t>
      </w:r>
    </w:p>
    <w:p w14:paraId="55FA2C75" w14:textId="77777777" w:rsidR="00BD0D92" w:rsidRPr="00F70F21" w:rsidRDefault="00BD0D92" w:rsidP="00967BB9">
      <w:pPr>
        <w:rPr>
          <w:szCs w:val="22"/>
          <w:lang w:val="it-IT"/>
        </w:rPr>
      </w:pPr>
    </w:p>
    <w:p w14:paraId="79886575" w14:textId="77777777" w:rsidR="00BD0D92" w:rsidRPr="00F70F21" w:rsidRDefault="00BD0D92" w:rsidP="00967BB9">
      <w:pPr>
        <w:rPr>
          <w:szCs w:val="22"/>
          <w:lang w:val="it-IT"/>
        </w:rPr>
      </w:pPr>
      <w:r w:rsidRPr="00F70F21">
        <w:rPr>
          <w:szCs w:val="22"/>
          <w:lang w:val="it-IT"/>
        </w:rPr>
        <w:t>L’efficacia di ravulizumab per il trattamento della SEUa appare simile nei pazienti pediatrici e adulti.</w:t>
      </w:r>
      <w:r>
        <w:rPr>
          <w:szCs w:val="22"/>
          <w:lang w:val="it-IT"/>
        </w:rPr>
        <w:t xml:space="preserve"> </w:t>
      </w:r>
      <w:r w:rsidRPr="003339A6">
        <w:rPr>
          <w:szCs w:val="22"/>
          <w:lang w:val="it-IT"/>
        </w:rPr>
        <w:t xml:space="preserve">L’analisi di efficacia finale per lo studio su tutti i pazienti </w:t>
      </w:r>
      <w:r>
        <w:rPr>
          <w:szCs w:val="22"/>
          <w:lang w:val="it-IT"/>
        </w:rPr>
        <w:t xml:space="preserve">pediatrici </w:t>
      </w:r>
      <w:r w:rsidRPr="003339A6">
        <w:rPr>
          <w:szCs w:val="22"/>
          <w:lang w:val="it-IT"/>
        </w:rPr>
        <w:t>trattati con ravulizumab, per una durata mediana del trattamento di 130,6</w:t>
      </w:r>
      <w:r>
        <w:rPr>
          <w:szCs w:val="22"/>
          <w:lang w:val="it-IT"/>
        </w:rPr>
        <w:t>0</w:t>
      </w:r>
      <w:r w:rsidRPr="003339A6">
        <w:rPr>
          <w:szCs w:val="22"/>
          <w:lang w:val="it-IT"/>
        </w:rPr>
        <w:t> settimane, ha confermato che le risposte al trattamento con ravulizumab osservate nel corso del periodo di valutazione primaria sono state mantenute per tutta la durata dello studio.</w:t>
      </w:r>
    </w:p>
    <w:p w14:paraId="00A93B5C" w14:textId="77777777" w:rsidR="00BD0D92" w:rsidRPr="00F70F21" w:rsidRDefault="00BD0D92" w:rsidP="00967BB9">
      <w:pPr>
        <w:rPr>
          <w:szCs w:val="22"/>
          <w:lang w:val="it-IT"/>
        </w:rPr>
      </w:pPr>
    </w:p>
    <w:p w14:paraId="7756E3A7" w14:textId="77777777" w:rsidR="00BD0D92" w:rsidRPr="00F70F21" w:rsidRDefault="00BD0D92" w:rsidP="00967BB9">
      <w:pPr>
        <w:rPr>
          <w:i/>
          <w:iCs/>
          <w:szCs w:val="22"/>
          <w:lang w:val="it-IT"/>
        </w:rPr>
      </w:pPr>
      <w:r w:rsidRPr="00F70F21">
        <w:rPr>
          <w:i/>
          <w:iCs/>
          <w:szCs w:val="22"/>
          <w:lang w:val="it-IT"/>
        </w:rPr>
        <w:t>Miastenia gravis generalizzata (MGg)</w:t>
      </w:r>
    </w:p>
    <w:p w14:paraId="5B687674" w14:textId="77777777" w:rsidR="00BD0D92" w:rsidRPr="00F70F21" w:rsidRDefault="00BD0D92" w:rsidP="00967BB9">
      <w:pPr>
        <w:rPr>
          <w:szCs w:val="22"/>
          <w:lang w:val="it-IT"/>
        </w:rPr>
      </w:pPr>
    </w:p>
    <w:p w14:paraId="51951E06" w14:textId="77777777" w:rsidR="00BD0D92" w:rsidRPr="00F70F21" w:rsidRDefault="00BD0D92" w:rsidP="00967BB9">
      <w:pPr>
        <w:rPr>
          <w:szCs w:val="22"/>
          <w:lang w:val="it-IT"/>
        </w:rPr>
      </w:pPr>
      <w:r w:rsidRPr="00F70F21">
        <w:rPr>
          <w:szCs w:val="22"/>
          <w:lang w:val="it-IT"/>
        </w:rPr>
        <w:t>L’Agenzia europea per i medicinali ha rinviato l’obbligo di presentare i risultati degli studi con Ultomiris in uno o più sottogruppi della popolazione pediatrica per il trattamento della miastenia gravis (vedere paragrafo 4.2 per informazioni sull’uso pediatrico).</w:t>
      </w:r>
    </w:p>
    <w:p w14:paraId="60ADBCDF" w14:textId="77777777" w:rsidR="00BD0D92" w:rsidRPr="00F70F21" w:rsidRDefault="00BD0D92" w:rsidP="00967BB9">
      <w:pPr>
        <w:numPr>
          <w:ilvl w:val="12"/>
          <w:numId w:val="0"/>
        </w:numPr>
        <w:spacing w:line="240" w:lineRule="auto"/>
        <w:ind w:right="-2"/>
        <w:rPr>
          <w:iCs/>
          <w:szCs w:val="22"/>
          <w:lang w:val="it-IT"/>
        </w:rPr>
      </w:pPr>
    </w:p>
    <w:p w14:paraId="0433980C" w14:textId="77777777" w:rsidR="00BD0D92" w:rsidRPr="00F70F21" w:rsidRDefault="00BD0D92" w:rsidP="00967BB9">
      <w:pPr>
        <w:numPr>
          <w:ilvl w:val="12"/>
          <w:numId w:val="0"/>
        </w:numPr>
        <w:spacing w:line="240" w:lineRule="auto"/>
        <w:ind w:right="-2"/>
        <w:rPr>
          <w:i/>
          <w:szCs w:val="22"/>
          <w:lang w:val="it-IT"/>
        </w:rPr>
      </w:pPr>
      <w:r w:rsidRPr="00F70F21">
        <w:rPr>
          <w:i/>
          <w:szCs w:val="22"/>
          <w:lang w:val="it-IT"/>
        </w:rPr>
        <w:t>Disturbo dello spettro della neuromielite ottica (NMOSD)</w:t>
      </w:r>
    </w:p>
    <w:p w14:paraId="4A5CC074" w14:textId="77777777" w:rsidR="00BD0D92" w:rsidRPr="00F70F21" w:rsidRDefault="00BD0D92" w:rsidP="00967BB9">
      <w:pPr>
        <w:numPr>
          <w:ilvl w:val="12"/>
          <w:numId w:val="0"/>
        </w:numPr>
        <w:spacing w:line="240" w:lineRule="auto"/>
        <w:ind w:right="-2"/>
        <w:rPr>
          <w:iCs/>
          <w:szCs w:val="22"/>
          <w:lang w:val="it-IT"/>
        </w:rPr>
      </w:pPr>
    </w:p>
    <w:p w14:paraId="634FEF8A" w14:textId="77777777" w:rsidR="00BD0D92" w:rsidRPr="00F70F21" w:rsidRDefault="00BD0D92" w:rsidP="00967BB9">
      <w:pPr>
        <w:rPr>
          <w:szCs w:val="22"/>
          <w:lang w:val="it-IT"/>
        </w:rPr>
      </w:pPr>
      <w:r w:rsidRPr="00F70F21">
        <w:rPr>
          <w:szCs w:val="22"/>
          <w:lang w:val="it-IT"/>
        </w:rPr>
        <w:t xml:space="preserve">L’Agenzia europea per i medicinali ha rinviato l’obbligo di presentare i risultati degli studi con Ultomiris in uno o più sottogruppi della popolazione pediatrica per il trattamento </w:t>
      </w:r>
      <w:r w:rsidRPr="00A33A7B">
        <w:rPr>
          <w:szCs w:val="22"/>
          <w:lang w:val="it-IT"/>
        </w:rPr>
        <w:t>della</w:t>
      </w:r>
      <w:r w:rsidRPr="00F70F21">
        <w:rPr>
          <w:szCs w:val="22"/>
          <w:lang w:val="it-IT"/>
        </w:rPr>
        <w:t xml:space="preserve"> NMOSD (vedere paragrafo 4.2 per informazioni sull’uso pediatrico).</w:t>
      </w:r>
    </w:p>
    <w:p w14:paraId="0CA57354" w14:textId="77777777" w:rsidR="00BD0D92" w:rsidRPr="00F70F21" w:rsidRDefault="00BD0D92" w:rsidP="00967BB9">
      <w:pPr>
        <w:numPr>
          <w:ilvl w:val="12"/>
          <w:numId w:val="0"/>
        </w:numPr>
        <w:spacing w:line="240" w:lineRule="auto"/>
        <w:ind w:right="-2"/>
        <w:rPr>
          <w:iCs/>
          <w:szCs w:val="22"/>
          <w:lang w:val="it-IT"/>
        </w:rPr>
      </w:pPr>
    </w:p>
    <w:p w14:paraId="42460A19" w14:textId="77777777" w:rsidR="00BD0D92" w:rsidRPr="00F70F21" w:rsidRDefault="00BD0D92" w:rsidP="00967BB9">
      <w:pPr>
        <w:keepNext/>
        <w:spacing w:line="240" w:lineRule="auto"/>
        <w:ind w:left="567" w:hanging="567"/>
        <w:outlineLvl w:val="0"/>
        <w:rPr>
          <w:b/>
          <w:szCs w:val="22"/>
          <w:lang w:val="it-IT"/>
        </w:rPr>
      </w:pPr>
      <w:r w:rsidRPr="00F70F21">
        <w:rPr>
          <w:b/>
          <w:bCs/>
          <w:szCs w:val="22"/>
          <w:lang w:val="it-IT"/>
        </w:rPr>
        <w:t>5.2</w:t>
      </w:r>
      <w:r w:rsidRPr="00F70F21">
        <w:rPr>
          <w:b/>
          <w:bCs/>
          <w:szCs w:val="22"/>
          <w:lang w:val="it-IT"/>
        </w:rPr>
        <w:tab/>
        <w:t>Proprietà farmacocinetiche</w:t>
      </w:r>
    </w:p>
    <w:p w14:paraId="13FE3DD9" w14:textId="77777777" w:rsidR="00BD0D92" w:rsidRPr="00F70F21" w:rsidRDefault="00BD0D92" w:rsidP="00967BB9">
      <w:pPr>
        <w:keepNext/>
        <w:numPr>
          <w:ilvl w:val="12"/>
          <w:numId w:val="0"/>
        </w:numPr>
        <w:spacing w:line="240" w:lineRule="auto"/>
        <w:ind w:right="-2"/>
        <w:rPr>
          <w:szCs w:val="22"/>
          <w:u w:val="single"/>
          <w:lang w:val="it-IT"/>
        </w:rPr>
      </w:pPr>
    </w:p>
    <w:p w14:paraId="1B975C5D" w14:textId="77777777" w:rsidR="00BD0D92" w:rsidRPr="00F70F21" w:rsidRDefault="00BD0D92" w:rsidP="00967BB9">
      <w:pPr>
        <w:keepNext/>
        <w:autoSpaceDE w:val="0"/>
        <w:autoSpaceDN w:val="0"/>
        <w:adjustRightInd w:val="0"/>
        <w:spacing w:line="240" w:lineRule="auto"/>
        <w:rPr>
          <w:szCs w:val="22"/>
          <w:u w:val="single"/>
          <w:lang w:val="it-IT"/>
        </w:rPr>
      </w:pPr>
      <w:r w:rsidRPr="00F70F21">
        <w:rPr>
          <w:szCs w:val="22"/>
          <w:u w:val="single"/>
          <w:lang w:val="it-IT"/>
        </w:rPr>
        <w:t>Assorbimento</w:t>
      </w:r>
    </w:p>
    <w:p w14:paraId="18BF2DE9" w14:textId="77777777" w:rsidR="00BD0D92" w:rsidRPr="00F70F21" w:rsidRDefault="00BD0D92" w:rsidP="00967BB9">
      <w:pPr>
        <w:keepNext/>
        <w:autoSpaceDE w:val="0"/>
        <w:autoSpaceDN w:val="0"/>
        <w:adjustRightInd w:val="0"/>
        <w:spacing w:line="240" w:lineRule="auto"/>
        <w:rPr>
          <w:szCs w:val="22"/>
          <w:lang w:val="it-IT"/>
        </w:rPr>
      </w:pPr>
    </w:p>
    <w:p w14:paraId="7950FA1D"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Poiché la via di somministrazione è l’infusione endovenosa e la forma farmaceutica è una soluzione, si considera biodisponibile il 100% della dose somministrata</w:t>
      </w:r>
      <w:r>
        <w:rPr>
          <w:szCs w:val="22"/>
          <w:lang w:val="it-IT"/>
        </w:rPr>
        <w:t xml:space="preserve"> di ravulizumab</w:t>
      </w:r>
      <w:r w:rsidRPr="00F70F21">
        <w:rPr>
          <w:szCs w:val="22"/>
          <w:lang w:val="it-IT"/>
        </w:rPr>
        <w:t>. Il tempo alla concentrazione massima osservata (t</w:t>
      </w:r>
      <w:r w:rsidRPr="00F70F21">
        <w:rPr>
          <w:szCs w:val="22"/>
          <w:vertAlign w:val="subscript"/>
          <w:lang w:val="it-IT"/>
        </w:rPr>
        <w:t>max</w:t>
      </w:r>
      <w:r w:rsidRPr="00F70F21">
        <w:rPr>
          <w:szCs w:val="22"/>
          <w:lang w:val="it-IT"/>
        </w:rPr>
        <w:t xml:space="preserve">) è previsto alla fine dell’infusione o subito dopo. Le concentrazioni terapeutiche del farmaco allo </w:t>
      </w:r>
      <w:r w:rsidRPr="00F70F21">
        <w:rPr>
          <w:i/>
          <w:iCs/>
          <w:szCs w:val="22"/>
          <w:lang w:val="it-IT"/>
        </w:rPr>
        <w:t>steady-state</w:t>
      </w:r>
      <w:r w:rsidRPr="00F70F21">
        <w:rPr>
          <w:szCs w:val="22"/>
          <w:lang w:val="it-IT"/>
        </w:rPr>
        <w:t xml:space="preserve"> si raggiungono dopo la prima dose.</w:t>
      </w:r>
    </w:p>
    <w:p w14:paraId="32982CC3" w14:textId="77777777" w:rsidR="00BD0D92" w:rsidRPr="00F70F21" w:rsidRDefault="00BD0D92" w:rsidP="00967BB9">
      <w:pPr>
        <w:autoSpaceDE w:val="0"/>
        <w:autoSpaceDN w:val="0"/>
        <w:adjustRightInd w:val="0"/>
        <w:spacing w:line="240" w:lineRule="auto"/>
        <w:rPr>
          <w:szCs w:val="22"/>
          <w:lang w:val="it-IT"/>
        </w:rPr>
      </w:pPr>
    </w:p>
    <w:p w14:paraId="12FA02FE" w14:textId="77777777" w:rsidR="00BD0D92" w:rsidRPr="00F70F21" w:rsidRDefault="00BD0D92" w:rsidP="00967BB9">
      <w:pPr>
        <w:keepNext/>
        <w:autoSpaceDE w:val="0"/>
        <w:autoSpaceDN w:val="0"/>
        <w:adjustRightInd w:val="0"/>
        <w:spacing w:line="240" w:lineRule="auto"/>
        <w:rPr>
          <w:szCs w:val="22"/>
          <w:u w:val="single"/>
          <w:lang w:val="it-IT"/>
        </w:rPr>
      </w:pPr>
      <w:r w:rsidRPr="00F70F21">
        <w:rPr>
          <w:szCs w:val="22"/>
          <w:u w:val="single"/>
          <w:lang w:val="it-IT"/>
        </w:rPr>
        <w:lastRenderedPageBreak/>
        <w:t>Distribuzione</w:t>
      </w:r>
    </w:p>
    <w:p w14:paraId="1C518F0F" w14:textId="77777777" w:rsidR="00BD0D92" w:rsidRPr="00F70F21" w:rsidRDefault="00BD0D92" w:rsidP="00967BB9">
      <w:pPr>
        <w:keepNext/>
        <w:autoSpaceDE w:val="0"/>
        <w:autoSpaceDN w:val="0"/>
        <w:adjustRightInd w:val="0"/>
        <w:spacing w:line="240" w:lineRule="auto"/>
        <w:rPr>
          <w:szCs w:val="22"/>
          <w:lang w:val="it-IT"/>
        </w:rPr>
      </w:pPr>
    </w:p>
    <w:p w14:paraId="7FEA028B" w14:textId="77777777" w:rsidR="00BD0D92" w:rsidRDefault="00BD0D92" w:rsidP="00967BB9">
      <w:pPr>
        <w:autoSpaceDE w:val="0"/>
        <w:autoSpaceDN w:val="0"/>
        <w:adjustRightInd w:val="0"/>
        <w:spacing w:line="240" w:lineRule="auto"/>
        <w:rPr>
          <w:szCs w:val="22"/>
          <w:lang w:val="it-IT"/>
        </w:rPr>
      </w:pPr>
      <w:r w:rsidRPr="00F70F21">
        <w:rPr>
          <w:szCs w:val="22"/>
          <w:lang w:val="it-IT"/>
        </w:rPr>
        <w:t xml:space="preserve">Il volume centrale e il volume di distribuzione medi (deviazione standard [DS]) allo </w:t>
      </w:r>
      <w:r w:rsidRPr="00F70F21">
        <w:rPr>
          <w:i/>
          <w:iCs/>
          <w:szCs w:val="22"/>
          <w:lang w:val="it-IT"/>
        </w:rPr>
        <w:t>steady-state</w:t>
      </w:r>
      <w:r w:rsidRPr="00F70F21">
        <w:rPr>
          <w:szCs w:val="22"/>
          <w:lang w:val="it-IT"/>
        </w:rPr>
        <w:t xml:space="preserve"> per i pazienti adulti e pediatrici con EPN o SEUa e per i pazienti adulti con MGg o NMOSD sono presentati nella Tabella 2</w:t>
      </w:r>
      <w:r>
        <w:rPr>
          <w:szCs w:val="22"/>
          <w:lang w:val="it-IT"/>
        </w:rPr>
        <w:t>2</w:t>
      </w:r>
      <w:r w:rsidRPr="00F70F21">
        <w:rPr>
          <w:szCs w:val="22"/>
          <w:lang w:val="it-IT"/>
        </w:rPr>
        <w:t>.</w:t>
      </w:r>
    </w:p>
    <w:p w14:paraId="4F70955E" w14:textId="77777777" w:rsidR="00BD0D92" w:rsidRPr="00F70F21" w:rsidRDefault="00BD0D92" w:rsidP="00967BB9">
      <w:pPr>
        <w:autoSpaceDE w:val="0"/>
        <w:autoSpaceDN w:val="0"/>
        <w:adjustRightInd w:val="0"/>
        <w:spacing w:line="240" w:lineRule="auto"/>
        <w:rPr>
          <w:szCs w:val="22"/>
          <w:lang w:val="it-IT"/>
        </w:rPr>
      </w:pPr>
    </w:p>
    <w:p w14:paraId="2D1F0F31" w14:textId="77777777" w:rsidR="00BD0D92" w:rsidRPr="00F70F21" w:rsidRDefault="00BD0D92" w:rsidP="00967BB9">
      <w:pPr>
        <w:autoSpaceDE w:val="0"/>
        <w:autoSpaceDN w:val="0"/>
        <w:adjustRightInd w:val="0"/>
        <w:spacing w:line="240" w:lineRule="auto"/>
        <w:rPr>
          <w:szCs w:val="22"/>
          <w:lang w:val="it-IT"/>
        </w:rPr>
      </w:pPr>
    </w:p>
    <w:p w14:paraId="1B968EB0" w14:textId="77777777" w:rsidR="00BD0D92" w:rsidRPr="00F70F21" w:rsidRDefault="00BD0D92" w:rsidP="00967BB9">
      <w:pPr>
        <w:keepNext/>
        <w:autoSpaceDE w:val="0"/>
        <w:autoSpaceDN w:val="0"/>
        <w:adjustRightInd w:val="0"/>
        <w:spacing w:line="240" w:lineRule="auto"/>
        <w:rPr>
          <w:szCs w:val="22"/>
          <w:u w:val="single"/>
          <w:lang w:val="it-IT"/>
        </w:rPr>
      </w:pPr>
      <w:r w:rsidRPr="00F70F21">
        <w:rPr>
          <w:szCs w:val="22"/>
          <w:u w:val="single"/>
          <w:lang w:val="it-IT"/>
        </w:rPr>
        <w:t>Biotrasformazione ed eliminazione</w:t>
      </w:r>
    </w:p>
    <w:p w14:paraId="79ECBF24" w14:textId="77777777" w:rsidR="00BD0D92" w:rsidRPr="00F70F21" w:rsidRDefault="00BD0D92" w:rsidP="00967BB9">
      <w:pPr>
        <w:keepNext/>
        <w:autoSpaceDE w:val="0"/>
        <w:autoSpaceDN w:val="0"/>
        <w:adjustRightInd w:val="0"/>
        <w:spacing w:line="240" w:lineRule="auto"/>
        <w:rPr>
          <w:bCs/>
          <w:szCs w:val="22"/>
          <w:lang w:val="it-IT"/>
        </w:rPr>
      </w:pPr>
    </w:p>
    <w:p w14:paraId="0A6DB3AE" w14:textId="77777777" w:rsidR="00BD0D92" w:rsidRPr="00F70F21" w:rsidRDefault="00BD0D92" w:rsidP="00967BB9">
      <w:pPr>
        <w:autoSpaceDE w:val="0"/>
        <w:autoSpaceDN w:val="0"/>
        <w:adjustRightInd w:val="0"/>
        <w:spacing w:line="240" w:lineRule="auto"/>
        <w:rPr>
          <w:bCs/>
          <w:szCs w:val="22"/>
          <w:lang w:val="it-IT"/>
        </w:rPr>
      </w:pPr>
      <w:r w:rsidRPr="00F70F21">
        <w:rPr>
          <w:szCs w:val="22"/>
          <w:lang w:val="it-IT"/>
        </w:rPr>
        <w:t>Trattandosi di un anticorpo monoclonale immunoglobulina gamma (IgG), il metabolismo di ravulizumab è prevedibilmente identico a quello delle IgG endogene (degradazione in piccoli peptidi e aminoacidi attraverso vie cataboliche) ed è soggetto a un’eliminazione simile. Ravulizumab contiene solo aminoacidi naturalmente presenti e non ha metaboliti attivi noti. I valori medi (DS) per l’emivita di eliminazione terminale e la clearance di ravulizumab in pazienti adulti e pediatrici con EPN, in pazienti adulti e pediatrici con SEUa e in pazienti adulti con MGg o NMOSD sono presentati nella Tabella 2</w:t>
      </w:r>
      <w:r>
        <w:rPr>
          <w:szCs w:val="22"/>
          <w:lang w:val="it-IT"/>
        </w:rPr>
        <w:t>2</w:t>
      </w:r>
      <w:r w:rsidRPr="00F70F21">
        <w:rPr>
          <w:szCs w:val="22"/>
          <w:lang w:val="it-IT"/>
        </w:rPr>
        <w:t>.</w:t>
      </w:r>
    </w:p>
    <w:p w14:paraId="2D92C765" w14:textId="77777777" w:rsidR="00BD0D92" w:rsidRPr="00F70F21" w:rsidRDefault="00BD0D92" w:rsidP="00967BB9">
      <w:pPr>
        <w:autoSpaceDE w:val="0"/>
        <w:autoSpaceDN w:val="0"/>
        <w:adjustRightInd w:val="0"/>
        <w:spacing w:line="240" w:lineRule="auto"/>
        <w:rPr>
          <w:bCs/>
          <w:szCs w:val="22"/>
          <w:lang w:val="it-IT"/>
        </w:rPr>
      </w:pPr>
    </w:p>
    <w:p w14:paraId="72F83578" w14:textId="77777777" w:rsidR="00BD0D92" w:rsidRDefault="00BD0D92" w:rsidP="00967BB9">
      <w:pPr>
        <w:keepNext/>
        <w:ind w:left="1440" w:hanging="1440"/>
        <w:rPr>
          <w:b/>
          <w:bCs/>
          <w:lang w:val="it-IT"/>
        </w:rPr>
      </w:pPr>
      <w:bookmarkStart w:id="90" w:name="_Hlk83743494"/>
      <w:r w:rsidRPr="00F70F21">
        <w:rPr>
          <w:b/>
          <w:bCs/>
          <w:lang w:val="it-IT"/>
        </w:rPr>
        <w:t>Tabella 2</w:t>
      </w:r>
      <w:r>
        <w:rPr>
          <w:b/>
          <w:bCs/>
          <w:lang w:val="it-IT"/>
        </w:rPr>
        <w:t>2</w:t>
      </w:r>
      <w:r w:rsidRPr="00F70F21">
        <w:rPr>
          <w:b/>
          <w:bCs/>
          <w:lang w:val="it-IT"/>
        </w:rPr>
        <w:t>:</w:t>
      </w:r>
      <w:r w:rsidRPr="00F70F21">
        <w:rPr>
          <w:b/>
          <w:bCs/>
          <w:lang w:val="it-IT"/>
        </w:rPr>
        <w:tab/>
        <w:t xml:space="preserve">Volume centrale stimato, parametri di distribuzione, biotrasformazione ed eliminazione successivamente alla somministrazione di </w:t>
      </w:r>
      <w:r w:rsidRPr="00F70F21">
        <w:rPr>
          <w:b/>
          <w:bCs/>
          <w:szCs w:val="24"/>
          <w:lang w:val="it-IT"/>
        </w:rPr>
        <w:t>ravulizumab</w:t>
      </w:r>
      <w:bookmarkEnd w:id="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838"/>
        <w:gridCol w:w="1826"/>
        <w:gridCol w:w="1695"/>
        <w:gridCol w:w="1458"/>
      </w:tblGrid>
      <w:tr w:rsidR="00BD0D92" w:rsidRPr="00F70F21" w14:paraId="51F076AC" w14:textId="77777777" w:rsidTr="001A25A5">
        <w:trPr>
          <w:trHeight w:val="523"/>
          <w:jc w:val="center"/>
        </w:trPr>
        <w:tc>
          <w:tcPr>
            <w:tcW w:w="2244" w:type="dxa"/>
            <w:vAlign w:val="center"/>
          </w:tcPr>
          <w:p w14:paraId="37283D3F" w14:textId="77777777" w:rsidR="00BD0D92" w:rsidRDefault="00BD0D92" w:rsidP="001A25A5">
            <w:pPr>
              <w:keepNext/>
              <w:jc w:val="center"/>
              <w:rPr>
                <w:szCs w:val="22"/>
                <w:lang w:val="it-IT"/>
              </w:rPr>
            </w:pPr>
          </w:p>
        </w:tc>
        <w:tc>
          <w:tcPr>
            <w:tcW w:w="1838" w:type="dxa"/>
          </w:tcPr>
          <w:p w14:paraId="1DC26F15" w14:textId="77777777" w:rsidR="00BD0D92" w:rsidRDefault="00BD0D92" w:rsidP="001A25A5">
            <w:pPr>
              <w:keepNext/>
              <w:jc w:val="center"/>
              <w:rPr>
                <w:b/>
                <w:szCs w:val="22"/>
                <w:lang w:val="it-IT"/>
              </w:rPr>
            </w:pPr>
            <w:r w:rsidRPr="00F70F21">
              <w:rPr>
                <w:b/>
                <w:szCs w:val="22"/>
                <w:lang w:val="it-IT"/>
              </w:rPr>
              <w:t>Pazienti adulti e pediatrici con EPN</w:t>
            </w:r>
          </w:p>
        </w:tc>
        <w:tc>
          <w:tcPr>
            <w:tcW w:w="1826" w:type="dxa"/>
          </w:tcPr>
          <w:p w14:paraId="472C4043" w14:textId="77777777" w:rsidR="00BD0D92" w:rsidRDefault="00BD0D92" w:rsidP="001A25A5">
            <w:pPr>
              <w:keepNext/>
              <w:jc w:val="center"/>
              <w:rPr>
                <w:b/>
                <w:szCs w:val="22"/>
                <w:lang w:val="it-IT"/>
              </w:rPr>
            </w:pPr>
            <w:r w:rsidRPr="00F70F21">
              <w:rPr>
                <w:b/>
                <w:szCs w:val="22"/>
                <w:lang w:val="it-IT"/>
              </w:rPr>
              <w:t>Pazienti adulti e pediatrici con SEUa</w:t>
            </w:r>
          </w:p>
        </w:tc>
        <w:tc>
          <w:tcPr>
            <w:tcW w:w="1695" w:type="dxa"/>
          </w:tcPr>
          <w:p w14:paraId="07AA16B2" w14:textId="77777777" w:rsidR="00BD0D92" w:rsidRDefault="00BD0D92" w:rsidP="001A25A5">
            <w:pPr>
              <w:keepNext/>
              <w:jc w:val="center"/>
              <w:rPr>
                <w:b/>
                <w:szCs w:val="22"/>
                <w:lang w:val="it-IT"/>
              </w:rPr>
            </w:pPr>
            <w:r w:rsidRPr="00F70F21">
              <w:rPr>
                <w:b/>
                <w:szCs w:val="22"/>
                <w:lang w:val="it-IT"/>
              </w:rPr>
              <w:t>Pazienti adulti con MGg</w:t>
            </w:r>
          </w:p>
        </w:tc>
        <w:tc>
          <w:tcPr>
            <w:tcW w:w="1458" w:type="dxa"/>
          </w:tcPr>
          <w:p w14:paraId="233561AA" w14:textId="77777777" w:rsidR="00BD0D92" w:rsidRDefault="00BD0D92" w:rsidP="001A25A5">
            <w:pPr>
              <w:keepNext/>
              <w:jc w:val="center"/>
              <w:rPr>
                <w:b/>
                <w:szCs w:val="22"/>
                <w:lang w:val="it-IT"/>
              </w:rPr>
            </w:pPr>
            <w:r w:rsidRPr="00F70F21">
              <w:rPr>
                <w:b/>
                <w:szCs w:val="22"/>
                <w:lang w:val="it-IT"/>
              </w:rPr>
              <w:t>Pazienti adulti con NMOSD</w:t>
            </w:r>
          </w:p>
        </w:tc>
      </w:tr>
      <w:tr w:rsidR="00BD0D92" w:rsidRPr="00F70F21" w14:paraId="4EF93699" w14:textId="77777777" w:rsidTr="001A25A5">
        <w:trPr>
          <w:trHeight w:val="784"/>
          <w:jc w:val="center"/>
        </w:trPr>
        <w:tc>
          <w:tcPr>
            <w:tcW w:w="2244" w:type="dxa"/>
          </w:tcPr>
          <w:p w14:paraId="11057C01" w14:textId="77777777" w:rsidR="00BD0D92" w:rsidRDefault="00BD0D92" w:rsidP="001A25A5">
            <w:pPr>
              <w:keepNext/>
              <w:rPr>
                <w:szCs w:val="22"/>
                <w:lang w:val="it-IT"/>
              </w:rPr>
            </w:pPr>
            <w:bookmarkStart w:id="91" w:name="_Hlk83744500"/>
            <w:r w:rsidRPr="00F70F21">
              <w:rPr>
                <w:szCs w:val="22"/>
                <w:lang w:val="it-IT"/>
              </w:rPr>
              <w:t>Volume centrale stimato (litri)</w:t>
            </w:r>
            <w:r w:rsidRPr="00F70F21">
              <w:rPr>
                <w:szCs w:val="22"/>
                <w:lang w:val="it-IT"/>
              </w:rPr>
              <w:br/>
              <w:t>Media (DS)</w:t>
            </w:r>
            <w:bookmarkEnd w:id="91"/>
          </w:p>
        </w:tc>
        <w:tc>
          <w:tcPr>
            <w:tcW w:w="1838" w:type="dxa"/>
          </w:tcPr>
          <w:p w14:paraId="1A72EBD6" w14:textId="77777777" w:rsidR="00BD0D92" w:rsidRDefault="00BD0D92" w:rsidP="001A25A5">
            <w:pPr>
              <w:keepNext/>
              <w:jc w:val="center"/>
              <w:rPr>
                <w:szCs w:val="22"/>
                <w:lang w:val="it-IT"/>
              </w:rPr>
            </w:pPr>
            <w:r w:rsidRPr="00F70F21">
              <w:rPr>
                <w:szCs w:val="22"/>
                <w:lang w:val="it-IT"/>
              </w:rPr>
              <w:t>Adulti: 3,44 (0,66)</w:t>
            </w:r>
          </w:p>
          <w:p w14:paraId="45CE306E" w14:textId="77777777" w:rsidR="00BD0D92" w:rsidRDefault="00BD0D92" w:rsidP="001A25A5">
            <w:pPr>
              <w:keepNext/>
              <w:jc w:val="center"/>
              <w:rPr>
                <w:szCs w:val="22"/>
                <w:lang w:val="it-IT"/>
              </w:rPr>
            </w:pPr>
            <w:r w:rsidRPr="00F70F21">
              <w:rPr>
                <w:szCs w:val="22"/>
                <w:lang w:val="it-IT"/>
              </w:rPr>
              <w:t>Pediatrici: 2,87 (0,60)</w:t>
            </w:r>
          </w:p>
        </w:tc>
        <w:tc>
          <w:tcPr>
            <w:tcW w:w="1826" w:type="dxa"/>
          </w:tcPr>
          <w:p w14:paraId="1224D4F0" w14:textId="77777777" w:rsidR="00BD0D92" w:rsidRDefault="00BD0D92" w:rsidP="001A25A5">
            <w:pPr>
              <w:keepNext/>
              <w:jc w:val="center"/>
              <w:rPr>
                <w:szCs w:val="22"/>
                <w:lang w:val="it-IT"/>
              </w:rPr>
            </w:pPr>
            <w:r w:rsidRPr="00F70F21">
              <w:rPr>
                <w:szCs w:val="22"/>
                <w:lang w:val="it-IT"/>
              </w:rPr>
              <w:t>Adulti: 3,25 (0,61)</w:t>
            </w:r>
          </w:p>
          <w:p w14:paraId="2A09C106" w14:textId="77777777" w:rsidR="00BD0D92" w:rsidRDefault="00BD0D92" w:rsidP="001A25A5">
            <w:pPr>
              <w:keepNext/>
              <w:jc w:val="center"/>
              <w:rPr>
                <w:szCs w:val="22"/>
                <w:lang w:val="it-IT"/>
              </w:rPr>
            </w:pPr>
            <w:r w:rsidRPr="00F70F21">
              <w:rPr>
                <w:szCs w:val="22"/>
                <w:lang w:val="it-IT"/>
              </w:rPr>
              <w:t>Pediatrici: 1,14 (0,51)</w:t>
            </w:r>
          </w:p>
        </w:tc>
        <w:tc>
          <w:tcPr>
            <w:tcW w:w="1695" w:type="dxa"/>
          </w:tcPr>
          <w:p w14:paraId="533EC1BE" w14:textId="77777777" w:rsidR="00BD0D92" w:rsidRDefault="00BD0D92" w:rsidP="001A25A5">
            <w:pPr>
              <w:keepNext/>
              <w:jc w:val="center"/>
              <w:rPr>
                <w:szCs w:val="22"/>
                <w:lang w:val="it-IT"/>
              </w:rPr>
            </w:pPr>
            <w:r w:rsidRPr="00F70F21">
              <w:rPr>
                <w:szCs w:val="22"/>
                <w:lang w:val="it-IT"/>
              </w:rPr>
              <w:t>3,42 (0,756)</w:t>
            </w:r>
          </w:p>
        </w:tc>
        <w:tc>
          <w:tcPr>
            <w:tcW w:w="1458" w:type="dxa"/>
          </w:tcPr>
          <w:p w14:paraId="299B8991" w14:textId="77777777" w:rsidR="00BD0D92" w:rsidRDefault="00BD0D92" w:rsidP="001A25A5">
            <w:pPr>
              <w:keepNext/>
              <w:jc w:val="center"/>
              <w:rPr>
                <w:szCs w:val="22"/>
                <w:lang w:val="it-IT"/>
              </w:rPr>
            </w:pPr>
            <w:r w:rsidRPr="00F70F21">
              <w:rPr>
                <w:sz w:val="20"/>
                <w:lang w:val="it-IT"/>
              </w:rPr>
              <w:t>2,91 (0,571)</w:t>
            </w:r>
          </w:p>
        </w:tc>
      </w:tr>
      <w:tr w:rsidR="00BD0D92" w:rsidRPr="00F70F21" w14:paraId="20B63E29" w14:textId="77777777" w:rsidTr="001A25A5">
        <w:trPr>
          <w:trHeight w:val="784"/>
          <w:jc w:val="center"/>
        </w:trPr>
        <w:tc>
          <w:tcPr>
            <w:tcW w:w="2244" w:type="dxa"/>
          </w:tcPr>
          <w:p w14:paraId="49B06AE4" w14:textId="77777777" w:rsidR="00BD0D92" w:rsidRPr="00F70F21" w:rsidRDefault="00BD0D92" w:rsidP="001A25A5">
            <w:pPr>
              <w:rPr>
                <w:szCs w:val="22"/>
                <w:lang w:val="it-IT"/>
              </w:rPr>
            </w:pPr>
            <w:r w:rsidRPr="00F70F21">
              <w:rPr>
                <w:szCs w:val="22"/>
                <w:lang w:val="it-IT"/>
              </w:rPr>
              <w:t xml:space="preserve">Volume di distribuzione allo </w:t>
            </w:r>
            <w:r w:rsidRPr="00F70F21">
              <w:rPr>
                <w:i/>
                <w:iCs/>
                <w:szCs w:val="22"/>
                <w:lang w:val="it-IT"/>
              </w:rPr>
              <w:t>steady-state</w:t>
            </w:r>
            <w:r w:rsidRPr="00F70F21">
              <w:rPr>
                <w:szCs w:val="22"/>
                <w:lang w:val="it-IT"/>
              </w:rPr>
              <w:t xml:space="preserve"> (litri)</w:t>
            </w:r>
            <w:r w:rsidRPr="00F70F21">
              <w:rPr>
                <w:szCs w:val="22"/>
                <w:lang w:val="it-IT"/>
              </w:rPr>
              <w:br/>
              <w:t>Media (DS)</w:t>
            </w:r>
          </w:p>
        </w:tc>
        <w:tc>
          <w:tcPr>
            <w:tcW w:w="1838" w:type="dxa"/>
          </w:tcPr>
          <w:p w14:paraId="10018878" w14:textId="77777777" w:rsidR="00BD0D92" w:rsidRPr="00F70F21" w:rsidRDefault="00BD0D92" w:rsidP="001A25A5">
            <w:pPr>
              <w:jc w:val="center"/>
              <w:rPr>
                <w:szCs w:val="22"/>
                <w:lang w:val="it-IT"/>
              </w:rPr>
            </w:pPr>
            <w:r w:rsidRPr="00F70F21">
              <w:rPr>
                <w:szCs w:val="22"/>
                <w:lang w:val="it-IT"/>
              </w:rPr>
              <w:t>5,30 (0,9)</w:t>
            </w:r>
          </w:p>
        </w:tc>
        <w:tc>
          <w:tcPr>
            <w:tcW w:w="1826" w:type="dxa"/>
          </w:tcPr>
          <w:p w14:paraId="25DD1CB1" w14:textId="77777777" w:rsidR="00BD0D92" w:rsidRPr="00F70F21" w:rsidRDefault="00BD0D92" w:rsidP="001A25A5">
            <w:pPr>
              <w:jc w:val="center"/>
              <w:rPr>
                <w:szCs w:val="22"/>
                <w:lang w:val="it-IT"/>
              </w:rPr>
            </w:pPr>
            <w:r w:rsidRPr="00F70F21">
              <w:rPr>
                <w:szCs w:val="22"/>
                <w:lang w:val="it-IT"/>
              </w:rPr>
              <w:t>5,22 (1,85)</w:t>
            </w:r>
          </w:p>
        </w:tc>
        <w:tc>
          <w:tcPr>
            <w:tcW w:w="1695" w:type="dxa"/>
          </w:tcPr>
          <w:p w14:paraId="2EA27583" w14:textId="77777777" w:rsidR="00BD0D92" w:rsidRPr="00F70F21" w:rsidRDefault="00BD0D92" w:rsidP="001A25A5">
            <w:pPr>
              <w:jc w:val="center"/>
              <w:rPr>
                <w:szCs w:val="22"/>
                <w:lang w:val="it-IT"/>
              </w:rPr>
            </w:pPr>
            <w:r w:rsidRPr="00F70F21">
              <w:rPr>
                <w:szCs w:val="22"/>
                <w:lang w:val="it-IT"/>
              </w:rPr>
              <w:t>5,74 (1,16)</w:t>
            </w:r>
          </w:p>
        </w:tc>
        <w:tc>
          <w:tcPr>
            <w:tcW w:w="1458" w:type="dxa"/>
          </w:tcPr>
          <w:p w14:paraId="2982F9CF" w14:textId="77777777" w:rsidR="00BD0D92" w:rsidRPr="00F70F21" w:rsidRDefault="00BD0D92" w:rsidP="001A25A5">
            <w:pPr>
              <w:jc w:val="center"/>
              <w:rPr>
                <w:szCs w:val="22"/>
                <w:lang w:val="it-IT"/>
              </w:rPr>
            </w:pPr>
            <w:r w:rsidRPr="00F70F21">
              <w:rPr>
                <w:sz w:val="20"/>
                <w:lang w:val="it-IT"/>
              </w:rPr>
              <w:t>4,77 (0,819)</w:t>
            </w:r>
          </w:p>
        </w:tc>
      </w:tr>
      <w:tr w:rsidR="00BD0D92" w:rsidRPr="00F70F21" w14:paraId="3F70301F" w14:textId="77777777" w:rsidTr="001A25A5">
        <w:trPr>
          <w:trHeight w:val="784"/>
          <w:jc w:val="center"/>
        </w:trPr>
        <w:tc>
          <w:tcPr>
            <w:tcW w:w="2244" w:type="dxa"/>
          </w:tcPr>
          <w:p w14:paraId="0A7B7B12" w14:textId="77777777" w:rsidR="00BD0D92" w:rsidRPr="00F70F21" w:rsidRDefault="00BD0D92" w:rsidP="001A25A5">
            <w:pPr>
              <w:rPr>
                <w:szCs w:val="22"/>
                <w:lang w:val="it-IT"/>
              </w:rPr>
            </w:pPr>
            <w:r w:rsidRPr="00F70F21">
              <w:rPr>
                <w:szCs w:val="22"/>
                <w:lang w:val="it-IT"/>
              </w:rPr>
              <w:t>Emivita di eliminazione terminale (giorni)</w:t>
            </w:r>
            <w:r w:rsidRPr="00F70F21">
              <w:rPr>
                <w:szCs w:val="22"/>
                <w:lang w:val="it-IT"/>
              </w:rPr>
              <w:br/>
              <w:t>Media (DS)</w:t>
            </w:r>
          </w:p>
        </w:tc>
        <w:tc>
          <w:tcPr>
            <w:tcW w:w="1838" w:type="dxa"/>
          </w:tcPr>
          <w:p w14:paraId="3E2D22A7" w14:textId="77777777" w:rsidR="00BD0D92" w:rsidRPr="00F70F21" w:rsidRDefault="00BD0D92" w:rsidP="001A25A5">
            <w:pPr>
              <w:jc w:val="center"/>
              <w:rPr>
                <w:szCs w:val="22"/>
                <w:lang w:val="it-IT"/>
              </w:rPr>
            </w:pPr>
            <w:r w:rsidRPr="00F70F21">
              <w:rPr>
                <w:szCs w:val="22"/>
                <w:lang w:val="it-IT"/>
              </w:rPr>
              <w:t>49,6 (9,1)</w:t>
            </w:r>
          </w:p>
        </w:tc>
        <w:tc>
          <w:tcPr>
            <w:tcW w:w="1826" w:type="dxa"/>
          </w:tcPr>
          <w:p w14:paraId="64973496" w14:textId="77777777" w:rsidR="00BD0D92" w:rsidRPr="00F70F21" w:rsidRDefault="00BD0D92" w:rsidP="001A25A5">
            <w:pPr>
              <w:jc w:val="center"/>
              <w:rPr>
                <w:szCs w:val="22"/>
                <w:lang w:val="it-IT"/>
              </w:rPr>
            </w:pPr>
            <w:r w:rsidRPr="00F70F21">
              <w:rPr>
                <w:szCs w:val="22"/>
                <w:lang w:val="it-IT"/>
              </w:rPr>
              <w:t>51,8 (16,2)</w:t>
            </w:r>
          </w:p>
        </w:tc>
        <w:tc>
          <w:tcPr>
            <w:tcW w:w="1695" w:type="dxa"/>
          </w:tcPr>
          <w:p w14:paraId="17C9491E" w14:textId="77777777" w:rsidR="00BD0D92" w:rsidRPr="00F70F21" w:rsidRDefault="00BD0D92" w:rsidP="001A25A5">
            <w:pPr>
              <w:jc w:val="center"/>
              <w:rPr>
                <w:szCs w:val="22"/>
                <w:lang w:val="it-IT"/>
              </w:rPr>
            </w:pPr>
            <w:r w:rsidRPr="00F70F21">
              <w:rPr>
                <w:szCs w:val="22"/>
                <w:lang w:val="it-IT"/>
              </w:rPr>
              <w:t>56,6 (8,36)</w:t>
            </w:r>
          </w:p>
        </w:tc>
        <w:tc>
          <w:tcPr>
            <w:tcW w:w="1458" w:type="dxa"/>
          </w:tcPr>
          <w:p w14:paraId="2006C996" w14:textId="77777777" w:rsidR="00BD0D92" w:rsidRPr="00F70F21" w:rsidRDefault="00BD0D92" w:rsidP="001A25A5">
            <w:pPr>
              <w:jc w:val="center"/>
              <w:rPr>
                <w:szCs w:val="22"/>
                <w:lang w:val="it-IT"/>
              </w:rPr>
            </w:pPr>
            <w:r w:rsidRPr="00F70F21">
              <w:rPr>
                <w:sz w:val="20"/>
                <w:lang w:val="it-IT"/>
              </w:rPr>
              <w:t>64,3 (11,0)</w:t>
            </w:r>
          </w:p>
        </w:tc>
      </w:tr>
      <w:tr w:rsidR="00BD0D92" w:rsidRPr="00F70F21" w14:paraId="3981D061" w14:textId="77777777" w:rsidTr="001A25A5">
        <w:trPr>
          <w:trHeight w:val="523"/>
          <w:jc w:val="center"/>
        </w:trPr>
        <w:tc>
          <w:tcPr>
            <w:tcW w:w="2244" w:type="dxa"/>
          </w:tcPr>
          <w:p w14:paraId="4DF2EAAE" w14:textId="77777777" w:rsidR="00BD0D92" w:rsidRPr="00F70F21" w:rsidRDefault="00BD0D92" w:rsidP="001A25A5">
            <w:pPr>
              <w:rPr>
                <w:szCs w:val="22"/>
                <w:lang w:val="it-IT"/>
              </w:rPr>
            </w:pPr>
            <w:r w:rsidRPr="00F70F21">
              <w:rPr>
                <w:szCs w:val="22"/>
                <w:lang w:val="it-IT"/>
              </w:rPr>
              <w:t>Clearance (litri/die)</w:t>
            </w:r>
            <w:r w:rsidRPr="00F70F21">
              <w:rPr>
                <w:szCs w:val="22"/>
                <w:lang w:val="it-IT"/>
              </w:rPr>
              <w:br/>
              <w:t>Media (DS)</w:t>
            </w:r>
          </w:p>
        </w:tc>
        <w:tc>
          <w:tcPr>
            <w:tcW w:w="1838" w:type="dxa"/>
          </w:tcPr>
          <w:p w14:paraId="7B21F1BE" w14:textId="77777777" w:rsidR="00BD0D92" w:rsidRPr="00F70F21" w:rsidRDefault="00BD0D92" w:rsidP="001A25A5">
            <w:pPr>
              <w:jc w:val="center"/>
              <w:rPr>
                <w:szCs w:val="22"/>
                <w:lang w:val="it-IT"/>
              </w:rPr>
            </w:pPr>
            <w:r w:rsidRPr="00F70F21">
              <w:rPr>
                <w:szCs w:val="22"/>
                <w:lang w:val="it-IT"/>
              </w:rPr>
              <w:t>0,08 (0,022)</w:t>
            </w:r>
          </w:p>
        </w:tc>
        <w:tc>
          <w:tcPr>
            <w:tcW w:w="1826" w:type="dxa"/>
          </w:tcPr>
          <w:p w14:paraId="604412BD" w14:textId="77777777" w:rsidR="00BD0D92" w:rsidRPr="00F70F21" w:rsidRDefault="00BD0D92" w:rsidP="001A25A5">
            <w:pPr>
              <w:jc w:val="center"/>
              <w:rPr>
                <w:szCs w:val="22"/>
                <w:lang w:val="it-IT"/>
              </w:rPr>
            </w:pPr>
            <w:r w:rsidRPr="00F70F21">
              <w:rPr>
                <w:szCs w:val="22"/>
                <w:lang w:val="it-IT"/>
              </w:rPr>
              <w:t>0,08 (0,04)</w:t>
            </w:r>
          </w:p>
        </w:tc>
        <w:tc>
          <w:tcPr>
            <w:tcW w:w="1695" w:type="dxa"/>
          </w:tcPr>
          <w:p w14:paraId="2E8FBB4C" w14:textId="77777777" w:rsidR="00BD0D92" w:rsidRPr="00F70F21" w:rsidRDefault="00BD0D92" w:rsidP="001A25A5">
            <w:pPr>
              <w:jc w:val="center"/>
              <w:rPr>
                <w:szCs w:val="22"/>
                <w:lang w:val="it-IT"/>
              </w:rPr>
            </w:pPr>
            <w:r w:rsidRPr="00F70F21">
              <w:rPr>
                <w:szCs w:val="22"/>
                <w:lang w:val="it-IT"/>
              </w:rPr>
              <w:t>0,08 (0,02)</w:t>
            </w:r>
          </w:p>
        </w:tc>
        <w:tc>
          <w:tcPr>
            <w:tcW w:w="1458" w:type="dxa"/>
          </w:tcPr>
          <w:p w14:paraId="5B1115E5" w14:textId="77777777" w:rsidR="00BD0D92" w:rsidRPr="00F70F21" w:rsidRDefault="00BD0D92" w:rsidP="001A25A5">
            <w:pPr>
              <w:jc w:val="center"/>
              <w:rPr>
                <w:szCs w:val="22"/>
                <w:lang w:val="it-IT"/>
              </w:rPr>
            </w:pPr>
            <w:r w:rsidRPr="00F70F21">
              <w:rPr>
                <w:sz w:val="20"/>
                <w:lang w:val="it-IT"/>
              </w:rPr>
              <w:t>0,05 (0,016)</w:t>
            </w:r>
          </w:p>
        </w:tc>
      </w:tr>
    </w:tbl>
    <w:p w14:paraId="4423D914" w14:textId="77777777" w:rsidR="00BD0D92" w:rsidRPr="00F70F21" w:rsidRDefault="00BD0D92" w:rsidP="00967BB9">
      <w:pPr>
        <w:pStyle w:val="C-TableFootnote"/>
        <w:ind w:left="0" w:firstLine="0"/>
        <w:rPr>
          <w:lang w:val="it-IT"/>
        </w:rPr>
      </w:pPr>
      <w:r w:rsidRPr="00F70F21">
        <w:rPr>
          <w:lang w:val="it-IT"/>
        </w:rPr>
        <w:t xml:space="preserve">Sigle: </w:t>
      </w:r>
      <w:r w:rsidRPr="00F70F21">
        <w:rPr>
          <w:rFonts w:cs="Times New Roman"/>
          <w:lang w:val="it-IT"/>
        </w:rPr>
        <w:t>SEUa = sindrome emolitico uremica atipica; MGg = miastenia gravis generalizzata; NMOSD = </w:t>
      </w:r>
      <w:r w:rsidRPr="00F70F21">
        <w:rPr>
          <w:szCs w:val="22"/>
          <w:lang w:val="it-IT"/>
        </w:rPr>
        <w:t>disturbo dello spettro della neuromielite ottica;</w:t>
      </w:r>
      <w:r w:rsidRPr="00F70F21">
        <w:rPr>
          <w:i/>
          <w:szCs w:val="22"/>
          <w:lang w:val="it-IT"/>
        </w:rPr>
        <w:t xml:space="preserve"> </w:t>
      </w:r>
      <w:r w:rsidRPr="00F70F21">
        <w:rPr>
          <w:rFonts w:cs="Times New Roman"/>
          <w:lang w:val="it-IT"/>
        </w:rPr>
        <w:t>EPN = emoglobinuria parossistica notturna; DS = deviazione standard</w:t>
      </w:r>
      <w:r w:rsidRPr="00F70F21">
        <w:rPr>
          <w:lang w:val="it-IT"/>
        </w:rPr>
        <w:t>.</w:t>
      </w:r>
    </w:p>
    <w:p w14:paraId="2E4BA4D1" w14:textId="77777777" w:rsidR="00BD0D92" w:rsidRPr="00F70F21" w:rsidRDefault="00BD0D92" w:rsidP="00967BB9">
      <w:pPr>
        <w:autoSpaceDE w:val="0"/>
        <w:autoSpaceDN w:val="0"/>
        <w:adjustRightInd w:val="0"/>
        <w:spacing w:line="240" w:lineRule="auto"/>
        <w:rPr>
          <w:bCs/>
          <w:szCs w:val="22"/>
          <w:lang w:val="it-IT"/>
        </w:rPr>
      </w:pPr>
    </w:p>
    <w:p w14:paraId="26FEA385" w14:textId="77777777" w:rsidR="00BD0D92" w:rsidRPr="00F70F21" w:rsidRDefault="00BD0D92" w:rsidP="00967BB9">
      <w:pPr>
        <w:keepNext/>
        <w:autoSpaceDE w:val="0"/>
        <w:autoSpaceDN w:val="0"/>
        <w:adjustRightInd w:val="0"/>
        <w:spacing w:line="240" w:lineRule="auto"/>
        <w:rPr>
          <w:szCs w:val="22"/>
          <w:u w:val="single"/>
          <w:lang w:val="it-IT"/>
        </w:rPr>
      </w:pPr>
      <w:r w:rsidRPr="00F70F21">
        <w:rPr>
          <w:szCs w:val="22"/>
          <w:u w:val="single"/>
          <w:lang w:val="it-IT"/>
        </w:rPr>
        <w:t>Linearità/Non linearità</w:t>
      </w:r>
    </w:p>
    <w:p w14:paraId="11D3E4A2" w14:textId="77777777" w:rsidR="00BD0D92" w:rsidRPr="00F70F21" w:rsidRDefault="00BD0D92" w:rsidP="00967BB9">
      <w:pPr>
        <w:keepNext/>
        <w:autoSpaceDE w:val="0"/>
        <w:autoSpaceDN w:val="0"/>
        <w:adjustRightInd w:val="0"/>
        <w:spacing w:line="240" w:lineRule="auto"/>
        <w:rPr>
          <w:szCs w:val="22"/>
          <w:lang w:val="it-IT"/>
        </w:rPr>
      </w:pPr>
    </w:p>
    <w:p w14:paraId="08F6E0FD"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Nell’ambito dell’intervallo di dose e regime studiati, ravulizumab ha presentato una farmacocinetica proporzionale alla dose e lineare nel tempo.</w:t>
      </w:r>
    </w:p>
    <w:p w14:paraId="0221FDFD" w14:textId="77777777" w:rsidR="00BD0D92" w:rsidRPr="00F70F21" w:rsidRDefault="00BD0D92" w:rsidP="00967BB9">
      <w:pPr>
        <w:autoSpaceDE w:val="0"/>
        <w:autoSpaceDN w:val="0"/>
        <w:adjustRightInd w:val="0"/>
        <w:spacing w:line="240" w:lineRule="auto"/>
        <w:rPr>
          <w:szCs w:val="22"/>
          <w:lang w:val="it-IT"/>
        </w:rPr>
      </w:pPr>
    </w:p>
    <w:p w14:paraId="6D198F9A" w14:textId="77777777" w:rsidR="00BD0D92" w:rsidRPr="00F70F21" w:rsidRDefault="00BD0D92" w:rsidP="00967BB9">
      <w:pPr>
        <w:keepNext/>
        <w:autoSpaceDE w:val="0"/>
        <w:autoSpaceDN w:val="0"/>
        <w:adjustRightInd w:val="0"/>
        <w:spacing w:line="240" w:lineRule="auto"/>
        <w:rPr>
          <w:szCs w:val="22"/>
          <w:u w:val="single"/>
          <w:lang w:val="it-IT"/>
        </w:rPr>
      </w:pPr>
      <w:r w:rsidRPr="00F70F21">
        <w:rPr>
          <w:szCs w:val="22"/>
          <w:u w:val="single"/>
          <w:lang w:val="it-IT"/>
        </w:rPr>
        <w:t>Popolazioni speciali</w:t>
      </w:r>
    </w:p>
    <w:p w14:paraId="08A6E5BC" w14:textId="77777777" w:rsidR="00BD0D92" w:rsidRPr="00F70F21" w:rsidRDefault="00BD0D92" w:rsidP="00967BB9">
      <w:pPr>
        <w:keepNext/>
        <w:numPr>
          <w:ilvl w:val="12"/>
          <w:numId w:val="0"/>
        </w:numPr>
        <w:spacing w:line="240" w:lineRule="auto"/>
        <w:ind w:right="-2"/>
        <w:rPr>
          <w:szCs w:val="22"/>
          <w:lang w:val="it-IT"/>
        </w:rPr>
      </w:pPr>
    </w:p>
    <w:p w14:paraId="05C81F2A" w14:textId="77777777" w:rsidR="00BD0D92" w:rsidRPr="00F70F21" w:rsidRDefault="00BD0D92" w:rsidP="00967BB9">
      <w:pPr>
        <w:keepNext/>
        <w:numPr>
          <w:ilvl w:val="12"/>
          <w:numId w:val="0"/>
        </w:numPr>
        <w:spacing w:line="240" w:lineRule="auto"/>
        <w:ind w:right="-2"/>
        <w:rPr>
          <w:i/>
          <w:szCs w:val="22"/>
          <w:lang w:val="it-IT"/>
        </w:rPr>
      </w:pPr>
      <w:r w:rsidRPr="00F70F21">
        <w:rPr>
          <w:i/>
          <w:iCs/>
          <w:szCs w:val="22"/>
          <w:lang w:val="it-IT"/>
        </w:rPr>
        <w:t>Peso</w:t>
      </w:r>
    </w:p>
    <w:p w14:paraId="696034C5"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Il peso corporeo è una covariata significativa nei pazienti con EPN, SEUa, MGg o NMOSD, determinando una riduzione dell’esposizione nei pazienti di peso maggiore. Una posologia basata sul peso è proposta nella Tabella 1, nella Tabella 3 e nella Tabella 4, paragrafo 4.2.</w:t>
      </w:r>
    </w:p>
    <w:p w14:paraId="2AD55158" w14:textId="77777777" w:rsidR="00BD0D92" w:rsidRPr="00F70F21" w:rsidRDefault="00BD0D92" w:rsidP="00967BB9">
      <w:pPr>
        <w:numPr>
          <w:ilvl w:val="12"/>
          <w:numId w:val="0"/>
        </w:numPr>
        <w:spacing w:line="240" w:lineRule="auto"/>
        <w:ind w:right="-2"/>
        <w:rPr>
          <w:szCs w:val="22"/>
          <w:lang w:val="it-IT"/>
        </w:rPr>
      </w:pPr>
    </w:p>
    <w:p w14:paraId="549E6666"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Non sono stati condotti studi formali dell’effetto di sesso, etnia, età (geriatrica), compromissione epatica o renale sulla farmacocinetica di ravulizumab. Tuttavia, in base a una valutazione di farmacocinetica di popolazione, non è stato individuato alcun impatto di sesso, età, etnia e funzionalità epatica o renale sulla farmacocinetica di ravulizumab, nei volontari sani, nei soggetti e nei pazienti con EPN, SEUa, MGg o NMOSD studiati; di conseguenza, non si ritiene necessario un aggiustamento della dose.</w:t>
      </w:r>
    </w:p>
    <w:p w14:paraId="5BCB3131" w14:textId="77777777" w:rsidR="00BD0D92" w:rsidRPr="00F70F21" w:rsidRDefault="00BD0D92" w:rsidP="00967BB9">
      <w:pPr>
        <w:numPr>
          <w:ilvl w:val="12"/>
          <w:numId w:val="0"/>
        </w:numPr>
        <w:spacing w:line="240" w:lineRule="auto"/>
        <w:ind w:right="-2"/>
        <w:rPr>
          <w:iCs/>
          <w:szCs w:val="22"/>
          <w:lang w:val="it-IT"/>
        </w:rPr>
      </w:pPr>
    </w:p>
    <w:p w14:paraId="1D2B1259"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La farmacocinetica di ravulizumab è stata studiata nei pazienti affetti da SEUa con diversi livelli di compromissione renale, inclusi pazienti dializzati. Non si sono osservate differenze nei parametri farmacocinetici in queste sottopopolazioni di pazienti, inclusi pazienti con proteinuria.</w:t>
      </w:r>
    </w:p>
    <w:p w14:paraId="186BA93D" w14:textId="77777777" w:rsidR="00BD0D92" w:rsidRPr="00F70F21" w:rsidRDefault="00BD0D92" w:rsidP="00967BB9">
      <w:pPr>
        <w:numPr>
          <w:ilvl w:val="12"/>
          <w:numId w:val="0"/>
        </w:numPr>
        <w:spacing w:line="240" w:lineRule="auto"/>
        <w:ind w:right="-2"/>
        <w:rPr>
          <w:iCs/>
          <w:szCs w:val="22"/>
          <w:lang w:val="it-IT"/>
        </w:rPr>
      </w:pPr>
    </w:p>
    <w:p w14:paraId="754858E2" w14:textId="77777777" w:rsidR="00BD0D92" w:rsidRPr="00F70F21" w:rsidRDefault="00BD0D92" w:rsidP="00967BB9">
      <w:pPr>
        <w:keepNext/>
        <w:spacing w:line="240" w:lineRule="auto"/>
        <w:ind w:left="567" w:hanging="567"/>
        <w:outlineLvl w:val="0"/>
        <w:rPr>
          <w:szCs w:val="22"/>
          <w:lang w:val="it-IT"/>
        </w:rPr>
      </w:pPr>
      <w:r w:rsidRPr="00F70F21">
        <w:rPr>
          <w:b/>
          <w:bCs/>
          <w:szCs w:val="22"/>
          <w:lang w:val="it-IT"/>
        </w:rPr>
        <w:t>5.3</w:t>
      </w:r>
      <w:r w:rsidRPr="00F70F21">
        <w:rPr>
          <w:b/>
          <w:bCs/>
          <w:szCs w:val="22"/>
          <w:lang w:val="it-IT"/>
        </w:rPr>
        <w:tab/>
        <w:t>Dati preclinici di sicurezza</w:t>
      </w:r>
    </w:p>
    <w:p w14:paraId="7386BA21" w14:textId="77777777" w:rsidR="00BD0D92" w:rsidRPr="00F70F21" w:rsidRDefault="00BD0D92" w:rsidP="00967BB9">
      <w:pPr>
        <w:keepNext/>
        <w:autoSpaceDE w:val="0"/>
        <w:autoSpaceDN w:val="0"/>
        <w:adjustRightInd w:val="0"/>
        <w:spacing w:line="240" w:lineRule="auto"/>
        <w:rPr>
          <w:szCs w:val="22"/>
          <w:lang w:val="it-IT"/>
        </w:rPr>
      </w:pPr>
    </w:p>
    <w:p w14:paraId="129F70B6"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Non sono stati condotti studi di tossicologia riproduttiva con ravulizumab negli animali, ma sono stati effettuati degli studi con un anticorpo murino surrogato inibitore del complemento, BB5.1, nel topo. Negli studi di tossicologia riproduttiva condotti nel topo con il surrogato murino, non sono stati osservati chiari effetti correlati al trattamento o eventi avversi. Quando si è verificata l’esposizione materna all’anticorpo durante l’organogenesi, su una prole di 230 animali nati da madri esposte a una dose anticorpale maggiore (circa 4 volte la dose massima di ravulizumab raccomandata nell’uomo, calcolata in base a un confronto del peso corporeo) si sono osservati due casi di displasia retinica e un caso di ernia ombelicale; l’esposizione, tuttavia, non ha aumentato il numero degli aborti o delle morti neonatali.</w:t>
      </w:r>
    </w:p>
    <w:p w14:paraId="09B3BF2D" w14:textId="77777777" w:rsidR="00BD0D92" w:rsidRPr="00F70F21" w:rsidRDefault="00BD0D92" w:rsidP="00967BB9">
      <w:pPr>
        <w:autoSpaceDE w:val="0"/>
        <w:autoSpaceDN w:val="0"/>
        <w:adjustRightInd w:val="0"/>
        <w:spacing w:line="240" w:lineRule="auto"/>
        <w:rPr>
          <w:szCs w:val="22"/>
          <w:lang w:val="it-IT"/>
        </w:rPr>
      </w:pPr>
    </w:p>
    <w:p w14:paraId="4FB9D8A5"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Non sono stati condotti studi negli animali per valutare il potenziale genotossico e cancerogeno di ravulizumab.</w:t>
      </w:r>
    </w:p>
    <w:p w14:paraId="27B90DBB" w14:textId="77777777" w:rsidR="00BD0D92" w:rsidRPr="00F70F21" w:rsidRDefault="00BD0D92" w:rsidP="00967BB9">
      <w:pPr>
        <w:autoSpaceDE w:val="0"/>
        <w:autoSpaceDN w:val="0"/>
        <w:adjustRightInd w:val="0"/>
        <w:spacing w:line="240" w:lineRule="auto"/>
        <w:rPr>
          <w:szCs w:val="22"/>
          <w:lang w:val="it-IT"/>
        </w:rPr>
      </w:pPr>
    </w:p>
    <w:p w14:paraId="015085F8"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I dati preclinici non rivelano rischi particolari per l’uomo sulla base di studi preclinici nel topo con molecola surrogata murina, BB5.1.</w:t>
      </w:r>
    </w:p>
    <w:p w14:paraId="09303611" w14:textId="77777777" w:rsidR="00BD0D92" w:rsidRPr="00F70F21" w:rsidRDefault="00BD0D92" w:rsidP="00967BB9">
      <w:pPr>
        <w:spacing w:line="240" w:lineRule="auto"/>
        <w:rPr>
          <w:szCs w:val="22"/>
          <w:lang w:val="it-IT"/>
        </w:rPr>
      </w:pPr>
    </w:p>
    <w:p w14:paraId="1996DBC8" w14:textId="77777777" w:rsidR="00BD0D92" w:rsidRPr="00F70F21" w:rsidRDefault="00BD0D92" w:rsidP="00967BB9">
      <w:pPr>
        <w:spacing w:line="240" w:lineRule="auto"/>
        <w:rPr>
          <w:szCs w:val="22"/>
          <w:lang w:val="it-IT"/>
        </w:rPr>
      </w:pPr>
    </w:p>
    <w:p w14:paraId="4B7A5013" w14:textId="77777777" w:rsidR="00BD0D92" w:rsidRPr="00F70F21" w:rsidRDefault="00BD0D92" w:rsidP="00967BB9">
      <w:pPr>
        <w:keepNext/>
        <w:suppressAutoHyphens/>
        <w:spacing w:line="240" w:lineRule="auto"/>
        <w:ind w:left="567" w:hanging="567"/>
        <w:rPr>
          <w:b/>
          <w:szCs w:val="22"/>
          <w:lang w:val="it-IT"/>
        </w:rPr>
      </w:pPr>
      <w:r w:rsidRPr="00F70F21">
        <w:rPr>
          <w:b/>
          <w:bCs/>
          <w:szCs w:val="22"/>
          <w:lang w:val="it-IT"/>
        </w:rPr>
        <w:t>6.</w:t>
      </w:r>
      <w:r w:rsidRPr="00F70F21">
        <w:rPr>
          <w:b/>
          <w:bCs/>
          <w:szCs w:val="22"/>
          <w:lang w:val="it-IT"/>
        </w:rPr>
        <w:tab/>
        <w:t>INFORMAZIONI FARMACEUTICHE</w:t>
      </w:r>
    </w:p>
    <w:p w14:paraId="2E5EC4E1" w14:textId="77777777" w:rsidR="00BD0D92" w:rsidRPr="00F70F21" w:rsidRDefault="00BD0D92" w:rsidP="00967BB9">
      <w:pPr>
        <w:keepNext/>
        <w:spacing w:line="240" w:lineRule="auto"/>
        <w:rPr>
          <w:szCs w:val="22"/>
          <w:lang w:val="it-IT"/>
        </w:rPr>
      </w:pPr>
    </w:p>
    <w:p w14:paraId="04B3B0FA" w14:textId="77777777" w:rsidR="00BD0D92" w:rsidRPr="00F70F21" w:rsidRDefault="00BD0D92" w:rsidP="00967BB9">
      <w:pPr>
        <w:keepNext/>
        <w:spacing w:line="240" w:lineRule="auto"/>
        <w:ind w:left="567" w:hanging="567"/>
        <w:outlineLvl w:val="0"/>
        <w:rPr>
          <w:szCs w:val="22"/>
          <w:lang w:val="it-IT"/>
        </w:rPr>
      </w:pPr>
      <w:r w:rsidRPr="00F70F21">
        <w:rPr>
          <w:b/>
          <w:bCs/>
          <w:szCs w:val="22"/>
          <w:lang w:val="it-IT"/>
        </w:rPr>
        <w:t>6.1</w:t>
      </w:r>
      <w:r w:rsidRPr="00F70F21">
        <w:rPr>
          <w:b/>
          <w:bCs/>
          <w:szCs w:val="22"/>
          <w:lang w:val="it-IT"/>
        </w:rPr>
        <w:tab/>
        <w:t>Elenco degli eccipienti</w:t>
      </w:r>
    </w:p>
    <w:p w14:paraId="7C991400" w14:textId="77777777" w:rsidR="00BD0D92" w:rsidRPr="00F70F21" w:rsidRDefault="00BD0D92" w:rsidP="00967BB9">
      <w:pPr>
        <w:keepNext/>
        <w:spacing w:line="240" w:lineRule="auto"/>
        <w:rPr>
          <w:szCs w:val="22"/>
          <w:lang w:val="it-IT"/>
        </w:rPr>
      </w:pPr>
    </w:p>
    <w:p w14:paraId="17A13226" w14:textId="77777777" w:rsidR="00BD0D92" w:rsidRPr="00F70F21" w:rsidRDefault="00BD0D92" w:rsidP="00967BB9">
      <w:pPr>
        <w:keepNext/>
        <w:spacing w:line="240" w:lineRule="auto"/>
        <w:rPr>
          <w:szCs w:val="22"/>
          <w:lang w:val="it-IT"/>
        </w:rPr>
      </w:pPr>
      <w:r w:rsidRPr="00F70F21">
        <w:rPr>
          <w:szCs w:val="22"/>
          <w:lang w:val="it-IT"/>
        </w:rPr>
        <w:t>Sodio fosfato dibasico eptaidrato</w:t>
      </w:r>
      <w:ins w:id="92" w:author="Author">
        <w:r>
          <w:rPr>
            <w:szCs w:val="22"/>
            <w:lang w:val="it-IT"/>
          </w:rPr>
          <w:t xml:space="preserve"> </w:t>
        </w:r>
        <w:r w:rsidRPr="004827C1">
          <w:rPr>
            <w:szCs w:val="22"/>
            <w:lang w:val="it-IT"/>
          </w:rPr>
          <w:t>(E 339)</w:t>
        </w:r>
      </w:ins>
    </w:p>
    <w:p w14:paraId="1E0D8FE2" w14:textId="77777777" w:rsidR="00BD0D92" w:rsidRPr="00F70F21" w:rsidRDefault="00BD0D92" w:rsidP="00967BB9">
      <w:pPr>
        <w:keepNext/>
        <w:spacing w:line="240" w:lineRule="auto"/>
        <w:rPr>
          <w:szCs w:val="22"/>
          <w:lang w:val="it-IT"/>
        </w:rPr>
      </w:pPr>
      <w:r w:rsidRPr="00F70F21">
        <w:rPr>
          <w:szCs w:val="22"/>
          <w:lang w:val="it-IT"/>
        </w:rPr>
        <w:t>Sodio fosfato monobasico monoidrato</w:t>
      </w:r>
      <w:ins w:id="93" w:author="Author">
        <w:r>
          <w:rPr>
            <w:szCs w:val="22"/>
            <w:lang w:val="it-IT"/>
          </w:rPr>
          <w:t xml:space="preserve"> </w:t>
        </w:r>
        <w:r w:rsidRPr="004827C1">
          <w:rPr>
            <w:szCs w:val="22"/>
            <w:lang w:val="it-IT"/>
          </w:rPr>
          <w:t>(E 339)</w:t>
        </w:r>
      </w:ins>
    </w:p>
    <w:p w14:paraId="09558DCC" w14:textId="77777777" w:rsidR="00BD0D92" w:rsidRPr="00F70F21" w:rsidRDefault="00BD0D92" w:rsidP="00967BB9">
      <w:pPr>
        <w:keepNext/>
        <w:spacing w:line="240" w:lineRule="auto"/>
        <w:rPr>
          <w:szCs w:val="22"/>
          <w:lang w:val="it-IT"/>
        </w:rPr>
      </w:pPr>
      <w:r w:rsidRPr="00F70F21">
        <w:rPr>
          <w:szCs w:val="22"/>
          <w:lang w:val="it-IT"/>
        </w:rPr>
        <w:t>Polisorbato 80</w:t>
      </w:r>
      <w:ins w:id="94" w:author="Author">
        <w:r>
          <w:rPr>
            <w:szCs w:val="22"/>
            <w:lang w:val="it-IT"/>
          </w:rPr>
          <w:t xml:space="preserve"> </w:t>
        </w:r>
        <w:r w:rsidRPr="004827C1">
          <w:rPr>
            <w:szCs w:val="22"/>
            <w:lang w:val="it-IT"/>
          </w:rPr>
          <w:t>(E 433)</w:t>
        </w:r>
      </w:ins>
    </w:p>
    <w:p w14:paraId="322D8388" w14:textId="77777777" w:rsidR="00BD0D92" w:rsidRPr="00F70F21" w:rsidRDefault="00BD0D92" w:rsidP="00967BB9">
      <w:pPr>
        <w:keepNext/>
        <w:spacing w:line="240" w:lineRule="auto"/>
        <w:rPr>
          <w:szCs w:val="22"/>
          <w:lang w:val="it-IT"/>
        </w:rPr>
      </w:pPr>
      <w:r w:rsidRPr="00F70F21">
        <w:rPr>
          <w:szCs w:val="22"/>
          <w:lang w:val="it-IT"/>
        </w:rPr>
        <w:t>Arginina</w:t>
      </w:r>
    </w:p>
    <w:p w14:paraId="171BC9A2" w14:textId="77777777" w:rsidR="00BD0D92" w:rsidRPr="00F70F21" w:rsidRDefault="00BD0D92" w:rsidP="00967BB9">
      <w:pPr>
        <w:keepNext/>
        <w:spacing w:line="240" w:lineRule="auto"/>
        <w:rPr>
          <w:szCs w:val="22"/>
          <w:lang w:val="it-IT"/>
        </w:rPr>
      </w:pPr>
      <w:r w:rsidRPr="00F70F21">
        <w:rPr>
          <w:szCs w:val="22"/>
          <w:lang w:val="it-IT"/>
        </w:rPr>
        <w:t>Saccarosio</w:t>
      </w:r>
    </w:p>
    <w:p w14:paraId="2012FB6F" w14:textId="77777777" w:rsidR="00BD0D92" w:rsidRPr="00F70F21" w:rsidRDefault="00BD0D92" w:rsidP="00967BB9">
      <w:pPr>
        <w:spacing w:line="240" w:lineRule="auto"/>
        <w:rPr>
          <w:szCs w:val="22"/>
          <w:lang w:val="it-IT"/>
        </w:rPr>
      </w:pPr>
      <w:r w:rsidRPr="00F70F21">
        <w:rPr>
          <w:szCs w:val="22"/>
          <w:lang w:val="it-IT"/>
        </w:rPr>
        <w:t>Acqua per preparazioni iniettabili</w:t>
      </w:r>
    </w:p>
    <w:p w14:paraId="134491EA" w14:textId="77777777" w:rsidR="00BD0D92" w:rsidRPr="00F70F21" w:rsidRDefault="00BD0D92" w:rsidP="00967BB9">
      <w:pPr>
        <w:spacing w:line="240" w:lineRule="auto"/>
        <w:rPr>
          <w:szCs w:val="22"/>
          <w:lang w:val="it-IT"/>
        </w:rPr>
      </w:pPr>
    </w:p>
    <w:p w14:paraId="489E8783" w14:textId="77777777" w:rsidR="00BD0D92" w:rsidRPr="00F70F21" w:rsidRDefault="00BD0D92" w:rsidP="00967BB9">
      <w:pPr>
        <w:spacing w:line="240" w:lineRule="auto"/>
        <w:rPr>
          <w:szCs w:val="22"/>
          <w:lang w:val="it-IT"/>
        </w:rPr>
      </w:pPr>
    </w:p>
    <w:p w14:paraId="04C18DB3" w14:textId="77777777" w:rsidR="00BD0D92" w:rsidRPr="00F70F21" w:rsidRDefault="00BD0D92" w:rsidP="00967BB9">
      <w:pPr>
        <w:keepNext/>
        <w:spacing w:line="240" w:lineRule="auto"/>
        <w:ind w:left="567" w:hanging="567"/>
        <w:outlineLvl w:val="0"/>
        <w:rPr>
          <w:szCs w:val="22"/>
          <w:lang w:val="it-IT"/>
        </w:rPr>
      </w:pPr>
      <w:r w:rsidRPr="00F70F21">
        <w:rPr>
          <w:b/>
          <w:bCs/>
          <w:szCs w:val="22"/>
          <w:lang w:val="it-IT"/>
        </w:rPr>
        <w:t>6.2</w:t>
      </w:r>
      <w:r w:rsidRPr="00F70F21">
        <w:rPr>
          <w:b/>
          <w:bCs/>
          <w:szCs w:val="22"/>
          <w:lang w:val="it-IT"/>
        </w:rPr>
        <w:tab/>
        <w:t>Incompatibilità</w:t>
      </w:r>
    </w:p>
    <w:p w14:paraId="1065CF17" w14:textId="77777777" w:rsidR="00BD0D92" w:rsidRPr="00F70F21" w:rsidRDefault="00BD0D92" w:rsidP="00967BB9">
      <w:pPr>
        <w:keepNext/>
        <w:spacing w:line="240" w:lineRule="auto"/>
        <w:rPr>
          <w:szCs w:val="22"/>
          <w:lang w:val="it-IT"/>
        </w:rPr>
      </w:pPr>
    </w:p>
    <w:p w14:paraId="2CC66EA3" w14:textId="77777777" w:rsidR="00BD0D92" w:rsidRPr="00F70F21" w:rsidRDefault="00BD0D92" w:rsidP="00967BB9">
      <w:pPr>
        <w:spacing w:line="240" w:lineRule="auto"/>
        <w:rPr>
          <w:szCs w:val="22"/>
          <w:lang w:val="it-IT"/>
        </w:rPr>
      </w:pPr>
      <w:r w:rsidRPr="00F70F21">
        <w:rPr>
          <w:szCs w:val="22"/>
          <w:lang w:val="it-IT"/>
        </w:rPr>
        <w:t>Questo medicinale non deve essere miscelato con altri medicinali ad eccezione di quelli menzionati nel paragrafo 6.6.</w:t>
      </w:r>
    </w:p>
    <w:p w14:paraId="538F2F6B" w14:textId="77777777" w:rsidR="00BD0D92" w:rsidRPr="00F70F21" w:rsidRDefault="00BD0D92" w:rsidP="00967BB9">
      <w:pPr>
        <w:spacing w:line="240" w:lineRule="auto"/>
        <w:rPr>
          <w:szCs w:val="22"/>
          <w:lang w:val="it-IT"/>
        </w:rPr>
      </w:pPr>
      <w:r w:rsidRPr="00F70F21">
        <w:rPr>
          <w:szCs w:val="22"/>
          <w:lang w:val="it-IT"/>
        </w:rPr>
        <w:t>Per la diluizione, deve essere utilizzata unicamente soluzione iniettabile di sodio cloruro 9 mg/mL (0,9%) come diluente.</w:t>
      </w:r>
    </w:p>
    <w:p w14:paraId="371AEB4C" w14:textId="77777777" w:rsidR="00BD0D92" w:rsidRDefault="00BD0D92" w:rsidP="00967BB9">
      <w:pPr>
        <w:spacing w:line="240" w:lineRule="auto"/>
        <w:rPr>
          <w:szCs w:val="22"/>
          <w:lang w:val="it-IT"/>
        </w:rPr>
      </w:pPr>
    </w:p>
    <w:p w14:paraId="1EC18AC5" w14:textId="77777777" w:rsidR="00BD0D92" w:rsidRPr="00F70F21" w:rsidRDefault="00BD0D92" w:rsidP="00967BB9">
      <w:pPr>
        <w:spacing w:line="240" w:lineRule="auto"/>
        <w:rPr>
          <w:szCs w:val="22"/>
          <w:lang w:val="it-IT"/>
        </w:rPr>
      </w:pPr>
    </w:p>
    <w:p w14:paraId="01F557F9" w14:textId="77777777" w:rsidR="00BD0D92" w:rsidRPr="00F70F21" w:rsidRDefault="00BD0D92" w:rsidP="00967BB9">
      <w:pPr>
        <w:keepNext/>
        <w:spacing w:line="240" w:lineRule="auto"/>
        <w:ind w:left="567" w:hanging="567"/>
        <w:outlineLvl w:val="0"/>
        <w:rPr>
          <w:szCs w:val="22"/>
          <w:lang w:val="it-IT"/>
        </w:rPr>
      </w:pPr>
      <w:r w:rsidRPr="00F70F21">
        <w:rPr>
          <w:b/>
          <w:bCs/>
          <w:szCs w:val="22"/>
          <w:lang w:val="it-IT"/>
        </w:rPr>
        <w:t>6.3</w:t>
      </w:r>
      <w:r w:rsidRPr="00F70F21">
        <w:rPr>
          <w:b/>
          <w:bCs/>
          <w:szCs w:val="22"/>
          <w:lang w:val="it-IT"/>
        </w:rPr>
        <w:tab/>
        <w:t>Periodo di validità</w:t>
      </w:r>
    </w:p>
    <w:p w14:paraId="3C3CABF9" w14:textId="77777777" w:rsidR="00BD0D92" w:rsidRPr="00F70F21" w:rsidRDefault="00BD0D92" w:rsidP="00967BB9">
      <w:pPr>
        <w:keepNext/>
        <w:spacing w:line="240" w:lineRule="auto"/>
        <w:rPr>
          <w:szCs w:val="22"/>
          <w:lang w:val="it-IT"/>
        </w:rPr>
      </w:pPr>
    </w:p>
    <w:p w14:paraId="7E9E31FE" w14:textId="77777777" w:rsidR="00BD0D92" w:rsidRPr="00F70F21" w:rsidRDefault="00BD0D92" w:rsidP="00967BB9">
      <w:pPr>
        <w:keepNext/>
        <w:spacing w:line="240" w:lineRule="auto"/>
        <w:rPr>
          <w:szCs w:val="22"/>
          <w:lang w:val="it-IT"/>
        </w:rPr>
      </w:pPr>
      <w:r w:rsidRPr="00F70F21">
        <w:rPr>
          <w:szCs w:val="22"/>
          <w:lang w:val="it-IT"/>
        </w:rPr>
        <w:t>18 mesi.</w:t>
      </w:r>
    </w:p>
    <w:p w14:paraId="15F0D982" w14:textId="77777777" w:rsidR="00BD0D92" w:rsidRPr="00F70F21" w:rsidRDefault="00BD0D92" w:rsidP="00967BB9">
      <w:pPr>
        <w:keepNext/>
        <w:spacing w:line="240" w:lineRule="auto"/>
        <w:rPr>
          <w:szCs w:val="22"/>
          <w:lang w:val="it-IT"/>
        </w:rPr>
      </w:pPr>
    </w:p>
    <w:p w14:paraId="53D509FF" w14:textId="77777777" w:rsidR="00BD0D92" w:rsidRPr="00F70F21" w:rsidRDefault="00BD0D92" w:rsidP="00967BB9">
      <w:pPr>
        <w:spacing w:line="240" w:lineRule="auto"/>
        <w:rPr>
          <w:szCs w:val="22"/>
          <w:lang w:val="it-IT"/>
        </w:rPr>
      </w:pPr>
      <w:r w:rsidRPr="00F70F21">
        <w:rPr>
          <w:szCs w:val="22"/>
          <w:lang w:val="it-IT"/>
        </w:rPr>
        <w:t>Dopo la diluizione, il medicinale deve essere utilizzato immediatamente. Tuttavia, la stabilità chimica e fisica del prodotto diluito è stata dimostrata per un periodo fino a 24 ore a 2°C – 8°C e fino a 4 ore a temperatura ambiente.</w:t>
      </w:r>
    </w:p>
    <w:p w14:paraId="2EED5733" w14:textId="77777777" w:rsidR="00BD0D92" w:rsidRPr="00F70F21" w:rsidRDefault="00BD0D92" w:rsidP="00967BB9">
      <w:pPr>
        <w:keepNext/>
        <w:spacing w:line="240" w:lineRule="auto"/>
        <w:rPr>
          <w:szCs w:val="22"/>
          <w:lang w:val="it-IT"/>
        </w:rPr>
      </w:pPr>
    </w:p>
    <w:p w14:paraId="62371804" w14:textId="77777777" w:rsidR="00BD0D92" w:rsidRPr="00F70F21" w:rsidRDefault="00BD0D92" w:rsidP="00967BB9">
      <w:pPr>
        <w:spacing w:line="240" w:lineRule="auto"/>
        <w:rPr>
          <w:szCs w:val="22"/>
          <w:lang w:val="it-IT"/>
        </w:rPr>
      </w:pPr>
    </w:p>
    <w:p w14:paraId="76A13F25" w14:textId="77777777" w:rsidR="00BD0D92" w:rsidRPr="00F70F21" w:rsidRDefault="00BD0D92" w:rsidP="00967BB9">
      <w:pPr>
        <w:keepNext/>
        <w:spacing w:line="240" w:lineRule="auto"/>
        <w:ind w:left="567" w:hanging="567"/>
        <w:outlineLvl w:val="0"/>
        <w:rPr>
          <w:b/>
          <w:szCs w:val="22"/>
          <w:lang w:val="it-IT"/>
        </w:rPr>
      </w:pPr>
      <w:r w:rsidRPr="00F70F21">
        <w:rPr>
          <w:b/>
          <w:bCs/>
          <w:szCs w:val="22"/>
          <w:lang w:val="it-IT"/>
        </w:rPr>
        <w:t>6.4</w:t>
      </w:r>
      <w:r w:rsidRPr="00F70F21">
        <w:rPr>
          <w:b/>
          <w:bCs/>
          <w:szCs w:val="22"/>
          <w:lang w:val="it-IT"/>
        </w:rPr>
        <w:tab/>
        <w:t>Precauzioni particolari per la conservazione</w:t>
      </w:r>
    </w:p>
    <w:p w14:paraId="23006BA6" w14:textId="77777777" w:rsidR="00BD0D92" w:rsidRPr="00F70F21" w:rsidRDefault="00BD0D92" w:rsidP="00967BB9">
      <w:pPr>
        <w:keepNext/>
        <w:rPr>
          <w:szCs w:val="22"/>
          <w:lang w:val="it-IT"/>
        </w:rPr>
      </w:pPr>
    </w:p>
    <w:p w14:paraId="622E86DC" w14:textId="77777777" w:rsidR="00BD0D92" w:rsidRPr="00F70F21" w:rsidRDefault="00BD0D92" w:rsidP="00967BB9">
      <w:pPr>
        <w:spacing w:line="240" w:lineRule="auto"/>
        <w:rPr>
          <w:szCs w:val="22"/>
          <w:lang w:val="it-IT"/>
        </w:rPr>
      </w:pPr>
      <w:r w:rsidRPr="00F70F21">
        <w:rPr>
          <w:szCs w:val="22"/>
          <w:lang w:val="it-IT"/>
        </w:rPr>
        <w:t>Conservare in frigorifero (2</w:t>
      </w:r>
      <w:r w:rsidRPr="00620881">
        <w:rPr>
          <w:lang w:val="it-IT"/>
        </w:rPr>
        <w:t> </w:t>
      </w:r>
      <w:r w:rsidRPr="00F70F21">
        <w:rPr>
          <w:szCs w:val="22"/>
          <w:lang w:val="it-IT"/>
        </w:rPr>
        <w:t>°C – 8</w:t>
      </w:r>
      <w:r w:rsidRPr="00620881">
        <w:rPr>
          <w:lang w:val="it-IT"/>
        </w:rPr>
        <w:t> </w:t>
      </w:r>
      <w:r w:rsidRPr="00F70F21">
        <w:rPr>
          <w:szCs w:val="22"/>
          <w:lang w:val="it-IT"/>
        </w:rPr>
        <w:t>°C)</w:t>
      </w:r>
    </w:p>
    <w:p w14:paraId="2DF891AC" w14:textId="77777777" w:rsidR="00BD0D92" w:rsidRPr="00F70F21" w:rsidRDefault="00BD0D92" w:rsidP="00967BB9">
      <w:pPr>
        <w:spacing w:line="240" w:lineRule="auto"/>
        <w:rPr>
          <w:szCs w:val="22"/>
          <w:lang w:val="it-IT"/>
        </w:rPr>
      </w:pPr>
      <w:r w:rsidRPr="00F70F21">
        <w:rPr>
          <w:szCs w:val="22"/>
          <w:lang w:val="it-IT"/>
        </w:rPr>
        <w:t>Non congelare.</w:t>
      </w:r>
    </w:p>
    <w:p w14:paraId="33F92E9B" w14:textId="77777777" w:rsidR="00BD0D92" w:rsidRPr="00F70F21" w:rsidRDefault="00BD0D92" w:rsidP="00967BB9">
      <w:pPr>
        <w:spacing w:line="240" w:lineRule="auto"/>
        <w:rPr>
          <w:szCs w:val="22"/>
          <w:lang w:val="it-IT"/>
        </w:rPr>
      </w:pPr>
      <w:r w:rsidRPr="00F70F21">
        <w:rPr>
          <w:szCs w:val="22"/>
          <w:lang w:val="it-IT"/>
        </w:rPr>
        <w:t>Tenere il flaconcino nell’imballaggio esterno per proteggere il medicinale dalla luce.</w:t>
      </w:r>
    </w:p>
    <w:p w14:paraId="797DAFD8" w14:textId="77777777" w:rsidR="00BD0D92" w:rsidRPr="00F70F21" w:rsidRDefault="00BD0D92" w:rsidP="00967BB9">
      <w:pPr>
        <w:spacing w:line="240" w:lineRule="auto"/>
        <w:rPr>
          <w:szCs w:val="22"/>
          <w:lang w:val="it-IT"/>
        </w:rPr>
      </w:pPr>
      <w:r w:rsidRPr="00F70F21">
        <w:rPr>
          <w:szCs w:val="22"/>
          <w:lang w:val="it-IT"/>
        </w:rPr>
        <w:t>Per le condizioni di conservazione dopo la diluizione vedere paragrafo 6.3.</w:t>
      </w:r>
    </w:p>
    <w:p w14:paraId="65CFF2DE" w14:textId="77777777" w:rsidR="00BD0D92" w:rsidRDefault="00BD0D92" w:rsidP="00967BB9">
      <w:pPr>
        <w:spacing w:line="240" w:lineRule="auto"/>
        <w:rPr>
          <w:szCs w:val="22"/>
          <w:lang w:val="it-IT"/>
        </w:rPr>
      </w:pPr>
    </w:p>
    <w:p w14:paraId="75A52329" w14:textId="77777777" w:rsidR="00BD0D92" w:rsidRPr="00F70F21" w:rsidRDefault="00BD0D92" w:rsidP="00967BB9">
      <w:pPr>
        <w:spacing w:line="240" w:lineRule="auto"/>
        <w:rPr>
          <w:szCs w:val="22"/>
          <w:lang w:val="it-IT"/>
        </w:rPr>
      </w:pPr>
    </w:p>
    <w:p w14:paraId="5B42C70A" w14:textId="77777777" w:rsidR="00BD0D92" w:rsidRPr="00F70F21" w:rsidRDefault="00BD0D92" w:rsidP="00967BB9">
      <w:pPr>
        <w:keepNext/>
        <w:spacing w:line="240" w:lineRule="auto"/>
        <w:ind w:left="567" w:hanging="567"/>
        <w:outlineLvl w:val="0"/>
        <w:rPr>
          <w:b/>
          <w:szCs w:val="22"/>
          <w:lang w:val="it-IT"/>
        </w:rPr>
      </w:pPr>
      <w:r w:rsidRPr="00F70F21">
        <w:rPr>
          <w:b/>
          <w:bCs/>
          <w:szCs w:val="22"/>
          <w:lang w:val="it-IT"/>
        </w:rPr>
        <w:t>6.5</w:t>
      </w:r>
      <w:r w:rsidRPr="00F70F21">
        <w:rPr>
          <w:b/>
          <w:bCs/>
          <w:szCs w:val="22"/>
          <w:lang w:val="it-IT"/>
        </w:rPr>
        <w:tab/>
        <w:t>Natura e contenuto del contenitore</w:t>
      </w:r>
    </w:p>
    <w:p w14:paraId="2BDAC13F" w14:textId="77777777" w:rsidR="00BD0D92" w:rsidRPr="00F70F21" w:rsidRDefault="00BD0D92" w:rsidP="00967BB9">
      <w:pPr>
        <w:keepNext/>
        <w:rPr>
          <w:szCs w:val="22"/>
          <w:lang w:val="it-IT"/>
        </w:rPr>
      </w:pPr>
    </w:p>
    <w:p w14:paraId="023455F9" w14:textId="77777777" w:rsidR="00BD0D92" w:rsidRPr="00F70F21" w:rsidRDefault="00BD0D92" w:rsidP="00967BB9">
      <w:pPr>
        <w:spacing w:line="240" w:lineRule="auto"/>
        <w:rPr>
          <w:szCs w:val="22"/>
          <w:lang w:val="it-IT"/>
        </w:rPr>
      </w:pPr>
      <w:r w:rsidRPr="00F70F21">
        <w:rPr>
          <w:szCs w:val="22"/>
          <w:lang w:val="it-IT"/>
        </w:rPr>
        <w:t>Confezione da un flaconcino.</w:t>
      </w:r>
    </w:p>
    <w:p w14:paraId="2CD2DAE5" w14:textId="77777777" w:rsidR="00BD0D92" w:rsidRPr="00F70F21" w:rsidRDefault="00BD0D92" w:rsidP="00967BB9">
      <w:pPr>
        <w:keepNext/>
        <w:rPr>
          <w:szCs w:val="22"/>
          <w:lang w:val="it-IT"/>
        </w:rPr>
      </w:pPr>
    </w:p>
    <w:p w14:paraId="302447D4" w14:textId="77777777" w:rsidR="00BD0D92" w:rsidRPr="00F70F21" w:rsidRDefault="00BD0D92" w:rsidP="00967BB9">
      <w:pPr>
        <w:keepNext/>
        <w:autoSpaceDE w:val="0"/>
        <w:autoSpaceDN w:val="0"/>
        <w:adjustRightInd w:val="0"/>
        <w:spacing w:line="240" w:lineRule="auto"/>
        <w:rPr>
          <w:szCs w:val="22"/>
          <w:u w:val="single"/>
          <w:lang w:val="it-IT"/>
        </w:rPr>
      </w:pPr>
      <w:r w:rsidRPr="00F70F21">
        <w:rPr>
          <w:szCs w:val="22"/>
          <w:u w:val="single"/>
          <w:lang w:val="it-IT"/>
        </w:rPr>
        <w:t>Ultomiris 300 mg/3 mL concentrato per soluzione per infusione</w:t>
      </w:r>
    </w:p>
    <w:p w14:paraId="7AE4692D" w14:textId="77777777" w:rsidR="00BD0D92" w:rsidRPr="00F70F21" w:rsidRDefault="00BD0D92" w:rsidP="00967BB9">
      <w:pPr>
        <w:keepNext/>
        <w:rPr>
          <w:szCs w:val="22"/>
          <w:lang w:val="it-IT"/>
        </w:rPr>
      </w:pPr>
    </w:p>
    <w:p w14:paraId="27A3E965" w14:textId="77777777" w:rsidR="00BD0D92" w:rsidRPr="00F70F21" w:rsidRDefault="00BD0D92" w:rsidP="00967BB9">
      <w:pPr>
        <w:spacing w:line="240" w:lineRule="auto"/>
        <w:rPr>
          <w:szCs w:val="22"/>
          <w:lang w:val="it-IT"/>
        </w:rPr>
      </w:pPr>
      <w:r w:rsidRPr="00F70F21">
        <w:rPr>
          <w:szCs w:val="22"/>
          <w:lang w:val="it-IT"/>
        </w:rPr>
        <w:t>3 mL di concentrato sterile in un flaconcino (vetro di tipo I) con tappo e sigillo.</w:t>
      </w:r>
    </w:p>
    <w:p w14:paraId="563D9FE2" w14:textId="77777777" w:rsidR="00BD0D92" w:rsidRPr="00F70F21" w:rsidRDefault="00BD0D92" w:rsidP="00967BB9">
      <w:pPr>
        <w:keepNext/>
        <w:rPr>
          <w:szCs w:val="22"/>
          <w:lang w:val="it-IT"/>
        </w:rPr>
      </w:pPr>
    </w:p>
    <w:p w14:paraId="152B72ED" w14:textId="7FBB6F36" w:rsidR="00BD0D92" w:rsidRPr="00F70F21" w:rsidRDefault="00BD0D92" w:rsidP="00967BB9">
      <w:pPr>
        <w:keepNext/>
        <w:autoSpaceDE w:val="0"/>
        <w:autoSpaceDN w:val="0"/>
        <w:adjustRightInd w:val="0"/>
        <w:spacing w:line="240" w:lineRule="auto"/>
        <w:rPr>
          <w:szCs w:val="22"/>
          <w:u w:val="single"/>
          <w:lang w:val="it-IT"/>
        </w:rPr>
      </w:pPr>
      <w:r w:rsidRPr="00F70F21">
        <w:rPr>
          <w:szCs w:val="22"/>
          <w:u w:val="single"/>
          <w:lang w:val="it-IT"/>
        </w:rPr>
        <w:t xml:space="preserve">Ultomiris </w:t>
      </w:r>
      <w:del w:id="95" w:author="Author">
        <w:r w:rsidRPr="00F70F21" w:rsidDel="00693D47">
          <w:rPr>
            <w:szCs w:val="22"/>
            <w:u w:val="single"/>
            <w:lang w:val="it-IT"/>
          </w:rPr>
          <w:delText>1100</w:delText>
        </w:r>
      </w:del>
      <w:ins w:id="96" w:author="Author">
        <w:r w:rsidR="00693D47">
          <w:rPr>
            <w:szCs w:val="22"/>
            <w:u w:val="single"/>
            <w:lang w:val="it-IT"/>
          </w:rPr>
          <w:t>1 100</w:t>
        </w:r>
      </w:ins>
      <w:r w:rsidRPr="00F70F21">
        <w:rPr>
          <w:szCs w:val="22"/>
          <w:u w:val="single"/>
          <w:lang w:val="it-IT"/>
        </w:rPr>
        <w:t> mg/11 mL concentrato per soluzione per infusione</w:t>
      </w:r>
    </w:p>
    <w:p w14:paraId="3EE4AF10" w14:textId="77777777" w:rsidR="00BD0D92" w:rsidRPr="00F70F21" w:rsidRDefault="00BD0D92" w:rsidP="00967BB9">
      <w:pPr>
        <w:keepNext/>
        <w:rPr>
          <w:szCs w:val="22"/>
          <w:lang w:val="it-IT"/>
        </w:rPr>
      </w:pPr>
    </w:p>
    <w:p w14:paraId="661CBECB" w14:textId="77777777" w:rsidR="00BD0D92" w:rsidRPr="00F70F21" w:rsidRDefault="00BD0D92" w:rsidP="00967BB9">
      <w:pPr>
        <w:spacing w:line="240" w:lineRule="auto"/>
        <w:rPr>
          <w:szCs w:val="22"/>
          <w:lang w:val="it-IT"/>
        </w:rPr>
      </w:pPr>
      <w:r w:rsidRPr="00F70F21">
        <w:rPr>
          <w:szCs w:val="22"/>
          <w:lang w:val="it-IT"/>
        </w:rPr>
        <w:t>11 mL di concentrato sterile in un flaconcino (vetro di tipo I) con tappo e sigillo.</w:t>
      </w:r>
    </w:p>
    <w:p w14:paraId="77D0649C" w14:textId="77777777" w:rsidR="00BD0D92" w:rsidRPr="00F70F21" w:rsidRDefault="00BD0D92" w:rsidP="00967BB9">
      <w:pPr>
        <w:keepNext/>
        <w:rPr>
          <w:szCs w:val="22"/>
          <w:lang w:val="it-IT"/>
        </w:rPr>
      </w:pPr>
    </w:p>
    <w:p w14:paraId="10B09FF9" w14:textId="77777777" w:rsidR="00BD0D92" w:rsidRPr="00F70F21" w:rsidRDefault="00BD0D92" w:rsidP="00967BB9">
      <w:pPr>
        <w:spacing w:line="240" w:lineRule="auto"/>
        <w:rPr>
          <w:szCs w:val="22"/>
          <w:lang w:val="it-IT"/>
        </w:rPr>
      </w:pPr>
    </w:p>
    <w:p w14:paraId="62F5CB20" w14:textId="77777777" w:rsidR="00BD0D92" w:rsidRPr="00F70F21" w:rsidRDefault="00BD0D92" w:rsidP="00967BB9">
      <w:pPr>
        <w:keepNext/>
        <w:spacing w:line="240" w:lineRule="auto"/>
        <w:ind w:left="567" w:hanging="567"/>
        <w:outlineLvl w:val="0"/>
        <w:rPr>
          <w:szCs w:val="22"/>
          <w:lang w:val="it-IT"/>
        </w:rPr>
      </w:pPr>
      <w:bookmarkStart w:id="97" w:name="OLE_LINK1"/>
      <w:r w:rsidRPr="00F70F21">
        <w:rPr>
          <w:b/>
          <w:bCs/>
          <w:szCs w:val="22"/>
          <w:lang w:val="it-IT"/>
        </w:rPr>
        <w:t>6.6</w:t>
      </w:r>
      <w:r w:rsidRPr="00F70F21">
        <w:rPr>
          <w:b/>
          <w:bCs/>
          <w:szCs w:val="22"/>
          <w:lang w:val="it-IT"/>
        </w:rPr>
        <w:tab/>
        <w:t>Precauzioni particolari per lo smaltimento e la manipolazione</w:t>
      </w:r>
    </w:p>
    <w:p w14:paraId="0A7E8942" w14:textId="77777777" w:rsidR="00BD0D92" w:rsidRPr="00F70F21" w:rsidRDefault="00BD0D92" w:rsidP="00967BB9">
      <w:pPr>
        <w:keepNext/>
        <w:spacing w:line="240" w:lineRule="auto"/>
        <w:rPr>
          <w:szCs w:val="22"/>
          <w:lang w:val="it-IT"/>
        </w:rPr>
      </w:pPr>
    </w:p>
    <w:p w14:paraId="33645B68" w14:textId="77777777" w:rsidR="00BD0D92" w:rsidRPr="00F70F21" w:rsidRDefault="00BD0D92" w:rsidP="00967BB9">
      <w:pPr>
        <w:spacing w:line="240" w:lineRule="auto"/>
        <w:rPr>
          <w:szCs w:val="22"/>
          <w:lang w:val="it-IT"/>
        </w:rPr>
      </w:pPr>
      <w:r w:rsidRPr="00F70F21">
        <w:rPr>
          <w:szCs w:val="22"/>
          <w:lang w:val="it-IT"/>
        </w:rPr>
        <w:t>Ogni flaconcino è esclusivamente monouso.</w:t>
      </w:r>
    </w:p>
    <w:p w14:paraId="2C1361A0" w14:textId="77777777" w:rsidR="00BD0D92" w:rsidRPr="00F70F21" w:rsidRDefault="00BD0D92" w:rsidP="00967BB9">
      <w:pPr>
        <w:spacing w:line="240" w:lineRule="auto"/>
        <w:rPr>
          <w:szCs w:val="22"/>
          <w:lang w:val="it-IT"/>
        </w:rPr>
      </w:pPr>
    </w:p>
    <w:p w14:paraId="7E94FD7B" w14:textId="77777777" w:rsidR="00BD0D92" w:rsidRPr="00F70F21" w:rsidRDefault="00BD0D92" w:rsidP="00967BB9">
      <w:pPr>
        <w:spacing w:line="240" w:lineRule="auto"/>
        <w:rPr>
          <w:szCs w:val="22"/>
          <w:lang w:val="it-IT"/>
        </w:rPr>
      </w:pPr>
      <w:r w:rsidRPr="00F70F21">
        <w:rPr>
          <w:szCs w:val="22"/>
          <w:lang w:val="it-IT"/>
        </w:rPr>
        <w:t>Questo medicinale</w:t>
      </w:r>
      <w:r w:rsidRPr="00F70F21" w:rsidDel="007037D9">
        <w:rPr>
          <w:szCs w:val="22"/>
          <w:lang w:val="it-IT"/>
        </w:rPr>
        <w:t xml:space="preserve"> </w:t>
      </w:r>
      <w:r w:rsidRPr="00F70F21">
        <w:rPr>
          <w:szCs w:val="22"/>
          <w:lang w:val="it-IT"/>
        </w:rPr>
        <w:t>richiede diluizione a una concentrazione finale di 50 mg/mL.</w:t>
      </w:r>
    </w:p>
    <w:p w14:paraId="34CD4707" w14:textId="77777777" w:rsidR="00BD0D92" w:rsidRPr="00F70F21" w:rsidRDefault="00BD0D92" w:rsidP="00967BB9">
      <w:pPr>
        <w:spacing w:line="240" w:lineRule="auto"/>
        <w:rPr>
          <w:szCs w:val="22"/>
          <w:lang w:val="it-IT"/>
        </w:rPr>
      </w:pPr>
    </w:p>
    <w:p w14:paraId="422AAE63" w14:textId="77777777" w:rsidR="00BD0D92" w:rsidRPr="00F70F21" w:rsidRDefault="00BD0D92" w:rsidP="00967BB9">
      <w:pPr>
        <w:spacing w:line="240" w:lineRule="auto"/>
        <w:rPr>
          <w:szCs w:val="22"/>
          <w:lang w:val="it-IT"/>
        </w:rPr>
      </w:pPr>
      <w:r w:rsidRPr="00F70F21">
        <w:rPr>
          <w:szCs w:val="22"/>
          <w:lang w:val="it-IT"/>
        </w:rPr>
        <w:t>Deve essere utilizzata una tecnica in asepsi.</w:t>
      </w:r>
    </w:p>
    <w:p w14:paraId="7A70D371" w14:textId="77777777" w:rsidR="00BD0D92" w:rsidRPr="00F70F21" w:rsidRDefault="00BD0D92" w:rsidP="00967BB9">
      <w:pPr>
        <w:spacing w:line="240" w:lineRule="auto"/>
        <w:rPr>
          <w:szCs w:val="22"/>
          <w:lang w:val="it-IT"/>
        </w:rPr>
      </w:pPr>
    </w:p>
    <w:p w14:paraId="556CA131" w14:textId="77777777" w:rsidR="00BD0D92" w:rsidRPr="00F70F21" w:rsidRDefault="00BD0D92" w:rsidP="00967BB9">
      <w:pPr>
        <w:keepNext/>
        <w:spacing w:line="240" w:lineRule="auto"/>
        <w:rPr>
          <w:szCs w:val="22"/>
          <w:lang w:val="it-IT"/>
        </w:rPr>
      </w:pPr>
      <w:r w:rsidRPr="00F70F21">
        <w:rPr>
          <w:szCs w:val="22"/>
          <w:lang w:val="it-IT"/>
        </w:rPr>
        <w:t>Preparare Ultomiris</w:t>
      </w:r>
      <w:r w:rsidRPr="00F70F21" w:rsidDel="007037D9">
        <w:rPr>
          <w:szCs w:val="22"/>
          <w:lang w:val="it-IT"/>
        </w:rPr>
        <w:t xml:space="preserve"> </w:t>
      </w:r>
      <w:r w:rsidRPr="00F70F21">
        <w:rPr>
          <w:szCs w:val="22"/>
          <w:lang w:val="it-IT"/>
        </w:rPr>
        <w:t>concentrato per soluzione per infusione nel modo seguente:</w:t>
      </w:r>
    </w:p>
    <w:p w14:paraId="4370BA7B" w14:textId="77777777" w:rsidR="00BD0D92" w:rsidRPr="00F70F21" w:rsidRDefault="00BD0D92" w:rsidP="00967BB9">
      <w:pPr>
        <w:tabs>
          <w:tab w:val="clear" w:pos="567"/>
          <w:tab w:val="left" w:pos="900"/>
        </w:tabs>
        <w:spacing w:line="240" w:lineRule="auto"/>
        <w:ind w:left="561" w:hanging="561"/>
        <w:rPr>
          <w:szCs w:val="22"/>
          <w:lang w:val="it-IT"/>
        </w:rPr>
      </w:pPr>
      <w:r w:rsidRPr="00F70F21">
        <w:rPr>
          <w:szCs w:val="22"/>
          <w:lang w:val="it-IT"/>
        </w:rPr>
        <w:t>1.</w:t>
      </w:r>
      <w:r w:rsidRPr="00F70F21">
        <w:rPr>
          <w:szCs w:val="22"/>
          <w:lang w:val="it-IT"/>
        </w:rPr>
        <w:tab/>
        <w:t>Il numero di flaconcini da diluire è stabilito in base al peso del singolo paziente e alla dose prescritta, vedere paragrafo 4.2.</w:t>
      </w:r>
    </w:p>
    <w:p w14:paraId="56AEC6D1" w14:textId="77777777" w:rsidR="00BD0D92" w:rsidRPr="00F70F21" w:rsidRDefault="00BD0D92" w:rsidP="00967BB9">
      <w:pPr>
        <w:tabs>
          <w:tab w:val="clear" w:pos="567"/>
          <w:tab w:val="left" w:pos="900"/>
        </w:tabs>
        <w:spacing w:line="240" w:lineRule="auto"/>
        <w:ind w:left="561" w:hanging="561"/>
        <w:rPr>
          <w:szCs w:val="22"/>
          <w:lang w:val="it-IT"/>
        </w:rPr>
      </w:pPr>
      <w:r w:rsidRPr="00F70F21">
        <w:rPr>
          <w:szCs w:val="22"/>
          <w:lang w:val="it-IT"/>
        </w:rPr>
        <w:t>2.</w:t>
      </w:r>
      <w:r w:rsidRPr="00F70F21">
        <w:rPr>
          <w:szCs w:val="22"/>
          <w:lang w:val="it-IT"/>
        </w:rPr>
        <w:tab/>
        <w:t>Prima della diluizione, la soluzione nei flaconcini deve essere ispezionata visivamente; la soluzione deve essere priva di particelle o precipitato. Non utilizzare in presenza di particelle o precipitato.</w:t>
      </w:r>
    </w:p>
    <w:p w14:paraId="0A0E1A5E" w14:textId="77777777" w:rsidR="00BD0D92" w:rsidRPr="00F70F21" w:rsidRDefault="00BD0D92" w:rsidP="00967BB9">
      <w:pPr>
        <w:tabs>
          <w:tab w:val="clear" w:pos="567"/>
          <w:tab w:val="left" w:pos="900"/>
        </w:tabs>
        <w:spacing w:line="240" w:lineRule="auto"/>
        <w:ind w:left="561" w:hanging="561"/>
        <w:rPr>
          <w:szCs w:val="22"/>
          <w:lang w:val="it-IT"/>
        </w:rPr>
      </w:pPr>
      <w:r w:rsidRPr="00F70F21">
        <w:rPr>
          <w:szCs w:val="22"/>
          <w:lang w:val="it-IT"/>
        </w:rPr>
        <w:t>3.</w:t>
      </w:r>
      <w:r w:rsidRPr="00F70F21">
        <w:rPr>
          <w:szCs w:val="22"/>
          <w:lang w:val="it-IT"/>
        </w:rPr>
        <w:tab/>
        <w:t>Il volume calcolato di medicinale viene prelevato dal numero appropriato di flaconcini e diluito in una sacca da infusione, utilizzando una soluzione iniettabile di sodio cloruro 9 mg/mL (0,9%) come diluente. Consultare le tabelle di riferimento per la somministrazione riportate di seguito. Il medicinale deve essere miscelato delicatamente, senza essere agitato.</w:t>
      </w:r>
    </w:p>
    <w:p w14:paraId="5A1644D7" w14:textId="77777777" w:rsidR="00BD0D92" w:rsidRPr="00F70F21" w:rsidRDefault="00BD0D92" w:rsidP="00967BB9">
      <w:pPr>
        <w:tabs>
          <w:tab w:val="clear" w:pos="567"/>
          <w:tab w:val="left" w:pos="900"/>
        </w:tabs>
        <w:spacing w:line="240" w:lineRule="auto"/>
        <w:ind w:left="561" w:hanging="561"/>
        <w:rPr>
          <w:szCs w:val="22"/>
          <w:lang w:val="it-IT"/>
        </w:rPr>
      </w:pPr>
      <w:r w:rsidRPr="00F70F21">
        <w:rPr>
          <w:szCs w:val="22"/>
          <w:lang w:val="it-IT"/>
        </w:rPr>
        <w:t>4.</w:t>
      </w:r>
      <w:r w:rsidRPr="00F70F21">
        <w:rPr>
          <w:szCs w:val="22"/>
          <w:lang w:val="it-IT"/>
        </w:rPr>
        <w:tab/>
        <w:t>Dopo la diluizione, la concentrazione finale della soluzione da infondere è 50 mg/mL.</w:t>
      </w:r>
    </w:p>
    <w:p w14:paraId="235BCAE4" w14:textId="2A98979E" w:rsidR="00BD0D92" w:rsidRPr="00F70F21" w:rsidRDefault="00BD0D92" w:rsidP="00967BB9">
      <w:pPr>
        <w:tabs>
          <w:tab w:val="clear" w:pos="567"/>
          <w:tab w:val="left" w:pos="900"/>
        </w:tabs>
        <w:spacing w:line="240" w:lineRule="auto"/>
        <w:ind w:left="561" w:hanging="561"/>
        <w:rPr>
          <w:szCs w:val="22"/>
          <w:lang w:val="it-IT"/>
        </w:rPr>
      </w:pPr>
      <w:r w:rsidRPr="00F70F21">
        <w:rPr>
          <w:szCs w:val="22"/>
          <w:lang w:val="it-IT"/>
        </w:rPr>
        <w:t>5.</w:t>
      </w:r>
      <w:r w:rsidRPr="00F70F21">
        <w:rPr>
          <w:szCs w:val="22"/>
          <w:lang w:val="it-IT"/>
        </w:rPr>
        <w:tab/>
        <w:t>La soluzione preparata deve essere somministrata immediatamente dopo la preparazione a meno che non sia conservata a una temperatura di 2</w:t>
      </w:r>
      <w:r w:rsidRPr="0012670D">
        <w:rPr>
          <w:lang w:val="it-IT"/>
        </w:rPr>
        <w:t> </w:t>
      </w:r>
      <w:r w:rsidRPr="00F70F21">
        <w:rPr>
          <w:szCs w:val="22"/>
          <w:lang w:val="it-IT"/>
        </w:rPr>
        <w:t>°C – 8</w:t>
      </w:r>
      <w:r w:rsidRPr="0012670D">
        <w:rPr>
          <w:lang w:val="it-IT"/>
        </w:rPr>
        <w:t> </w:t>
      </w:r>
      <w:r w:rsidRPr="00F70F21">
        <w:rPr>
          <w:szCs w:val="22"/>
          <w:lang w:val="it-IT"/>
        </w:rPr>
        <w:t>°C. Se conservata a 2</w:t>
      </w:r>
      <w:r w:rsidRPr="0012670D">
        <w:rPr>
          <w:lang w:val="it-IT"/>
        </w:rPr>
        <w:t> </w:t>
      </w:r>
      <w:r w:rsidRPr="00F70F21">
        <w:rPr>
          <w:szCs w:val="22"/>
          <w:lang w:val="it-IT"/>
        </w:rPr>
        <w:t>°C – 8</w:t>
      </w:r>
      <w:r w:rsidRPr="0012670D">
        <w:rPr>
          <w:lang w:val="it-IT"/>
        </w:rPr>
        <w:t> </w:t>
      </w:r>
      <w:r w:rsidRPr="00F70F21">
        <w:rPr>
          <w:szCs w:val="22"/>
          <w:lang w:val="it-IT"/>
        </w:rPr>
        <w:t>°C, lasciare scaldare la soluzione diluita a temperatura ambiente prima della somministrazione. Non somministrare come iniezione endovenosa rapida o in bolo. Per la durata minima dell’infusione consultare la Tabella </w:t>
      </w:r>
      <w:r>
        <w:rPr>
          <w:szCs w:val="22"/>
          <w:lang w:val="it-IT"/>
        </w:rPr>
        <w:t>5</w:t>
      </w:r>
      <w:r w:rsidRPr="00F70F21">
        <w:rPr>
          <w:szCs w:val="22"/>
          <w:lang w:val="it-IT"/>
        </w:rPr>
        <w:t xml:space="preserve"> e la Tabella </w:t>
      </w:r>
      <w:r>
        <w:rPr>
          <w:szCs w:val="22"/>
          <w:lang w:val="it-IT"/>
        </w:rPr>
        <w:t>6</w:t>
      </w:r>
      <w:r w:rsidRPr="00F70F21">
        <w:rPr>
          <w:szCs w:val="22"/>
          <w:lang w:val="it-IT"/>
        </w:rPr>
        <w:t>. L’infusione deve essere somministrata utilizzando un filtro da 0,2 µm.</w:t>
      </w:r>
      <w:ins w:id="98" w:author="Author">
        <w:r>
          <w:rPr>
            <w:szCs w:val="22"/>
            <w:lang w:val="it-IT"/>
          </w:rPr>
          <w:t xml:space="preserve"> Dopo la somministrazione di </w:t>
        </w:r>
        <w:r w:rsidRPr="004827C1">
          <w:rPr>
            <w:szCs w:val="22"/>
            <w:lang w:val="it-IT"/>
          </w:rPr>
          <w:t xml:space="preserve">Ultomiris, </w:t>
        </w:r>
        <w:r>
          <w:rPr>
            <w:szCs w:val="22"/>
            <w:lang w:val="it-IT"/>
          </w:rPr>
          <w:t>sciacquare l’intera linea con iniezione di sodio cloruro allo 0,</w:t>
        </w:r>
        <w:r w:rsidRPr="004827C1">
          <w:rPr>
            <w:szCs w:val="22"/>
            <w:lang w:val="it-IT"/>
          </w:rPr>
          <w:t>9%.</w:t>
        </w:r>
      </w:ins>
    </w:p>
    <w:p w14:paraId="13835E0E" w14:textId="77777777" w:rsidR="00BD0D92" w:rsidRPr="00F70F21" w:rsidRDefault="00BD0D92" w:rsidP="00967BB9">
      <w:pPr>
        <w:tabs>
          <w:tab w:val="clear" w:pos="567"/>
          <w:tab w:val="left" w:pos="900"/>
        </w:tabs>
        <w:spacing w:line="240" w:lineRule="auto"/>
        <w:ind w:left="561" w:hanging="561"/>
        <w:rPr>
          <w:szCs w:val="22"/>
          <w:lang w:val="it-IT"/>
        </w:rPr>
      </w:pPr>
      <w:r w:rsidRPr="00F70F21">
        <w:rPr>
          <w:szCs w:val="22"/>
          <w:lang w:val="it-IT"/>
        </w:rPr>
        <w:t>6.</w:t>
      </w:r>
      <w:r w:rsidRPr="00F70F21">
        <w:rPr>
          <w:szCs w:val="22"/>
          <w:lang w:val="it-IT"/>
        </w:rPr>
        <w:tab/>
        <w:t>Se il medicinale non è utilizzato immediatamente dopo la diluizione, i tempi di conservazione non devono superare le 24 ore a 2</w:t>
      </w:r>
      <w:r w:rsidRPr="0012670D">
        <w:rPr>
          <w:lang w:val="it-IT"/>
        </w:rPr>
        <w:t> </w:t>
      </w:r>
      <w:r w:rsidRPr="00F70F21">
        <w:rPr>
          <w:szCs w:val="22"/>
          <w:lang w:val="it-IT"/>
        </w:rPr>
        <w:t>°C – 8</w:t>
      </w:r>
      <w:r w:rsidRPr="0012670D">
        <w:rPr>
          <w:lang w:val="it-IT"/>
        </w:rPr>
        <w:t> </w:t>
      </w:r>
      <w:r w:rsidRPr="00F70F21">
        <w:rPr>
          <w:szCs w:val="22"/>
          <w:lang w:val="it-IT"/>
        </w:rPr>
        <w:t>°C, o 4 ore a temperatura ambiente, tenendo conto del tempo di infusione previsto.</w:t>
      </w:r>
    </w:p>
    <w:p w14:paraId="31BBEEAB" w14:textId="77777777" w:rsidR="00BD0D92" w:rsidRPr="00F70F21" w:rsidRDefault="00BD0D92" w:rsidP="00967BB9">
      <w:pPr>
        <w:spacing w:line="240" w:lineRule="auto"/>
        <w:rPr>
          <w:szCs w:val="22"/>
          <w:lang w:val="it-IT"/>
        </w:rPr>
      </w:pPr>
    </w:p>
    <w:p w14:paraId="11BFD6B6" w14:textId="77777777" w:rsidR="00BD0D92" w:rsidRPr="00F70F21" w:rsidRDefault="00BD0D92" w:rsidP="00967BB9">
      <w:pPr>
        <w:keepNext/>
        <w:autoSpaceDE w:val="0"/>
        <w:autoSpaceDN w:val="0"/>
        <w:adjustRightInd w:val="0"/>
        <w:spacing w:line="240" w:lineRule="auto"/>
        <w:rPr>
          <w:b/>
          <w:szCs w:val="22"/>
          <w:lang w:val="it-IT"/>
        </w:rPr>
      </w:pPr>
      <w:r w:rsidRPr="00F70F21">
        <w:rPr>
          <w:b/>
          <w:bCs/>
          <w:szCs w:val="22"/>
          <w:lang w:val="it-IT"/>
        </w:rPr>
        <w:t>Tabella 2</w:t>
      </w:r>
      <w:r>
        <w:rPr>
          <w:b/>
          <w:bCs/>
          <w:szCs w:val="22"/>
          <w:lang w:val="it-IT"/>
        </w:rPr>
        <w:t>3</w:t>
      </w:r>
      <w:r w:rsidRPr="00F70F21">
        <w:rPr>
          <w:b/>
          <w:bCs/>
          <w:szCs w:val="22"/>
          <w:lang w:val="it-IT"/>
        </w:rPr>
        <w:t>:</w:t>
      </w:r>
      <w:r w:rsidRPr="00F70F21">
        <w:rPr>
          <w:b/>
          <w:bCs/>
          <w:szCs w:val="22"/>
          <w:lang w:val="it-IT"/>
        </w:rPr>
        <w:tab/>
        <w:t xml:space="preserve">Tabella di riferimento per la somministrazione della dose di carico di </w:t>
      </w:r>
      <w:r w:rsidRPr="00F70F21">
        <w:rPr>
          <w:b/>
          <w:szCs w:val="22"/>
          <w:lang w:val="it-IT"/>
        </w:rPr>
        <w:t>Ultomiris</w:t>
      </w:r>
    </w:p>
    <w:p w14:paraId="079CCDA0" w14:textId="77777777" w:rsidR="00BD0D92" w:rsidRPr="00F70F21" w:rsidRDefault="00BD0D92" w:rsidP="00967BB9">
      <w:pPr>
        <w:keepNext/>
        <w:tabs>
          <w:tab w:val="clear" w:pos="567"/>
          <w:tab w:val="left" w:pos="1080"/>
        </w:tabs>
        <w:autoSpaceDE w:val="0"/>
        <w:autoSpaceDN w:val="0"/>
        <w:adjustRightInd w:val="0"/>
        <w:spacing w:line="240" w:lineRule="auto"/>
        <w:ind w:left="1080" w:hanging="1080"/>
        <w:rPr>
          <w:b/>
          <w:szCs w:val="22"/>
          <w:lang w:val="it-IT"/>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704"/>
        <w:gridCol w:w="1843"/>
        <w:gridCol w:w="1842"/>
        <w:gridCol w:w="1981"/>
      </w:tblGrid>
      <w:tr w:rsidR="00BD0D92" w:rsidRPr="00F70F21" w14:paraId="1B192381" w14:textId="77777777" w:rsidTr="001A25A5">
        <w:tc>
          <w:tcPr>
            <w:tcW w:w="938" w:type="pct"/>
            <w:tcBorders>
              <w:top w:val="single" w:sz="4" w:space="0" w:color="auto"/>
              <w:left w:val="single" w:sz="4" w:space="0" w:color="auto"/>
              <w:bottom w:val="single" w:sz="4" w:space="0" w:color="auto"/>
              <w:right w:val="single" w:sz="4" w:space="0" w:color="auto"/>
            </w:tcBorders>
            <w:hideMark/>
          </w:tcPr>
          <w:p w14:paraId="25892DDF" w14:textId="77777777" w:rsidR="00BD0D92" w:rsidRPr="00F70F21" w:rsidRDefault="00BD0D92" w:rsidP="001A25A5">
            <w:pPr>
              <w:pStyle w:val="C-TableText"/>
              <w:keepNext/>
              <w:jc w:val="center"/>
              <w:rPr>
                <w:b/>
                <w:bCs/>
                <w:lang w:val="it-IT"/>
              </w:rPr>
            </w:pPr>
            <w:r w:rsidRPr="00F70F21">
              <w:rPr>
                <w:rFonts w:eastAsia="Calibri"/>
                <w:b/>
                <w:bCs/>
                <w:lang w:val="it-IT"/>
              </w:rPr>
              <w:t>Intervallo di peso corporeo (kg)</w:t>
            </w:r>
            <w:r w:rsidRPr="00F70F21">
              <w:rPr>
                <w:rFonts w:eastAsia="Calibri"/>
                <w:b/>
                <w:bCs/>
                <w:vertAlign w:val="superscript"/>
                <w:lang w:val="it-IT"/>
              </w:rPr>
              <w:t>a</w:t>
            </w:r>
          </w:p>
        </w:tc>
        <w:tc>
          <w:tcPr>
            <w:tcW w:w="939" w:type="pct"/>
            <w:tcBorders>
              <w:top w:val="single" w:sz="4" w:space="0" w:color="auto"/>
              <w:left w:val="single" w:sz="4" w:space="0" w:color="auto"/>
              <w:bottom w:val="single" w:sz="4" w:space="0" w:color="auto"/>
              <w:right w:val="single" w:sz="4" w:space="0" w:color="auto"/>
            </w:tcBorders>
            <w:hideMark/>
          </w:tcPr>
          <w:p w14:paraId="1AB18713" w14:textId="77777777" w:rsidR="00BD0D92" w:rsidRPr="00F70F21" w:rsidRDefault="00BD0D92" w:rsidP="001A25A5">
            <w:pPr>
              <w:pStyle w:val="C-TableText"/>
              <w:keepNext/>
              <w:jc w:val="center"/>
              <w:rPr>
                <w:b/>
                <w:bCs/>
                <w:lang w:val="it-IT"/>
              </w:rPr>
            </w:pPr>
            <w:r w:rsidRPr="00F70F21">
              <w:rPr>
                <w:b/>
                <w:bCs/>
                <w:lang w:val="it-IT"/>
              </w:rPr>
              <w:t>Dose di carico (mg)</w:t>
            </w:r>
          </w:p>
        </w:tc>
        <w:tc>
          <w:tcPr>
            <w:tcW w:w="1016" w:type="pct"/>
            <w:tcBorders>
              <w:top w:val="single" w:sz="4" w:space="0" w:color="auto"/>
              <w:left w:val="single" w:sz="4" w:space="0" w:color="auto"/>
              <w:bottom w:val="single" w:sz="4" w:space="0" w:color="auto"/>
              <w:right w:val="single" w:sz="4" w:space="0" w:color="auto"/>
            </w:tcBorders>
            <w:hideMark/>
          </w:tcPr>
          <w:p w14:paraId="2797AD2F" w14:textId="77777777" w:rsidR="00BD0D92" w:rsidRPr="00F70F21" w:rsidRDefault="00BD0D92" w:rsidP="001A25A5">
            <w:pPr>
              <w:pStyle w:val="C-TableText"/>
              <w:keepNext/>
              <w:jc w:val="center"/>
              <w:rPr>
                <w:b/>
                <w:bCs/>
                <w:lang w:val="it-IT"/>
              </w:rPr>
            </w:pPr>
            <w:r w:rsidRPr="00F70F21">
              <w:rPr>
                <w:b/>
                <w:bCs/>
                <w:lang w:val="it-IT"/>
              </w:rPr>
              <w:t xml:space="preserve">Volume di </w:t>
            </w:r>
            <w:r w:rsidRPr="00F70F21">
              <w:rPr>
                <w:b/>
                <w:lang w:val="it-IT"/>
              </w:rPr>
              <w:t>Ultomiris</w:t>
            </w:r>
            <w:r w:rsidRPr="00F70F21" w:rsidDel="007037D9">
              <w:rPr>
                <w:lang w:val="it-IT"/>
              </w:rPr>
              <w:t xml:space="preserve"> </w:t>
            </w:r>
            <w:r w:rsidRPr="00F70F21">
              <w:rPr>
                <w:b/>
                <w:bCs/>
                <w:lang w:val="it-IT"/>
              </w:rPr>
              <w:t>(mL)</w:t>
            </w:r>
          </w:p>
        </w:tc>
        <w:tc>
          <w:tcPr>
            <w:tcW w:w="1015" w:type="pct"/>
            <w:tcBorders>
              <w:top w:val="single" w:sz="4" w:space="0" w:color="auto"/>
              <w:left w:val="single" w:sz="4" w:space="0" w:color="auto"/>
              <w:bottom w:val="single" w:sz="4" w:space="0" w:color="auto"/>
              <w:right w:val="single" w:sz="4" w:space="0" w:color="auto"/>
            </w:tcBorders>
            <w:hideMark/>
          </w:tcPr>
          <w:p w14:paraId="00DBB048" w14:textId="77777777" w:rsidR="00BD0D92" w:rsidRPr="00F70F21" w:rsidRDefault="00BD0D92" w:rsidP="001A25A5">
            <w:pPr>
              <w:pStyle w:val="C-TableText"/>
              <w:keepNext/>
              <w:jc w:val="center"/>
              <w:rPr>
                <w:b/>
                <w:bCs/>
                <w:lang w:val="it-IT"/>
              </w:rPr>
            </w:pPr>
            <w:r w:rsidRPr="00F70F21">
              <w:rPr>
                <w:b/>
                <w:bCs/>
                <w:lang w:val="it-IT"/>
              </w:rPr>
              <w:t>Volume di diluente NaCl</w:t>
            </w:r>
            <w:r w:rsidRPr="00F70F21">
              <w:rPr>
                <w:b/>
                <w:bCs/>
                <w:vertAlign w:val="superscript"/>
                <w:lang w:val="it-IT"/>
              </w:rPr>
              <w:t>b</w:t>
            </w:r>
            <w:r w:rsidRPr="00F70F21">
              <w:rPr>
                <w:b/>
                <w:bCs/>
                <w:lang w:val="it-IT"/>
              </w:rPr>
              <w:t xml:space="preserve"> (mL)</w:t>
            </w:r>
          </w:p>
        </w:tc>
        <w:tc>
          <w:tcPr>
            <w:tcW w:w="1092" w:type="pct"/>
            <w:tcBorders>
              <w:top w:val="single" w:sz="4" w:space="0" w:color="auto"/>
              <w:left w:val="single" w:sz="4" w:space="0" w:color="auto"/>
              <w:bottom w:val="single" w:sz="4" w:space="0" w:color="auto"/>
              <w:right w:val="single" w:sz="4" w:space="0" w:color="auto"/>
            </w:tcBorders>
            <w:hideMark/>
          </w:tcPr>
          <w:p w14:paraId="07066339" w14:textId="77777777" w:rsidR="00BD0D92" w:rsidRPr="00F70F21" w:rsidRDefault="00BD0D92" w:rsidP="001A25A5">
            <w:pPr>
              <w:pStyle w:val="C-TableText"/>
              <w:keepNext/>
              <w:jc w:val="center"/>
              <w:rPr>
                <w:b/>
                <w:bCs/>
                <w:lang w:val="it-IT"/>
              </w:rPr>
            </w:pPr>
            <w:r w:rsidRPr="00F70F21">
              <w:rPr>
                <w:b/>
                <w:bCs/>
                <w:lang w:val="it-IT"/>
              </w:rPr>
              <w:t>Volume totale (mL)</w:t>
            </w:r>
          </w:p>
        </w:tc>
      </w:tr>
      <w:tr w:rsidR="00BD0D92" w:rsidRPr="00F70F21" w14:paraId="541A6385" w14:textId="77777777" w:rsidTr="001A25A5">
        <w:trPr>
          <w:trHeight w:val="259"/>
        </w:trPr>
        <w:tc>
          <w:tcPr>
            <w:tcW w:w="938" w:type="pct"/>
            <w:tcBorders>
              <w:top w:val="single" w:sz="4" w:space="0" w:color="auto"/>
              <w:left w:val="single" w:sz="4" w:space="0" w:color="auto"/>
              <w:bottom w:val="single" w:sz="4" w:space="0" w:color="auto"/>
              <w:right w:val="single" w:sz="4" w:space="0" w:color="auto"/>
            </w:tcBorders>
          </w:tcPr>
          <w:p w14:paraId="2E73C7C5" w14:textId="77777777" w:rsidR="00BD0D92" w:rsidRPr="00F70F21" w:rsidRDefault="00BD0D92" w:rsidP="001A25A5">
            <w:pPr>
              <w:pStyle w:val="C-TableText"/>
              <w:keepNext/>
              <w:jc w:val="center"/>
              <w:rPr>
                <w:rFonts w:eastAsia="Calibri"/>
                <w:lang w:val="it-IT"/>
              </w:rPr>
            </w:pPr>
            <w:r w:rsidRPr="00F70F21">
              <w:rPr>
                <w:lang w:val="it-IT"/>
              </w:rPr>
              <w:t xml:space="preserve">da </w:t>
            </w:r>
            <w:r w:rsidRPr="00F70F21">
              <w:rPr>
                <w:rFonts w:eastAsia="Calibri"/>
                <w:lang w:val="it-IT"/>
              </w:rPr>
              <w:t>≥</w:t>
            </w:r>
            <w:r w:rsidRPr="00F70F21">
              <w:rPr>
                <w:lang w:val="it-IT"/>
              </w:rPr>
              <w:t> 10 a &lt; 20</w:t>
            </w:r>
          </w:p>
        </w:tc>
        <w:tc>
          <w:tcPr>
            <w:tcW w:w="939" w:type="pct"/>
            <w:tcBorders>
              <w:top w:val="single" w:sz="4" w:space="0" w:color="auto"/>
              <w:left w:val="single" w:sz="4" w:space="0" w:color="auto"/>
              <w:bottom w:val="single" w:sz="4" w:space="0" w:color="auto"/>
              <w:right w:val="single" w:sz="4" w:space="0" w:color="auto"/>
            </w:tcBorders>
          </w:tcPr>
          <w:p w14:paraId="2AC39FBB" w14:textId="77777777" w:rsidR="00BD0D92" w:rsidRPr="00F70F21" w:rsidRDefault="00BD0D92" w:rsidP="001A25A5">
            <w:pPr>
              <w:pStyle w:val="C-TableText"/>
              <w:keepNext/>
              <w:jc w:val="center"/>
              <w:rPr>
                <w:lang w:val="it-IT"/>
              </w:rPr>
            </w:pPr>
            <w:r w:rsidRPr="00F70F21">
              <w:rPr>
                <w:lang w:val="it-IT"/>
              </w:rPr>
              <w:t>600</w:t>
            </w:r>
          </w:p>
        </w:tc>
        <w:tc>
          <w:tcPr>
            <w:tcW w:w="1016" w:type="pct"/>
            <w:tcBorders>
              <w:top w:val="single" w:sz="4" w:space="0" w:color="auto"/>
              <w:left w:val="single" w:sz="4" w:space="0" w:color="auto"/>
              <w:bottom w:val="single" w:sz="4" w:space="0" w:color="auto"/>
              <w:right w:val="single" w:sz="4" w:space="0" w:color="auto"/>
            </w:tcBorders>
          </w:tcPr>
          <w:p w14:paraId="2DD38BE2" w14:textId="77777777" w:rsidR="00BD0D92" w:rsidRPr="00F70F21" w:rsidRDefault="00BD0D92" w:rsidP="001A25A5">
            <w:pPr>
              <w:pStyle w:val="C-TableText"/>
              <w:keepNext/>
              <w:jc w:val="center"/>
              <w:rPr>
                <w:lang w:val="it-IT"/>
              </w:rPr>
            </w:pPr>
            <w:r w:rsidRPr="00F70F21">
              <w:rPr>
                <w:lang w:val="it-IT"/>
              </w:rPr>
              <w:t>6</w:t>
            </w:r>
          </w:p>
        </w:tc>
        <w:tc>
          <w:tcPr>
            <w:tcW w:w="1015" w:type="pct"/>
            <w:tcBorders>
              <w:top w:val="single" w:sz="4" w:space="0" w:color="auto"/>
              <w:left w:val="single" w:sz="4" w:space="0" w:color="auto"/>
              <w:bottom w:val="single" w:sz="4" w:space="0" w:color="auto"/>
              <w:right w:val="single" w:sz="4" w:space="0" w:color="auto"/>
            </w:tcBorders>
          </w:tcPr>
          <w:p w14:paraId="27AA2F1D" w14:textId="77777777" w:rsidR="00BD0D92" w:rsidRPr="00F70F21" w:rsidRDefault="00BD0D92" w:rsidP="001A25A5">
            <w:pPr>
              <w:pStyle w:val="C-TableText"/>
              <w:keepNext/>
              <w:jc w:val="center"/>
              <w:rPr>
                <w:lang w:val="it-IT"/>
              </w:rPr>
            </w:pPr>
            <w:r w:rsidRPr="00F70F21">
              <w:rPr>
                <w:lang w:val="it-IT"/>
              </w:rPr>
              <w:t>6</w:t>
            </w:r>
          </w:p>
        </w:tc>
        <w:tc>
          <w:tcPr>
            <w:tcW w:w="1092" w:type="pct"/>
            <w:tcBorders>
              <w:top w:val="single" w:sz="4" w:space="0" w:color="auto"/>
              <w:left w:val="single" w:sz="4" w:space="0" w:color="auto"/>
              <w:bottom w:val="single" w:sz="4" w:space="0" w:color="auto"/>
              <w:right w:val="single" w:sz="4" w:space="0" w:color="auto"/>
            </w:tcBorders>
          </w:tcPr>
          <w:p w14:paraId="46DE2ABD" w14:textId="77777777" w:rsidR="00BD0D92" w:rsidRPr="00F70F21" w:rsidRDefault="00BD0D92" w:rsidP="001A25A5">
            <w:pPr>
              <w:pStyle w:val="C-TableText"/>
              <w:keepNext/>
              <w:jc w:val="center"/>
              <w:rPr>
                <w:lang w:val="it-IT"/>
              </w:rPr>
            </w:pPr>
            <w:r w:rsidRPr="00F70F21">
              <w:rPr>
                <w:lang w:val="it-IT"/>
              </w:rPr>
              <w:t>12</w:t>
            </w:r>
          </w:p>
        </w:tc>
      </w:tr>
      <w:tr w:rsidR="00BD0D92" w:rsidRPr="00F70F21" w14:paraId="7982FDB8" w14:textId="77777777" w:rsidTr="001A25A5">
        <w:trPr>
          <w:trHeight w:val="259"/>
        </w:trPr>
        <w:tc>
          <w:tcPr>
            <w:tcW w:w="938" w:type="pct"/>
            <w:tcBorders>
              <w:top w:val="single" w:sz="4" w:space="0" w:color="auto"/>
              <w:left w:val="single" w:sz="4" w:space="0" w:color="auto"/>
              <w:bottom w:val="single" w:sz="4" w:space="0" w:color="auto"/>
              <w:right w:val="single" w:sz="4" w:space="0" w:color="auto"/>
            </w:tcBorders>
          </w:tcPr>
          <w:p w14:paraId="1368D929" w14:textId="77777777" w:rsidR="00BD0D92" w:rsidRPr="00F70F21" w:rsidRDefault="00BD0D92" w:rsidP="001A25A5">
            <w:pPr>
              <w:pStyle w:val="C-TableText"/>
              <w:keepNext/>
              <w:jc w:val="center"/>
              <w:rPr>
                <w:rFonts w:eastAsia="Calibri"/>
                <w:lang w:val="it-IT"/>
              </w:rPr>
            </w:pPr>
            <w:r w:rsidRPr="00F70F21">
              <w:rPr>
                <w:lang w:val="it-IT"/>
              </w:rPr>
              <w:t xml:space="preserve">da </w:t>
            </w:r>
            <w:r w:rsidRPr="00F70F21">
              <w:rPr>
                <w:rFonts w:eastAsia="Calibri"/>
                <w:lang w:val="it-IT"/>
              </w:rPr>
              <w:t>≥</w:t>
            </w:r>
            <w:r w:rsidRPr="00F70F21">
              <w:rPr>
                <w:lang w:val="it-IT"/>
              </w:rPr>
              <w:t> 20 a &lt; 30</w:t>
            </w:r>
          </w:p>
        </w:tc>
        <w:tc>
          <w:tcPr>
            <w:tcW w:w="939" w:type="pct"/>
            <w:tcBorders>
              <w:top w:val="single" w:sz="4" w:space="0" w:color="auto"/>
              <w:left w:val="single" w:sz="4" w:space="0" w:color="auto"/>
              <w:bottom w:val="single" w:sz="4" w:space="0" w:color="auto"/>
              <w:right w:val="single" w:sz="4" w:space="0" w:color="auto"/>
            </w:tcBorders>
          </w:tcPr>
          <w:p w14:paraId="385FA654" w14:textId="77777777" w:rsidR="00BD0D92" w:rsidRPr="00F70F21" w:rsidRDefault="00BD0D92" w:rsidP="001A25A5">
            <w:pPr>
              <w:pStyle w:val="C-TableText"/>
              <w:keepNext/>
              <w:jc w:val="center"/>
              <w:rPr>
                <w:lang w:val="it-IT"/>
              </w:rPr>
            </w:pPr>
            <w:r w:rsidRPr="00F70F21">
              <w:rPr>
                <w:lang w:val="it-IT"/>
              </w:rPr>
              <w:t>900</w:t>
            </w:r>
          </w:p>
        </w:tc>
        <w:tc>
          <w:tcPr>
            <w:tcW w:w="1016" w:type="pct"/>
            <w:tcBorders>
              <w:top w:val="single" w:sz="4" w:space="0" w:color="auto"/>
              <w:left w:val="single" w:sz="4" w:space="0" w:color="auto"/>
              <w:bottom w:val="single" w:sz="4" w:space="0" w:color="auto"/>
              <w:right w:val="single" w:sz="4" w:space="0" w:color="auto"/>
            </w:tcBorders>
          </w:tcPr>
          <w:p w14:paraId="487CB357" w14:textId="77777777" w:rsidR="00BD0D92" w:rsidRPr="00F70F21" w:rsidRDefault="00BD0D92" w:rsidP="001A25A5">
            <w:pPr>
              <w:pStyle w:val="C-TableText"/>
              <w:keepNext/>
              <w:jc w:val="center"/>
              <w:rPr>
                <w:lang w:val="it-IT"/>
              </w:rPr>
            </w:pPr>
            <w:r w:rsidRPr="00F70F21">
              <w:rPr>
                <w:lang w:val="it-IT"/>
              </w:rPr>
              <w:t>9</w:t>
            </w:r>
          </w:p>
        </w:tc>
        <w:tc>
          <w:tcPr>
            <w:tcW w:w="1015" w:type="pct"/>
            <w:tcBorders>
              <w:top w:val="single" w:sz="4" w:space="0" w:color="auto"/>
              <w:left w:val="single" w:sz="4" w:space="0" w:color="auto"/>
              <w:bottom w:val="single" w:sz="4" w:space="0" w:color="auto"/>
              <w:right w:val="single" w:sz="4" w:space="0" w:color="auto"/>
            </w:tcBorders>
          </w:tcPr>
          <w:p w14:paraId="72F8EDBD" w14:textId="77777777" w:rsidR="00BD0D92" w:rsidRPr="00F70F21" w:rsidRDefault="00BD0D92" w:rsidP="001A25A5">
            <w:pPr>
              <w:pStyle w:val="C-TableText"/>
              <w:keepNext/>
              <w:jc w:val="center"/>
              <w:rPr>
                <w:lang w:val="it-IT"/>
              </w:rPr>
            </w:pPr>
            <w:r w:rsidRPr="00F70F21">
              <w:rPr>
                <w:lang w:val="it-IT"/>
              </w:rPr>
              <w:t>9</w:t>
            </w:r>
          </w:p>
        </w:tc>
        <w:tc>
          <w:tcPr>
            <w:tcW w:w="1092" w:type="pct"/>
            <w:tcBorders>
              <w:top w:val="single" w:sz="4" w:space="0" w:color="auto"/>
              <w:left w:val="single" w:sz="4" w:space="0" w:color="auto"/>
              <w:bottom w:val="single" w:sz="4" w:space="0" w:color="auto"/>
              <w:right w:val="single" w:sz="4" w:space="0" w:color="auto"/>
            </w:tcBorders>
          </w:tcPr>
          <w:p w14:paraId="52C56365" w14:textId="77777777" w:rsidR="00BD0D92" w:rsidRPr="00F70F21" w:rsidRDefault="00BD0D92" w:rsidP="001A25A5">
            <w:pPr>
              <w:pStyle w:val="C-TableText"/>
              <w:keepNext/>
              <w:jc w:val="center"/>
              <w:rPr>
                <w:lang w:val="it-IT"/>
              </w:rPr>
            </w:pPr>
            <w:r w:rsidRPr="00F70F21">
              <w:rPr>
                <w:lang w:val="it-IT"/>
              </w:rPr>
              <w:t>18</w:t>
            </w:r>
          </w:p>
        </w:tc>
      </w:tr>
      <w:tr w:rsidR="00BD0D92" w:rsidRPr="00F70F21" w14:paraId="456B1445" w14:textId="77777777" w:rsidTr="001A25A5">
        <w:trPr>
          <w:trHeight w:val="259"/>
        </w:trPr>
        <w:tc>
          <w:tcPr>
            <w:tcW w:w="938" w:type="pct"/>
            <w:tcBorders>
              <w:top w:val="single" w:sz="4" w:space="0" w:color="auto"/>
              <w:left w:val="single" w:sz="4" w:space="0" w:color="auto"/>
              <w:bottom w:val="single" w:sz="4" w:space="0" w:color="auto"/>
              <w:right w:val="single" w:sz="4" w:space="0" w:color="auto"/>
            </w:tcBorders>
          </w:tcPr>
          <w:p w14:paraId="314C687E" w14:textId="77777777" w:rsidR="00BD0D92" w:rsidRPr="00F70F21" w:rsidRDefault="00BD0D92" w:rsidP="001A25A5">
            <w:pPr>
              <w:pStyle w:val="C-TableText"/>
              <w:keepNext/>
              <w:jc w:val="center"/>
              <w:rPr>
                <w:rFonts w:eastAsia="Calibri"/>
                <w:lang w:val="it-IT"/>
              </w:rPr>
            </w:pPr>
            <w:r w:rsidRPr="00F70F21">
              <w:rPr>
                <w:lang w:val="it-IT"/>
              </w:rPr>
              <w:t xml:space="preserve">da </w:t>
            </w:r>
            <w:r w:rsidRPr="00F70F21">
              <w:rPr>
                <w:rFonts w:eastAsia="Calibri"/>
                <w:lang w:val="it-IT"/>
              </w:rPr>
              <w:t>≥</w:t>
            </w:r>
            <w:r w:rsidRPr="00F70F21">
              <w:rPr>
                <w:lang w:val="it-IT"/>
              </w:rPr>
              <w:t> 30 a &lt; 40</w:t>
            </w:r>
          </w:p>
        </w:tc>
        <w:tc>
          <w:tcPr>
            <w:tcW w:w="939" w:type="pct"/>
            <w:tcBorders>
              <w:top w:val="single" w:sz="4" w:space="0" w:color="auto"/>
              <w:left w:val="single" w:sz="4" w:space="0" w:color="auto"/>
              <w:bottom w:val="single" w:sz="4" w:space="0" w:color="auto"/>
              <w:right w:val="single" w:sz="4" w:space="0" w:color="auto"/>
            </w:tcBorders>
          </w:tcPr>
          <w:p w14:paraId="5B516BEF" w14:textId="77777777" w:rsidR="00BD0D92" w:rsidRPr="00F70F21" w:rsidRDefault="00BD0D92" w:rsidP="001A25A5">
            <w:pPr>
              <w:pStyle w:val="C-TableText"/>
              <w:keepNext/>
              <w:jc w:val="center"/>
              <w:rPr>
                <w:lang w:val="it-IT"/>
              </w:rPr>
            </w:pPr>
            <w:r w:rsidRPr="00F70F21">
              <w:rPr>
                <w:lang w:val="it-IT"/>
              </w:rPr>
              <w:t>1 200</w:t>
            </w:r>
          </w:p>
        </w:tc>
        <w:tc>
          <w:tcPr>
            <w:tcW w:w="1016" w:type="pct"/>
            <w:tcBorders>
              <w:top w:val="single" w:sz="4" w:space="0" w:color="auto"/>
              <w:left w:val="single" w:sz="4" w:space="0" w:color="auto"/>
              <w:bottom w:val="single" w:sz="4" w:space="0" w:color="auto"/>
              <w:right w:val="single" w:sz="4" w:space="0" w:color="auto"/>
            </w:tcBorders>
          </w:tcPr>
          <w:p w14:paraId="5DA69893" w14:textId="77777777" w:rsidR="00BD0D92" w:rsidRPr="00F70F21" w:rsidRDefault="00BD0D92" w:rsidP="001A25A5">
            <w:pPr>
              <w:pStyle w:val="C-TableText"/>
              <w:keepNext/>
              <w:jc w:val="center"/>
              <w:rPr>
                <w:lang w:val="it-IT"/>
              </w:rPr>
            </w:pPr>
            <w:r w:rsidRPr="00F70F21">
              <w:rPr>
                <w:lang w:val="it-IT"/>
              </w:rPr>
              <w:t>12</w:t>
            </w:r>
          </w:p>
        </w:tc>
        <w:tc>
          <w:tcPr>
            <w:tcW w:w="1015" w:type="pct"/>
            <w:tcBorders>
              <w:top w:val="single" w:sz="4" w:space="0" w:color="auto"/>
              <w:left w:val="single" w:sz="4" w:space="0" w:color="auto"/>
              <w:bottom w:val="single" w:sz="4" w:space="0" w:color="auto"/>
              <w:right w:val="single" w:sz="4" w:space="0" w:color="auto"/>
            </w:tcBorders>
          </w:tcPr>
          <w:p w14:paraId="5B3816B1" w14:textId="77777777" w:rsidR="00BD0D92" w:rsidRPr="00F70F21" w:rsidRDefault="00BD0D92" w:rsidP="001A25A5">
            <w:pPr>
              <w:pStyle w:val="C-TableText"/>
              <w:keepNext/>
              <w:jc w:val="center"/>
              <w:rPr>
                <w:lang w:val="it-IT"/>
              </w:rPr>
            </w:pPr>
            <w:r w:rsidRPr="00F70F21">
              <w:rPr>
                <w:lang w:val="it-IT"/>
              </w:rPr>
              <w:t>12</w:t>
            </w:r>
          </w:p>
        </w:tc>
        <w:tc>
          <w:tcPr>
            <w:tcW w:w="1092" w:type="pct"/>
            <w:tcBorders>
              <w:top w:val="single" w:sz="4" w:space="0" w:color="auto"/>
              <w:left w:val="single" w:sz="4" w:space="0" w:color="auto"/>
              <w:bottom w:val="single" w:sz="4" w:space="0" w:color="auto"/>
              <w:right w:val="single" w:sz="4" w:space="0" w:color="auto"/>
            </w:tcBorders>
          </w:tcPr>
          <w:p w14:paraId="11CB7598" w14:textId="77777777" w:rsidR="00BD0D92" w:rsidRPr="00F70F21" w:rsidRDefault="00BD0D92" w:rsidP="001A25A5">
            <w:pPr>
              <w:pStyle w:val="C-TableText"/>
              <w:keepNext/>
              <w:jc w:val="center"/>
              <w:rPr>
                <w:lang w:val="it-IT"/>
              </w:rPr>
            </w:pPr>
            <w:r w:rsidRPr="00F70F21">
              <w:rPr>
                <w:lang w:val="it-IT"/>
              </w:rPr>
              <w:t>24</w:t>
            </w:r>
          </w:p>
        </w:tc>
      </w:tr>
      <w:tr w:rsidR="00BD0D92" w:rsidRPr="00F70F21" w14:paraId="2DD66F4B" w14:textId="77777777" w:rsidTr="001A25A5">
        <w:tc>
          <w:tcPr>
            <w:tcW w:w="938" w:type="pct"/>
            <w:tcBorders>
              <w:top w:val="single" w:sz="4" w:space="0" w:color="auto"/>
              <w:left w:val="single" w:sz="4" w:space="0" w:color="auto"/>
              <w:bottom w:val="single" w:sz="4" w:space="0" w:color="auto"/>
              <w:right w:val="single" w:sz="4" w:space="0" w:color="auto"/>
            </w:tcBorders>
            <w:hideMark/>
          </w:tcPr>
          <w:p w14:paraId="37F582EB" w14:textId="77777777" w:rsidR="00BD0D92" w:rsidRPr="00F70F21" w:rsidRDefault="00BD0D92" w:rsidP="001A25A5">
            <w:pPr>
              <w:pStyle w:val="C-TableText"/>
              <w:keepNext/>
              <w:jc w:val="center"/>
              <w:rPr>
                <w:lang w:val="it-IT"/>
              </w:rPr>
            </w:pPr>
            <w:r w:rsidRPr="00F70F21">
              <w:rPr>
                <w:rFonts w:eastAsia="Calibri"/>
                <w:lang w:val="it-IT"/>
              </w:rPr>
              <w:t>da ≥ 40 a &lt; 60</w:t>
            </w:r>
          </w:p>
        </w:tc>
        <w:tc>
          <w:tcPr>
            <w:tcW w:w="939" w:type="pct"/>
            <w:tcBorders>
              <w:top w:val="single" w:sz="4" w:space="0" w:color="auto"/>
              <w:left w:val="single" w:sz="4" w:space="0" w:color="auto"/>
              <w:bottom w:val="single" w:sz="4" w:space="0" w:color="auto"/>
              <w:right w:val="single" w:sz="4" w:space="0" w:color="auto"/>
            </w:tcBorders>
            <w:hideMark/>
          </w:tcPr>
          <w:p w14:paraId="60AC41C4" w14:textId="77777777" w:rsidR="00BD0D92" w:rsidRPr="00F70F21" w:rsidRDefault="00BD0D92" w:rsidP="001A25A5">
            <w:pPr>
              <w:pStyle w:val="C-TableText"/>
              <w:keepNext/>
              <w:jc w:val="center"/>
              <w:rPr>
                <w:lang w:val="it-IT"/>
              </w:rPr>
            </w:pPr>
            <w:r w:rsidRPr="00F70F21">
              <w:rPr>
                <w:lang w:val="it-IT"/>
              </w:rPr>
              <w:t>2 400</w:t>
            </w:r>
          </w:p>
        </w:tc>
        <w:tc>
          <w:tcPr>
            <w:tcW w:w="1016" w:type="pct"/>
            <w:tcBorders>
              <w:top w:val="single" w:sz="4" w:space="0" w:color="auto"/>
              <w:left w:val="single" w:sz="4" w:space="0" w:color="auto"/>
              <w:bottom w:val="single" w:sz="4" w:space="0" w:color="auto"/>
              <w:right w:val="single" w:sz="4" w:space="0" w:color="auto"/>
            </w:tcBorders>
            <w:hideMark/>
          </w:tcPr>
          <w:p w14:paraId="4B63F895" w14:textId="77777777" w:rsidR="00BD0D92" w:rsidRPr="00F70F21" w:rsidRDefault="00BD0D92" w:rsidP="001A25A5">
            <w:pPr>
              <w:pStyle w:val="C-TableText"/>
              <w:keepNext/>
              <w:jc w:val="center"/>
              <w:rPr>
                <w:lang w:val="it-IT"/>
              </w:rPr>
            </w:pPr>
            <w:r w:rsidRPr="00F70F21">
              <w:rPr>
                <w:lang w:val="it-IT"/>
              </w:rPr>
              <w:t>24</w:t>
            </w:r>
          </w:p>
        </w:tc>
        <w:tc>
          <w:tcPr>
            <w:tcW w:w="1015" w:type="pct"/>
            <w:tcBorders>
              <w:top w:val="single" w:sz="4" w:space="0" w:color="auto"/>
              <w:left w:val="single" w:sz="4" w:space="0" w:color="auto"/>
              <w:bottom w:val="single" w:sz="4" w:space="0" w:color="auto"/>
              <w:right w:val="single" w:sz="4" w:space="0" w:color="auto"/>
            </w:tcBorders>
            <w:hideMark/>
          </w:tcPr>
          <w:p w14:paraId="55445A0C" w14:textId="77777777" w:rsidR="00BD0D92" w:rsidRPr="00F70F21" w:rsidRDefault="00BD0D92" w:rsidP="001A25A5">
            <w:pPr>
              <w:pStyle w:val="C-TableText"/>
              <w:keepNext/>
              <w:jc w:val="center"/>
              <w:rPr>
                <w:lang w:val="it-IT"/>
              </w:rPr>
            </w:pPr>
            <w:r w:rsidRPr="00F70F21">
              <w:rPr>
                <w:lang w:val="it-IT"/>
              </w:rPr>
              <w:t>24</w:t>
            </w:r>
          </w:p>
        </w:tc>
        <w:tc>
          <w:tcPr>
            <w:tcW w:w="1092" w:type="pct"/>
            <w:tcBorders>
              <w:top w:val="single" w:sz="4" w:space="0" w:color="auto"/>
              <w:left w:val="single" w:sz="4" w:space="0" w:color="auto"/>
              <w:bottom w:val="single" w:sz="4" w:space="0" w:color="auto"/>
              <w:right w:val="single" w:sz="4" w:space="0" w:color="auto"/>
            </w:tcBorders>
            <w:hideMark/>
          </w:tcPr>
          <w:p w14:paraId="3A3F6A1B" w14:textId="77777777" w:rsidR="00BD0D92" w:rsidRPr="00F70F21" w:rsidRDefault="00BD0D92" w:rsidP="001A25A5">
            <w:pPr>
              <w:pStyle w:val="C-TableText"/>
              <w:keepNext/>
              <w:jc w:val="center"/>
              <w:rPr>
                <w:lang w:val="it-IT"/>
              </w:rPr>
            </w:pPr>
            <w:r w:rsidRPr="00F70F21">
              <w:rPr>
                <w:lang w:val="it-IT"/>
              </w:rPr>
              <w:t>48</w:t>
            </w:r>
          </w:p>
        </w:tc>
      </w:tr>
      <w:tr w:rsidR="00BD0D92" w:rsidRPr="00F70F21" w14:paraId="057C9737" w14:textId="77777777" w:rsidTr="001A25A5">
        <w:tc>
          <w:tcPr>
            <w:tcW w:w="938" w:type="pct"/>
            <w:tcBorders>
              <w:top w:val="single" w:sz="4" w:space="0" w:color="auto"/>
              <w:left w:val="single" w:sz="4" w:space="0" w:color="auto"/>
              <w:bottom w:val="single" w:sz="4" w:space="0" w:color="auto"/>
              <w:right w:val="single" w:sz="4" w:space="0" w:color="auto"/>
            </w:tcBorders>
            <w:hideMark/>
          </w:tcPr>
          <w:p w14:paraId="16784FCA" w14:textId="77777777" w:rsidR="00BD0D92" w:rsidRPr="00F70F21" w:rsidRDefault="00BD0D92" w:rsidP="001A25A5">
            <w:pPr>
              <w:pStyle w:val="C-TableText"/>
              <w:keepNext/>
              <w:jc w:val="center"/>
              <w:rPr>
                <w:lang w:val="it-IT"/>
              </w:rPr>
            </w:pPr>
            <w:r w:rsidRPr="00F70F21">
              <w:rPr>
                <w:rFonts w:eastAsia="Calibri"/>
                <w:lang w:val="it-IT"/>
              </w:rPr>
              <w:t>da ≥ 60 a &lt; 100</w:t>
            </w:r>
          </w:p>
        </w:tc>
        <w:tc>
          <w:tcPr>
            <w:tcW w:w="939" w:type="pct"/>
            <w:tcBorders>
              <w:top w:val="single" w:sz="4" w:space="0" w:color="auto"/>
              <w:left w:val="single" w:sz="4" w:space="0" w:color="auto"/>
              <w:bottom w:val="single" w:sz="4" w:space="0" w:color="auto"/>
              <w:right w:val="single" w:sz="4" w:space="0" w:color="auto"/>
            </w:tcBorders>
            <w:hideMark/>
          </w:tcPr>
          <w:p w14:paraId="2099AD0F" w14:textId="77777777" w:rsidR="00BD0D92" w:rsidRPr="00F70F21" w:rsidRDefault="00BD0D92" w:rsidP="001A25A5">
            <w:pPr>
              <w:pStyle w:val="C-TableText"/>
              <w:keepNext/>
              <w:jc w:val="center"/>
              <w:rPr>
                <w:lang w:val="it-IT"/>
              </w:rPr>
            </w:pPr>
            <w:r w:rsidRPr="00F70F21">
              <w:rPr>
                <w:lang w:val="it-IT"/>
              </w:rPr>
              <w:t>2 700</w:t>
            </w:r>
          </w:p>
        </w:tc>
        <w:tc>
          <w:tcPr>
            <w:tcW w:w="1016" w:type="pct"/>
            <w:tcBorders>
              <w:top w:val="single" w:sz="4" w:space="0" w:color="auto"/>
              <w:left w:val="single" w:sz="4" w:space="0" w:color="auto"/>
              <w:bottom w:val="single" w:sz="4" w:space="0" w:color="auto"/>
              <w:right w:val="single" w:sz="4" w:space="0" w:color="auto"/>
            </w:tcBorders>
            <w:hideMark/>
          </w:tcPr>
          <w:p w14:paraId="4290E686" w14:textId="77777777" w:rsidR="00BD0D92" w:rsidRPr="00F70F21" w:rsidRDefault="00BD0D92" w:rsidP="001A25A5">
            <w:pPr>
              <w:pStyle w:val="C-TableText"/>
              <w:keepNext/>
              <w:jc w:val="center"/>
              <w:rPr>
                <w:lang w:val="it-IT"/>
              </w:rPr>
            </w:pPr>
            <w:r w:rsidRPr="00F70F21">
              <w:rPr>
                <w:lang w:val="it-IT"/>
              </w:rPr>
              <w:t>27</w:t>
            </w:r>
          </w:p>
        </w:tc>
        <w:tc>
          <w:tcPr>
            <w:tcW w:w="1015" w:type="pct"/>
            <w:tcBorders>
              <w:top w:val="single" w:sz="4" w:space="0" w:color="auto"/>
              <w:left w:val="single" w:sz="4" w:space="0" w:color="auto"/>
              <w:bottom w:val="single" w:sz="4" w:space="0" w:color="auto"/>
              <w:right w:val="single" w:sz="4" w:space="0" w:color="auto"/>
            </w:tcBorders>
            <w:hideMark/>
          </w:tcPr>
          <w:p w14:paraId="4BE886DC" w14:textId="77777777" w:rsidR="00BD0D92" w:rsidRPr="00F70F21" w:rsidRDefault="00BD0D92" w:rsidP="001A25A5">
            <w:pPr>
              <w:pStyle w:val="C-TableText"/>
              <w:keepNext/>
              <w:jc w:val="center"/>
              <w:rPr>
                <w:lang w:val="it-IT"/>
              </w:rPr>
            </w:pPr>
            <w:r w:rsidRPr="00F70F21">
              <w:rPr>
                <w:lang w:val="it-IT"/>
              </w:rPr>
              <w:t>27</w:t>
            </w:r>
          </w:p>
        </w:tc>
        <w:tc>
          <w:tcPr>
            <w:tcW w:w="1092" w:type="pct"/>
            <w:tcBorders>
              <w:top w:val="single" w:sz="4" w:space="0" w:color="auto"/>
              <w:left w:val="single" w:sz="4" w:space="0" w:color="auto"/>
              <w:bottom w:val="single" w:sz="4" w:space="0" w:color="auto"/>
              <w:right w:val="single" w:sz="4" w:space="0" w:color="auto"/>
            </w:tcBorders>
            <w:hideMark/>
          </w:tcPr>
          <w:p w14:paraId="328A7A24" w14:textId="77777777" w:rsidR="00BD0D92" w:rsidRPr="00F70F21" w:rsidRDefault="00BD0D92" w:rsidP="001A25A5">
            <w:pPr>
              <w:pStyle w:val="C-TableText"/>
              <w:keepNext/>
              <w:jc w:val="center"/>
              <w:rPr>
                <w:lang w:val="it-IT"/>
              </w:rPr>
            </w:pPr>
            <w:r w:rsidRPr="00F70F21">
              <w:rPr>
                <w:lang w:val="it-IT"/>
              </w:rPr>
              <w:t>54</w:t>
            </w:r>
          </w:p>
        </w:tc>
      </w:tr>
      <w:tr w:rsidR="00BD0D92" w:rsidRPr="00F70F21" w14:paraId="5D59F862" w14:textId="77777777" w:rsidTr="001A25A5">
        <w:tc>
          <w:tcPr>
            <w:tcW w:w="938" w:type="pct"/>
            <w:tcBorders>
              <w:top w:val="single" w:sz="4" w:space="0" w:color="auto"/>
              <w:left w:val="single" w:sz="4" w:space="0" w:color="auto"/>
              <w:bottom w:val="single" w:sz="4" w:space="0" w:color="auto"/>
              <w:right w:val="single" w:sz="4" w:space="0" w:color="auto"/>
            </w:tcBorders>
            <w:hideMark/>
          </w:tcPr>
          <w:p w14:paraId="17C1CE2F" w14:textId="77777777" w:rsidR="00BD0D92" w:rsidRPr="00F70F21" w:rsidRDefault="00BD0D92" w:rsidP="001A25A5">
            <w:pPr>
              <w:pStyle w:val="C-TableText"/>
              <w:keepNext/>
              <w:jc w:val="center"/>
              <w:rPr>
                <w:lang w:val="it-IT"/>
              </w:rPr>
            </w:pPr>
            <w:r w:rsidRPr="00F70F21">
              <w:rPr>
                <w:rFonts w:eastAsia="Calibri"/>
                <w:lang w:val="it-IT"/>
              </w:rPr>
              <w:t>≥ 100</w:t>
            </w:r>
          </w:p>
        </w:tc>
        <w:tc>
          <w:tcPr>
            <w:tcW w:w="939" w:type="pct"/>
            <w:tcBorders>
              <w:top w:val="single" w:sz="4" w:space="0" w:color="auto"/>
              <w:left w:val="single" w:sz="4" w:space="0" w:color="auto"/>
              <w:bottom w:val="single" w:sz="4" w:space="0" w:color="auto"/>
              <w:right w:val="single" w:sz="4" w:space="0" w:color="auto"/>
            </w:tcBorders>
            <w:hideMark/>
          </w:tcPr>
          <w:p w14:paraId="010F9335" w14:textId="77777777" w:rsidR="00BD0D92" w:rsidRPr="00F70F21" w:rsidRDefault="00BD0D92" w:rsidP="001A25A5">
            <w:pPr>
              <w:pStyle w:val="C-TableText"/>
              <w:keepNext/>
              <w:jc w:val="center"/>
              <w:rPr>
                <w:lang w:val="it-IT"/>
              </w:rPr>
            </w:pPr>
            <w:r w:rsidRPr="00F70F21">
              <w:rPr>
                <w:lang w:val="it-IT"/>
              </w:rPr>
              <w:t>3 000</w:t>
            </w:r>
          </w:p>
        </w:tc>
        <w:tc>
          <w:tcPr>
            <w:tcW w:w="1016" w:type="pct"/>
            <w:tcBorders>
              <w:top w:val="single" w:sz="4" w:space="0" w:color="auto"/>
              <w:left w:val="single" w:sz="4" w:space="0" w:color="auto"/>
              <w:bottom w:val="single" w:sz="4" w:space="0" w:color="auto"/>
              <w:right w:val="single" w:sz="4" w:space="0" w:color="auto"/>
            </w:tcBorders>
            <w:hideMark/>
          </w:tcPr>
          <w:p w14:paraId="4D8EF939" w14:textId="77777777" w:rsidR="00BD0D92" w:rsidRPr="00F70F21" w:rsidRDefault="00BD0D92" w:rsidP="001A25A5">
            <w:pPr>
              <w:pStyle w:val="C-TableText"/>
              <w:keepNext/>
              <w:jc w:val="center"/>
              <w:rPr>
                <w:lang w:val="it-IT"/>
              </w:rPr>
            </w:pPr>
            <w:r w:rsidRPr="00F70F21">
              <w:rPr>
                <w:lang w:val="it-IT"/>
              </w:rPr>
              <w:t>30</w:t>
            </w:r>
          </w:p>
        </w:tc>
        <w:tc>
          <w:tcPr>
            <w:tcW w:w="1015" w:type="pct"/>
            <w:tcBorders>
              <w:top w:val="single" w:sz="4" w:space="0" w:color="auto"/>
              <w:left w:val="single" w:sz="4" w:space="0" w:color="auto"/>
              <w:bottom w:val="single" w:sz="4" w:space="0" w:color="auto"/>
              <w:right w:val="single" w:sz="4" w:space="0" w:color="auto"/>
            </w:tcBorders>
            <w:hideMark/>
          </w:tcPr>
          <w:p w14:paraId="00FBD68E" w14:textId="77777777" w:rsidR="00BD0D92" w:rsidRPr="00F70F21" w:rsidRDefault="00BD0D92" w:rsidP="001A25A5">
            <w:pPr>
              <w:pStyle w:val="C-TableText"/>
              <w:keepNext/>
              <w:jc w:val="center"/>
              <w:rPr>
                <w:lang w:val="it-IT"/>
              </w:rPr>
            </w:pPr>
            <w:r w:rsidRPr="00F70F21">
              <w:rPr>
                <w:lang w:val="it-IT"/>
              </w:rPr>
              <w:t>30</w:t>
            </w:r>
          </w:p>
        </w:tc>
        <w:tc>
          <w:tcPr>
            <w:tcW w:w="1092" w:type="pct"/>
            <w:tcBorders>
              <w:top w:val="single" w:sz="4" w:space="0" w:color="auto"/>
              <w:left w:val="single" w:sz="4" w:space="0" w:color="auto"/>
              <w:bottom w:val="single" w:sz="4" w:space="0" w:color="auto"/>
              <w:right w:val="single" w:sz="4" w:space="0" w:color="auto"/>
            </w:tcBorders>
            <w:hideMark/>
          </w:tcPr>
          <w:p w14:paraId="5862B22B" w14:textId="77777777" w:rsidR="00BD0D92" w:rsidRPr="00F70F21" w:rsidRDefault="00BD0D92" w:rsidP="001A25A5">
            <w:pPr>
              <w:pStyle w:val="C-TableText"/>
              <w:keepNext/>
              <w:jc w:val="center"/>
              <w:rPr>
                <w:lang w:val="it-IT"/>
              </w:rPr>
            </w:pPr>
            <w:r w:rsidRPr="00F70F21">
              <w:rPr>
                <w:lang w:val="it-IT"/>
              </w:rPr>
              <w:t>60</w:t>
            </w:r>
          </w:p>
        </w:tc>
      </w:tr>
    </w:tbl>
    <w:p w14:paraId="5F9AA7F5" w14:textId="77777777" w:rsidR="00BD0D92" w:rsidRPr="00F70F21" w:rsidRDefault="00BD0D92" w:rsidP="00967BB9">
      <w:pPr>
        <w:keepNext/>
        <w:spacing w:line="240" w:lineRule="auto"/>
        <w:ind w:left="142" w:hanging="142"/>
        <w:rPr>
          <w:sz w:val="20"/>
          <w:lang w:val="it-IT"/>
        </w:rPr>
      </w:pPr>
      <w:r w:rsidRPr="00F70F21">
        <w:rPr>
          <w:sz w:val="20"/>
          <w:vertAlign w:val="superscript"/>
          <w:lang w:val="it-IT"/>
        </w:rPr>
        <w:t>a</w:t>
      </w:r>
      <w:r w:rsidRPr="00F70F21">
        <w:rPr>
          <w:sz w:val="20"/>
          <w:lang w:val="it-IT"/>
        </w:rPr>
        <w:t xml:space="preserve"> </w:t>
      </w:r>
      <w:r w:rsidRPr="00F70F21">
        <w:rPr>
          <w:sz w:val="20"/>
          <w:lang w:val="it-IT"/>
        </w:rPr>
        <w:tab/>
        <w:t>Peso corporeo al momento del trattamento.</w:t>
      </w:r>
    </w:p>
    <w:p w14:paraId="4B2A5279" w14:textId="77777777" w:rsidR="00BD0D92" w:rsidRPr="00F70F21" w:rsidRDefault="00BD0D92" w:rsidP="00967BB9">
      <w:pPr>
        <w:spacing w:line="240" w:lineRule="auto"/>
        <w:ind w:left="142" w:hanging="142"/>
        <w:rPr>
          <w:sz w:val="20"/>
          <w:lang w:val="it-IT"/>
        </w:rPr>
      </w:pPr>
      <w:r w:rsidRPr="00F70F21">
        <w:rPr>
          <w:sz w:val="20"/>
          <w:vertAlign w:val="superscript"/>
          <w:lang w:val="it-IT"/>
        </w:rPr>
        <w:t>b</w:t>
      </w:r>
      <w:r w:rsidRPr="00F70F21">
        <w:rPr>
          <w:sz w:val="20"/>
          <w:lang w:val="it-IT"/>
        </w:rPr>
        <w:tab/>
        <w:t>Ultomiris</w:t>
      </w:r>
      <w:r w:rsidRPr="00F70F21" w:rsidDel="007037D9">
        <w:rPr>
          <w:sz w:val="20"/>
          <w:lang w:val="it-IT"/>
        </w:rPr>
        <w:t xml:space="preserve"> </w:t>
      </w:r>
      <w:r w:rsidRPr="00F70F21">
        <w:rPr>
          <w:sz w:val="20"/>
          <w:lang w:val="it-IT"/>
        </w:rPr>
        <w:t>deve essere diluito utilizzando unicamente una soluzione iniettabile di sodio cloruro 9 mg/mL (0,9%).</w:t>
      </w:r>
    </w:p>
    <w:p w14:paraId="31AAB816" w14:textId="77777777" w:rsidR="00BD0D92" w:rsidRPr="00F70F21" w:rsidRDefault="00BD0D92" w:rsidP="00967BB9">
      <w:pPr>
        <w:spacing w:line="240" w:lineRule="auto"/>
        <w:rPr>
          <w:szCs w:val="22"/>
          <w:lang w:val="it-IT"/>
        </w:rPr>
      </w:pPr>
    </w:p>
    <w:p w14:paraId="7D64EC72" w14:textId="77777777" w:rsidR="00BD0D92" w:rsidRPr="00F70F21" w:rsidRDefault="00BD0D92" w:rsidP="00967BB9">
      <w:pPr>
        <w:keepNext/>
        <w:autoSpaceDE w:val="0"/>
        <w:autoSpaceDN w:val="0"/>
        <w:adjustRightInd w:val="0"/>
        <w:spacing w:line="240" w:lineRule="auto"/>
        <w:ind w:left="1080" w:hanging="1080"/>
        <w:rPr>
          <w:b/>
          <w:szCs w:val="22"/>
          <w:lang w:val="it-IT"/>
        </w:rPr>
      </w:pPr>
      <w:r w:rsidRPr="00F70F21">
        <w:rPr>
          <w:b/>
          <w:bCs/>
          <w:szCs w:val="22"/>
          <w:lang w:val="it-IT"/>
        </w:rPr>
        <w:t>Tabella 2</w:t>
      </w:r>
      <w:r>
        <w:rPr>
          <w:b/>
          <w:bCs/>
          <w:szCs w:val="22"/>
          <w:lang w:val="it-IT"/>
        </w:rPr>
        <w:t>4</w:t>
      </w:r>
      <w:r w:rsidRPr="00F70F21">
        <w:rPr>
          <w:b/>
          <w:bCs/>
          <w:szCs w:val="22"/>
          <w:lang w:val="it-IT"/>
        </w:rPr>
        <w:t xml:space="preserve">: </w:t>
      </w:r>
      <w:r w:rsidRPr="00F70F21">
        <w:rPr>
          <w:szCs w:val="22"/>
          <w:lang w:val="it-IT"/>
        </w:rPr>
        <w:tab/>
      </w:r>
      <w:r w:rsidRPr="00F70F21">
        <w:rPr>
          <w:b/>
          <w:bCs/>
          <w:szCs w:val="22"/>
          <w:lang w:val="it-IT"/>
        </w:rPr>
        <w:t xml:space="preserve">Tabella di riferimento per la somministrazione della dose di mantenimento di </w:t>
      </w:r>
      <w:r w:rsidRPr="00F70F21">
        <w:rPr>
          <w:b/>
          <w:bCs/>
          <w:szCs w:val="22"/>
          <w:lang w:val="it-IT"/>
        </w:rPr>
        <w:tab/>
      </w:r>
      <w:r w:rsidRPr="00F70F21">
        <w:rPr>
          <w:b/>
          <w:szCs w:val="22"/>
          <w:lang w:val="it-IT"/>
        </w:rPr>
        <w:t>Ultomiris</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702"/>
        <w:gridCol w:w="1983"/>
        <w:gridCol w:w="1843"/>
        <w:gridCol w:w="1842"/>
      </w:tblGrid>
      <w:tr w:rsidR="00BD0D92" w:rsidRPr="00F70F21" w14:paraId="739640BB" w14:textId="77777777" w:rsidTr="001A25A5">
        <w:tc>
          <w:tcPr>
            <w:tcW w:w="938" w:type="pct"/>
            <w:tcBorders>
              <w:top w:val="single" w:sz="4" w:space="0" w:color="auto"/>
              <w:left w:val="single" w:sz="4" w:space="0" w:color="auto"/>
              <w:bottom w:val="single" w:sz="4" w:space="0" w:color="auto"/>
              <w:right w:val="single" w:sz="4" w:space="0" w:color="auto"/>
            </w:tcBorders>
            <w:hideMark/>
          </w:tcPr>
          <w:p w14:paraId="23CFC40E" w14:textId="77777777" w:rsidR="00BD0D92" w:rsidRPr="00F70F21" w:rsidRDefault="00BD0D92" w:rsidP="001A25A5">
            <w:pPr>
              <w:pStyle w:val="C-TableText"/>
              <w:keepNext/>
              <w:jc w:val="center"/>
              <w:rPr>
                <w:b/>
                <w:bCs/>
                <w:lang w:val="it-IT"/>
              </w:rPr>
            </w:pPr>
            <w:r w:rsidRPr="00F70F21">
              <w:rPr>
                <w:rFonts w:eastAsia="Calibri"/>
                <w:b/>
                <w:bCs/>
                <w:lang w:val="it-IT"/>
              </w:rPr>
              <w:t>Intervallo di peso corporeo (kg)</w:t>
            </w:r>
            <w:r w:rsidRPr="00F70F21">
              <w:rPr>
                <w:rFonts w:eastAsia="Calibri"/>
                <w:b/>
                <w:bCs/>
                <w:vertAlign w:val="superscript"/>
                <w:lang w:val="it-IT"/>
              </w:rPr>
              <w:t>a</w:t>
            </w:r>
          </w:p>
        </w:tc>
        <w:tc>
          <w:tcPr>
            <w:tcW w:w="938" w:type="pct"/>
            <w:tcBorders>
              <w:top w:val="single" w:sz="4" w:space="0" w:color="auto"/>
              <w:left w:val="single" w:sz="4" w:space="0" w:color="auto"/>
              <w:bottom w:val="single" w:sz="4" w:space="0" w:color="auto"/>
              <w:right w:val="single" w:sz="4" w:space="0" w:color="auto"/>
            </w:tcBorders>
            <w:hideMark/>
          </w:tcPr>
          <w:p w14:paraId="74A123A0" w14:textId="77777777" w:rsidR="00BD0D92" w:rsidRPr="00F70F21" w:rsidRDefault="00BD0D92" w:rsidP="001A25A5">
            <w:pPr>
              <w:pStyle w:val="C-TableText"/>
              <w:keepNext/>
              <w:jc w:val="center"/>
              <w:rPr>
                <w:b/>
                <w:bCs/>
                <w:lang w:val="it-IT"/>
              </w:rPr>
            </w:pPr>
            <w:r w:rsidRPr="00F70F21">
              <w:rPr>
                <w:b/>
                <w:bCs/>
                <w:lang w:val="it-IT"/>
              </w:rPr>
              <w:t>Dose di mantenimento (mg)</w:t>
            </w:r>
          </w:p>
        </w:tc>
        <w:tc>
          <w:tcPr>
            <w:tcW w:w="1093" w:type="pct"/>
            <w:tcBorders>
              <w:top w:val="single" w:sz="4" w:space="0" w:color="auto"/>
              <w:left w:val="single" w:sz="4" w:space="0" w:color="auto"/>
              <w:bottom w:val="single" w:sz="4" w:space="0" w:color="auto"/>
              <w:right w:val="single" w:sz="4" w:space="0" w:color="auto"/>
            </w:tcBorders>
            <w:hideMark/>
          </w:tcPr>
          <w:p w14:paraId="64E0A975" w14:textId="77777777" w:rsidR="00BD0D92" w:rsidRPr="00F70F21" w:rsidRDefault="00BD0D92" w:rsidP="001A25A5">
            <w:pPr>
              <w:pStyle w:val="C-TableText"/>
              <w:keepNext/>
              <w:jc w:val="center"/>
              <w:rPr>
                <w:b/>
                <w:bCs/>
                <w:lang w:val="it-IT"/>
              </w:rPr>
            </w:pPr>
            <w:r w:rsidRPr="00F70F21">
              <w:rPr>
                <w:b/>
                <w:bCs/>
                <w:lang w:val="it-IT"/>
              </w:rPr>
              <w:t xml:space="preserve">Volume di </w:t>
            </w:r>
            <w:r w:rsidRPr="00F70F21">
              <w:rPr>
                <w:b/>
                <w:lang w:val="it-IT"/>
              </w:rPr>
              <w:t>Ultomiris</w:t>
            </w:r>
            <w:r w:rsidRPr="00F70F21" w:rsidDel="007037D9">
              <w:rPr>
                <w:lang w:val="it-IT"/>
              </w:rPr>
              <w:t xml:space="preserve"> </w:t>
            </w:r>
            <w:r w:rsidRPr="00F70F21">
              <w:rPr>
                <w:b/>
                <w:bCs/>
                <w:lang w:val="it-IT"/>
              </w:rPr>
              <w:t>(mL)</w:t>
            </w:r>
          </w:p>
        </w:tc>
        <w:tc>
          <w:tcPr>
            <w:tcW w:w="1016" w:type="pct"/>
            <w:tcBorders>
              <w:top w:val="single" w:sz="4" w:space="0" w:color="auto"/>
              <w:left w:val="single" w:sz="4" w:space="0" w:color="auto"/>
              <w:bottom w:val="single" w:sz="4" w:space="0" w:color="auto"/>
              <w:right w:val="single" w:sz="4" w:space="0" w:color="auto"/>
            </w:tcBorders>
            <w:hideMark/>
          </w:tcPr>
          <w:p w14:paraId="19D1E2EB" w14:textId="77777777" w:rsidR="00BD0D92" w:rsidRPr="00F70F21" w:rsidRDefault="00BD0D92" w:rsidP="001A25A5">
            <w:pPr>
              <w:pStyle w:val="C-TableText"/>
              <w:keepNext/>
              <w:jc w:val="center"/>
              <w:rPr>
                <w:b/>
                <w:bCs/>
                <w:lang w:val="it-IT"/>
              </w:rPr>
            </w:pPr>
            <w:r w:rsidRPr="00F70F21">
              <w:rPr>
                <w:b/>
                <w:bCs/>
                <w:lang w:val="it-IT"/>
              </w:rPr>
              <w:t>Volume di diluente NaCl</w:t>
            </w:r>
            <w:r w:rsidRPr="00F70F21">
              <w:rPr>
                <w:b/>
                <w:bCs/>
                <w:vertAlign w:val="superscript"/>
                <w:lang w:val="it-IT"/>
              </w:rPr>
              <w:t>b</w:t>
            </w:r>
            <w:r w:rsidRPr="00F70F21">
              <w:rPr>
                <w:b/>
                <w:bCs/>
                <w:lang w:val="it-IT"/>
              </w:rPr>
              <w:t xml:space="preserve"> (mL)</w:t>
            </w:r>
          </w:p>
        </w:tc>
        <w:tc>
          <w:tcPr>
            <w:tcW w:w="1015" w:type="pct"/>
            <w:tcBorders>
              <w:top w:val="single" w:sz="4" w:space="0" w:color="auto"/>
              <w:left w:val="single" w:sz="4" w:space="0" w:color="auto"/>
              <w:bottom w:val="single" w:sz="4" w:space="0" w:color="auto"/>
              <w:right w:val="single" w:sz="4" w:space="0" w:color="auto"/>
            </w:tcBorders>
            <w:hideMark/>
          </w:tcPr>
          <w:p w14:paraId="23FB1D0D" w14:textId="77777777" w:rsidR="00BD0D92" w:rsidRPr="00F70F21" w:rsidRDefault="00BD0D92" w:rsidP="001A25A5">
            <w:pPr>
              <w:pStyle w:val="C-TableText"/>
              <w:keepNext/>
              <w:jc w:val="center"/>
              <w:rPr>
                <w:b/>
                <w:bCs/>
                <w:lang w:val="it-IT"/>
              </w:rPr>
            </w:pPr>
            <w:r w:rsidRPr="00F70F21">
              <w:rPr>
                <w:b/>
                <w:bCs/>
                <w:lang w:val="it-IT"/>
              </w:rPr>
              <w:t>Volume totale (mL)</w:t>
            </w:r>
          </w:p>
        </w:tc>
      </w:tr>
      <w:tr w:rsidR="00BD0D92" w:rsidRPr="00F70F21" w14:paraId="02DA8C28" w14:textId="77777777" w:rsidTr="001A25A5">
        <w:trPr>
          <w:trHeight w:val="259"/>
        </w:trPr>
        <w:tc>
          <w:tcPr>
            <w:tcW w:w="938" w:type="pct"/>
            <w:tcBorders>
              <w:top w:val="single" w:sz="4" w:space="0" w:color="auto"/>
              <w:left w:val="single" w:sz="4" w:space="0" w:color="auto"/>
              <w:bottom w:val="single" w:sz="4" w:space="0" w:color="auto"/>
              <w:right w:val="single" w:sz="4" w:space="0" w:color="auto"/>
            </w:tcBorders>
          </w:tcPr>
          <w:p w14:paraId="663E2AEF" w14:textId="77777777" w:rsidR="00BD0D92" w:rsidRPr="00F70F21" w:rsidRDefault="00BD0D92" w:rsidP="001A25A5">
            <w:pPr>
              <w:pStyle w:val="C-TableText"/>
              <w:keepNext/>
              <w:jc w:val="center"/>
              <w:rPr>
                <w:rFonts w:eastAsia="Calibri"/>
                <w:lang w:val="it-IT"/>
              </w:rPr>
            </w:pPr>
            <w:r w:rsidRPr="00F70F21">
              <w:rPr>
                <w:lang w:val="it-IT"/>
              </w:rPr>
              <w:t xml:space="preserve">da </w:t>
            </w:r>
            <w:r w:rsidRPr="00F70F21">
              <w:rPr>
                <w:rFonts w:eastAsia="Calibri"/>
                <w:lang w:val="it-IT"/>
              </w:rPr>
              <w:t>≥</w:t>
            </w:r>
            <w:r w:rsidRPr="00F70F21">
              <w:rPr>
                <w:lang w:val="it-IT"/>
              </w:rPr>
              <w:t> 10 a &lt; 20</w:t>
            </w:r>
          </w:p>
        </w:tc>
        <w:tc>
          <w:tcPr>
            <w:tcW w:w="938" w:type="pct"/>
            <w:tcBorders>
              <w:top w:val="single" w:sz="4" w:space="0" w:color="auto"/>
              <w:left w:val="single" w:sz="4" w:space="0" w:color="auto"/>
              <w:bottom w:val="single" w:sz="4" w:space="0" w:color="auto"/>
              <w:right w:val="single" w:sz="4" w:space="0" w:color="auto"/>
            </w:tcBorders>
          </w:tcPr>
          <w:p w14:paraId="7A020D54" w14:textId="77777777" w:rsidR="00BD0D92" w:rsidRPr="00F70F21" w:rsidRDefault="00BD0D92" w:rsidP="001A25A5">
            <w:pPr>
              <w:pStyle w:val="C-TableText"/>
              <w:jc w:val="center"/>
              <w:rPr>
                <w:lang w:val="it-IT"/>
              </w:rPr>
            </w:pPr>
            <w:r w:rsidRPr="00F70F21">
              <w:rPr>
                <w:lang w:val="it-IT"/>
              </w:rPr>
              <w:t>600</w:t>
            </w:r>
          </w:p>
        </w:tc>
        <w:tc>
          <w:tcPr>
            <w:tcW w:w="1093" w:type="pct"/>
            <w:tcBorders>
              <w:top w:val="single" w:sz="4" w:space="0" w:color="auto"/>
              <w:left w:val="single" w:sz="4" w:space="0" w:color="auto"/>
              <w:bottom w:val="single" w:sz="4" w:space="0" w:color="auto"/>
              <w:right w:val="single" w:sz="4" w:space="0" w:color="auto"/>
            </w:tcBorders>
          </w:tcPr>
          <w:p w14:paraId="3BC64F0B" w14:textId="77777777" w:rsidR="00BD0D92" w:rsidRPr="00F70F21" w:rsidRDefault="00BD0D92" w:rsidP="001A25A5">
            <w:pPr>
              <w:pStyle w:val="C-TableText"/>
              <w:jc w:val="center"/>
              <w:rPr>
                <w:lang w:val="it-IT"/>
              </w:rPr>
            </w:pPr>
            <w:r w:rsidRPr="00F70F21">
              <w:rPr>
                <w:lang w:val="it-IT"/>
              </w:rPr>
              <w:t>6</w:t>
            </w:r>
          </w:p>
        </w:tc>
        <w:tc>
          <w:tcPr>
            <w:tcW w:w="1016" w:type="pct"/>
            <w:tcBorders>
              <w:top w:val="single" w:sz="4" w:space="0" w:color="auto"/>
              <w:left w:val="single" w:sz="4" w:space="0" w:color="auto"/>
              <w:bottom w:val="single" w:sz="4" w:space="0" w:color="auto"/>
              <w:right w:val="single" w:sz="4" w:space="0" w:color="auto"/>
            </w:tcBorders>
          </w:tcPr>
          <w:p w14:paraId="41D338D4" w14:textId="77777777" w:rsidR="00BD0D92" w:rsidRPr="00F70F21" w:rsidRDefault="00BD0D92" w:rsidP="001A25A5">
            <w:pPr>
              <w:pStyle w:val="C-TableText"/>
              <w:jc w:val="center"/>
              <w:rPr>
                <w:lang w:val="it-IT"/>
              </w:rPr>
            </w:pPr>
            <w:r w:rsidRPr="00F70F21">
              <w:rPr>
                <w:lang w:val="it-IT"/>
              </w:rPr>
              <w:t>6</w:t>
            </w:r>
          </w:p>
        </w:tc>
        <w:tc>
          <w:tcPr>
            <w:tcW w:w="1015" w:type="pct"/>
            <w:tcBorders>
              <w:top w:val="single" w:sz="4" w:space="0" w:color="auto"/>
              <w:left w:val="single" w:sz="4" w:space="0" w:color="auto"/>
              <w:bottom w:val="single" w:sz="4" w:space="0" w:color="auto"/>
              <w:right w:val="single" w:sz="4" w:space="0" w:color="auto"/>
            </w:tcBorders>
          </w:tcPr>
          <w:p w14:paraId="5F380311" w14:textId="77777777" w:rsidR="00BD0D92" w:rsidRPr="00F70F21" w:rsidRDefault="00BD0D92" w:rsidP="001A25A5">
            <w:pPr>
              <w:pStyle w:val="C-TableText"/>
              <w:jc w:val="center"/>
              <w:rPr>
                <w:lang w:val="it-IT"/>
              </w:rPr>
            </w:pPr>
            <w:r w:rsidRPr="00F70F21">
              <w:rPr>
                <w:lang w:val="it-IT"/>
              </w:rPr>
              <w:t>12</w:t>
            </w:r>
          </w:p>
        </w:tc>
      </w:tr>
      <w:tr w:rsidR="00BD0D92" w:rsidRPr="00F70F21" w14:paraId="2EB44B16" w14:textId="77777777" w:rsidTr="001A25A5">
        <w:trPr>
          <w:trHeight w:val="259"/>
        </w:trPr>
        <w:tc>
          <w:tcPr>
            <w:tcW w:w="938" w:type="pct"/>
            <w:tcBorders>
              <w:top w:val="single" w:sz="4" w:space="0" w:color="auto"/>
              <w:left w:val="single" w:sz="4" w:space="0" w:color="auto"/>
              <w:bottom w:val="single" w:sz="4" w:space="0" w:color="auto"/>
              <w:right w:val="single" w:sz="4" w:space="0" w:color="auto"/>
            </w:tcBorders>
          </w:tcPr>
          <w:p w14:paraId="153F7A01" w14:textId="77777777" w:rsidR="00BD0D92" w:rsidRPr="00F70F21" w:rsidRDefault="00BD0D92" w:rsidP="001A25A5">
            <w:pPr>
              <w:pStyle w:val="C-TableText"/>
              <w:keepNext/>
              <w:jc w:val="center"/>
              <w:rPr>
                <w:rFonts w:eastAsia="Calibri"/>
                <w:lang w:val="it-IT"/>
              </w:rPr>
            </w:pPr>
            <w:r w:rsidRPr="00F70F21">
              <w:rPr>
                <w:lang w:val="it-IT"/>
              </w:rPr>
              <w:t xml:space="preserve">da </w:t>
            </w:r>
            <w:r w:rsidRPr="00F70F21">
              <w:rPr>
                <w:rFonts w:eastAsia="Calibri"/>
                <w:lang w:val="it-IT"/>
              </w:rPr>
              <w:t>≥</w:t>
            </w:r>
            <w:r w:rsidRPr="00F70F21">
              <w:rPr>
                <w:lang w:val="it-IT"/>
              </w:rPr>
              <w:t> 20 a &lt; 30</w:t>
            </w:r>
          </w:p>
        </w:tc>
        <w:tc>
          <w:tcPr>
            <w:tcW w:w="938" w:type="pct"/>
            <w:tcBorders>
              <w:top w:val="single" w:sz="4" w:space="0" w:color="auto"/>
              <w:left w:val="single" w:sz="4" w:space="0" w:color="auto"/>
              <w:bottom w:val="single" w:sz="4" w:space="0" w:color="auto"/>
              <w:right w:val="single" w:sz="4" w:space="0" w:color="auto"/>
            </w:tcBorders>
          </w:tcPr>
          <w:p w14:paraId="3F3836EE" w14:textId="77777777" w:rsidR="00BD0D92" w:rsidRPr="00F70F21" w:rsidRDefault="00BD0D92" w:rsidP="001A25A5">
            <w:pPr>
              <w:pStyle w:val="C-TableText"/>
              <w:jc w:val="center"/>
              <w:rPr>
                <w:lang w:val="it-IT"/>
              </w:rPr>
            </w:pPr>
            <w:r w:rsidRPr="00F70F21">
              <w:rPr>
                <w:lang w:val="it-IT"/>
              </w:rPr>
              <w:t>2 100</w:t>
            </w:r>
          </w:p>
        </w:tc>
        <w:tc>
          <w:tcPr>
            <w:tcW w:w="1093" w:type="pct"/>
            <w:tcBorders>
              <w:top w:val="single" w:sz="4" w:space="0" w:color="auto"/>
              <w:left w:val="single" w:sz="4" w:space="0" w:color="auto"/>
              <w:bottom w:val="single" w:sz="4" w:space="0" w:color="auto"/>
              <w:right w:val="single" w:sz="4" w:space="0" w:color="auto"/>
            </w:tcBorders>
          </w:tcPr>
          <w:p w14:paraId="6AA02CA3" w14:textId="77777777" w:rsidR="00BD0D92" w:rsidRPr="00F70F21" w:rsidRDefault="00BD0D92" w:rsidP="001A25A5">
            <w:pPr>
              <w:pStyle w:val="C-TableText"/>
              <w:jc w:val="center"/>
              <w:rPr>
                <w:lang w:val="it-IT"/>
              </w:rPr>
            </w:pPr>
            <w:r w:rsidRPr="00F70F21">
              <w:rPr>
                <w:lang w:val="it-IT"/>
              </w:rPr>
              <w:t>21</w:t>
            </w:r>
          </w:p>
        </w:tc>
        <w:tc>
          <w:tcPr>
            <w:tcW w:w="1016" w:type="pct"/>
            <w:tcBorders>
              <w:top w:val="single" w:sz="4" w:space="0" w:color="auto"/>
              <w:left w:val="single" w:sz="4" w:space="0" w:color="auto"/>
              <w:bottom w:val="single" w:sz="4" w:space="0" w:color="auto"/>
              <w:right w:val="single" w:sz="4" w:space="0" w:color="auto"/>
            </w:tcBorders>
          </w:tcPr>
          <w:p w14:paraId="1DDD63CD" w14:textId="77777777" w:rsidR="00BD0D92" w:rsidRPr="00F70F21" w:rsidRDefault="00BD0D92" w:rsidP="001A25A5">
            <w:pPr>
              <w:pStyle w:val="C-TableText"/>
              <w:jc w:val="center"/>
              <w:rPr>
                <w:lang w:val="it-IT"/>
              </w:rPr>
            </w:pPr>
            <w:r w:rsidRPr="00F70F21">
              <w:rPr>
                <w:lang w:val="it-IT"/>
              </w:rPr>
              <w:t>21</w:t>
            </w:r>
          </w:p>
        </w:tc>
        <w:tc>
          <w:tcPr>
            <w:tcW w:w="1015" w:type="pct"/>
            <w:tcBorders>
              <w:top w:val="single" w:sz="4" w:space="0" w:color="auto"/>
              <w:left w:val="single" w:sz="4" w:space="0" w:color="auto"/>
              <w:bottom w:val="single" w:sz="4" w:space="0" w:color="auto"/>
              <w:right w:val="single" w:sz="4" w:space="0" w:color="auto"/>
            </w:tcBorders>
          </w:tcPr>
          <w:p w14:paraId="514A693E" w14:textId="77777777" w:rsidR="00BD0D92" w:rsidRPr="00F70F21" w:rsidRDefault="00BD0D92" w:rsidP="001A25A5">
            <w:pPr>
              <w:pStyle w:val="C-TableText"/>
              <w:jc w:val="center"/>
              <w:rPr>
                <w:lang w:val="it-IT"/>
              </w:rPr>
            </w:pPr>
            <w:r w:rsidRPr="00F70F21">
              <w:rPr>
                <w:lang w:val="it-IT"/>
              </w:rPr>
              <w:t>42</w:t>
            </w:r>
          </w:p>
        </w:tc>
      </w:tr>
      <w:tr w:rsidR="00BD0D92" w:rsidRPr="00F70F21" w14:paraId="7F3805F4" w14:textId="77777777" w:rsidTr="001A25A5">
        <w:trPr>
          <w:trHeight w:val="259"/>
        </w:trPr>
        <w:tc>
          <w:tcPr>
            <w:tcW w:w="938" w:type="pct"/>
            <w:tcBorders>
              <w:top w:val="single" w:sz="4" w:space="0" w:color="auto"/>
              <w:left w:val="single" w:sz="4" w:space="0" w:color="auto"/>
              <w:bottom w:val="single" w:sz="4" w:space="0" w:color="auto"/>
              <w:right w:val="single" w:sz="4" w:space="0" w:color="auto"/>
            </w:tcBorders>
          </w:tcPr>
          <w:p w14:paraId="55B1637B" w14:textId="77777777" w:rsidR="00BD0D92" w:rsidRPr="00F70F21" w:rsidRDefault="00BD0D92" w:rsidP="001A25A5">
            <w:pPr>
              <w:pStyle w:val="C-TableText"/>
              <w:keepNext/>
              <w:jc w:val="center"/>
              <w:rPr>
                <w:rFonts w:eastAsia="Calibri"/>
                <w:lang w:val="it-IT"/>
              </w:rPr>
            </w:pPr>
            <w:r w:rsidRPr="00F70F21">
              <w:rPr>
                <w:lang w:val="it-IT"/>
              </w:rPr>
              <w:t xml:space="preserve">da </w:t>
            </w:r>
            <w:r w:rsidRPr="00F70F21">
              <w:rPr>
                <w:rFonts w:eastAsia="Calibri"/>
                <w:lang w:val="it-IT"/>
              </w:rPr>
              <w:t>≥</w:t>
            </w:r>
            <w:r w:rsidRPr="00F70F21">
              <w:rPr>
                <w:lang w:val="it-IT"/>
              </w:rPr>
              <w:t> 30 a &lt; 40</w:t>
            </w:r>
          </w:p>
        </w:tc>
        <w:tc>
          <w:tcPr>
            <w:tcW w:w="938" w:type="pct"/>
            <w:tcBorders>
              <w:top w:val="single" w:sz="4" w:space="0" w:color="auto"/>
              <w:left w:val="single" w:sz="4" w:space="0" w:color="auto"/>
              <w:bottom w:val="single" w:sz="4" w:space="0" w:color="auto"/>
              <w:right w:val="single" w:sz="4" w:space="0" w:color="auto"/>
            </w:tcBorders>
          </w:tcPr>
          <w:p w14:paraId="11425362" w14:textId="77777777" w:rsidR="00BD0D92" w:rsidRPr="00F70F21" w:rsidRDefault="00BD0D92" w:rsidP="001A25A5">
            <w:pPr>
              <w:pStyle w:val="C-TableText"/>
              <w:jc w:val="center"/>
              <w:rPr>
                <w:lang w:val="it-IT"/>
              </w:rPr>
            </w:pPr>
            <w:r w:rsidRPr="00F70F21">
              <w:rPr>
                <w:lang w:val="it-IT"/>
              </w:rPr>
              <w:t>2 700</w:t>
            </w:r>
          </w:p>
        </w:tc>
        <w:tc>
          <w:tcPr>
            <w:tcW w:w="1093" w:type="pct"/>
            <w:tcBorders>
              <w:top w:val="single" w:sz="4" w:space="0" w:color="auto"/>
              <w:left w:val="single" w:sz="4" w:space="0" w:color="auto"/>
              <w:bottom w:val="single" w:sz="4" w:space="0" w:color="auto"/>
              <w:right w:val="single" w:sz="4" w:space="0" w:color="auto"/>
            </w:tcBorders>
          </w:tcPr>
          <w:p w14:paraId="38858715" w14:textId="77777777" w:rsidR="00BD0D92" w:rsidRPr="00F70F21" w:rsidRDefault="00BD0D92" w:rsidP="001A25A5">
            <w:pPr>
              <w:pStyle w:val="C-TableText"/>
              <w:jc w:val="center"/>
              <w:rPr>
                <w:lang w:val="it-IT"/>
              </w:rPr>
            </w:pPr>
            <w:r w:rsidRPr="00F70F21">
              <w:rPr>
                <w:lang w:val="it-IT"/>
              </w:rPr>
              <w:t>27</w:t>
            </w:r>
          </w:p>
        </w:tc>
        <w:tc>
          <w:tcPr>
            <w:tcW w:w="1016" w:type="pct"/>
            <w:tcBorders>
              <w:top w:val="single" w:sz="4" w:space="0" w:color="auto"/>
              <w:left w:val="single" w:sz="4" w:space="0" w:color="auto"/>
              <w:bottom w:val="single" w:sz="4" w:space="0" w:color="auto"/>
              <w:right w:val="single" w:sz="4" w:space="0" w:color="auto"/>
            </w:tcBorders>
          </w:tcPr>
          <w:p w14:paraId="759BF81C" w14:textId="77777777" w:rsidR="00BD0D92" w:rsidRPr="00F70F21" w:rsidRDefault="00BD0D92" w:rsidP="001A25A5">
            <w:pPr>
              <w:pStyle w:val="C-TableText"/>
              <w:jc w:val="center"/>
              <w:rPr>
                <w:lang w:val="it-IT"/>
              </w:rPr>
            </w:pPr>
            <w:r w:rsidRPr="00F70F21">
              <w:rPr>
                <w:lang w:val="it-IT"/>
              </w:rPr>
              <w:t>27</w:t>
            </w:r>
          </w:p>
        </w:tc>
        <w:tc>
          <w:tcPr>
            <w:tcW w:w="1015" w:type="pct"/>
            <w:tcBorders>
              <w:top w:val="single" w:sz="4" w:space="0" w:color="auto"/>
              <w:left w:val="single" w:sz="4" w:space="0" w:color="auto"/>
              <w:bottom w:val="single" w:sz="4" w:space="0" w:color="auto"/>
              <w:right w:val="single" w:sz="4" w:space="0" w:color="auto"/>
            </w:tcBorders>
          </w:tcPr>
          <w:p w14:paraId="7B8A2EF2" w14:textId="77777777" w:rsidR="00BD0D92" w:rsidRPr="00F70F21" w:rsidRDefault="00BD0D92" w:rsidP="001A25A5">
            <w:pPr>
              <w:pStyle w:val="C-TableText"/>
              <w:jc w:val="center"/>
              <w:rPr>
                <w:lang w:val="it-IT"/>
              </w:rPr>
            </w:pPr>
            <w:r w:rsidRPr="00F70F21">
              <w:rPr>
                <w:lang w:val="it-IT"/>
              </w:rPr>
              <w:t>54</w:t>
            </w:r>
          </w:p>
        </w:tc>
      </w:tr>
      <w:tr w:rsidR="00BD0D92" w:rsidRPr="00F70F21" w14:paraId="32EE87DB" w14:textId="77777777" w:rsidTr="001A25A5">
        <w:tc>
          <w:tcPr>
            <w:tcW w:w="938" w:type="pct"/>
            <w:tcBorders>
              <w:top w:val="single" w:sz="4" w:space="0" w:color="auto"/>
              <w:left w:val="single" w:sz="4" w:space="0" w:color="auto"/>
              <w:bottom w:val="single" w:sz="4" w:space="0" w:color="auto"/>
              <w:right w:val="single" w:sz="4" w:space="0" w:color="auto"/>
            </w:tcBorders>
            <w:hideMark/>
          </w:tcPr>
          <w:p w14:paraId="23494E37" w14:textId="77777777" w:rsidR="00BD0D92" w:rsidRPr="00F70F21" w:rsidRDefault="00BD0D92" w:rsidP="001A25A5">
            <w:pPr>
              <w:pStyle w:val="C-TableText"/>
              <w:keepNext/>
              <w:jc w:val="center"/>
              <w:rPr>
                <w:lang w:val="it-IT"/>
              </w:rPr>
            </w:pPr>
            <w:r w:rsidRPr="00F70F21">
              <w:rPr>
                <w:rFonts w:eastAsia="Calibri"/>
                <w:lang w:val="it-IT"/>
              </w:rPr>
              <w:t>da ≥ 40 a &lt; 60</w:t>
            </w:r>
          </w:p>
        </w:tc>
        <w:tc>
          <w:tcPr>
            <w:tcW w:w="938" w:type="pct"/>
            <w:tcBorders>
              <w:top w:val="single" w:sz="4" w:space="0" w:color="auto"/>
              <w:left w:val="single" w:sz="4" w:space="0" w:color="auto"/>
              <w:bottom w:val="single" w:sz="4" w:space="0" w:color="auto"/>
              <w:right w:val="single" w:sz="4" w:space="0" w:color="auto"/>
            </w:tcBorders>
            <w:hideMark/>
          </w:tcPr>
          <w:p w14:paraId="4E4A4F19" w14:textId="77777777" w:rsidR="00BD0D92" w:rsidRPr="00F70F21" w:rsidRDefault="00BD0D92" w:rsidP="001A25A5">
            <w:pPr>
              <w:pStyle w:val="C-TableText"/>
              <w:keepNext/>
              <w:jc w:val="center"/>
              <w:rPr>
                <w:lang w:val="it-IT"/>
              </w:rPr>
            </w:pPr>
            <w:r w:rsidRPr="00F70F21">
              <w:rPr>
                <w:lang w:val="it-IT"/>
              </w:rPr>
              <w:t>3 000</w:t>
            </w:r>
          </w:p>
        </w:tc>
        <w:tc>
          <w:tcPr>
            <w:tcW w:w="1093" w:type="pct"/>
            <w:tcBorders>
              <w:top w:val="single" w:sz="4" w:space="0" w:color="auto"/>
              <w:left w:val="single" w:sz="4" w:space="0" w:color="auto"/>
              <w:bottom w:val="single" w:sz="4" w:space="0" w:color="auto"/>
              <w:right w:val="single" w:sz="4" w:space="0" w:color="auto"/>
            </w:tcBorders>
            <w:hideMark/>
          </w:tcPr>
          <w:p w14:paraId="13C957FD" w14:textId="77777777" w:rsidR="00BD0D92" w:rsidRPr="00F70F21" w:rsidRDefault="00BD0D92" w:rsidP="001A25A5">
            <w:pPr>
              <w:pStyle w:val="C-TableText"/>
              <w:keepNext/>
              <w:jc w:val="center"/>
              <w:rPr>
                <w:lang w:val="it-IT"/>
              </w:rPr>
            </w:pPr>
            <w:r w:rsidRPr="00F70F21">
              <w:rPr>
                <w:lang w:val="it-IT"/>
              </w:rPr>
              <w:t>30</w:t>
            </w:r>
          </w:p>
        </w:tc>
        <w:tc>
          <w:tcPr>
            <w:tcW w:w="1016" w:type="pct"/>
            <w:tcBorders>
              <w:top w:val="single" w:sz="4" w:space="0" w:color="auto"/>
              <w:left w:val="single" w:sz="4" w:space="0" w:color="auto"/>
              <w:bottom w:val="single" w:sz="4" w:space="0" w:color="auto"/>
              <w:right w:val="single" w:sz="4" w:space="0" w:color="auto"/>
            </w:tcBorders>
            <w:hideMark/>
          </w:tcPr>
          <w:p w14:paraId="2E413996" w14:textId="77777777" w:rsidR="00BD0D92" w:rsidRPr="00F70F21" w:rsidRDefault="00BD0D92" w:rsidP="001A25A5">
            <w:pPr>
              <w:pStyle w:val="C-TableText"/>
              <w:keepNext/>
              <w:jc w:val="center"/>
              <w:rPr>
                <w:lang w:val="it-IT"/>
              </w:rPr>
            </w:pPr>
            <w:r w:rsidRPr="00F70F21">
              <w:rPr>
                <w:lang w:val="it-IT"/>
              </w:rPr>
              <w:t>30</w:t>
            </w:r>
          </w:p>
        </w:tc>
        <w:tc>
          <w:tcPr>
            <w:tcW w:w="1015" w:type="pct"/>
            <w:tcBorders>
              <w:top w:val="single" w:sz="4" w:space="0" w:color="auto"/>
              <w:left w:val="single" w:sz="4" w:space="0" w:color="auto"/>
              <w:bottom w:val="single" w:sz="4" w:space="0" w:color="auto"/>
              <w:right w:val="single" w:sz="4" w:space="0" w:color="auto"/>
            </w:tcBorders>
            <w:hideMark/>
          </w:tcPr>
          <w:p w14:paraId="174AFD92" w14:textId="77777777" w:rsidR="00BD0D92" w:rsidRPr="00F70F21" w:rsidRDefault="00BD0D92" w:rsidP="001A25A5">
            <w:pPr>
              <w:pStyle w:val="C-TableText"/>
              <w:keepNext/>
              <w:jc w:val="center"/>
              <w:rPr>
                <w:lang w:val="it-IT"/>
              </w:rPr>
            </w:pPr>
            <w:r w:rsidRPr="00F70F21">
              <w:rPr>
                <w:lang w:val="it-IT"/>
              </w:rPr>
              <w:t>60</w:t>
            </w:r>
          </w:p>
        </w:tc>
      </w:tr>
      <w:tr w:rsidR="00BD0D92" w:rsidRPr="00F70F21" w14:paraId="29DC1F74" w14:textId="77777777" w:rsidTr="001A25A5">
        <w:tc>
          <w:tcPr>
            <w:tcW w:w="938" w:type="pct"/>
            <w:tcBorders>
              <w:top w:val="single" w:sz="4" w:space="0" w:color="auto"/>
              <w:left w:val="single" w:sz="4" w:space="0" w:color="auto"/>
              <w:bottom w:val="single" w:sz="4" w:space="0" w:color="auto"/>
              <w:right w:val="single" w:sz="4" w:space="0" w:color="auto"/>
            </w:tcBorders>
            <w:hideMark/>
          </w:tcPr>
          <w:p w14:paraId="03DEB0C8" w14:textId="77777777" w:rsidR="00BD0D92" w:rsidRPr="00F70F21" w:rsidRDefault="00BD0D92" w:rsidP="001A25A5">
            <w:pPr>
              <w:pStyle w:val="C-TableText"/>
              <w:keepNext/>
              <w:jc w:val="center"/>
              <w:rPr>
                <w:lang w:val="it-IT"/>
              </w:rPr>
            </w:pPr>
            <w:r w:rsidRPr="00F70F21">
              <w:rPr>
                <w:rFonts w:eastAsia="Calibri"/>
                <w:lang w:val="it-IT"/>
              </w:rPr>
              <w:t>da ≥ 60 a &lt; 100</w:t>
            </w:r>
          </w:p>
        </w:tc>
        <w:tc>
          <w:tcPr>
            <w:tcW w:w="938" w:type="pct"/>
            <w:tcBorders>
              <w:top w:val="single" w:sz="4" w:space="0" w:color="auto"/>
              <w:left w:val="single" w:sz="4" w:space="0" w:color="auto"/>
              <w:bottom w:val="single" w:sz="4" w:space="0" w:color="auto"/>
              <w:right w:val="single" w:sz="4" w:space="0" w:color="auto"/>
            </w:tcBorders>
            <w:hideMark/>
          </w:tcPr>
          <w:p w14:paraId="1130A26E" w14:textId="77777777" w:rsidR="00BD0D92" w:rsidRPr="00F70F21" w:rsidRDefault="00BD0D92" w:rsidP="001A25A5">
            <w:pPr>
              <w:pStyle w:val="C-TableText"/>
              <w:keepNext/>
              <w:jc w:val="center"/>
              <w:rPr>
                <w:lang w:val="it-IT"/>
              </w:rPr>
            </w:pPr>
            <w:r w:rsidRPr="00F70F21">
              <w:rPr>
                <w:lang w:val="it-IT"/>
              </w:rPr>
              <w:t>3 300</w:t>
            </w:r>
          </w:p>
        </w:tc>
        <w:tc>
          <w:tcPr>
            <w:tcW w:w="1093" w:type="pct"/>
            <w:tcBorders>
              <w:top w:val="single" w:sz="4" w:space="0" w:color="auto"/>
              <w:left w:val="single" w:sz="4" w:space="0" w:color="auto"/>
              <w:bottom w:val="single" w:sz="4" w:space="0" w:color="auto"/>
              <w:right w:val="single" w:sz="4" w:space="0" w:color="auto"/>
            </w:tcBorders>
            <w:hideMark/>
          </w:tcPr>
          <w:p w14:paraId="11D40B2A" w14:textId="77777777" w:rsidR="00BD0D92" w:rsidRPr="00F70F21" w:rsidRDefault="00BD0D92" w:rsidP="001A25A5">
            <w:pPr>
              <w:pStyle w:val="C-TableText"/>
              <w:keepNext/>
              <w:jc w:val="center"/>
              <w:rPr>
                <w:lang w:val="it-IT"/>
              </w:rPr>
            </w:pPr>
            <w:r w:rsidRPr="00F70F21">
              <w:rPr>
                <w:lang w:val="it-IT"/>
              </w:rPr>
              <w:t>33</w:t>
            </w:r>
          </w:p>
        </w:tc>
        <w:tc>
          <w:tcPr>
            <w:tcW w:w="1016" w:type="pct"/>
            <w:tcBorders>
              <w:top w:val="single" w:sz="4" w:space="0" w:color="auto"/>
              <w:left w:val="single" w:sz="4" w:space="0" w:color="auto"/>
              <w:bottom w:val="single" w:sz="4" w:space="0" w:color="auto"/>
              <w:right w:val="single" w:sz="4" w:space="0" w:color="auto"/>
            </w:tcBorders>
            <w:hideMark/>
          </w:tcPr>
          <w:p w14:paraId="0EBCFC63" w14:textId="77777777" w:rsidR="00BD0D92" w:rsidRPr="00F70F21" w:rsidRDefault="00BD0D92" w:rsidP="001A25A5">
            <w:pPr>
              <w:pStyle w:val="C-TableText"/>
              <w:keepNext/>
              <w:jc w:val="center"/>
              <w:rPr>
                <w:lang w:val="it-IT"/>
              </w:rPr>
            </w:pPr>
            <w:r w:rsidRPr="00F70F21">
              <w:rPr>
                <w:lang w:val="it-IT"/>
              </w:rPr>
              <w:t>33</w:t>
            </w:r>
          </w:p>
        </w:tc>
        <w:tc>
          <w:tcPr>
            <w:tcW w:w="1015" w:type="pct"/>
            <w:tcBorders>
              <w:top w:val="single" w:sz="4" w:space="0" w:color="auto"/>
              <w:left w:val="single" w:sz="4" w:space="0" w:color="auto"/>
              <w:bottom w:val="single" w:sz="4" w:space="0" w:color="auto"/>
              <w:right w:val="single" w:sz="4" w:space="0" w:color="auto"/>
            </w:tcBorders>
            <w:hideMark/>
          </w:tcPr>
          <w:p w14:paraId="032B294D" w14:textId="77777777" w:rsidR="00BD0D92" w:rsidRPr="00F70F21" w:rsidRDefault="00BD0D92" w:rsidP="001A25A5">
            <w:pPr>
              <w:pStyle w:val="C-TableText"/>
              <w:keepNext/>
              <w:jc w:val="center"/>
              <w:rPr>
                <w:lang w:val="it-IT"/>
              </w:rPr>
            </w:pPr>
            <w:r w:rsidRPr="00F70F21">
              <w:rPr>
                <w:lang w:val="it-IT"/>
              </w:rPr>
              <w:t>66</w:t>
            </w:r>
          </w:p>
        </w:tc>
      </w:tr>
      <w:tr w:rsidR="00BD0D92" w:rsidRPr="00F70F21" w14:paraId="4DF97F78" w14:textId="77777777" w:rsidTr="001A25A5">
        <w:tc>
          <w:tcPr>
            <w:tcW w:w="938" w:type="pct"/>
            <w:tcBorders>
              <w:top w:val="single" w:sz="4" w:space="0" w:color="auto"/>
              <w:left w:val="single" w:sz="4" w:space="0" w:color="auto"/>
              <w:bottom w:val="single" w:sz="4" w:space="0" w:color="auto"/>
              <w:right w:val="single" w:sz="4" w:space="0" w:color="auto"/>
            </w:tcBorders>
            <w:hideMark/>
          </w:tcPr>
          <w:p w14:paraId="7CAF6C9F" w14:textId="77777777" w:rsidR="00BD0D92" w:rsidRPr="00F70F21" w:rsidRDefault="00BD0D92" w:rsidP="001A25A5">
            <w:pPr>
              <w:pStyle w:val="C-TableText"/>
              <w:keepNext/>
              <w:jc w:val="center"/>
              <w:rPr>
                <w:lang w:val="it-IT"/>
              </w:rPr>
            </w:pPr>
            <w:r w:rsidRPr="00F70F21">
              <w:rPr>
                <w:rFonts w:eastAsia="Calibri"/>
                <w:lang w:val="it-IT"/>
              </w:rPr>
              <w:t>≥ 100</w:t>
            </w:r>
          </w:p>
        </w:tc>
        <w:tc>
          <w:tcPr>
            <w:tcW w:w="938" w:type="pct"/>
            <w:tcBorders>
              <w:top w:val="single" w:sz="4" w:space="0" w:color="auto"/>
              <w:left w:val="single" w:sz="4" w:space="0" w:color="auto"/>
              <w:bottom w:val="single" w:sz="4" w:space="0" w:color="auto"/>
              <w:right w:val="single" w:sz="4" w:space="0" w:color="auto"/>
            </w:tcBorders>
            <w:hideMark/>
          </w:tcPr>
          <w:p w14:paraId="70E70B8A" w14:textId="77777777" w:rsidR="00BD0D92" w:rsidRPr="00F70F21" w:rsidRDefault="00BD0D92" w:rsidP="001A25A5">
            <w:pPr>
              <w:pStyle w:val="C-TableText"/>
              <w:keepNext/>
              <w:jc w:val="center"/>
              <w:rPr>
                <w:lang w:val="it-IT"/>
              </w:rPr>
            </w:pPr>
            <w:r w:rsidRPr="00F70F21">
              <w:rPr>
                <w:lang w:val="it-IT"/>
              </w:rPr>
              <w:t>3 600</w:t>
            </w:r>
          </w:p>
        </w:tc>
        <w:tc>
          <w:tcPr>
            <w:tcW w:w="1093" w:type="pct"/>
            <w:tcBorders>
              <w:top w:val="single" w:sz="4" w:space="0" w:color="auto"/>
              <w:left w:val="single" w:sz="4" w:space="0" w:color="auto"/>
              <w:bottom w:val="single" w:sz="4" w:space="0" w:color="auto"/>
              <w:right w:val="single" w:sz="4" w:space="0" w:color="auto"/>
            </w:tcBorders>
            <w:hideMark/>
          </w:tcPr>
          <w:p w14:paraId="6AB2B008" w14:textId="77777777" w:rsidR="00BD0D92" w:rsidRPr="00F70F21" w:rsidRDefault="00BD0D92" w:rsidP="001A25A5">
            <w:pPr>
              <w:pStyle w:val="C-TableText"/>
              <w:keepNext/>
              <w:jc w:val="center"/>
              <w:rPr>
                <w:lang w:val="it-IT"/>
              </w:rPr>
            </w:pPr>
            <w:r w:rsidRPr="00F70F21">
              <w:rPr>
                <w:lang w:val="it-IT"/>
              </w:rPr>
              <w:t>36</w:t>
            </w:r>
          </w:p>
        </w:tc>
        <w:tc>
          <w:tcPr>
            <w:tcW w:w="1016" w:type="pct"/>
            <w:tcBorders>
              <w:top w:val="single" w:sz="4" w:space="0" w:color="auto"/>
              <w:left w:val="single" w:sz="4" w:space="0" w:color="auto"/>
              <w:bottom w:val="single" w:sz="4" w:space="0" w:color="auto"/>
              <w:right w:val="single" w:sz="4" w:space="0" w:color="auto"/>
            </w:tcBorders>
            <w:hideMark/>
          </w:tcPr>
          <w:p w14:paraId="64180955" w14:textId="77777777" w:rsidR="00BD0D92" w:rsidRPr="00F70F21" w:rsidRDefault="00BD0D92" w:rsidP="001A25A5">
            <w:pPr>
              <w:pStyle w:val="C-TableText"/>
              <w:keepNext/>
              <w:jc w:val="center"/>
              <w:rPr>
                <w:lang w:val="it-IT"/>
              </w:rPr>
            </w:pPr>
            <w:r w:rsidRPr="00F70F21">
              <w:rPr>
                <w:lang w:val="it-IT"/>
              </w:rPr>
              <w:t>36</w:t>
            </w:r>
          </w:p>
        </w:tc>
        <w:tc>
          <w:tcPr>
            <w:tcW w:w="1015" w:type="pct"/>
            <w:tcBorders>
              <w:top w:val="single" w:sz="4" w:space="0" w:color="auto"/>
              <w:left w:val="single" w:sz="4" w:space="0" w:color="auto"/>
              <w:bottom w:val="single" w:sz="4" w:space="0" w:color="auto"/>
              <w:right w:val="single" w:sz="4" w:space="0" w:color="auto"/>
            </w:tcBorders>
            <w:hideMark/>
          </w:tcPr>
          <w:p w14:paraId="092AE756" w14:textId="77777777" w:rsidR="00BD0D92" w:rsidRPr="00F70F21" w:rsidRDefault="00BD0D92" w:rsidP="001A25A5">
            <w:pPr>
              <w:pStyle w:val="C-TableText"/>
              <w:keepNext/>
              <w:jc w:val="center"/>
              <w:rPr>
                <w:lang w:val="it-IT"/>
              </w:rPr>
            </w:pPr>
            <w:r w:rsidRPr="00F70F21">
              <w:rPr>
                <w:lang w:val="it-IT"/>
              </w:rPr>
              <w:t>72</w:t>
            </w:r>
          </w:p>
        </w:tc>
      </w:tr>
    </w:tbl>
    <w:p w14:paraId="779C0564" w14:textId="77777777" w:rsidR="00BD0D92" w:rsidRPr="00F70F21" w:rsidRDefault="00BD0D92" w:rsidP="00967BB9">
      <w:pPr>
        <w:keepNext/>
        <w:spacing w:line="240" w:lineRule="auto"/>
        <w:ind w:left="142" w:hanging="142"/>
        <w:rPr>
          <w:sz w:val="20"/>
          <w:lang w:val="it-IT"/>
        </w:rPr>
      </w:pPr>
      <w:r w:rsidRPr="00F70F21">
        <w:rPr>
          <w:sz w:val="20"/>
          <w:vertAlign w:val="superscript"/>
          <w:lang w:val="it-IT"/>
        </w:rPr>
        <w:t>a</w:t>
      </w:r>
      <w:r w:rsidRPr="00F70F21">
        <w:rPr>
          <w:sz w:val="20"/>
          <w:lang w:val="it-IT"/>
        </w:rPr>
        <w:tab/>
        <w:t>Peso corporeo al momento del trattamento.</w:t>
      </w:r>
    </w:p>
    <w:p w14:paraId="3787D5A0" w14:textId="77777777" w:rsidR="00BD0D92" w:rsidRPr="00F70F21" w:rsidRDefault="00BD0D92" w:rsidP="00967BB9">
      <w:pPr>
        <w:spacing w:line="240" w:lineRule="auto"/>
        <w:ind w:left="142" w:hanging="142"/>
        <w:rPr>
          <w:sz w:val="20"/>
          <w:lang w:val="it-IT"/>
        </w:rPr>
      </w:pPr>
      <w:r w:rsidRPr="00F70F21">
        <w:rPr>
          <w:sz w:val="20"/>
          <w:vertAlign w:val="superscript"/>
          <w:lang w:val="it-IT"/>
        </w:rPr>
        <w:t xml:space="preserve">b </w:t>
      </w:r>
      <w:r w:rsidRPr="00F70F21">
        <w:rPr>
          <w:sz w:val="20"/>
          <w:lang w:val="it-IT"/>
        </w:rPr>
        <w:tab/>
        <w:t>Ultomiris</w:t>
      </w:r>
      <w:r w:rsidRPr="00F70F21" w:rsidDel="007037D9">
        <w:rPr>
          <w:sz w:val="20"/>
          <w:lang w:val="it-IT"/>
        </w:rPr>
        <w:t xml:space="preserve"> </w:t>
      </w:r>
      <w:r w:rsidRPr="00F70F21">
        <w:rPr>
          <w:sz w:val="20"/>
          <w:lang w:val="it-IT"/>
        </w:rPr>
        <w:t>deve essere diluito utilizzando unicamente una soluzione iniettabile di sodio cloruro 9 mg/mL (0,9%).</w:t>
      </w:r>
    </w:p>
    <w:p w14:paraId="711B1E2F" w14:textId="77777777" w:rsidR="00BD0D92" w:rsidRPr="00F70F21" w:rsidRDefault="00BD0D92" w:rsidP="00967BB9">
      <w:pPr>
        <w:spacing w:line="240" w:lineRule="auto"/>
        <w:rPr>
          <w:szCs w:val="22"/>
          <w:lang w:val="it-IT"/>
        </w:rPr>
      </w:pPr>
    </w:p>
    <w:p w14:paraId="3861E0B8" w14:textId="77777777" w:rsidR="00BD0D92" w:rsidRPr="00F70F21" w:rsidRDefault="00BD0D92" w:rsidP="00967BB9">
      <w:pPr>
        <w:keepNext/>
        <w:keepLines/>
        <w:ind w:left="1440" w:hanging="1440"/>
        <w:rPr>
          <w:b/>
          <w:bCs/>
          <w:lang w:val="it-IT"/>
        </w:rPr>
      </w:pPr>
      <w:r w:rsidRPr="00F70F21">
        <w:rPr>
          <w:b/>
          <w:bCs/>
          <w:lang w:val="it-IT"/>
        </w:rPr>
        <w:t>Tabella</w:t>
      </w:r>
      <w:r w:rsidRPr="00F70F21">
        <w:rPr>
          <w:lang w:val="it-IT"/>
        </w:rPr>
        <w:t> </w:t>
      </w:r>
      <w:r w:rsidRPr="00F70F21">
        <w:rPr>
          <w:b/>
          <w:bCs/>
          <w:lang w:val="it-IT"/>
        </w:rPr>
        <w:t>2</w:t>
      </w:r>
      <w:r>
        <w:rPr>
          <w:b/>
          <w:bCs/>
          <w:lang w:val="it-IT"/>
        </w:rPr>
        <w:t>5</w:t>
      </w:r>
      <w:r w:rsidRPr="00F70F21">
        <w:rPr>
          <w:b/>
          <w:bCs/>
          <w:lang w:val="it-IT"/>
        </w:rPr>
        <w:t>:</w:t>
      </w:r>
      <w:r w:rsidRPr="00F70F21">
        <w:rPr>
          <w:b/>
          <w:bCs/>
          <w:lang w:val="it-IT"/>
        </w:rPr>
        <w:tab/>
      </w:r>
      <w:r w:rsidRPr="00F70F21">
        <w:rPr>
          <w:b/>
          <w:bCs/>
          <w:szCs w:val="22"/>
          <w:lang w:val="it-IT"/>
        </w:rPr>
        <w:t>Tabella di riferimento per la somministrazione delle dosi supplementari di</w:t>
      </w:r>
      <w:r w:rsidRPr="00F70F21">
        <w:rPr>
          <w:b/>
          <w:bCs/>
          <w:lang w:val="it-IT"/>
        </w:rPr>
        <w:t xml:space="preserve"> Ultomiris</w:t>
      </w:r>
    </w:p>
    <w:tbl>
      <w:tblPr>
        <w:tblW w:w="47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640"/>
        <w:gridCol w:w="1742"/>
        <w:gridCol w:w="1845"/>
        <w:gridCol w:w="1742"/>
      </w:tblGrid>
      <w:tr w:rsidR="00BD0D92" w:rsidRPr="00F70F21" w14:paraId="5F8F1988" w14:textId="77777777" w:rsidTr="001A25A5">
        <w:trPr>
          <w:trHeight w:val="19"/>
        </w:trPr>
        <w:tc>
          <w:tcPr>
            <w:tcW w:w="971" w:type="pct"/>
            <w:vAlign w:val="center"/>
            <w:hideMark/>
          </w:tcPr>
          <w:p w14:paraId="1DF6BF33"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Intervallo di peso corporeo (kg)</w:t>
            </w:r>
            <w:r w:rsidRPr="00F70F21">
              <w:rPr>
                <w:rFonts w:ascii="Times New Roman" w:hAnsi="Times New Roman"/>
                <w:vertAlign w:val="superscript"/>
                <w:lang w:val="it-IT"/>
              </w:rPr>
              <w:t>a</w:t>
            </w:r>
          </w:p>
        </w:tc>
        <w:tc>
          <w:tcPr>
            <w:tcW w:w="948" w:type="pct"/>
            <w:vAlign w:val="center"/>
            <w:hideMark/>
          </w:tcPr>
          <w:p w14:paraId="1E11BE87"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Dose supplementare (mg)</w:t>
            </w:r>
          </w:p>
        </w:tc>
        <w:tc>
          <w:tcPr>
            <w:tcW w:w="1007" w:type="pct"/>
            <w:vAlign w:val="center"/>
            <w:hideMark/>
          </w:tcPr>
          <w:p w14:paraId="29C700F5" w14:textId="77777777" w:rsidR="00BD0D92" w:rsidRPr="00F70F21" w:rsidRDefault="00BD0D92" w:rsidP="001A25A5">
            <w:pPr>
              <w:pStyle w:val="C-TableHeader"/>
              <w:keepLines/>
              <w:jc w:val="center"/>
              <w:rPr>
                <w:rFonts w:ascii="Times New Roman" w:hAnsi="Times New Roman"/>
                <w:bCs/>
                <w:lang w:val="it-IT"/>
              </w:rPr>
            </w:pPr>
            <w:r w:rsidRPr="00F70F21">
              <w:rPr>
                <w:rFonts w:ascii="Times New Roman" w:hAnsi="Times New Roman"/>
                <w:lang w:val="it-IT"/>
              </w:rPr>
              <w:t>Volume di Ultomiris</w:t>
            </w:r>
            <w:del w:id="99" w:author="Author">
              <w:r w:rsidRPr="00F70F21" w:rsidDel="009675C0">
                <w:rPr>
                  <w:rFonts w:ascii="Times New Roman" w:hAnsi="Times New Roman"/>
                  <w:lang w:val="it-IT"/>
                </w:rPr>
                <w:delText xml:space="preserve"> </w:delText>
              </w:r>
            </w:del>
          </w:p>
          <w:p w14:paraId="527C8E85"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(mL)</w:t>
            </w:r>
          </w:p>
        </w:tc>
        <w:tc>
          <w:tcPr>
            <w:tcW w:w="1067" w:type="pct"/>
            <w:vAlign w:val="center"/>
            <w:hideMark/>
          </w:tcPr>
          <w:p w14:paraId="0F746427"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Volume di diluente NaCl</w:t>
            </w:r>
            <w:r w:rsidRPr="00F70F21">
              <w:rPr>
                <w:rFonts w:ascii="Times New Roman" w:hAnsi="Times New Roman"/>
                <w:vertAlign w:val="superscript"/>
                <w:lang w:val="it-IT"/>
              </w:rPr>
              <w:t>b</w:t>
            </w:r>
            <w:r w:rsidRPr="00F70F21">
              <w:rPr>
                <w:rFonts w:ascii="Times New Roman" w:hAnsi="Times New Roman"/>
                <w:lang w:val="it-IT"/>
              </w:rPr>
              <w:t xml:space="preserve"> (mL)</w:t>
            </w:r>
          </w:p>
        </w:tc>
        <w:tc>
          <w:tcPr>
            <w:tcW w:w="1007" w:type="pct"/>
            <w:vAlign w:val="center"/>
            <w:hideMark/>
          </w:tcPr>
          <w:p w14:paraId="7F32EBDA"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Volume totale (mL)</w:t>
            </w:r>
          </w:p>
        </w:tc>
      </w:tr>
      <w:tr w:rsidR="00BD0D92" w:rsidRPr="00F70F21" w14:paraId="13579458" w14:textId="77777777" w:rsidTr="001A25A5">
        <w:trPr>
          <w:trHeight w:val="19"/>
        </w:trPr>
        <w:tc>
          <w:tcPr>
            <w:tcW w:w="971" w:type="pct"/>
            <w:vMerge w:val="restart"/>
          </w:tcPr>
          <w:p w14:paraId="0FD362AE" w14:textId="77777777" w:rsidR="00BD0D92" w:rsidRPr="00F70F21" w:rsidRDefault="00BD0D92" w:rsidP="001A25A5">
            <w:pPr>
              <w:pStyle w:val="C-TableText"/>
              <w:keepNext/>
              <w:keepLines/>
              <w:jc w:val="center"/>
              <w:rPr>
                <w:lang w:val="it-IT"/>
              </w:rPr>
            </w:pPr>
            <w:r w:rsidRPr="00F70F21">
              <w:rPr>
                <w:rFonts w:eastAsia="Times New Roman"/>
                <w:lang w:val="it-IT"/>
              </w:rPr>
              <w:t>da ≥ 40 a &lt; 60</w:t>
            </w:r>
          </w:p>
          <w:p w14:paraId="3B7D72BF" w14:textId="77777777" w:rsidR="00BD0D92" w:rsidRPr="00F70F21" w:rsidRDefault="00BD0D92" w:rsidP="001A25A5">
            <w:pPr>
              <w:pStyle w:val="C-TableText"/>
              <w:keepNext/>
              <w:keepLines/>
              <w:rPr>
                <w:lang w:val="it-IT"/>
              </w:rPr>
            </w:pPr>
          </w:p>
        </w:tc>
        <w:tc>
          <w:tcPr>
            <w:tcW w:w="948" w:type="pct"/>
            <w:vAlign w:val="center"/>
          </w:tcPr>
          <w:p w14:paraId="56A7D271" w14:textId="77777777" w:rsidR="00BD0D92" w:rsidRPr="00F70F21" w:rsidRDefault="00BD0D92" w:rsidP="001A25A5">
            <w:pPr>
              <w:pStyle w:val="C-TableText"/>
              <w:keepNext/>
              <w:keepLines/>
              <w:jc w:val="center"/>
              <w:rPr>
                <w:lang w:val="it-IT"/>
              </w:rPr>
            </w:pPr>
            <w:r w:rsidRPr="00F70F21">
              <w:rPr>
                <w:lang w:val="it-IT"/>
              </w:rPr>
              <w:t>600</w:t>
            </w:r>
          </w:p>
        </w:tc>
        <w:tc>
          <w:tcPr>
            <w:tcW w:w="1007" w:type="pct"/>
          </w:tcPr>
          <w:p w14:paraId="7F4116B5" w14:textId="77777777" w:rsidR="00BD0D92" w:rsidRPr="00F70F21" w:rsidRDefault="00BD0D92" w:rsidP="001A25A5">
            <w:pPr>
              <w:pStyle w:val="C-TableText"/>
              <w:keepNext/>
              <w:keepLines/>
              <w:jc w:val="center"/>
              <w:rPr>
                <w:lang w:val="it-IT"/>
              </w:rPr>
            </w:pPr>
            <w:r w:rsidRPr="00F70F21">
              <w:rPr>
                <w:lang w:val="it-IT"/>
              </w:rPr>
              <w:t>6</w:t>
            </w:r>
          </w:p>
        </w:tc>
        <w:tc>
          <w:tcPr>
            <w:tcW w:w="1067" w:type="pct"/>
          </w:tcPr>
          <w:p w14:paraId="7F111FE7" w14:textId="77777777" w:rsidR="00BD0D92" w:rsidRPr="00F70F21" w:rsidRDefault="00BD0D92" w:rsidP="001A25A5">
            <w:pPr>
              <w:pStyle w:val="C-TableText"/>
              <w:keepNext/>
              <w:keepLines/>
              <w:jc w:val="center"/>
              <w:rPr>
                <w:lang w:val="it-IT"/>
              </w:rPr>
            </w:pPr>
            <w:r w:rsidRPr="00F70F21">
              <w:rPr>
                <w:lang w:val="it-IT"/>
              </w:rPr>
              <w:t>6</w:t>
            </w:r>
          </w:p>
        </w:tc>
        <w:tc>
          <w:tcPr>
            <w:tcW w:w="1007" w:type="pct"/>
          </w:tcPr>
          <w:p w14:paraId="4F01CE63" w14:textId="77777777" w:rsidR="00BD0D92" w:rsidRPr="00F70F21" w:rsidRDefault="00BD0D92" w:rsidP="001A25A5">
            <w:pPr>
              <w:pStyle w:val="C-TableText"/>
              <w:keepNext/>
              <w:keepLines/>
              <w:jc w:val="center"/>
              <w:rPr>
                <w:lang w:val="it-IT"/>
              </w:rPr>
            </w:pPr>
            <w:r w:rsidRPr="00F70F21">
              <w:rPr>
                <w:lang w:val="it-IT"/>
              </w:rPr>
              <w:t>12</w:t>
            </w:r>
          </w:p>
        </w:tc>
      </w:tr>
      <w:tr w:rsidR="00BD0D92" w:rsidRPr="00F70F21" w14:paraId="1DD61754" w14:textId="77777777" w:rsidTr="001A25A5">
        <w:trPr>
          <w:trHeight w:val="19"/>
        </w:trPr>
        <w:tc>
          <w:tcPr>
            <w:tcW w:w="971" w:type="pct"/>
            <w:vMerge/>
            <w:hideMark/>
          </w:tcPr>
          <w:p w14:paraId="21E2A86C" w14:textId="77777777" w:rsidR="00BD0D92" w:rsidRPr="00F70F21" w:rsidRDefault="00BD0D92" w:rsidP="001A25A5">
            <w:pPr>
              <w:pStyle w:val="C-TableText"/>
              <w:keepNext/>
              <w:keepLines/>
              <w:jc w:val="center"/>
              <w:rPr>
                <w:lang w:val="it-IT"/>
              </w:rPr>
            </w:pPr>
          </w:p>
        </w:tc>
        <w:tc>
          <w:tcPr>
            <w:tcW w:w="948" w:type="pct"/>
            <w:vAlign w:val="center"/>
          </w:tcPr>
          <w:p w14:paraId="0F63F068" w14:textId="77777777" w:rsidR="00BD0D92" w:rsidRPr="00F70F21" w:rsidRDefault="00BD0D92" w:rsidP="001A25A5">
            <w:pPr>
              <w:pStyle w:val="C-TableText"/>
              <w:keepNext/>
              <w:keepLines/>
              <w:jc w:val="center"/>
              <w:rPr>
                <w:lang w:val="it-IT"/>
              </w:rPr>
            </w:pPr>
            <w:r w:rsidRPr="00F70F21">
              <w:rPr>
                <w:lang w:val="it-IT"/>
              </w:rPr>
              <w:t>1 200</w:t>
            </w:r>
          </w:p>
        </w:tc>
        <w:tc>
          <w:tcPr>
            <w:tcW w:w="1007" w:type="pct"/>
          </w:tcPr>
          <w:p w14:paraId="080A8FF7" w14:textId="77777777" w:rsidR="00BD0D92" w:rsidRPr="00F70F21" w:rsidRDefault="00BD0D92" w:rsidP="001A25A5">
            <w:pPr>
              <w:pStyle w:val="C-TableText"/>
              <w:keepNext/>
              <w:keepLines/>
              <w:jc w:val="center"/>
              <w:rPr>
                <w:lang w:val="it-IT"/>
              </w:rPr>
            </w:pPr>
            <w:r w:rsidRPr="00F70F21">
              <w:rPr>
                <w:lang w:val="it-IT"/>
              </w:rPr>
              <w:t>12</w:t>
            </w:r>
          </w:p>
        </w:tc>
        <w:tc>
          <w:tcPr>
            <w:tcW w:w="1067" w:type="pct"/>
          </w:tcPr>
          <w:p w14:paraId="1841A377" w14:textId="77777777" w:rsidR="00BD0D92" w:rsidRPr="00F70F21" w:rsidRDefault="00BD0D92" w:rsidP="001A25A5">
            <w:pPr>
              <w:pStyle w:val="C-TableText"/>
              <w:keepNext/>
              <w:keepLines/>
              <w:jc w:val="center"/>
              <w:rPr>
                <w:lang w:val="it-IT"/>
              </w:rPr>
            </w:pPr>
            <w:r w:rsidRPr="00F70F21">
              <w:rPr>
                <w:lang w:val="it-IT"/>
              </w:rPr>
              <w:t>12</w:t>
            </w:r>
          </w:p>
        </w:tc>
        <w:tc>
          <w:tcPr>
            <w:tcW w:w="1007" w:type="pct"/>
          </w:tcPr>
          <w:p w14:paraId="2928D091" w14:textId="77777777" w:rsidR="00BD0D92" w:rsidRPr="00F70F21" w:rsidRDefault="00BD0D92" w:rsidP="001A25A5">
            <w:pPr>
              <w:pStyle w:val="C-TableText"/>
              <w:keepNext/>
              <w:keepLines/>
              <w:jc w:val="center"/>
              <w:rPr>
                <w:lang w:val="it-IT"/>
              </w:rPr>
            </w:pPr>
            <w:r w:rsidRPr="00F70F21">
              <w:rPr>
                <w:lang w:val="it-IT"/>
              </w:rPr>
              <w:t>24</w:t>
            </w:r>
          </w:p>
        </w:tc>
      </w:tr>
      <w:tr w:rsidR="00BD0D92" w:rsidRPr="00F70F21" w14:paraId="1DB7BDF4" w14:textId="77777777" w:rsidTr="001A25A5">
        <w:trPr>
          <w:trHeight w:val="19"/>
        </w:trPr>
        <w:tc>
          <w:tcPr>
            <w:tcW w:w="971" w:type="pct"/>
            <w:vMerge/>
          </w:tcPr>
          <w:p w14:paraId="3949C463" w14:textId="77777777" w:rsidR="00BD0D92" w:rsidRPr="00F70F21" w:rsidRDefault="00BD0D92" w:rsidP="001A25A5">
            <w:pPr>
              <w:pStyle w:val="C-TableText"/>
              <w:keepNext/>
              <w:keepLines/>
              <w:jc w:val="center"/>
              <w:rPr>
                <w:lang w:val="it-IT"/>
              </w:rPr>
            </w:pPr>
          </w:p>
        </w:tc>
        <w:tc>
          <w:tcPr>
            <w:tcW w:w="948" w:type="pct"/>
            <w:vAlign w:val="center"/>
          </w:tcPr>
          <w:p w14:paraId="5DFFDFC2" w14:textId="77777777" w:rsidR="00BD0D92" w:rsidRPr="00F70F21" w:rsidRDefault="00BD0D92" w:rsidP="001A25A5">
            <w:pPr>
              <w:pStyle w:val="C-TableText"/>
              <w:keepNext/>
              <w:keepLines/>
              <w:jc w:val="center"/>
              <w:rPr>
                <w:lang w:val="it-IT"/>
              </w:rPr>
            </w:pPr>
            <w:r w:rsidRPr="00F70F21">
              <w:rPr>
                <w:lang w:val="it-IT"/>
              </w:rPr>
              <w:t>1 500</w:t>
            </w:r>
          </w:p>
        </w:tc>
        <w:tc>
          <w:tcPr>
            <w:tcW w:w="1007" w:type="pct"/>
          </w:tcPr>
          <w:p w14:paraId="3C37EE7E" w14:textId="77777777" w:rsidR="00BD0D92" w:rsidRPr="00F70F21" w:rsidRDefault="00BD0D92" w:rsidP="001A25A5">
            <w:pPr>
              <w:pStyle w:val="C-TableText"/>
              <w:keepNext/>
              <w:keepLines/>
              <w:jc w:val="center"/>
              <w:rPr>
                <w:lang w:val="it-IT"/>
              </w:rPr>
            </w:pPr>
            <w:r w:rsidRPr="00F70F21">
              <w:rPr>
                <w:lang w:val="it-IT"/>
              </w:rPr>
              <w:t>15</w:t>
            </w:r>
          </w:p>
        </w:tc>
        <w:tc>
          <w:tcPr>
            <w:tcW w:w="1067" w:type="pct"/>
          </w:tcPr>
          <w:p w14:paraId="48C52985" w14:textId="77777777" w:rsidR="00BD0D92" w:rsidRPr="00F70F21" w:rsidRDefault="00BD0D92" w:rsidP="001A25A5">
            <w:pPr>
              <w:pStyle w:val="C-TableText"/>
              <w:keepNext/>
              <w:keepLines/>
              <w:jc w:val="center"/>
              <w:rPr>
                <w:lang w:val="it-IT"/>
              </w:rPr>
            </w:pPr>
            <w:r w:rsidRPr="00F70F21">
              <w:rPr>
                <w:lang w:val="it-IT"/>
              </w:rPr>
              <w:t>15</w:t>
            </w:r>
          </w:p>
        </w:tc>
        <w:tc>
          <w:tcPr>
            <w:tcW w:w="1007" w:type="pct"/>
          </w:tcPr>
          <w:p w14:paraId="4ED6B3AC" w14:textId="77777777" w:rsidR="00BD0D92" w:rsidRPr="00F70F21" w:rsidRDefault="00BD0D92" w:rsidP="001A25A5">
            <w:pPr>
              <w:pStyle w:val="C-TableText"/>
              <w:keepNext/>
              <w:keepLines/>
              <w:jc w:val="center"/>
              <w:rPr>
                <w:lang w:val="it-IT"/>
              </w:rPr>
            </w:pPr>
            <w:r w:rsidRPr="00F70F21">
              <w:rPr>
                <w:lang w:val="it-IT"/>
              </w:rPr>
              <w:t>30</w:t>
            </w:r>
          </w:p>
        </w:tc>
      </w:tr>
      <w:tr w:rsidR="00BD0D92" w:rsidRPr="00F70F21" w14:paraId="0F4F7E00" w14:textId="77777777" w:rsidTr="001A25A5">
        <w:trPr>
          <w:trHeight w:val="19"/>
        </w:trPr>
        <w:tc>
          <w:tcPr>
            <w:tcW w:w="971" w:type="pct"/>
            <w:vMerge w:val="restart"/>
          </w:tcPr>
          <w:p w14:paraId="2CFF05C5" w14:textId="77777777" w:rsidR="00BD0D92" w:rsidRPr="00F70F21" w:rsidRDefault="00BD0D92" w:rsidP="001A25A5">
            <w:pPr>
              <w:pStyle w:val="C-TableText"/>
              <w:keepNext/>
              <w:keepLines/>
              <w:jc w:val="center"/>
              <w:rPr>
                <w:lang w:val="it-IT"/>
              </w:rPr>
            </w:pPr>
            <w:r w:rsidRPr="00F70F21">
              <w:rPr>
                <w:rFonts w:eastAsia="Times New Roman"/>
                <w:lang w:val="it-IT"/>
              </w:rPr>
              <w:t>da ≥ 60 a &lt; 100</w:t>
            </w:r>
          </w:p>
        </w:tc>
        <w:tc>
          <w:tcPr>
            <w:tcW w:w="948" w:type="pct"/>
            <w:vAlign w:val="center"/>
          </w:tcPr>
          <w:p w14:paraId="4E8D1F06" w14:textId="77777777" w:rsidR="00BD0D92" w:rsidRPr="00F70F21" w:rsidRDefault="00BD0D92" w:rsidP="001A25A5">
            <w:pPr>
              <w:pStyle w:val="C-TableText"/>
              <w:keepNext/>
              <w:keepLines/>
              <w:jc w:val="center"/>
              <w:rPr>
                <w:lang w:val="it-IT"/>
              </w:rPr>
            </w:pPr>
            <w:r w:rsidRPr="00F70F21">
              <w:rPr>
                <w:lang w:val="it-IT"/>
              </w:rPr>
              <w:t>600</w:t>
            </w:r>
          </w:p>
        </w:tc>
        <w:tc>
          <w:tcPr>
            <w:tcW w:w="1007" w:type="pct"/>
          </w:tcPr>
          <w:p w14:paraId="16EBF576" w14:textId="77777777" w:rsidR="00BD0D92" w:rsidRPr="00F70F21" w:rsidRDefault="00BD0D92" w:rsidP="001A25A5">
            <w:pPr>
              <w:pStyle w:val="C-TableText"/>
              <w:keepNext/>
              <w:keepLines/>
              <w:jc w:val="center"/>
              <w:rPr>
                <w:lang w:val="it-IT"/>
              </w:rPr>
            </w:pPr>
            <w:r w:rsidRPr="00F70F21">
              <w:rPr>
                <w:lang w:val="it-IT"/>
              </w:rPr>
              <w:t>6</w:t>
            </w:r>
          </w:p>
        </w:tc>
        <w:tc>
          <w:tcPr>
            <w:tcW w:w="1067" w:type="pct"/>
          </w:tcPr>
          <w:p w14:paraId="75345FE5" w14:textId="77777777" w:rsidR="00BD0D92" w:rsidRPr="00F70F21" w:rsidRDefault="00BD0D92" w:rsidP="001A25A5">
            <w:pPr>
              <w:pStyle w:val="C-TableText"/>
              <w:keepNext/>
              <w:keepLines/>
              <w:jc w:val="center"/>
              <w:rPr>
                <w:lang w:val="it-IT"/>
              </w:rPr>
            </w:pPr>
            <w:r w:rsidRPr="00F70F21">
              <w:rPr>
                <w:lang w:val="it-IT"/>
              </w:rPr>
              <w:t>6</w:t>
            </w:r>
          </w:p>
        </w:tc>
        <w:tc>
          <w:tcPr>
            <w:tcW w:w="1007" w:type="pct"/>
          </w:tcPr>
          <w:p w14:paraId="754FBE96" w14:textId="77777777" w:rsidR="00BD0D92" w:rsidRPr="00F70F21" w:rsidRDefault="00BD0D92" w:rsidP="001A25A5">
            <w:pPr>
              <w:pStyle w:val="C-TableText"/>
              <w:keepNext/>
              <w:keepLines/>
              <w:jc w:val="center"/>
              <w:rPr>
                <w:lang w:val="it-IT"/>
              </w:rPr>
            </w:pPr>
            <w:r w:rsidRPr="00F70F21">
              <w:rPr>
                <w:lang w:val="it-IT"/>
              </w:rPr>
              <w:t>12</w:t>
            </w:r>
          </w:p>
        </w:tc>
      </w:tr>
      <w:tr w:rsidR="00BD0D92" w:rsidRPr="00F70F21" w14:paraId="77B51760" w14:textId="77777777" w:rsidTr="001A25A5">
        <w:trPr>
          <w:trHeight w:val="19"/>
        </w:trPr>
        <w:tc>
          <w:tcPr>
            <w:tcW w:w="971" w:type="pct"/>
            <w:vMerge/>
            <w:hideMark/>
          </w:tcPr>
          <w:p w14:paraId="77A18310" w14:textId="77777777" w:rsidR="00BD0D92" w:rsidRPr="00F70F21" w:rsidRDefault="00BD0D92" w:rsidP="001A25A5">
            <w:pPr>
              <w:pStyle w:val="C-TableText"/>
              <w:keepNext/>
              <w:keepLines/>
              <w:jc w:val="center"/>
              <w:rPr>
                <w:lang w:val="it-IT"/>
              </w:rPr>
            </w:pPr>
          </w:p>
        </w:tc>
        <w:tc>
          <w:tcPr>
            <w:tcW w:w="948" w:type="pct"/>
            <w:vAlign w:val="center"/>
          </w:tcPr>
          <w:p w14:paraId="0A2DFE71" w14:textId="77777777" w:rsidR="00BD0D92" w:rsidRPr="00F70F21" w:rsidRDefault="00BD0D92" w:rsidP="001A25A5">
            <w:pPr>
              <w:pStyle w:val="C-TableText"/>
              <w:keepNext/>
              <w:keepLines/>
              <w:jc w:val="center"/>
              <w:rPr>
                <w:lang w:val="it-IT"/>
              </w:rPr>
            </w:pPr>
            <w:r w:rsidRPr="00F70F21">
              <w:rPr>
                <w:lang w:val="it-IT"/>
              </w:rPr>
              <w:t>1 500</w:t>
            </w:r>
          </w:p>
        </w:tc>
        <w:tc>
          <w:tcPr>
            <w:tcW w:w="1007" w:type="pct"/>
          </w:tcPr>
          <w:p w14:paraId="2186F1D2" w14:textId="77777777" w:rsidR="00BD0D92" w:rsidRPr="00F70F21" w:rsidRDefault="00BD0D92" w:rsidP="001A25A5">
            <w:pPr>
              <w:pStyle w:val="C-TableText"/>
              <w:keepNext/>
              <w:keepLines/>
              <w:jc w:val="center"/>
              <w:rPr>
                <w:lang w:val="it-IT"/>
              </w:rPr>
            </w:pPr>
            <w:r w:rsidRPr="00F70F21">
              <w:rPr>
                <w:lang w:val="it-IT"/>
              </w:rPr>
              <w:t>15</w:t>
            </w:r>
          </w:p>
        </w:tc>
        <w:tc>
          <w:tcPr>
            <w:tcW w:w="1067" w:type="pct"/>
          </w:tcPr>
          <w:p w14:paraId="50F7C4AD" w14:textId="77777777" w:rsidR="00BD0D92" w:rsidRPr="00F70F21" w:rsidRDefault="00BD0D92" w:rsidP="001A25A5">
            <w:pPr>
              <w:pStyle w:val="C-TableText"/>
              <w:keepNext/>
              <w:keepLines/>
              <w:jc w:val="center"/>
              <w:rPr>
                <w:lang w:val="it-IT"/>
              </w:rPr>
            </w:pPr>
            <w:r w:rsidRPr="00F70F21">
              <w:rPr>
                <w:lang w:val="it-IT"/>
              </w:rPr>
              <w:t>15</w:t>
            </w:r>
          </w:p>
        </w:tc>
        <w:tc>
          <w:tcPr>
            <w:tcW w:w="1007" w:type="pct"/>
          </w:tcPr>
          <w:p w14:paraId="4C411450" w14:textId="77777777" w:rsidR="00BD0D92" w:rsidRPr="00F70F21" w:rsidRDefault="00BD0D92" w:rsidP="001A25A5">
            <w:pPr>
              <w:pStyle w:val="C-TableText"/>
              <w:keepNext/>
              <w:keepLines/>
              <w:jc w:val="center"/>
              <w:rPr>
                <w:lang w:val="it-IT"/>
              </w:rPr>
            </w:pPr>
            <w:r w:rsidRPr="00F70F21">
              <w:rPr>
                <w:lang w:val="it-IT"/>
              </w:rPr>
              <w:t>30</w:t>
            </w:r>
          </w:p>
        </w:tc>
      </w:tr>
      <w:tr w:rsidR="00BD0D92" w:rsidRPr="00F70F21" w14:paraId="017F391F" w14:textId="77777777" w:rsidTr="001A25A5">
        <w:trPr>
          <w:trHeight w:val="19"/>
        </w:trPr>
        <w:tc>
          <w:tcPr>
            <w:tcW w:w="971" w:type="pct"/>
            <w:vMerge/>
          </w:tcPr>
          <w:p w14:paraId="794EC7AA" w14:textId="77777777" w:rsidR="00BD0D92" w:rsidRPr="00F70F21" w:rsidRDefault="00BD0D92" w:rsidP="001A25A5">
            <w:pPr>
              <w:pStyle w:val="C-TableText"/>
              <w:keepNext/>
              <w:keepLines/>
              <w:jc w:val="center"/>
              <w:rPr>
                <w:lang w:val="it-IT"/>
              </w:rPr>
            </w:pPr>
          </w:p>
        </w:tc>
        <w:tc>
          <w:tcPr>
            <w:tcW w:w="948" w:type="pct"/>
            <w:vAlign w:val="center"/>
          </w:tcPr>
          <w:p w14:paraId="5E4EC675" w14:textId="77777777" w:rsidR="00BD0D92" w:rsidRPr="00F70F21" w:rsidRDefault="00BD0D92" w:rsidP="001A25A5">
            <w:pPr>
              <w:pStyle w:val="C-TableText"/>
              <w:keepNext/>
              <w:keepLines/>
              <w:jc w:val="center"/>
              <w:rPr>
                <w:lang w:val="it-IT"/>
              </w:rPr>
            </w:pPr>
            <w:r w:rsidRPr="00F70F21">
              <w:rPr>
                <w:lang w:val="it-IT"/>
              </w:rPr>
              <w:t>1 800</w:t>
            </w:r>
          </w:p>
        </w:tc>
        <w:tc>
          <w:tcPr>
            <w:tcW w:w="1007" w:type="pct"/>
          </w:tcPr>
          <w:p w14:paraId="0F206088" w14:textId="77777777" w:rsidR="00BD0D92" w:rsidRPr="00F70F21" w:rsidRDefault="00BD0D92" w:rsidP="001A25A5">
            <w:pPr>
              <w:pStyle w:val="C-TableText"/>
              <w:keepNext/>
              <w:keepLines/>
              <w:jc w:val="center"/>
              <w:rPr>
                <w:lang w:val="it-IT"/>
              </w:rPr>
            </w:pPr>
            <w:r w:rsidRPr="00F70F21">
              <w:rPr>
                <w:lang w:val="it-IT"/>
              </w:rPr>
              <w:t>18</w:t>
            </w:r>
          </w:p>
        </w:tc>
        <w:tc>
          <w:tcPr>
            <w:tcW w:w="1067" w:type="pct"/>
          </w:tcPr>
          <w:p w14:paraId="6823F5B4" w14:textId="77777777" w:rsidR="00BD0D92" w:rsidRPr="00F70F21" w:rsidRDefault="00BD0D92" w:rsidP="001A25A5">
            <w:pPr>
              <w:pStyle w:val="C-TableText"/>
              <w:keepNext/>
              <w:keepLines/>
              <w:jc w:val="center"/>
              <w:rPr>
                <w:lang w:val="it-IT"/>
              </w:rPr>
            </w:pPr>
            <w:r w:rsidRPr="00F70F21">
              <w:rPr>
                <w:lang w:val="it-IT"/>
              </w:rPr>
              <w:t>18</w:t>
            </w:r>
          </w:p>
        </w:tc>
        <w:tc>
          <w:tcPr>
            <w:tcW w:w="1007" w:type="pct"/>
          </w:tcPr>
          <w:p w14:paraId="4695F25A" w14:textId="77777777" w:rsidR="00BD0D92" w:rsidRPr="00F70F21" w:rsidRDefault="00BD0D92" w:rsidP="001A25A5">
            <w:pPr>
              <w:pStyle w:val="C-TableText"/>
              <w:keepNext/>
              <w:keepLines/>
              <w:jc w:val="center"/>
              <w:rPr>
                <w:lang w:val="it-IT"/>
              </w:rPr>
            </w:pPr>
            <w:r w:rsidRPr="00F70F21">
              <w:rPr>
                <w:lang w:val="it-IT"/>
              </w:rPr>
              <w:t>36</w:t>
            </w:r>
          </w:p>
        </w:tc>
      </w:tr>
      <w:tr w:rsidR="00BD0D92" w:rsidRPr="00F70F21" w14:paraId="0A186D76" w14:textId="77777777" w:rsidTr="001A25A5">
        <w:trPr>
          <w:trHeight w:val="19"/>
        </w:trPr>
        <w:tc>
          <w:tcPr>
            <w:tcW w:w="971" w:type="pct"/>
            <w:vMerge w:val="restart"/>
          </w:tcPr>
          <w:p w14:paraId="08BF0640" w14:textId="77777777" w:rsidR="00BD0D92" w:rsidRPr="00F70F21" w:rsidRDefault="00BD0D92" w:rsidP="001A25A5">
            <w:pPr>
              <w:pStyle w:val="C-TableText"/>
              <w:keepNext/>
              <w:keepLines/>
              <w:jc w:val="center"/>
              <w:rPr>
                <w:lang w:val="it-IT"/>
              </w:rPr>
            </w:pPr>
            <w:r w:rsidRPr="00F70F21">
              <w:rPr>
                <w:rFonts w:eastAsia="Times New Roman"/>
                <w:lang w:val="it-IT"/>
              </w:rPr>
              <w:t>≥ 100</w:t>
            </w:r>
          </w:p>
        </w:tc>
        <w:tc>
          <w:tcPr>
            <w:tcW w:w="948" w:type="pct"/>
            <w:vAlign w:val="center"/>
          </w:tcPr>
          <w:p w14:paraId="235F6A45" w14:textId="77777777" w:rsidR="00BD0D92" w:rsidRPr="00F70F21" w:rsidRDefault="00BD0D92" w:rsidP="001A25A5">
            <w:pPr>
              <w:pStyle w:val="C-TableText"/>
              <w:keepNext/>
              <w:keepLines/>
              <w:jc w:val="center"/>
              <w:rPr>
                <w:lang w:val="it-IT"/>
              </w:rPr>
            </w:pPr>
            <w:r w:rsidRPr="00F70F21">
              <w:rPr>
                <w:lang w:val="it-IT"/>
              </w:rPr>
              <w:t>600</w:t>
            </w:r>
          </w:p>
        </w:tc>
        <w:tc>
          <w:tcPr>
            <w:tcW w:w="1007" w:type="pct"/>
          </w:tcPr>
          <w:p w14:paraId="1E7C8DB5" w14:textId="77777777" w:rsidR="00BD0D92" w:rsidRPr="00F70F21" w:rsidRDefault="00BD0D92" w:rsidP="001A25A5">
            <w:pPr>
              <w:pStyle w:val="C-TableText"/>
              <w:keepNext/>
              <w:keepLines/>
              <w:jc w:val="center"/>
              <w:rPr>
                <w:lang w:val="it-IT"/>
              </w:rPr>
            </w:pPr>
            <w:r w:rsidRPr="00F70F21">
              <w:rPr>
                <w:lang w:val="it-IT"/>
              </w:rPr>
              <w:t>6</w:t>
            </w:r>
          </w:p>
        </w:tc>
        <w:tc>
          <w:tcPr>
            <w:tcW w:w="1067" w:type="pct"/>
          </w:tcPr>
          <w:p w14:paraId="2B55102A" w14:textId="77777777" w:rsidR="00BD0D92" w:rsidRPr="00F70F21" w:rsidRDefault="00BD0D92" w:rsidP="001A25A5">
            <w:pPr>
              <w:pStyle w:val="C-TableText"/>
              <w:keepNext/>
              <w:keepLines/>
              <w:jc w:val="center"/>
              <w:rPr>
                <w:lang w:val="it-IT"/>
              </w:rPr>
            </w:pPr>
            <w:r w:rsidRPr="00F70F21">
              <w:rPr>
                <w:lang w:val="it-IT"/>
              </w:rPr>
              <w:t>6</w:t>
            </w:r>
          </w:p>
        </w:tc>
        <w:tc>
          <w:tcPr>
            <w:tcW w:w="1007" w:type="pct"/>
          </w:tcPr>
          <w:p w14:paraId="7959EE50" w14:textId="77777777" w:rsidR="00BD0D92" w:rsidRPr="00F70F21" w:rsidRDefault="00BD0D92" w:rsidP="001A25A5">
            <w:pPr>
              <w:pStyle w:val="C-TableText"/>
              <w:keepNext/>
              <w:keepLines/>
              <w:jc w:val="center"/>
              <w:rPr>
                <w:lang w:val="it-IT"/>
              </w:rPr>
            </w:pPr>
            <w:r w:rsidRPr="00F70F21">
              <w:rPr>
                <w:lang w:val="it-IT"/>
              </w:rPr>
              <w:t>12</w:t>
            </w:r>
          </w:p>
        </w:tc>
      </w:tr>
      <w:tr w:rsidR="00BD0D92" w:rsidRPr="00F70F21" w14:paraId="799C7F5E" w14:textId="77777777" w:rsidTr="001A25A5">
        <w:trPr>
          <w:trHeight w:val="19"/>
        </w:trPr>
        <w:tc>
          <w:tcPr>
            <w:tcW w:w="971" w:type="pct"/>
            <w:vMerge/>
            <w:vAlign w:val="center"/>
            <w:hideMark/>
          </w:tcPr>
          <w:p w14:paraId="662C036F" w14:textId="77777777" w:rsidR="00BD0D92" w:rsidRPr="00F70F21" w:rsidRDefault="00BD0D92" w:rsidP="001A25A5">
            <w:pPr>
              <w:pStyle w:val="C-TableText"/>
              <w:keepNext/>
              <w:keepLines/>
              <w:jc w:val="center"/>
              <w:rPr>
                <w:lang w:val="it-IT"/>
              </w:rPr>
            </w:pPr>
          </w:p>
        </w:tc>
        <w:tc>
          <w:tcPr>
            <w:tcW w:w="948" w:type="pct"/>
            <w:vAlign w:val="center"/>
          </w:tcPr>
          <w:p w14:paraId="418CA2AC" w14:textId="77777777" w:rsidR="00BD0D92" w:rsidRPr="00F70F21" w:rsidRDefault="00BD0D92" w:rsidP="001A25A5">
            <w:pPr>
              <w:pStyle w:val="C-TableText"/>
              <w:keepNext/>
              <w:keepLines/>
              <w:jc w:val="center"/>
              <w:rPr>
                <w:lang w:val="it-IT"/>
              </w:rPr>
            </w:pPr>
            <w:r w:rsidRPr="00F70F21">
              <w:rPr>
                <w:lang w:val="it-IT"/>
              </w:rPr>
              <w:t>1 500</w:t>
            </w:r>
          </w:p>
        </w:tc>
        <w:tc>
          <w:tcPr>
            <w:tcW w:w="1007" w:type="pct"/>
          </w:tcPr>
          <w:p w14:paraId="4B498929" w14:textId="77777777" w:rsidR="00BD0D92" w:rsidRPr="00F70F21" w:rsidRDefault="00BD0D92" w:rsidP="001A25A5">
            <w:pPr>
              <w:pStyle w:val="C-TableText"/>
              <w:keepNext/>
              <w:keepLines/>
              <w:jc w:val="center"/>
              <w:rPr>
                <w:lang w:val="it-IT"/>
              </w:rPr>
            </w:pPr>
            <w:r w:rsidRPr="00F70F21">
              <w:rPr>
                <w:lang w:val="it-IT"/>
              </w:rPr>
              <w:t>15</w:t>
            </w:r>
          </w:p>
        </w:tc>
        <w:tc>
          <w:tcPr>
            <w:tcW w:w="1067" w:type="pct"/>
          </w:tcPr>
          <w:p w14:paraId="5F1FBA37" w14:textId="77777777" w:rsidR="00BD0D92" w:rsidRPr="00F70F21" w:rsidRDefault="00BD0D92" w:rsidP="001A25A5">
            <w:pPr>
              <w:pStyle w:val="C-TableText"/>
              <w:keepNext/>
              <w:keepLines/>
              <w:jc w:val="center"/>
              <w:rPr>
                <w:lang w:val="it-IT"/>
              </w:rPr>
            </w:pPr>
            <w:r w:rsidRPr="00F70F21">
              <w:rPr>
                <w:lang w:val="it-IT"/>
              </w:rPr>
              <w:t>15</w:t>
            </w:r>
          </w:p>
        </w:tc>
        <w:tc>
          <w:tcPr>
            <w:tcW w:w="1007" w:type="pct"/>
          </w:tcPr>
          <w:p w14:paraId="5F37C564" w14:textId="77777777" w:rsidR="00BD0D92" w:rsidRPr="00F70F21" w:rsidRDefault="00BD0D92" w:rsidP="001A25A5">
            <w:pPr>
              <w:pStyle w:val="C-TableText"/>
              <w:keepNext/>
              <w:keepLines/>
              <w:jc w:val="center"/>
              <w:rPr>
                <w:lang w:val="it-IT"/>
              </w:rPr>
            </w:pPr>
            <w:r w:rsidRPr="00F70F21">
              <w:rPr>
                <w:lang w:val="it-IT"/>
              </w:rPr>
              <w:t>30</w:t>
            </w:r>
          </w:p>
        </w:tc>
      </w:tr>
      <w:tr w:rsidR="00BD0D92" w:rsidRPr="00F70F21" w14:paraId="4F1254B4" w14:textId="77777777" w:rsidTr="001A25A5">
        <w:trPr>
          <w:trHeight w:val="19"/>
        </w:trPr>
        <w:tc>
          <w:tcPr>
            <w:tcW w:w="971" w:type="pct"/>
            <w:vMerge/>
            <w:vAlign w:val="center"/>
          </w:tcPr>
          <w:p w14:paraId="03CF2486" w14:textId="77777777" w:rsidR="00BD0D92" w:rsidRPr="00F70F21" w:rsidRDefault="00BD0D92" w:rsidP="001A25A5">
            <w:pPr>
              <w:pStyle w:val="C-TableText"/>
              <w:keepNext/>
              <w:keepLines/>
              <w:jc w:val="center"/>
              <w:rPr>
                <w:lang w:val="it-IT"/>
              </w:rPr>
            </w:pPr>
          </w:p>
        </w:tc>
        <w:tc>
          <w:tcPr>
            <w:tcW w:w="948" w:type="pct"/>
            <w:vAlign w:val="center"/>
          </w:tcPr>
          <w:p w14:paraId="3CB8E765" w14:textId="77777777" w:rsidR="00BD0D92" w:rsidRPr="00F70F21" w:rsidRDefault="00BD0D92" w:rsidP="001A25A5">
            <w:pPr>
              <w:pStyle w:val="C-TableText"/>
              <w:keepNext/>
              <w:keepLines/>
              <w:jc w:val="center"/>
              <w:rPr>
                <w:lang w:val="it-IT"/>
              </w:rPr>
            </w:pPr>
            <w:r w:rsidRPr="00F70F21">
              <w:rPr>
                <w:lang w:val="it-IT"/>
              </w:rPr>
              <w:t>1 800</w:t>
            </w:r>
          </w:p>
        </w:tc>
        <w:tc>
          <w:tcPr>
            <w:tcW w:w="1007" w:type="pct"/>
          </w:tcPr>
          <w:p w14:paraId="1C91E8CF" w14:textId="77777777" w:rsidR="00BD0D92" w:rsidRPr="00F70F21" w:rsidRDefault="00BD0D92" w:rsidP="001A25A5">
            <w:pPr>
              <w:pStyle w:val="C-TableText"/>
              <w:keepNext/>
              <w:keepLines/>
              <w:jc w:val="center"/>
              <w:rPr>
                <w:lang w:val="it-IT"/>
              </w:rPr>
            </w:pPr>
            <w:r w:rsidRPr="00F70F21">
              <w:rPr>
                <w:lang w:val="it-IT"/>
              </w:rPr>
              <w:t>18</w:t>
            </w:r>
          </w:p>
        </w:tc>
        <w:tc>
          <w:tcPr>
            <w:tcW w:w="1067" w:type="pct"/>
          </w:tcPr>
          <w:p w14:paraId="249CFBE2" w14:textId="77777777" w:rsidR="00BD0D92" w:rsidRPr="00F70F21" w:rsidRDefault="00BD0D92" w:rsidP="001A25A5">
            <w:pPr>
              <w:pStyle w:val="C-TableText"/>
              <w:keepNext/>
              <w:keepLines/>
              <w:jc w:val="center"/>
              <w:rPr>
                <w:lang w:val="it-IT"/>
              </w:rPr>
            </w:pPr>
            <w:r w:rsidRPr="00F70F21">
              <w:rPr>
                <w:lang w:val="it-IT"/>
              </w:rPr>
              <w:t>18</w:t>
            </w:r>
          </w:p>
        </w:tc>
        <w:tc>
          <w:tcPr>
            <w:tcW w:w="1007" w:type="pct"/>
          </w:tcPr>
          <w:p w14:paraId="3577C6CC" w14:textId="77777777" w:rsidR="00BD0D92" w:rsidRPr="00F70F21" w:rsidRDefault="00BD0D92" w:rsidP="001A25A5">
            <w:pPr>
              <w:pStyle w:val="C-TableText"/>
              <w:keepNext/>
              <w:keepLines/>
              <w:jc w:val="center"/>
              <w:rPr>
                <w:lang w:val="it-IT"/>
              </w:rPr>
            </w:pPr>
            <w:r w:rsidRPr="00F70F21">
              <w:rPr>
                <w:lang w:val="it-IT"/>
              </w:rPr>
              <w:t>36</w:t>
            </w:r>
          </w:p>
        </w:tc>
      </w:tr>
    </w:tbl>
    <w:p w14:paraId="0D485A01" w14:textId="77777777" w:rsidR="00BD0D92" w:rsidRPr="00F70F21" w:rsidRDefault="00BD0D92" w:rsidP="00967BB9">
      <w:pPr>
        <w:keepNext/>
        <w:spacing w:line="240" w:lineRule="auto"/>
        <w:ind w:left="142" w:hanging="142"/>
        <w:rPr>
          <w:sz w:val="20"/>
          <w:lang w:val="it-IT"/>
        </w:rPr>
      </w:pPr>
      <w:r w:rsidRPr="00F70F21">
        <w:rPr>
          <w:sz w:val="20"/>
          <w:vertAlign w:val="superscript"/>
          <w:lang w:val="it-IT"/>
        </w:rPr>
        <w:t>a</w:t>
      </w:r>
      <w:r w:rsidRPr="00F70F21">
        <w:rPr>
          <w:sz w:val="20"/>
          <w:lang w:val="it-IT"/>
        </w:rPr>
        <w:tab/>
        <w:t>Peso corporeo al momento del trattamento.</w:t>
      </w:r>
    </w:p>
    <w:p w14:paraId="2BB19F52" w14:textId="77777777" w:rsidR="00BD0D92" w:rsidRPr="00F70F21" w:rsidRDefault="00BD0D92" w:rsidP="00967BB9">
      <w:pPr>
        <w:spacing w:line="240" w:lineRule="auto"/>
        <w:ind w:left="142" w:hanging="142"/>
        <w:rPr>
          <w:sz w:val="20"/>
          <w:lang w:val="it-IT"/>
        </w:rPr>
      </w:pPr>
      <w:r w:rsidRPr="00F70F21">
        <w:rPr>
          <w:sz w:val="20"/>
          <w:vertAlign w:val="superscript"/>
          <w:lang w:val="it-IT"/>
        </w:rPr>
        <w:t xml:space="preserve">b </w:t>
      </w:r>
      <w:r w:rsidRPr="00F70F21">
        <w:rPr>
          <w:sz w:val="20"/>
          <w:lang w:val="it-IT"/>
        </w:rPr>
        <w:tab/>
        <w:t>Ultomiris</w:t>
      </w:r>
      <w:r w:rsidRPr="00F70F21" w:rsidDel="007037D9">
        <w:rPr>
          <w:sz w:val="20"/>
          <w:lang w:val="it-IT"/>
        </w:rPr>
        <w:t xml:space="preserve"> </w:t>
      </w:r>
      <w:r w:rsidRPr="00F70F21">
        <w:rPr>
          <w:sz w:val="20"/>
          <w:lang w:val="it-IT"/>
        </w:rPr>
        <w:t>deve essere diluito utilizzando unicamente una soluzione iniettabile di sodio cloruro 9 mg/mL (0,9%).</w:t>
      </w:r>
    </w:p>
    <w:p w14:paraId="5839E727" w14:textId="77777777" w:rsidR="00BD0D92" w:rsidRPr="00F70F21" w:rsidRDefault="00BD0D92" w:rsidP="00967BB9">
      <w:pPr>
        <w:spacing w:line="240" w:lineRule="auto"/>
        <w:rPr>
          <w:sz w:val="18"/>
          <w:szCs w:val="18"/>
          <w:lang w:val="it-IT"/>
        </w:rPr>
      </w:pPr>
    </w:p>
    <w:p w14:paraId="40659F41" w14:textId="77777777" w:rsidR="00BD0D92" w:rsidRPr="00F70F21" w:rsidRDefault="00BD0D92" w:rsidP="00967BB9">
      <w:pPr>
        <w:spacing w:line="240" w:lineRule="auto"/>
        <w:rPr>
          <w:szCs w:val="22"/>
          <w:lang w:val="it-IT"/>
        </w:rPr>
      </w:pPr>
      <w:r w:rsidRPr="00F70F21">
        <w:rPr>
          <w:szCs w:val="22"/>
          <w:lang w:val="it-IT"/>
        </w:rPr>
        <w:t>Il medicinale non utilizzato e i rifiuti derivati da tale medicinale devono essere smaltiti in conformità alla normativa locale vigente.</w:t>
      </w:r>
    </w:p>
    <w:p w14:paraId="159B6386" w14:textId="77777777" w:rsidR="00BD0D92" w:rsidRPr="00F70F21" w:rsidRDefault="00BD0D92" w:rsidP="00967BB9">
      <w:pPr>
        <w:spacing w:line="240" w:lineRule="auto"/>
        <w:rPr>
          <w:szCs w:val="22"/>
          <w:lang w:val="it-IT"/>
        </w:rPr>
      </w:pPr>
    </w:p>
    <w:bookmarkEnd w:id="97"/>
    <w:p w14:paraId="0545B62B" w14:textId="77777777" w:rsidR="00BD0D92" w:rsidRPr="00F70F21" w:rsidRDefault="00BD0D92" w:rsidP="00967BB9">
      <w:pPr>
        <w:spacing w:line="240" w:lineRule="auto"/>
        <w:rPr>
          <w:szCs w:val="22"/>
          <w:lang w:val="it-IT"/>
        </w:rPr>
      </w:pPr>
    </w:p>
    <w:p w14:paraId="5E6A42B8" w14:textId="77777777" w:rsidR="00BD0D92" w:rsidRPr="00F70F21" w:rsidRDefault="00BD0D92" w:rsidP="00967BB9">
      <w:pPr>
        <w:keepNext/>
        <w:spacing w:line="240" w:lineRule="auto"/>
        <w:ind w:left="567" w:hanging="567"/>
        <w:rPr>
          <w:szCs w:val="22"/>
          <w:lang w:val="it-IT"/>
        </w:rPr>
      </w:pPr>
      <w:r w:rsidRPr="00F70F21">
        <w:rPr>
          <w:b/>
          <w:bCs/>
          <w:szCs w:val="22"/>
          <w:lang w:val="it-IT"/>
        </w:rPr>
        <w:t>7.</w:t>
      </w:r>
      <w:r w:rsidRPr="00F70F21">
        <w:rPr>
          <w:b/>
          <w:bCs/>
          <w:szCs w:val="22"/>
          <w:lang w:val="it-IT"/>
        </w:rPr>
        <w:tab/>
        <w:t>TITOLARE DELL’AUTORIZZAZIONE ALL’IMMISSIONE IN COMMERCIO</w:t>
      </w:r>
    </w:p>
    <w:p w14:paraId="2D8E8867" w14:textId="77777777" w:rsidR="00BD0D92" w:rsidRPr="00F70F21" w:rsidRDefault="00BD0D92" w:rsidP="00967BB9">
      <w:pPr>
        <w:keepNext/>
        <w:spacing w:line="240" w:lineRule="auto"/>
        <w:rPr>
          <w:szCs w:val="22"/>
          <w:lang w:val="it-IT"/>
        </w:rPr>
      </w:pPr>
    </w:p>
    <w:p w14:paraId="50139F0C" w14:textId="77777777" w:rsidR="00BD0D92" w:rsidRPr="00F70F21" w:rsidRDefault="00BD0D92" w:rsidP="00967BB9">
      <w:pPr>
        <w:keepNext/>
        <w:spacing w:line="240" w:lineRule="auto"/>
        <w:rPr>
          <w:szCs w:val="22"/>
          <w:lang w:val="it-IT"/>
        </w:rPr>
      </w:pPr>
      <w:r w:rsidRPr="00F70F21">
        <w:rPr>
          <w:szCs w:val="22"/>
          <w:lang w:val="it-IT"/>
        </w:rPr>
        <w:t>Alexion Europe SAS</w:t>
      </w:r>
    </w:p>
    <w:p w14:paraId="1BC98214" w14:textId="77777777" w:rsidR="00BD0D92" w:rsidRPr="00F70F21" w:rsidRDefault="00BD0D92" w:rsidP="00967BB9">
      <w:pPr>
        <w:keepNext/>
        <w:rPr>
          <w:szCs w:val="22"/>
          <w:lang w:val="it-IT"/>
        </w:rPr>
      </w:pPr>
      <w:r w:rsidRPr="00F70F21">
        <w:rPr>
          <w:szCs w:val="22"/>
          <w:lang w:val="it-IT"/>
        </w:rPr>
        <w:t>103-105, rue Anatole France</w:t>
      </w:r>
    </w:p>
    <w:p w14:paraId="1C8FF044" w14:textId="77777777" w:rsidR="00BD0D92" w:rsidRPr="00F70F21" w:rsidRDefault="00BD0D92" w:rsidP="00967BB9">
      <w:pPr>
        <w:tabs>
          <w:tab w:val="clear" w:pos="567"/>
          <w:tab w:val="left" w:pos="720"/>
        </w:tabs>
        <w:autoSpaceDE w:val="0"/>
        <w:autoSpaceDN w:val="0"/>
        <w:adjustRightInd w:val="0"/>
        <w:spacing w:line="240" w:lineRule="auto"/>
        <w:rPr>
          <w:szCs w:val="22"/>
          <w:lang w:val="it-IT"/>
        </w:rPr>
      </w:pPr>
      <w:r w:rsidRPr="00F70F21">
        <w:rPr>
          <w:szCs w:val="22"/>
          <w:lang w:val="it-IT"/>
        </w:rPr>
        <w:t>92300 Levallois-Perret</w:t>
      </w:r>
    </w:p>
    <w:p w14:paraId="5901209E" w14:textId="77777777" w:rsidR="00BD0D92" w:rsidRPr="00F70F21" w:rsidRDefault="00BD0D92" w:rsidP="00967BB9">
      <w:pPr>
        <w:spacing w:line="240" w:lineRule="auto"/>
        <w:rPr>
          <w:szCs w:val="22"/>
          <w:lang w:val="it-IT"/>
        </w:rPr>
      </w:pPr>
      <w:r w:rsidRPr="00F70F21">
        <w:rPr>
          <w:szCs w:val="22"/>
          <w:lang w:val="it-IT"/>
        </w:rPr>
        <w:t>FRANCIA</w:t>
      </w:r>
    </w:p>
    <w:p w14:paraId="1B4D24EB" w14:textId="77777777" w:rsidR="00BD0D92" w:rsidRPr="00F70F21" w:rsidRDefault="00BD0D92" w:rsidP="00967BB9">
      <w:pPr>
        <w:spacing w:line="240" w:lineRule="auto"/>
        <w:rPr>
          <w:szCs w:val="22"/>
          <w:lang w:val="it-IT"/>
        </w:rPr>
      </w:pPr>
    </w:p>
    <w:p w14:paraId="798E04D7" w14:textId="77777777" w:rsidR="00BD0D92" w:rsidRPr="00F70F21" w:rsidRDefault="00BD0D92" w:rsidP="00967BB9">
      <w:pPr>
        <w:spacing w:line="240" w:lineRule="auto"/>
        <w:rPr>
          <w:szCs w:val="22"/>
          <w:lang w:val="it-IT"/>
        </w:rPr>
      </w:pPr>
    </w:p>
    <w:p w14:paraId="585C9228" w14:textId="77777777" w:rsidR="00BD0D92" w:rsidRPr="00F70F21" w:rsidRDefault="00BD0D92" w:rsidP="00967BB9">
      <w:pPr>
        <w:keepNext/>
        <w:spacing w:line="240" w:lineRule="auto"/>
        <w:ind w:left="567" w:hanging="567"/>
        <w:rPr>
          <w:b/>
          <w:szCs w:val="22"/>
          <w:lang w:val="it-IT"/>
        </w:rPr>
      </w:pPr>
      <w:r w:rsidRPr="00F70F21">
        <w:rPr>
          <w:b/>
          <w:bCs/>
          <w:szCs w:val="22"/>
          <w:lang w:val="it-IT"/>
        </w:rPr>
        <w:t>8.</w:t>
      </w:r>
      <w:r w:rsidRPr="00F70F21">
        <w:rPr>
          <w:b/>
          <w:bCs/>
          <w:szCs w:val="22"/>
          <w:lang w:val="it-IT"/>
        </w:rPr>
        <w:tab/>
        <w:t>NUMERO(I) DELL’AUTORIZZAZIONE ALL’IMMISSIONE IN COMMERCIO</w:t>
      </w:r>
    </w:p>
    <w:p w14:paraId="725FF1A7" w14:textId="77777777" w:rsidR="00BD0D92" w:rsidRPr="00F70F21" w:rsidRDefault="00BD0D92" w:rsidP="00967BB9">
      <w:pPr>
        <w:keepNext/>
        <w:spacing w:line="240" w:lineRule="auto"/>
        <w:rPr>
          <w:szCs w:val="22"/>
          <w:lang w:val="it-IT"/>
        </w:rPr>
      </w:pPr>
    </w:p>
    <w:p w14:paraId="65C68DCD" w14:textId="77777777" w:rsidR="00BD0D92" w:rsidRPr="00F70F21" w:rsidRDefault="00BD0D92" w:rsidP="00967BB9">
      <w:pPr>
        <w:rPr>
          <w:szCs w:val="22"/>
          <w:lang w:val="it-IT"/>
        </w:rPr>
      </w:pPr>
      <w:r w:rsidRPr="00F70F21">
        <w:rPr>
          <w:szCs w:val="22"/>
          <w:lang w:val="it-IT"/>
        </w:rPr>
        <w:t>EU/1/19/1371/002</w:t>
      </w:r>
    </w:p>
    <w:p w14:paraId="0D3ACE50" w14:textId="77777777" w:rsidR="00BD0D92" w:rsidRPr="00F70F21" w:rsidRDefault="00BD0D92" w:rsidP="00967BB9">
      <w:pPr>
        <w:rPr>
          <w:szCs w:val="22"/>
          <w:lang w:val="it-IT"/>
        </w:rPr>
      </w:pPr>
      <w:r w:rsidRPr="00F70F21">
        <w:rPr>
          <w:szCs w:val="22"/>
          <w:lang w:val="it-IT"/>
        </w:rPr>
        <w:t>EU/1/19/1371/003</w:t>
      </w:r>
    </w:p>
    <w:p w14:paraId="24098890" w14:textId="77777777" w:rsidR="00BD0D92" w:rsidRPr="00F70F21" w:rsidRDefault="00BD0D92" w:rsidP="00967BB9">
      <w:pPr>
        <w:spacing w:line="240" w:lineRule="auto"/>
        <w:rPr>
          <w:szCs w:val="22"/>
          <w:lang w:val="it-IT"/>
        </w:rPr>
      </w:pPr>
    </w:p>
    <w:p w14:paraId="1CC8CA51" w14:textId="77777777" w:rsidR="00BD0D92" w:rsidRPr="00F70F21" w:rsidRDefault="00BD0D92" w:rsidP="00967BB9">
      <w:pPr>
        <w:spacing w:line="240" w:lineRule="auto"/>
        <w:rPr>
          <w:szCs w:val="22"/>
          <w:lang w:val="it-IT"/>
        </w:rPr>
      </w:pPr>
    </w:p>
    <w:p w14:paraId="5E063C46" w14:textId="77777777" w:rsidR="00BD0D92" w:rsidRPr="00F70F21" w:rsidRDefault="00BD0D92" w:rsidP="00967BB9">
      <w:pPr>
        <w:keepNext/>
        <w:spacing w:line="240" w:lineRule="auto"/>
        <w:ind w:left="567" w:hanging="567"/>
        <w:rPr>
          <w:szCs w:val="22"/>
          <w:lang w:val="it-IT"/>
        </w:rPr>
      </w:pPr>
      <w:r w:rsidRPr="00F70F21">
        <w:rPr>
          <w:b/>
          <w:bCs/>
          <w:szCs w:val="22"/>
          <w:lang w:val="it-IT"/>
        </w:rPr>
        <w:t>9.</w:t>
      </w:r>
      <w:r w:rsidRPr="00F70F21">
        <w:rPr>
          <w:b/>
          <w:bCs/>
          <w:szCs w:val="22"/>
          <w:lang w:val="it-IT"/>
        </w:rPr>
        <w:tab/>
        <w:t>DATA DELLA PRIMA AUTORIZZAZIONE/RINNOVO DELL’AUTORIZZAZIONE</w:t>
      </w:r>
    </w:p>
    <w:p w14:paraId="304321C5" w14:textId="77777777" w:rsidR="00BD0D92" w:rsidRPr="00F70F21" w:rsidRDefault="00BD0D92" w:rsidP="00967BB9">
      <w:pPr>
        <w:keepNext/>
        <w:spacing w:line="240" w:lineRule="auto"/>
        <w:rPr>
          <w:szCs w:val="22"/>
          <w:lang w:val="it-IT"/>
        </w:rPr>
      </w:pPr>
    </w:p>
    <w:p w14:paraId="1A736254" w14:textId="77777777" w:rsidR="00BD0D92" w:rsidRPr="00F70F21" w:rsidRDefault="00BD0D92" w:rsidP="00967BB9">
      <w:pPr>
        <w:spacing w:line="240" w:lineRule="auto"/>
        <w:rPr>
          <w:szCs w:val="22"/>
          <w:lang w:val="it-IT"/>
        </w:rPr>
      </w:pPr>
      <w:r w:rsidRPr="00F70F21">
        <w:rPr>
          <w:szCs w:val="22"/>
          <w:lang w:val="it-IT"/>
        </w:rPr>
        <w:t>Data della prima autorizzazione: 02 luglio 2019</w:t>
      </w:r>
    </w:p>
    <w:p w14:paraId="578FE93C" w14:textId="77777777" w:rsidR="00BD0D92" w:rsidRPr="00F70F21" w:rsidRDefault="00BD0D92" w:rsidP="00967BB9">
      <w:pPr>
        <w:spacing w:line="240" w:lineRule="auto"/>
        <w:rPr>
          <w:szCs w:val="22"/>
          <w:lang w:val="it-IT"/>
        </w:rPr>
      </w:pPr>
      <w:r w:rsidRPr="006A21B0">
        <w:rPr>
          <w:szCs w:val="22"/>
          <w:lang w:val="it-IT"/>
        </w:rPr>
        <w:t xml:space="preserve">Data del rinnovo più recente: </w:t>
      </w:r>
      <w:r>
        <w:rPr>
          <w:szCs w:val="22"/>
          <w:lang w:val="it-IT"/>
        </w:rPr>
        <w:t>19 aprile 2024</w:t>
      </w:r>
    </w:p>
    <w:p w14:paraId="46F38FE4" w14:textId="77777777" w:rsidR="00BD0D92" w:rsidRPr="00F70F21" w:rsidRDefault="00BD0D92" w:rsidP="00967BB9">
      <w:pPr>
        <w:spacing w:line="240" w:lineRule="auto"/>
        <w:rPr>
          <w:szCs w:val="22"/>
          <w:lang w:val="it-IT"/>
        </w:rPr>
      </w:pPr>
    </w:p>
    <w:p w14:paraId="08E409A7" w14:textId="77777777" w:rsidR="00BD0D92" w:rsidRPr="00F70F21" w:rsidRDefault="00BD0D92" w:rsidP="00967BB9">
      <w:pPr>
        <w:keepNext/>
        <w:spacing w:line="240" w:lineRule="auto"/>
        <w:ind w:left="567" w:hanging="567"/>
        <w:rPr>
          <w:b/>
          <w:szCs w:val="22"/>
          <w:lang w:val="it-IT"/>
        </w:rPr>
      </w:pPr>
      <w:r w:rsidRPr="00F70F21">
        <w:rPr>
          <w:b/>
          <w:bCs/>
          <w:szCs w:val="22"/>
          <w:lang w:val="it-IT"/>
        </w:rPr>
        <w:t>10.</w:t>
      </w:r>
      <w:r w:rsidRPr="00F70F21">
        <w:rPr>
          <w:b/>
          <w:bCs/>
          <w:szCs w:val="22"/>
          <w:lang w:val="it-IT"/>
        </w:rPr>
        <w:tab/>
        <w:t>DATA DI REVISIONE DEL TESTO</w:t>
      </w:r>
    </w:p>
    <w:p w14:paraId="2F530DC2" w14:textId="77777777" w:rsidR="00BD0D92" w:rsidRPr="00F70F21" w:rsidRDefault="00BD0D92" w:rsidP="00967BB9">
      <w:pPr>
        <w:keepNext/>
        <w:numPr>
          <w:ilvl w:val="12"/>
          <w:numId w:val="0"/>
        </w:numPr>
        <w:spacing w:line="240" w:lineRule="auto"/>
        <w:ind w:right="-2"/>
        <w:rPr>
          <w:iCs/>
          <w:szCs w:val="22"/>
          <w:lang w:val="it-IT"/>
        </w:rPr>
      </w:pPr>
    </w:p>
    <w:p w14:paraId="204386E6" w14:textId="77777777" w:rsidR="00BD0D92" w:rsidRPr="00F70F21" w:rsidRDefault="00BD0D92" w:rsidP="00967BB9">
      <w:pPr>
        <w:spacing w:line="240" w:lineRule="auto"/>
        <w:rPr>
          <w:szCs w:val="22"/>
          <w:lang w:val="it-IT"/>
        </w:rPr>
      </w:pPr>
      <w:r w:rsidRPr="00F70F21">
        <w:rPr>
          <w:szCs w:val="22"/>
          <w:lang w:val="it-IT"/>
        </w:rPr>
        <w:t xml:space="preserve">Informazioni più dettagliate su questo medicinale sono disponibili sul sito web dell’Agenzia europea per i medicinali, </w:t>
      </w:r>
      <w:ins w:id="100" w:author="Author">
        <w:r>
          <w:rPr>
            <w:szCs w:val="22"/>
            <w:lang w:val="it-IT"/>
          </w:rPr>
          <w:fldChar w:fldCharType="begin"/>
        </w:r>
        <w:r>
          <w:rPr>
            <w:szCs w:val="22"/>
            <w:lang w:val="it-IT"/>
          </w:rPr>
          <w:instrText>HYPERLINK "</w:instrText>
        </w:r>
      </w:ins>
      <w:r w:rsidRPr="003A2F9B">
        <w:rPr>
          <w:lang w:val="pt-BR"/>
        </w:rPr>
        <w:instrText>http</w:instrText>
      </w:r>
      <w:ins w:id="101" w:author="Author">
        <w:r w:rsidRPr="003A2F9B">
          <w:rPr>
            <w:lang w:val="pt-BR"/>
          </w:rPr>
          <w:instrText>s</w:instrText>
        </w:r>
      </w:ins>
      <w:r w:rsidRPr="003A2F9B">
        <w:rPr>
          <w:lang w:val="pt-BR"/>
        </w:rPr>
        <w:instrText>://www.ema.europa.eu</w:instrText>
      </w:r>
      <w:ins w:id="102" w:author="Author">
        <w:r>
          <w:rPr>
            <w:szCs w:val="22"/>
            <w:lang w:val="it-IT"/>
          </w:rPr>
          <w:instrText>"</w:instrText>
        </w:r>
        <w:r>
          <w:rPr>
            <w:szCs w:val="22"/>
            <w:lang w:val="it-IT"/>
          </w:rPr>
        </w:r>
        <w:r>
          <w:rPr>
            <w:szCs w:val="22"/>
            <w:lang w:val="it-IT"/>
          </w:rPr>
          <w:fldChar w:fldCharType="separate"/>
        </w:r>
      </w:ins>
      <w:r w:rsidRPr="009675C0">
        <w:rPr>
          <w:rStyle w:val="Hyperlink"/>
          <w:szCs w:val="22"/>
          <w:lang w:val="it-IT"/>
        </w:rPr>
        <w:t>http</w:t>
      </w:r>
      <w:ins w:id="103" w:author="Author">
        <w:r w:rsidRPr="009675C0">
          <w:rPr>
            <w:rStyle w:val="Hyperlink"/>
            <w:szCs w:val="22"/>
            <w:lang w:val="it-IT"/>
          </w:rPr>
          <w:t>s</w:t>
        </w:r>
      </w:ins>
      <w:r w:rsidRPr="009675C0">
        <w:rPr>
          <w:rStyle w:val="Hyperlink"/>
          <w:szCs w:val="22"/>
          <w:lang w:val="it-IT"/>
        </w:rPr>
        <w:t>://www.ema.europa.eu</w:t>
      </w:r>
      <w:ins w:id="104" w:author="Author">
        <w:r>
          <w:rPr>
            <w:szCs w:val="22"/>
            <w:lang w:val="it-IT"/>
          </w:rPr>
          <w:fldChar w:fldCharType="end"/>
        </w:r>
      </w:ins>
      <w:del w:id="105" w:author="Author">
        <w:r w:rsidRPr="00F70F21" w:rsidDel="007E038D">
          <w:rPr>
            <w:rStyle w:val="Hyperlink"/>
            <w:szCs w:val="22"/>
            <w:lang w:val="it-IT"/>
          </w:rPr>
          <w:delText>/</w:delText>
        </w:r>
      </w:del>
      <w:r w:rsidRPr="00F70F21">
        <w:rPr>
          <w:szCs w:val="22"/>
          <w:lang w:val="it-IT"/>
        </w:rPr>
        <w:t>.</w:t>
      </w:r>
    </w:p>
    <w:p w14:paraId="599ADA9A" w14:textId="77777777" w:rsidR="00BD0D92" w:rsidRPr="00F70F21" w:rsidRDefault="00BD0D92" w:rsidP="00967BB9">
      <w:pPr>
        <w:numPr>
          <w:ilvl w:val="12"/>
          <w:numId w:val="0"/>
        </w:numPr>
        <w:spacing w:line="240" w:lineRule="auto"/>
        <w:ind w:right="-2"/>
        <w:rPr>
          <w:szCs w:val="22"/>
          <w:lang w:val="it-IT"/>
        </w:rPr>
      </w:pPr>
    </w:p>
    <w:p w14:paraId="24C136DD" w14:textId="77777777" w:rsidR="00BD0D92" w:rsidRPr="00F70F21" w:rsidRDefault="00BD0D92" w:rsidP="00967BB9">
      <w:pPr>
        <w:keepNext/>
        <w:suppressAutoHyphens/>
        <w:spacing w:line="240" w:lineRule="auto"/>
        <w:ind w:left="561" w:hanging="561"/>
        <w:rPr>
          <w:szCs w:val="22"/>
          <w:lang w:val="it-IT"/>
        </w:rPr>
      </w:pPr>
      <w:r w:rsidRPr="00F70F21">
        <w:rPr>
          <w:szCs w:val="22"/>
          <w:lang w:val="it-IT"/>
        </w:rPr>
        <w:br w:type="page"/>
      </w:r>
    </w:p>
    <w:p w14:paraId="23628BDC" w14:textId="77777777" w:rsidR="00BD0D92" w:rsidRPr="00F70F21" w:rsidRDefault="00BD0D92" w:rsidP="00967BB9">
      <w:pPr>
        <w:spacing w:line="240" w:lineRule="auto"/>
        <w:ind w:right="566"/>
        <w:rPr>
          <w:szCs w:val="22"/>
          <w:lang w:val="it-IT"/>
        </w:rPr>
      </w:pPr>
    </w:p>
    <w:p w14:paraId="169C4D04"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054360FB"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04EC3E73"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76247D44"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70E6A272"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5AF2DC49"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31F9B383"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53687E02"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6AB6EF43"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0705C3B2"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03313BCA"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12CF69BC"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3A18115D"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485EF2E1"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7D987042"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5C17A1F7"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11AD62AA"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43AED6BE"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25711FB3"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7FD9E659" w14:textId="77777777" w:rsidR="00BD0D92" w:rsidRDefault="00BD0D92" w:rsidP="00967BB9">
      <w:pPr>
        <w:widowControl w:val="0"/>
        <w:autoSpaceDE w:val="0"/>
        <w:autoSpaceDN w:val="0"/>
        <w:adjustRightInd w:val="0"/>
        <w:spacing w:line="240" w:lineRule="auto"/>
        <w:ind w:right="120"/>
        <w:rPr>
          <w:color w:val="000000"/>
          <w:szCs w:val="22"/>
          <w:lang w:val="it-IT"/>
        </w:rPr>
      </w:pPr>
    </w:p>
    <w:p w14:paraId="6566D9BE"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35BC4024"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11F5710F" w14:textId="77777777" w:rsidR="00BD0D92" w:rsidRPr="00F70F21" w:rsidRDefault="00BD0D92" w:rsidP="00967BB9">
      <w:pPr>
        <w:keepNext/>
        <w:widowControl w:val="0"/>
        <w:autoSpaceDE w:val="0"/>
        <w:autoSpaceDN w:val="0"/>
        <w:adjustRightInd w:val="0"/>
        <w:spacing w:line="240" w:lineRule="auto"/>
        <w:ind w:left="127" w:right="120"/>
        <w:jc w:val="center"/>
        <w:rPr>
          <w:b/>
          <w:bCs/>
          <w:color w:val="000000"/>
          <w:szCs w:val="22"/>
          <w:lang w:val="it-IT"/>
        </w:rPr>
      </w:pPr>
      <w:r w:rsidRPr="00F70F21">
        <w:rPr>
          <w:b/>
          <w:bCs/>
          <w:color w:val="000000"/>
          <w:szCs w:val="22"/>
          <w:lang w:val="it-IT"/>
        </w:rPr>
        <w:t>ALLEGATO II</w:t>
      </w:r>
    </w:p>
    <w:p w14:paraId="0FFF06F9"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45BB2C9D" w14:textId="77777777" w:rsidR="00BD0D92" w:rsidRPr="00F70F21" w:rsidRDefault="00BD0D92" w:rsidP="00967BB9">
      <w:pPr>
        <w:keepNext/>
        <w:widowControl w:val="0"/>
        <w:tabs>
          <w:tab w:val="clear" w:pos="567"/>
          <w:tab w:val="left" w:pos="851"/>
        </w:tabs>
        <w:autoSpaceDE w:val="0"/>
        <w:autoSpaceDN w:val="0"/>
        <w:adjustRightInd w:val="0"/>
        <w:spacing w:after="280" w:line="240" w:lineRule="auto"/>
        <w:ind w:left="567" w:right="119" w:hanging="442"/>
        <w:rPr>
          <w:b/>
          <w:bCs/>
          <w:color w:val="000000"/>
          <w:szCs w:val="22"/>
          <w:lang w:val="it-IT"/>
        </w:rPr>
      </w:pPr>
      <w:r w:rsidRPr="00F70F21">
        <w:rPr>
          <w:b/>
          <w:bCs/>
          <w:color w:val="000000"/>
          <w:szCs w:val="22"/>
          <w:lang w:val="it-IT"/>
        </w:rPr>
        <w:t>A.</w:t>
      </w:r>
      <w:r w:rsidRPr="00F70F21">
        <w:rPr>
          <w:b/>
          <w:bCs/>
          <w:color w:val="000000"/>
          <w:szCs w:val="22"/>
          <w:lang w:val="it-IT"/>
        </w:rPr>
        <w:tab/>
        <w:t>PRODUTTORE(I) DEL</w:t>
      </w:r>
      <w:r w:rsidRPr="00F70F21">
        <w:rPr>
          <w:b/>
          <w:szCs w:val="22"/>
          <w:lang w:val="it-IT"/>
        </w:rPr>
        <w:t>(DEI)</w:t>
      </w:r>
      <w:r w:rsidRPr="00F70F21">
        <w:rPr>
          <w:b/>
          <w:bCs/>
          <w:color w:val="000000"/>
          <w:szCs w:val="22"/>
          <w:lang w:val="it-IT"/>
        </w:rPr>
        <w:t xml:space="preserve"> PRINCIPIO(I) ATTIVO(I) BIOLOGICO E PRODUTTORE(I) RESPONSABILE(I) DEL RILASCIO DEI LOTTI</w:t>
      </w:r>
    </w:p>
    <w:p w14:paraId="38AB58AE" w14:textId="77777777" w:rsidR="00BD0D92" w:rsidRPr="00F70F21" w:rsidRDefault="00BD0D92" w:rsidP="00967BB9">
      <w:pPr>
        <w:keepNext/>
        <w:widowControl w:val="0"/>
        <w:tabs>
          <w:tab w:val="clear" w:pos="567"/>
          <w:tab w:val="left" w:pos="851"/>
        </w:tabs>
        <w:autoSpaceDE w:val="0"/>
        <w:autoSpaceDN w:val="0"/>
        <w:adjustRightInd w:val="0"/>
        <w:spacing w:line="240" w:lineRule="auto"/>
        <w:ind w:left="567" w:right="119" w:hanging="442"/>
        <w:rPr>
          <w:b/>
          <w:bCs/>
          <w:color w:val="000000"/>
          <w:szCs w:val="22"/>
          <w:lang w:val="it-IT"/>
        </w:rPr>
      </w:pPr>
      <w:r w:rsidRPr="00F70F21">
        <w:rPr>
          <w:b/>
          <w:bCs/>
          <w:color w:val="000000"/>
          <w:szCs w:val="22"/>
          <w:lang w:val="it-IT"/>
        </w:rPr>
        <w:t>B.</w:t>
      </w:r>
      <w:r w:rsidRPr="00F70F21">
        <w:rPr>
          <w:b/>
          <w:bCs/>
          <w:color w:val="000000"/>
          <w:szCs w:val="22"/>
          <w:lang w:val="it-IT"/>
        </w:rPr>
        <w:tab/>
        <w:t>CONDIZIONI O LIMITAZIONI DI FORNITURA E UTILIZZO</w:t>
      </w:r>
    </w:p>
    <w:p w14:paraId="2075D64B" w14:textId="77777777" w:rsidR="00BD0D92" w:rsidRPr="00F70F21" w:rsidRDefault="00BD0D92" w:rsidP="00967BB9">
      <w:pPr>
        <w:widowControl w:val="0"/>
        <w:tabs>
          <w:tab w:val="clear" w:pos="567"/>
          <w:tab w:val="left" w:pos="851"/>
        </w:tabs>
        <w:autoSpaceDE w:val="0"/>
        <w:autoSpaceDN w:val="0"/>
        <w:adjustRightInd w:val="0"/>
        <w:spacing w:line="240" w:lineRule="auto"/>
        <w:ind w:left="567" w:right="119" w:hanging="442"/>
        <w:rPr>
          <w:color w:val="000000"/>
          <w:szCs w:val="22"/>
          <w:lang w:val="it-IT"/>
        </w:rPr>
      </w:pPr>
    </w:p>
    <w:p w14:paraId="63AAAEDF" w14:textId="77777777" w:rsidR="00BD0D92" w:rsidRPr="00F70F21" w:rsidRDefault="00BD0D92" w:rsidP="00967BB9">
      <w:pPr>
        <w:keepNext/>
        <w:widowControl w:val="0"/>
        <w:tabs>
          <w:tab w:val="clear" w:pos="567"/>
          <w:tab w:val="left" w:pos="851"/>
        </w:tabs>
        <w:autoSpaceDE w:val="0"/>
        <w:autoSpaceDN w:val="0"/>
        <w:adjustRightInd w:val="0"/>
        <w:spacing w:line="240" w:lineRule="auto"/>
        <w:ind w:left="567" w:right="119" w:hanging="442"/>
        <w:rPr>
          <w:b/>
          <w:bCs/>
          <w:color w:val="000000"/>
          <w:szCs w:val="22"/>
          <w:lang w:val="it-IT"/>
        </w:rPr>
      </w:pPr>
      <w:r w:rsidRPr="00F70F21">
        <w:rPr>
          <w:b/>
          <w:bCs/>
          <w:color w:val="000000"/>
          <w:szCs w:val="22"/>
          <w:lang w:val="it-IT"/>
        </w:rPr>
        <w:t>C.</w:t>
      </w:r>
      <w:r w:rsidRPr="00F70F21">
        <w:rPr>
          <w:b/>
          <w:bCs/>
          <w:color w:val="000000"/>
          <w:szCs w:val="22"/>
          <w:lang w:val="it-IT"/>
        </w:rPr>
        <w:tab/>
        <w:t>ALTRE CONDIZIONI E REQUISITI DELL’AUTORIZZAZIONE ALL’IMMISSIONE IN COMMERCIO</w:t>
      </w:r>
    </w:p>
    <w:p w14:paraId="2603809F" w14:textId="77777777" w:rsidR="00BD0D92" w:rsidRPr="00F70F21" w:rsidRDefault="00BD0D92" w:rsidP="00967BB9">
      <w:pPr>
        <w:widowControl w:val="0"/>
        <w:tabs>
          <w:tab w:val="clear" w:pos="567"/>
          <w:tab w:val="left" w:pos="851"/>
        </w:tabs>
        <w:autoSpaceDE w:val="0"/>
        <w:autoSpaceDN w:val="0"/>
        <w:adjustRightInd w:val="0"/>
        <w:spacing w:line="240" w:lineRule="auto"/>
        <w:ind w:left="567" w:right="119" w:hanging="442"/>
        <w:rPr>
          <w:color w:val="000000"/>
          <w:szCs w:val="22"/>
          <w:lang w:val="it-IT"/>
        </w:rPr>
      </w:pPr>
    </w:p>
    <w:p w14:paraId="6F6A24E8" w14:textId="77777777" w:rsidR="00BD0D92" w:rsidRPr="00F70F21" w:rsidRDefault="00BD0D92" w:rsidP="00967BB9">
      <w:pPr>
        <w:keepNext/>
        <w:widowControl w:val="0"/>
        <w:tabs>
          <w:tab w:val="clear" w:pos="567"/>
          <w:tab w:val="left" w:pos="851"/>
        </w:tabs>
        <w:autoSpaceDE w:val="0"/>
        <w:autoSpaceDN w:val="0"/>
        <w:adjustRightInd w:val="0"/>
        <w:spacing w:line="240" w:lineRule="auto"/>
        <w:ind w:left="567" w:right="119" w:hanging="442"/>
        <w:rPr>
          <w:b/>
          <w:bCs/>
          <w:color w:val="000000"/>
          <w:szCs w:val="22"/>
          <w:lang w:val="it-IT"/>
        </w:rPr>
      </w:pPr>
      <w:r w:rsidRPr="00F70F21">
        <w:rPr>
          <w:b/>
          <w:bCs/>
          <w:color w:val="000000"/>
          <w:szCs w:val="22"/>
          <w:lang w:val="it-IT"/>
        </w:rPr>
        <w:t>D.</w:t>
      </w:r>
      <w:r w:rsidRPr="00F70F21">
        <w:rPr>
          <w:b/>
          <w:bCs/>
          <w:color w:val="000000"/>
          <w:szCs w:val="22"/>
          <w:lang w:val="it-IT"/>
        </w:rPr>
        <w:tab/>
        <w:t>CONDIZIONI O LIMITAZIONI PER QUANTO RIGUARDA L’USO SICURO ED EFFICACE DEL MEDICINALE</w:t>
      </w:r>
    </w:p>
    <w:p w14:paraId="5616CD9E"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43DB119F" w14:textId="77777777" w:rsidR="00BD0D92" w:rsidRPr="00F70F21" w:rsidRDefault="00BD0D92" w:rsidP="00967BB9">
      <w:pPr>
        <w:pStyle w:val="TitleB"/>
        <w:ind w:right="119" w:hanging="567"/>
        <w:rPr>
          <w:rFonts w:cs="Times New Roman"/>
          <w:szCs w:val="22"/>
        </w:rPr>
      </w:pPr>
      <w:r w:rsidRPr="00F70F21">
        <w:rPr>
          <w:rFonts w:cs="Times New Roman"/>
          <w:szCs w:val="22"/>
        </w:rPr>
        <w:br w:type="page"/>
        <w:t>A.</w:t>
      </w:r>
      <w:r w:rsidRPr="00F70F21">
        <w:rPr>
          <w:rFonts w:cs="Times New Roman"/>
          <w:szCs w:val="22"/>
        </w:rPr>
        <w:tab/>
        <w:t>PRODUTTORE(I) DEL(DEI) PRINCIPIO(I) ATTIVO(I) BIOLOGICO(I) E PRODUTTORE(I) RESPONSABILE(I) DEL RILASCIO DEI LOTTI</w:t>
      </w:r>
    </w:p>
    <w:p w14:paraId="463FD7D4" w14:textId="77777777" w:rsidR="00BD0D92" w:rsidRPr="00F70F21" w:rsidRDefault="00BD0D92" w:rsidP="00967BB9">
      <w:pPr>
        <w:keepNext/>
        <w:widowControl w:val="0"/>
        <w:autoSpaceDE w:val="0"/>
        <w:autoSpaceDN w:val="0"/>
        <w:adjustRightInd w:val="0"/>
        <w:spacing w:line="240" w:lineRule="auto"/>
        <w:ind w:right="119"/>
        <w:rPr>
          <w:color w:val="000000"/>
          <w:szCs w:val="22"/>
          <w:u w:val="single"/>
          <w:lang w:val="it-IT"/>
        </w:rPr>
      </w:pPr>
    </w:p>
    <w:p w14:paraId="1A47BC68" w14:textId="77777777" w:rsidR="00BD0D92" w:rsidRPr="00F70F21" w:rsidRDefault="00BD0D92" w:rsidP="00967BB9">
      <w:pPr>
        <w:keepNext/>
        <w:widowControl w:val="0"/>
        <w:autoSpaceDE w:val="0"/>
        <w:autoSpaceDN w:val="0"/>
        <w:adjustRightInd w:val="0"/>
        <w:spacing w:line="240" w:lineRule="auto"/>
        <w:ind w:right="119"/>
        <w:rPr>
          <w:iCs/>
          <w:szCs w:val="22"/>
          <w:lang w:val="it-IT"/>
        </w:rPr>
      </w:pPr>
      <w:r w:rsidRPr="00F70F21">
        <w:rPr>
          <w:color w:val="000000"/>
          <w:szCs w:val="22"/>
          <w:u w:val="single"/>
          <w:lang w:val="it-IT"/>
        </w:rPr>
        <w:t>Nome e indirizzo del(dei) produttore(i) del(dei) principio(i) attivo(i) biologico(i)</w:t>
      </w:r>
    </w:p>
    <w:p w14:paraId="4D1393D5" w14:textId="77777777" w:rsidR="00BD0D92" w:rsidRPr="00F70F21" w:rsidRDefault="00BD0D92" w:rsidP="00967BB9">
      <w:pPr>
        <w:widowControl w:val="0"/>
        <w:autoSpaceDE w:val="0"/>
        <w:autoSpaceDN w:val="0"/>
        <w:adjustRightInd w:val="0"/>
        <w:spacing w:line="240" w:lineRule="auto"/>
        <w:ind w:right="119"/>
        <w:rPr>
          <w:color w:val="000000"/>
          <w:szCs w:val="22"/>
          <w:lang w:val="it-IT"/>
        </w:rPr>
      </w:pPr>
    </w:p>
    <w:p w14:paraId="031B391C" w14:textId="77777777" w:rsidR="00BD0D92" w:rsidRPr="00F70F21" w:rsidDel="00872C00" w:rsidRDefault="00BD0D92" w:rsidP="00967BB9">
      <w:pPr>
        <w:widowControl w:val="0"/>
        <w:autoSpaceDE w:val="0"/>
        <w:autoSpaceDN w:val="0"/>
        <w:adjustRightInd w:val="0"/>
        <w:spacing w:line="240" w:lineRule="auto"/>
        <w:ind w:right="119"/>
        <w:rPr>
          <w:del w:id="106" w:author="Author"/>
          <w:color w:val="000000"/>
          <w:szCs w:val="22"/>
          <w:lang w:val="it-IT"/>
        </w:rPr>
      </w:pPr>
    </w:p>
    <w:p w14:paraId="466A9BC5" w14:textId="77777777" w:rsidR="00BD0D92" w:rsidRPr="00F70F21" w:rsidRDefault="00BD0D92" w:rsidP="00967BB9">
      <w:pPr>
        <w:widowControl w:val="0"/>
        <w:autoSpaceDE w:val="0"/>
        <w:autoSpaceDN w:val="0"/>
        <w:adjustRightInd w:val="0"/>
        <w:spacing w:line="240" w:lineRule="auto"/>
        <w:ind w:right="119"/>
        <w:rPr>
          <w:color w:val="000000"/>
          <w:szCs w:val="22"/>
          <w:lang w:val="it-IT"/>
        </w:rPr>
      </w:pPr>
      <w:r w:rsidRPr="00F70F21">
        <w:rPr>
          <w:color w:val="000000"/>
          <w:szCs w:val="22"/>
          <w:lang w:val="it-IT"/>
        </w:rPr>
        <w:t>Lonza Biologics Porriño, S.L.</w:t>
      </w:r>
    </w:p>
    <w:p w14:paraId="02E6C20B" w14:textId="77777777" w:rsidR="00BD0D92" w:rsidRPr="00F70F21" w:rsidRDefault="00BD0D92" w:rsidP="00967BB9">
      <w:pPr>
        <w:widowControl w:val="0"/>
        <w:autoSpaceDE w:val="0"/>
        <w:autoSpaceDN w:val="0"/>
        <w:adjustRightInd w:val="0"/>
        <w:spacing w:line="240" w:lineRule="auto"/>
        <w:ind w:right="119"/>
        <w:rPr>
          <w:color w:val="000000"/>
          <w:szCs w:val="22"/>
          <w:lang w:val="it-IT"/>
        </w:rPr>
      </w:pPr>
      <w:r w:rsidRPr="00F70F21">
        <w:rPr>
          <w:color w:val="000000"/>
          <w:szCs w:val="22"/>
          <w:lang w:val="it-IT"/>
        </w:rPr>
        <w:t>C/ La Relba, s/n.</w:t>
      </w:r>
    </w:p>
    <w:p w14:paraId="69AED292" w14:textId="77777777" w:rsidR="00BD0D92" w:rsidRPr="00620881" w:rsidRDefault="00BD0D92" w:rsidP="00967BB9">
      <w:pPr>
        <w:widowControl w:val="0"/>
        <w:autoSpaceDE w:val="0"/>
        <w:autoSpaceDN w:val="0"/>
        <w:adjustRightInd w:val="0"/>
        <w:spacing w:line="240" w:lineRule="auto"/>
        <w:ind w:right="119"/>
        <w:rPr>
          <w:color w:val="000000"/>
          <w:szCs w:val="22"/>
          <w:lang w:val="en-US"/>
        </w:rPr>
      </w:pPr>
      <w:r w:rsidRPr="00620881">
        <w:rPr>
          <w:color w:val="000000"/>
          <w:szCs w:val="22"/>
          <w:lang w:val="en-US"/>
        </w:rPr>
        <w:t>Porriño</w:t>
      </w:r>
    </w:p>
    <w:p w14:paraId="72D11C2E" w14:textId="77777777" w:rsidR="00BD0D92" w:rsidRPr="00620881" w:rsidRDefault="00BD0D92" w:rsidP="00967BB9">
      <w:pPr>
        <w:widowControl w:val="0"/>
        <w:autoSpaceDE w:val="0"/>
        <w:autoSpaceDN w:val="0"/>
        <w:adjustRightInd w:val="0"/>
        <w:spacing w:line="240" w:lineRule="auto"/>
        <w:ind w:right="119"/>
        <w:rPr>
          <w:color w:val="000000"/>
          <w:szCs w:val="22"/>
          <w:lang w:val="en-US"/>
        </w:rPr>
      </w:pPr>
      <w:r w:rsidRPr="00620881">
        <w:rPr>
          <w:color w:val="000000"/>
          <w:szCs w:val="22"/>
          <w:lang w:val="en-US"/>
        </w:rPr>
        <w:t>Pontevedra 36400</w:t>
      </w:r>
    </w:p>
    <w:p w14:paraId="5B330C31" w14:textId="77777777" w:rsidR="00BD0D92" w:rsidRPr="00620881" w:rsidRDefault="00BD0D92" w:rsidP="00967BB9">
      <w:pPr>
        <w:widowControl w:val="0"/>
        <w:autoSpaceDE w:val="0"/>
        <w:autoSpaceDN w:val="0"/>
        <w:adjustRightInd w:val="0"/>
        <w:spacing w:line="240" w:lineRule="auto"/>
        <w:ind w:right="119"/>
        <w:rPr>
          <w:color w:val="000000"/>
          <w:szCs w:val="22"/>
          <w:lang w:val="en-US"/>
        </w:rPr>
      </w:pPr>
      <w:r w:rsidRPr="00620881">
        <w:rPr>
          <w:color w:val="000000"/>
          <w:szCs w:val="22"/>
          <w:lang w:val="en-US"/>
        </w:rPr>
        <w:t>SPAGNA</w:t>
      </w:r>
    </w:p>
    <w:p w14:paraId="50679AD4" w14:textId="77777777" w:rsidR="00BD0D92" w:rsidRPr="00620881" w:rsidRDefault="00BD0D92" w:rsidP="00967BB9">
      <w:pPr>
        <w:widowControl w:val="0"/>
        <w:autoSpaceDE w:val="0"/>
        <w:autoSpaceDN w:val="0"/>
        <w:adjustRightInd w:val="0"/>
        <w:spacing w:line="240" w:lineRule="auto"/>
        <w:ind w:right="119"/>
        <w:rPr>
          <w:color w:val="000000"/>
          <w:szCs w:val="22"/>
          <w:lang w:val="en-US"/>
        </w:rPr>
      </w:pPr>
    </w:p>
    <w:p w14:paraId="31AB877D" w14:textId="77777777" w:rsidR="00BD0D92" w:rsidRPr="00620881" w:rsidRDefault="00BD0D92" w:rsidP="00967BB9">
      <w:pPr>
        <w:widowControl w:val="0"/>
        <w:autoSpaceDE w:val="0"/>
        <w:autoSpaceDN w:val="0"/>
        <w:adjustRightInd w:val="0"/>
        <w:spacing w:line="240" w:lineRule="auto"/>
        <w:ind w:right="119"/>
        <w:rPr>
          <w:color w:val="000000"/>
          <w:szCs w:val="22"/>
          <w:lang w:val="en-US"/>
        </w:rPr>
      </w:pPr>
      <w:r w:rsidRPr="00620881">
        <w:rPr>
          <w:szCs w:val="22"/>
          <w:lang w:val="en-US"/>
        </w:rPr>
        <w:t xml:space="preserve">Alexion Pharma International Operations Limited </w:t>
      </w:r>
    </w:p>
    <w:p w14:paraId="1C79A366" w14:textId="77777777" w:rsidR="00BD0D92" w:rsidRPr="00620881" w:rsidRDefault="00BD0D92" w:rsidP="00967BB9">
      <w:pPr>
        <w:widowControl w:val="0"/>
        <w:autoSpaceDE w:val="0"/>
        <w:autoSpaceDN w:val="0"/>
        <w:adjustRightInd w:val="0"/>
        <w:spacing w:line="240" w:lineRule="auto"/>
        <w:ind w:right="119"/>
        <w:rPr>
          <w:color w:val="000000"/>
          <w:szCs w:val="22"/>
          <w:lang w:val="en-US"/>
        </w:rPr>
      </w:pPr>
      <w:r w:rsidRPr="00620881">
        <w:rPr>
          <w:color w:val="000000"/>
          <w:szCs w:val="22"/>
          <w:lang w:val="en-US"/>
        </w:rPr>
        <w:t>Alexion Dublin Manufacturing Facility (ADMF)</w:t>
      </w:r>
    </w:p>
    <w:p w14:paraId="017E437F" w14:textId="77777777" w:rsidR="00BD0D92" w:rsidRPr="00620881" w:rsidRDefault="00BD0D92" w:rsidP="00967BB9">
      <w:pPr>
        <w:widowControl w:val="0"/>
        <w:autoSpaceDE w:val="0"/>
        <w:autoSpaceDN w:val="0"/>
        <w:adjustRightInd w:val="0"/>
        <w:spacing w:line="240" w:lineRule="auto"/>
        <w:ind w:right="119"/>
        <w:rPr>
          <w:color w:val="000000"/>
          <w:szCs w:val="22"/>
          <w:lang w:val="en-US"/>
        </w:rPr>
      </w:pPr>
      <w:r w:rsidRPr="00620881">
        <w:rPr>
          <w:color w:val="000000"/>
          <w:szCs w:val="22"/>
          <w:lang w:val="en-US"/>
        </w:rPr>
        <w:t>College Business and Technology Park</w:t>
      </w:r>
    </w:p>
    <w:p w14:paraId="63EFFE88" w14:textId="77777777" w:rsidR="00BD0D92" w:rsidRPr="00620881" w:rsidRDefault="00BD0D92" w:rsidP="00967BB9">
      <w:pPr>
        <w:widowControl w:val="0"/>
        <w:autoSpaceDE w:val="0"/>
        <w:autoSpaceDN w:val="0"/>
        <w:adjustRightInd w:val="0"/>
        <w:spacing w:line="240" w:lineRule="auto"/>
        <w:ind w:right="119"/>
        <w:rPr>
          <w:color w:val="000000"/>
          <w:szCs w:val="22"/>
          <w:lang w:val="en-US"/>
        </w:rPr>
      </w:pPr>
      <w:r w:rsidRPr="00620881">
        <w:rPr>
          <w:color w:val="000000"/>
          <w:szCs w:val="22"/>
          <w:lang w:val="en-US"/>
        </w:rPr>
        <w:t>Blanchardstown Road North</w:t>
      </w:r>
    </w:p>
    <w:p w14:paraId="0904855F" w14:textId="77777777" w:rsidR="00BD0D92" w:rsidRPr="00F70F21" w:rsidRDefault="00BD0D92" w:rsidP="00967BB9">
      <w:pPr>
        <w:widowControl w:val="0"/>
        <w:autoSpaceDE w:val="0"/>
        <w:autoSpaceDN w:val="0"/>
        <w:adjustRightInd w:val="0"/>
        <w:spacing w:line="240" w:lineRule="auto"/>
        <w:ind w:right="119"/>
        <w:rPr>
          <w:color w:val="000000"/>
          <w:szCs w:val="22"/>
          <w:lang w:val="it-IT"/>
        </w:rPr>
      </w:pPr>
      <w:r w:rsidRPr="00F70F21">
        <w:rPr>
          <w:color w:val="000000"/>
          <w:szCs w:val="22"/>
          <w:lang w:val="it-IT"/>
        </w:rPr>
        <w:t>Dublin 15, D15 R925</w:t>
      </w:r>
    </w:p>
    <w:p w14:paraId="0D7D43EA" w14:textId="77777777" w:rsidR="00BD0D92" w:rsidRPr="00F70F21" w:rsidRDefault="00BD0D92" w:rsidP="00967BB9">
      <w:pPr>
        <w:widowControl w:val="0"/>
        <w:autoSpaceDE w:val="0"/>
        <w:autoSpaceDN w:val="0"/>
        <w:adjustRightInd w:val="0"/>
        <w:spacing w:line="240" w:lineRule="auto"/>
        <w:ind w:right="119"/>
        <w:rPr>
          <w:color w:val="000000"/>
          <w:szCs w:val="22"/>
          <w:lang w:val="it-IT"/>
        </w:rPr>
      </w:pPr>
      <w:r w:rsidRPr="00F70F21">
        <w:rPr>
          <w:color w:val="000000"/>
          <w:szCs w:val="22"/>
          <w:lang w:val="it-IT"/>
        </w:rPr>
        <w:t>IRLANDA</w:t>
      </w:r>
    </w:p>
    <w:p w14:paraId="19A3168A" w14:textId="77777777" w:rsidR="00BD0D92" w:rsidRPr="00F70F21" w:rsidRDefault="00BD0D92" w:rsidP="00967BB9">
      <w:pPr>
        <w:widowControl w:val="0"/>
        <w:autoSpaceDE w:val="0"/>
        <w:autoSpaceDN w:val="0"/>
        <w:adjustRightInd w:val="0"/>
        <w:spacing w:line="240" w:lineRule="auto"/>
        <w:ind w:right="119"/>
        <w:rPr>
          <w:color w:val="000000"/>
          <w:szCs w:val="22"/>
          <w:lang w:val="it-IT"/>
        </w:rPr>
      </w:pPr>
    </w:p>
    <w:p w14:paraId="20A47E42" w14:textId="77777777" w:rsidR="00BD0D92" w:rsidRPr="00F70F21" w:rsidRDefault="00BD0D92" w:rsidP="00967BB9">
      <w:pPr>
        <w:widowControl w:val="0"/>
        <w:autoSpaceDE w:val="0"/>
        <w:autoSpaceDN w:val="0"/>
        <w:adjustRightInd w:val="0"/>
        <w:spacing w:line="240" w:lineRule="auto"/>
        <w:ind w:right="119"/>
        <w:rPr>
          <w:color w:val="000000"/>
          <w:szCs w:val="22"/>
          <w:u w:val="single"/>
          <w:lang w:val="it-IT"/>
        </w:rPr>
      </w:pPr>
      <w:r w:rsidRPr="00F70F21">
        <w:rPr>
          <w:color w:val="000000"/>
          <w:szCs w:val="22"/>
          <w:u w:val="single"/>
          <w:lang w:val="it-IT"/>
        </w:rPr>
        <w:t>Nome e indirizzo del(dei) produttore(i) responsabile(i) del rilascio dei lotti</w:t>
      </w:r>
    </w:p>
    <w:p w14:paraId="618C6073" w14:textId="77777777" w:rsidR="00BD0D92" w:rsidRPr="00F70F21" w:rsidRDefault="00BD0D92" w:rsidP="00967BB9">
      <w:pPr>
        <w:widowControl w:val="0"/>
        <w:autoSpaceDE w:val="0"/>
        <w:autoSpaceDN w:val="0"/>
        <w:adjustRightInd w:val="0"/>
        <w:spacing w:line="240" w:lineRule="auto"/>
        <w:ind w:right="119"/>
        <w:rPr>
          <w:szCs w:val="22"/>
          <w:lang w:val="it-IT"/>
        </w:rPr>
      </w:pPr>
    </w:p>
    <w:p w14:paraId="615CF7A3" w14:textId="77777777" w:rsidR="00BD0D92" w:rsidRPr="00620881" w:rsidRDefault="00BD0D92" w:rsidP="00967BB9">
      <w:pPr>
        <w:widowControl w:val="0"/>
        <w:autoSpaceDE w:val="0"/>
        <w:autoSpaceDN w:val="0"/>
        <w:adjustRightInd w:val="0"/>
        <w:spacing w:line="240" w:lineRule="auto"/>
        <w:ind w:right="119"/>
        <w:rPr>
          <w:color w:val="000000"/>
          <w:szCs w:val="22"/>
          <w:lang w:val="en-US"/>
        </w:rPr>
      </w:pPr>
      <w:r w:rsidRPr="00620881">
        <w:rPr>
          <w:szCs w:val="22"/>
          <w:lang w:val="en-US"/>
        </w:rPr>
        <w:t>Alexion Pharma International Operations Limited</w:t>
      </w:r>
    </w:p>
    <w:p w14:paraId="46951C94" w14:textId="77777777" w:rsidR="00BD0D92" w:rsidRPr="00620881" w:rsidRDefault="00BD0D92" w:rsidP="00967BB9">
      <w:pPr>
        <w:widowControl w:val="0"/>
        <w:autoSpaceDE w:val="0"/>
        <w:autoSpaceDN w:val="0"/>
        <w:adjustRightInd w:val="0"/>
        <w:spacing w:line="240" w:lineRule="auto"/>
        <w:ind w:right="119"/>
        <w:rPr>
          <w:color w:val="000000"/>
          <w:szCs w:val="22"/>
          <w:lang w:val="en-US"/>
        </w:rPr>
      </w:pPr>
      <w:r w:rsidRPr="00620881">
        <w:rPr>
          <w:color w:val="000000"/>
          <w:szCs w:val="22"/>
          <w:lang w:val="en-US"/>
        </w:rPr>
        <w:t>Alexion Dublin Manufacturing Facility (ADMF)</w:t>
      </w:r>
    </w:p>
    <w:p w14:paraId="617636FA" w14:textId="77777777" w:rsidR="00BD0D92" w:rsidRPr="00620881" w:rsidRDefault="00BD0D92" w:rsidP="00967BB9">
      <w:pPr>
        <w:widowControl w:val="0"/>
        <w:autoSpaceDE w:val="0"/>
        <w:autoSpaceDN w:val="0"/>
        <w:adjustRightInd w:val="0"/>
        <w:spacing w:line="240" w:lineRule="auto"/>
        <w:ind w:right="119"/>
        <w:rPr>
          <w:color w:val="000000"/>
          <w:szCs w:val="22"/>
          <w:lang w:val="en-US"/>
        </w:rPr>
      </w:pPr>
      <w:r w:rsidRPr="00620881">
        <w:rPr>
          <w:color w:val="000000"/>
          <w:szCs w:val="22"/>
          <w:lang w:val="en-US"/>
        </w:rPr>
        <w:t>College Business and Technology Park</w:t>
      </w:r>
    </w:p>
    <w:p w14:paraId="0F27ED2A" w14:textId="77777777" w:rsidR="00BD0D92" w:rsidRPr="00620881" w:rsidRDefault="00BD0D92" w:rsidP="00967BB9">
      <w:pPr>
        <w:widowControl w:val="0"/>
        <w:autoSpaceDE w:val="0"/>
        <w:autoSpaceDN w:val="0"/>
        <w:adjustRightInd w:val="0"/>
        <w:spacing w:line="240" w:lineRule="auto"/>
        <w:ind w:right="119"/>
        <w:rPr>
          <w:color w:val="000000"/>
          <w:szCs w:val="22"/>
          <w:lang w:val="en-US"/>
        </w:rPr>
      </w:pPr>
      <w:r w:rsidRPr="00620881">
        <w:rPr>
          <w:color w:val="000000"/>
          <w:szCs w:val="22"/>
          <w:lang w:val="en-US"/>
        </w:rPr>
        <w:t>Blanchardstown Road North</w:t>
      </w:r>
    </w:p>
    <w:p w14:paraId="09C21DA8" w14:textId="77777777" w:rsidR="00BD0D92" w:rsidRPr="003A2F9B" w:rsidRDefault="00BD0D92" w:rsidP="00967BB9">
      <w:pPr>
        <w:widowControl w:val="0"/>
        <w:autoSpaceDE w:val="0"/>
        <w:autoSpaceDN w:val="0"/>
        <w:adjustRightInd w:val="0"/>
        <w:spacing w:line="240" w:lineRule="auto"/>
        <w:ind w:right="119"/>
        <w:rPr>
          <w:color w:val="000000"/>
          <w:szCs w:val="22"/>
          <w:lang w:val="pt-BR"/>
        </w:rPr>
      </w:pPr>
      <w:r w:rsidRPr="003A2F9B">
        <w:rPr>
          <w:color w:val="000000"/>
          <w:szCs w:val="22"/>
          <w:lang w:val="pt-BR"/>
        </w:rPr>
        <w:t xml:space="preserve">Dublin 15, </w:t>
      </w:r>
      <w:r w:rsidRPr="003A2F9B">
        <w:rPr>
          <w:lang w:val="pt-BR"/>
        </w:rPr>
        <w:t>D15 R925</w:t>
      </w:r>
    </w:p>
    <w:p w14:paraId="76F86EC0" w14:textId="77777777" w:rsidR="00BD0D92" w:rsidRPr="003A2F9B" w:rsidRDefault="00BD0D92" w:rsidP="00967BB9">
      <w:pPr>
        <w:widowControl w:val="0"/>
        <w:autoSpaceDE w:val="0"/>
        <w:autoSpaceDN w:val="0"/>
        <w:adjustRightInd w:val="0"/>
        <w:spacing w:line="240" w:lineRule="auto"/>
        <w:ind w:right="119"/>
        <w:rPr>
          <w:color w:val="000000"/>
          <w:szCs w:val="22"/>
          <w:lang w:val="pt-BR"/>
        </w:rPr>
      </w:pPr>
      <w:r w:rsidRPr="003A2F9B">
        <w:rPr>
          <w:color w:val="000000"/>
          <w:szCs w:val="22"/>
          <w:lang w:val="pt-BR"/>
        </w:rPr>
        <w:t>IRLANDA</w:t>
      </w:r>
    </w:p>
    <w:p w14:paraId="33BDA8D9" w14:textId="77777777" w:rsidR="00BD0D92" w:rsidRPr="003A2F9B" w:rsidRDefault="00BD0D92" w:rsidP="00967BB9">
      <w:pPr>
        <w:rPr>
          <w:szCs w:val="22"/>
          <w:lang w:val="pt-BR"/>
        </w:rPr>
      </w:pPr>
    </w:p>
    <w:p w14:paraId="0E03524B" w14:textId="77777777" w:rsidR="00BD0D92" w:rsidRPr="003A2F9B" w:rsidRDefault="00BD0D92" w:rsidP="00967BB9">
      <w:pPr>
        <w:rPr>
          <w:szCs w:val="22"/>
          <w:lang w:val="pt-BR"/>
        </w:rPr>
      </w:pPr>
      <w:r w:rsidRPr="003A2F9B">
        <w:rPr>
          <w:szCs w:val="22"/>
          <w:lang w:val="pt-BR"/>
        </w:rPr>
        <w:t>Almac Pharma Services (Ireland) Limited</w:t>
      </w:r>
    </w:p>
    <w:p w14:paraId="3078C956" w14:textId="77777777" w:rsidR="00BD0D92" w:rsidRPr="00620881" w:rsidRDefault="00BD0D92" w:rsidP="00967BB9">
      <w:pPr>
        <w:rPr>
          <w:szCs w:val="22"/>
          <w:lang w:val="en-US"/>
        </w:rPr>
      </w:pPr>
      <w:r w:rsidRPr="00620881">
        <w:rPr>
          <w:szCs w:val="22"/>
          <w:lang w:val="en-US"/>
        </w:rPr>
        <w:t>Finnabair Industrial Estate</w:t>
      </w:r>
    </w:p>
    <w:p w14:paraId="24D0A3AA" w14:textId="77777777" w:rsidR="00BD0D92" w:rsidRPr="00620881" w:rsidRDefault="00BD0D92" w:rsidP="00967BB9">
      <w:pPr>
        <w:rPr>
          <w:szCs w:val="22"/>
          <w:lang w:val="en-US"/>
        </w:rPr>
      </w:pPr>
      <w:r w:rsidRPr="00620881">
        <w:rPr>
          <w:szCs w:val="22"/>
          <w:lang w:val="en-US"/>
        </w:rPr>
        <w:t>Dundalk</w:t>
      </w:r>
    </w:p>
    <w:p w14:paraId="732365CE" w14:textId="77777777" w:rsidR="00BD0D92" w:rsidRPr="00620881" w:rsidRDefault="00BD0D92" w:rsidP="00967BB9">
      <w:pPr>
        <w:rPr>
          <w:szCs w:val="22"/>
          <w:lang w:val="en-US"/>
        </w:rPr>
      </w:pPr>
      <w:r w:rsidRPr="00620881">
        <w:rPr>
          <w:szCs w:val="22"/>
          <w:lang w:val="en-US"/>
        </w:rPr>
        <w:t>Co. Louth A91 P9KD</w:t>
      </w:r>
    </w:p>
    <w:p w14:paraId="300580C1" w14:textId="77777777" w:rsidR="00BD0D92" w:rsidRPr="00F70F21" w:rsidRDefault="00BD0D92" w:rsidP="00967BB9">
      <w:pPr>
        <w:widowControl w:val="0"/>
        <w:autoSpaceDE w:val="0"/>
        <w:autoSpaceDN w:val="0"/>
        <w:adjustRightInd w:val="0"/>
        <w:spacing w:line="240" w:lineRule="auto"/>
        <w:ind w:right="119"/>
        <w:rPr>
          <w:color w:val="000000"/>
          <w:szCs w:val="22"/>
          <w:lang w:val="it-IT"/>
        </w:rPr>
      </w:pPr>
      <w:r w:rsidRPr="00F70F21">
        <w:rPr>
          <w:color w:val="000000"/>
          <w:szCs w:val="22"/>
          <w:lang w:val="it-IT"/>
        </w:rPr>
        <w:t>IRLANDA</w:t>
      </w:r>
    </w:p>
    <w:p w14:paraId="5E293BC3" w14:textId="77777777" w:rsidR="00BD0D92" w:rsidRPr="00F70F21" w:rsidRDefault="00BD0D92" w:rsidP="00967BB9">
      <w:pPr>
        <w:widowControl w:val="0"/>
        <w:autoSpaceDE w:val="0"/>
        <w:autoSpaceDN w:val="0"/>
        <w:adjustRightInd w:val="0"/>
        <w:spacing w:line="240" w:lineRule="auto"/>
        <w:ind w:right="119"/>
        <w:rPr>
          <w:color w:val="000000"/>
          <w:szCs w:val="22"/>
          <w:lang w:val="it-IT"/>
        </w:rPr>
      </w:pPr>
    </w:p>
    <w:p w14:paraId="6EE684E6" w14:textId="77777777" w:rsidR="00BD0D92" w:rsidRPr="00F70F21" w:rsidRDefault="00BD0D92" w:rsidP="00967BB9">
      <w:pPr>
        <w:pStyle w:val="paragraph"/>
        <w:spacing w:before="0" w:beforeAutospacing="0" w:after="0" w:afterAutospacing="0"/>
        <w:textAlignment w:val="baseline"/>
        <w:rPr>
          <w:sz w:val="22"/>
          <w:szCs w:val="22"/>
        </w:rPr>
      </w:pPr>
      <w:r w:rsidRPr="00F70F21">
        <w:rPr>
          <w:rStyle w:val="findhit"/>
          <w:sz w:val="22"/>
          <w:szCs w:val="22"/>
        </w:rPr>
        <w:t>Almac</w:t>
      </w:r>
      <w:r w:rsidRPr="00F70F21">
        <w:rPr>
          <w:rStyle w:val="normaltextrun"/>
          <w:sz w:val="22"/>
          <w:szCs w:val="22"/>
        </w:rPr>
        <w:t> Pharma Services Limited</w:t>
      </w:r>
      <w:r w:rsidRPr="00F70F21">
        <w:rPr>
          <w:rStyle w:val="eop"/>
          <w:sz w:val="22"/>
          <w:szCs w:val="22"/>
        </w:rPr>
        <w:t> </w:t>
      </w:r>
    </w:p>
    <w:p w14:paraId="1C855C53" w14:textId="77777777" w:rsidR="00BD0D92" w:rsidRPr="00F70F21" w:rsidRDefault="00BD0D92" w:rsidP="00967BB9">
      <w:pPr>
        <w:pStyle w:val="paragraph"/>
        <w:spacing w:before="0" w:beforeAutospacing="0" w:after="0" w:afterAutospacing="0"/>
        <w:textAlignment w:val="baseline"/>
        <w:rPr>
          <w:sz w:val="22"/>
          <w:szCs w:val="22"/>
        </w:rPr>
      </w:pPr>
      <w:r w:rsidRPr="00F70F21">
        <w:rPr>
          <w:rStyle w:val="normaltextrun"/>
          <w:sz w:val="22"/>
          <w:szCs w:val="22"/>
        </w:rPr>
        <w:t>22 Seagoe Industrial Estate</w:t>
      </w:r>
      <w:r w:rsidRPr="00F70F21">
        <w:rPr>
          <w:rStyle w:val="eop"/>
          <w:sz w:val="22"/>
          <w:szCs w:val="22"/>
        </w:rPr>
        <w:t> </w:t>
      </w:r>
    </w:p>
    <w:p w14:paraId="43339DDD" w14:textId="77777777" w:rsidR="00BD0D92" w:rsidRPr="00F70F21" w:rsidRDefault="00BD0D92" w:rsidP="00967BB9">
      <w:pPr>
        <w:pStyle w:val="paragraph"/>
        <w:spacing w:before="0" w:beforeAutospacing="0" w:after="0" w:afterAutospacing="0"/>
        <w:textAlignment w:val="baseline"/>
        <w:rPr>
          <w:sz w:val="22"/>
          <w:szCs w:val="22"/>
        </w:rPr>
      </w:pPr>
      <w:r w:rsidRPr="00F70F21">
        <w:rPr>
          <w:rStyle w:val="normaltextrun"/>
          <w:sz w:val="22"/>
          <w:szCs w:val="22"/>
        </w:rPr>
        <w:t>Craigavon, Armagh BT63 5QD</w:t>
      </w:r>
      <w:r w:rsidRPr="00F70F21">
        <w:rPr>
          <w:rStyle w:val="eop"/>
          <w:sz w:val="22"/>
          <w:szCs w:val="22"/>
        </w:rPr>
        <w:t> </w:t>
      </w:r>
    </w:p>
    <w:p w14:paraId="2E3C0C97" w14:textId="77777777" w:rsidR="00BD0D92" w:rsidRPr="00F70F21" w:rsidRDefault="00BD0D92" w:rsidP="00967BB9">
      <w:pPr>
        <w:pStyle w:val="paragraph"/>
        <w:spacing w:before="0" w:beforeAutospacing="0" w:after="0" w:afterAutospacing="0"/>
        <w:ind w:right="120"/>
        <w:textAlignment w:val="baseline"/>
        <w:rPr>
          <w:sz w:val="22"/>
          <w:szCs w:val="22"/>
        </w:rPr>
      </w:pPr>
      <w:r w:rsidRPr="00F70F21">
        <w:rPr>
          <w:rStyle w:val="normaltextrun"/>
          <w:caps/>
          <w:sz w:val="22"/>
          <w:szCs w:val="22"/>
        </w:rPr>
        <w:t>REGNO UNITO</w:t>
      </w:r>
    </w:p>
    <w:p w14:paraId="50BBC682"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p>
    <w:p w14:paraId="4EBB5845" w14:textId="77777777" w:rsidR="00BD0D92" w:rsidRPr="00F70F21" w:rsidRDefault="00BD0D92" w:rsidP="00967BB9">
      <w:pPr>
        <w:widowControl w:val="0"/>
        <w:autoSpaceDE w:val="0"/>
        <w:autoSpaceDN w:val="0"/>
        <w:adjustRightInd w:val="0"/>
        <w:spacing w:line="240" w:lineRule="auto"/>
        <w:ind w:right="120"/>
        <w:rPr>
          <w:szCs w:val="22"/>
          <w:lang w:val="it-IT"/>
        </w:rPr>
      </w:pPr>
      <w:r w:rsidRPr="00F70F21">
        <w:rPr>
          <w:szCs w:val="22"/>
          <w:lang w:val="it-IT"/>
        </w:rPr>
        <w:t>Il foglio illustrativo del medicinale deve riportare il nome e l’indirizzo del produttore responsabile del rilascio dei lotti in questione.</w:t>
      </w:r>
    </w:p>
    <w:p w14:paraId="04363041"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p>
    <w:p w14:paraId="2DE5D148"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p>
    <w:p w14:paraId="649A7C50" w14:textId="77777777" w:rsidR="00BD0D92" w:rsidRPr="00F70F21" w:rsidRDefault="00BD0D92" w:rsidP="00967BB9">
      <w:pPr>
        <w:pStyle w:val="TitleB"/>
        <w:ind w:right="119" w:hanging="567"/>
        <w:rPr>
          <w:rFonts w:cs="Times New Roman"/>
          <w:szCs w:val="22"/>
        </w:rPr>
      </w:pPr>
      <w:r w:rsidRPr="00F70F21">
        <w:rPr>
          <w:rFonts w:cs="Times New Roman"/>
          <w:szCs w:val="22"/>
        </w:rPr>
        <w:t>B.</w:t>
      </w:r>
      <w:r w:rsidRPr="00F70F21">
        <w:rPr>
          <w:rFonts w:cs="Times New Roman"/>
          <w:szCs w:val="22"/>
        </w:rPr>
        <w:tab/>
        <w:t>CONDIZIONI O LIMITAZIONI DI FORNITURA E UTILIZZO</w:t>
      </w:r>
    </w:p>
    <w:p w14:paraId="159FFC01" w14:textId="77777777" w:rsidR="00BD0D92" w:rsidRPr="00F70F21" w:rsidRDefault="00BD0D92" w:rsidP="00967BB9">
      <w:pPr>
        <w:keepNext/>
        <w:widowControl w:val="0"/>
        <w:autoSpaceDE w:val="0"/>
        <w:autoSpaceDN w:val="0"/>
        <w:adjustRightInd w:val="0"/>
        <w:spacing w:line="240" w:lineRule="auto"/>
        <w:ind w:right="120"/>
        <w:rPr>
          <w:color w:val="000000"/>
          <w:szCs w:val="22"/>
          <w:lang w:val="it-IT"/>
        </w:rPr>
      </w:pPr>
    </w:p>
    <w:p w14:paraId="35937E44"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r w:rsidRPr="00F70F21">
        <w:rPr>
          <w:color w:val="000000"/>
          <w:szCs w:val="22"/>
          <w:lang w:val="it-IT"/>
        </w:rPr>
        <w:t>Medicinale soggetto a prescrizione medica limitativa (vedere allegato I: riassunto delle caratteristiche del prodotto, paragrafo 4.2).</w:t>
      </w:r>
    </w:p>
    <w:p w14:paraId="765FD09D"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p>
    <w:p w14:paraId="54D3160A"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p>
    <w:p w14:paraId="410152FA" w14:textId="77777777" w:rsidR="00BD0D92" w:rsidRPr="00F70F21" w:rsidRDefault="00BD0D92" w:rsidP="00967BB9">
      <w:pPr>
        <w:pStyle w:val="TitleB"/>
        <w:ind w:right="119" w:hanging="567"/>
        <w:rPr>
          <w:rFonts w:cs="Times New Roman"/>
          <w:szCs w:val="22"/>
        </w:rPr>
      </w:pPr>
      <w:r w:rsidRPr="00F70F21">
        <w:rPr>
          <w:rFonts w:cs="Times New Roman"/>
          <w:szCs w:val="22"/>
        </w:rPr>
        <w:t>C.</w:t>
      </w:r>
      <w:r w:rsidRPr="00F70F21">
        <w:rPr>
          <w:rFonts w:cs="Times New Roman"/>
          <w:szCs w:val="22"/>
        </w:rPr>
        <w:tab/>
        <w:t>ALTRE CONDIZIONI E REQUISITI DELL’AUTORIZZAZIONE ALL’IMMISSIONE IN COMMERCIO</w:t>
      </w:r>
    </w:p>
    <w:p w14:paraId="6AD91663" w14:textId="77777777" w:rsidR="00BD0D92" w:rsidRPr="00F70F21" w:rsidRDefault="00BD0D92" w:rsidP="00967BB9">
      <w:pPr>
        <w:keepNext/>
        <w:widowControl w:val="0"/>
        <w:autoSpaceDE w:val="0"/>
        <w:autoSpaceDN w:val="0"/>
        <w:adjustRightInd w:val="0"/>
        <w:spacing w:line="240" w:lineRule="auto"/>
        <w:ind w:right="120"/>
        <w:rPr>
          <w:color w:val="000000"/>
          <w:szCs w:val="22"/>
          <w:lang w:val="it-IT"/>
        </w:rPr>
      </w:pPr>
    </w:p>
    <w:p w14:paraId="253CBE71" w14:textId="77777777" w:rsidR="00BD0D92" w:rsidRPr="00F70F21" w:rsidRDefault="00BD0D92" w:rsidP="00967BB9">
      <w:pPr>
        <w:widowControl w:val="0"/>
        <w:numPr>
          <w:ilvl w:val="0"/>
          <w:numId w:val="10"/>
        </w:numPr>
        <w:tabs>
          <w:tab w:val="clear" w:pos="567"/>
          <w:tab w:val="left" w:pos="468"/>
        </w:tabs>
        <w:autoSpaceDE w:val="0"/>
        <w:autoSpaceDN w:val="0"/>
        <w:adjustRightInd w:val="0"/>
        <w:spacing w:line="240" w:lineRule="auto"/>
        <w:ind w:left="720" w:hanging="720"/>
        <w:rPr>
          <w:color w:val="000000"/>
          <w:szCs w:val="22"/>
          <w:lang w:val="it-IT"/>
        </w:rPr>
      </w:pPr>
      <w:r w:rsidRPr="00F70F21">
        <w:rPr>
          <w:b/>
          <w:bCs/>
          <w:color w:val="000000"/>
          <w:szCs w:val="22"/>
          <w:lang w:val="it-IT"/>
        </w:rPr>
        <w:t>Rapporti periodici di aggiornamento sulla sicurezza (PSUR)</w:t>
      </w:r>
    </w:p>
    <w:p w14:paraId="2662ACE0"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p>
    <w:p w14:paraId="328ECD37"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r w:rsidRPr="00F70F21">
        <w:rPr>
          <w:color w:val="000000"/>
          <w:szCs w:val="22"/>
          <w:lang w:val="it-IT"/>
        </w:rPr>
        <w:t xml:space="preserve">I requisiti per la presentazione degli PSUR per questo medicinale sono definiti nell’elenco delle date di riferimento per l’Unione europea (elenco EURD) di cui all’articolo 107 </w:t>
      </w:r>
      <w:r w:rsidRPr="00F70F21">
        <w:rPr>
          <w:i/>
          <w:iCs/>
          <w:color w:val="000000"/>
          <w:szCs w:val="22"/>
          <w:lang w:val="it-IT"/>
        </w:rPr>
        <w:t>quater</w:t>
      </w:r>
      <w:r w:rsidRPr="00F70F21">
        <w:rPr>
          <w:color w:val="000000"/>
          <w:szCs w:val="22"/>
          <w:lang w:val="it-IT"/>
        </w:rPr>
        <w:t>, paragrafo 7, della direttiva 2001/83/CE e successive modifiche, pubblicato sul sito web dell’Agenzia europea per i medicinali.</w:t>
      </w:r>
    </w:p>
    <w:p w14:paraId="2B638788"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p>
    <w:p w14:paraId="24532A00"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r w:rsidRPr="00F70F21">
        <w:rPr>
          <w:color w:val="000000"/>
          <w:szCs w:val="22"/>
          <w:lang w:val="it-IT"/>
        </w:rPr>
        <w:t>Il titolare dell’autorizzazione all’immissione in commercio deve presentare il primo PSUR per questo medicinale entro 6 mesi successivi all’autorizzazione.</w:t>
      </w:r>
    </w:p>
    <w:p w14:paraId="257F0151"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p>
    <w:p w14:paraId="14624690"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p>
    <w:p w14:paraId="1939B664" w14:textId="77777777" w:rsidR="00BD0D92" w:rsidRPr="00F70F21" w:rsidRDefault="00BD0D92" w:rsidP="00967BB9">
      <w:pPr>
        <w:pStyle w:val="TitleB"/>
        <w:ind w:right="119" w:hanging="567"/>
        <w:rPr>
          <w:rFonts w:cs="Times New Roman"/>
          <w:szCs w:val="22"/>
        </w:rPr>
      </w:pPr>
      <w:r w:rsidRPr="00F70F21">
        <w:rPr>
          <w:rFonts w:cs="Times New Roman"/>
          <w:szCs w:val="22"/>
        </w:rPr>
        <w:t>D.</w:t>
      </w:r>
      <w:r w:rsidRPr="00F70F21">
        <w:rPr>
          <w:rFonts w:cs="Times New Roman"/>
          <w:szCs w:val="22"/>
        </w:rPr>
        <w:tab/>
        <w:t>CONDIZIONI O LIMITAZIONI PER QUANTO RIGUARDA L’USO SICURO ED EFFICACE DEL MEDICINALE</w:t>
      </w:r>
    </w:p>
    <w:p w14:paraId="5616D705" w14:textId="77777777" w:rsidR="00BD0D92" w:rsidRPr="00F70F21" w:rsidRDefault="00BD0D92" w:rsidP="00967BB9">
      <w:pPr>
        <w:keepNext/>
        <w:widowControl w:val="0"/>
        <w:autoSpaceDE w:val="0"/>
        <w:autoSpaceDN w:val="0"/>
        <w:adjustRightInd w:val="0"/>
        <w:spacing w:line="240" w:lineRule="auto"/>
        <w:ind w:right="120"/>
        <w:rPr>
          <w:color w:val="000000"/>
          <w:szCs w:val="22"/>
          <w:lang w:val="it-IT"/>
        </w:rPr>
      </w:pPr>
    </w:p>
    <w:p w14:paraId="4543B99A" w14:textId="77777777" w:rsidR="00BD0D92" w:rsidRPr="00F70F21" w:rsidRDefault="00BD0D92" w:rsidP="00967BB9">
      <w:pPr>
        <w:widowControl w:val="0"/>
        <w:numPr>
          <w:ilvl w:val="0"/>
          <w:numId w:val="10"/>
        </w:numPr>
        <w:tabs>
          <w:tab w:val="clear" w:pos="567"/>
          <w:tab w:val="left" w:pos="468"/>
        </w:tabs>
        <w:autoSpaceDE w:val="0"/>
        <w:autoSpaceDN w:val="0"/>
        <w:adjustRightInd w:val="0"/>
        <w:spacing w:line="240" w:lineRule="auto"/>
        <w:ind w:left="720" w:hanging="720"/>
        <w:rPr>
          <w:color w:val="000000"/>
          <w:szCs w:val="22"/>
          <w:lang w:val="it-IT"/>
        </w:rPr>
      </w:pPr>
      <w:r w:rsidRPr="00F70F21">
        <w:rPr>
          <w:b/>
          <w:bCs/>
          <w:color w:val="000000"/>
          <w:szCs w:val="22"/>
          <w:lang w:val="it-IT"/>
        </w:rPr>
        <w:t>Piano di gestione del rischio (RMP)</w:t>
      </w:r>
    </w:p>
    <w:p w14:paraId="52341A2B"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p>
    <w:p w14:paraId="33DCB991"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r w:rsidRPr="00F70F21">
        <w:rPr>
          <w:color w:val="000000"/>
          <w:szCs w:val="22"/>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35C7B044"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p>
    <w:p w14:paraId="48C1EA35" w14:textId="77777777" w:rsidR="00BD0D92" w:rsidRPr="00F70F21" w:rsidRDefault="00BD0D92" w:rsidP="00967BB9">
      <w:pPr>
        <w:widowControl w:val="0"/>
        <w:autoSpaceDE w:val="0"/>
        <w:autoSpaceDN w:val="0"/>
        <w:adjustRightInd w:val="0"/>
        <w:spacing w:line="240" w:lineRule="auto"/>
        <w:ind w:right="120"/>
        <w:rPr>
          <w:color w:val="000000"/>
          <w:szCs w:val="22"/>
          <w:lang w:val="it-IT"/>
        </w:rPr>
      </w:pPr>
      <w:r w:rsidRPr="00F70F21">
        <w:rPr>
          <w:color w:val="000000"/>
          <w:szCs w:val="22"/>
          <w:lang w:val="it-IT"/>
        </w:rPr>
        <w:t>Il RMP aggiornato deve essere presentato:</w:t>
      </w:r>
    </w:p>
    <w:p w14:paraId="5242D45C" w14:textId="77777777" w:rsidR="00BD0D92" w:rsidRPr="00F70F21" w:rsidRDefault="00BD0D92" w:rsidP="00967BB9">
      <w:pPr>
        <w:widowControl w:val="0"/>
        <w:numPr>
          <w:ilvl w:val="0"/>
          <w:numId w:val="10"/>
        </w:numPr>
        <w:tabs>
          <w:tab w:val="clear" w:pos="468"/>
          <w:tab w:val="clear" w:pos="567"/>
        </w:tabs>
        <w:autoSpaceDE w:val="0"/>
        <w:autoSpaceDN w:val="0"/>
        <w:adjustRightInd w:val="0"/>
        <w:spacing w:line="240" w:lineRule="auto"/>
        <w:ind w:left="851" w:hanging="425"/>
        <w:rPr>
          <w:bCs/>
          <w:color w:val="000000"/>
          <w:szCs w:val="22"/>
          <w:lang w:val="it-IT"/>
        </w:rPr>
      </w:pPr>
      <w:r w:rsidRPr="00F70F21">
        <w:rPr>
          <w:bCs/>
          <w:color w:val="000000"/>
          <w:szCs w:val="22"/>
          <w:lang w:val="it-IT"/>
        </w:rPr>
        <w:t>su richiesta dell’Agenzia europea per i medicinali;</w:t>
      </w:r>
    </w:p>
    <w:p w14:paraId="68D9B6D8" w14:textId="77777777" w:rsidR="00BD0D92" w:rsidRPr="00F70F21" w:rsidRDefault="00BD0D92" w:rsidP="00967BB9">
      <w:pPr>
        <w:widowControl w:val="0"/>
        <w:numPr>
          <w:ilvl w:val="0"/>
          <w:numId w:val="10"/>
        </w:numPr>
        <w:tabs>
          <w:tab w:val="clear" w:pos="468"/>
          <w:tab w:val="clear" w:pos="567"/>
        </w:tabs>
        <w:autoSpaceDE w:val="0"/>
        <w:autoSpaceDN w:val="0"/>
        <w:adjustRightInd w:val="0"/>
        <w:spacing w:line="240" w:lineRule="auto"/>
        <w:ind w:left="851" w:hanging="425"/>
        <w:rPr>
          <w:color w:val="000000"/>
          <w:szCs w:val="22"/>
          <w:lang w:val="it-IT"/>
        </w:rPr>
      </w:pPr>
      <w:r w:rsidRPr="00F70F21">
        <w:rPr>
          <w:bCs/>
          <w:color w:val="000000"/>
          <w:szCs w:val="22"/>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03486C1E" w14:textId="77777777" w:rsidR="00BD0D92" w:rsidRPr="00F70F21" w:rsidRDefault="00BD0D92" w:rsidP="00967BB9">
      <w:pPr>
        <w:widowControl w:val="0"/>
        <w:tabs>
          <w:tab w:val="clear" w:pos="567"/>
        </w:tabs>
        <w:autoSpaceDE w:val="0"/>
        <w:autoSpaceDN w:val="0"/>
        <w:adjustRightInd w:val="0"/>
        <w:spacing w:line="240" w:lineRule="auto"/>
        <w:ind w:left="851"/>
        <w:rPr>
          <w:color w:val="000000"/>
          <w:szCs w:val="22"/>
          <w:lang w:val="it-IT"/>
        </w:rPr>
      </w:pPr>
    </w:p>
    <w:p w14:paraId="0C6860BE" w14:textId="77777777" w:rsidR="00BD0D92" w:rsidRPr="00F70F21" w:rsidRDefault="00BD0D92" w:rsidP="00967BB9">
      <w:pPr>
        <w:widowControl w:val="0"/>
        <w:numPr>
          <w:ilvl w:val="0"/>
          <w:numId w:val="10"/>
        </w:numPr>
        <w:tabs>
          <w:tab w:val="clear" w:pos="567"/>
          <w:tab w:val="left" w:pos="468"/>
        </w:tabs>
        <w:autoSpaceDE w:val="0"/>
        <w:autoSpaceDN w:val="0"/>
        <w:adjustRightInd w:val="0"/>
        <w:spacing w:line="240" w:lineRule="auto"/>
        <w:ind w:left="567" w:hanging="567"/>
        <w:rPr>
          <w:color w:val="000000"/>
          <w:szCs w:val="22"/>
          <w:lang w:val="it-IT"/>
        </w:rPr>
      </w:pPr>
      <w:r w:rsidRPr="00F70F21">
        <w:rPr>
          <w:b/>
          <w:bCs/>
          <w:color w:val="000000"/>
          <w:szCs w:val="22"/>
          <w:lang w:val="it-IT"/>
        </w:rPr>
        <w:t>Misure aggiuntive di minimizzazione del rischio</w:t>
      </w:r>
    </w:p>
    <w:p w14:paraId="1B540217" w14:textId="77777777" w:rsidR="00BD0D92" w:rsidRPr="00F70F21" w:rsidRDefault="00BD0D92" w:rsidP="00967BB9">
      <w:pPr>
        <w:widowControl w:val="0"/>
        <w:autoSpaceDE w:val="0"/>
        <w:autoSpaceDN w:val="0"/>
        <w:adjustRightInd w:val="0"/>
        <w:spacing w:line="240" w:lineRule="auto"/>
        <w:ind w:left="127" w:right="120"/>
        <w:rPr>
          <w:color w:val="000000"/>
          <w:szCs w:val="22"/>
          <w:lang w:val="it-IT"/>
        </w:rPr>
      </w:pPr>
    </w:p>
    <w:p w14:paraId="00E0E525" w14:textId="77777777" w:rsidR="00BD0D92" w:rsidRPr="00F70F21" w:rsidRDefault="00BD0D92" w:rsidP="00967BB9">
      <w:pPr>
        <w:widowControl w:val="0"/>
        <w:autoSpaceDE w:val="0"/>
        <w:autoSpaceDN w:val="0"/>
        <w:adjustRightInd w:val="0"/>
        <w:spacing w:line="240" w:lineRule="auto"/>
        <w:rPr>
          <w:szCs w:val="22"/>
          <w:lang w:val="it-IT"/>
        </w:rPr>
      </w:pPr>
    </w:p>
    <w:p w14:paraId="4EC37AE5" w14:textId="77777777" w:rsidR="00BD0D92" w:rsidRPr="00F70F21" w:rsidRDefault="00BD0D92" w:rsidP="00967BB9">
      <w:pPr>
        <w:widowControl w:val="0"/>
        <w:autoSpaceDE w:val="0"/>
        <w:autoSpaceDN w:val="0"/>
        <w:adjustRightInd w:val="0"/>
        <w:spacing w:line="240" w:lineRule="auto"/>
        <w:rPr>
          <w:szCs w:val="22"/>
          <w:lang w:val="it-IT"/>
        </w:rPr>
      </w:pPr>
      <w:r w:rsidRPr="00F70F21">
        <w:rPr>
          <w:szCs w:val="22"/>
          <w:lang w:val="it-IT"/>
        </w:rPr>
        <w:t xml:space="preserve">Il </w:t>
      </w:r>
      <w:r w:rsidRPr="00F70F21">
        <w:rPr>
          <w:color w:val="000000"/>
          <w:szCs w:val="22"/>
          <w:lang w:val="it-IT"/>
        </w:rPr>
        <w:t xml:space="preserve">programma educazionale </w:t>
      </w:r>
      <w:r w:rsidRPr="00F70F21">
        <w:rPr>
          <w:szCs w:val="22"/>
          <w:lang w:val="it-IT"/>
        </w:rPr>
        <w:t>ha lo scopo di fornire agli operatori sanitari</w:t>
      </w:r>
      <w:r>
        <w:rPr>
          <w:szCs w:val="22"/>
          <w:lang w:val="it-IT"/>
        </w:rPr>
        <w:t xml:space="preserve"> (medici prescrittori e farmacisti, a seconda dei casi), come definito per ciascun Paese, informazioni educative sull’importante rischio identificato di infezione da meningococco </w:t>
      </w:r>
      <w:r w:rsidRPr="00E06CA6">
        <w:rPr>
          <w:szCs w:val="22"/>
          <w:lang w:val="it-IT"/>
        </w:rPr>
        <w:t>rafforzando le principali informazioni di sicurezza disponibili nel Riassunto delle Caratteristiche del Prodotto e nel foglio illustrativo</w:t>
      </w:r>
      <w:r>
        <w:rPr>
          <w:szCs w:val="22"/>
          <w:lang w:val="it-IT"/>
        </w:rPr>
        <w:t>.</w:t>
      </w:r>
    </w:p>
    <w:p w14:paraId="3C4E7919" w14:textId="77777777" w:rsidR="00BD0D92" w:rsidRPr="00F70F21" w:rsidRDefault="00BD0D92" w:rsidP="00967BB9">
      <w:pPr>
        <w:widowControl w:val="0"/>
        <w:autoSpaceDE w:val="0"/>
        <w:autoSpaceDN w:val="0"/>
        <w:adjustRightInd w:val="0"/>
        <w:spacing w:line="240" w:lineRule="auto"/>
        <w:rPr>
          <w:szCs w:val="22"/>
          <w:lang w:val="it-IT"/>
        </w:rPr>
      </w:pPr>
    </w:p>
    <w:p w14:paraId="29888FDF" w14:textId="77777777" w:rsidR="00BD0D92" w:rsidRPr="00F70F21" w:rsidRDefault="00BD0D92" w:rsidP="00967BB9">
      <w:pPr>
        <w:widowControl w:val="0"/>
        <w:autoSpaceDE w:val="0"/>
        <w:autoSpaceDN w:val="0"/>
        <w:adjustRightInd w:val="0"/>
        <w:spacing w:line="240" w:lineRule="auto"/>
        <w:ind w:left="2"/>
        <w:rPr>
          <w:szCs w:val="22"/>
          <w:lang w:val="it-IT"/>
        </w:rPr>
      </w:pPr>
      <w:r w:rsidRPr="00F70F21">
        <w:rPr>
          <w:szCs w:val="22"/>
          <w:lang w:val="it-IT"/>
        </w:rPr>
        <w:t xml:space="preserve">Il titolare dell’autorizzazione all’immissione in commercio deve assicurare che, in ogni Stato membro in cui Ultomiris è in commercio, </w:t>
      </w:r>
      <w:r>
        <w:rPr>
          <w:szCs w:val="22"/>
          <w:lang w:val="it-IT"/>
        </w:rPr>
        <w:t>a</w:t>
      </w:r>
      <w:r w:rsidRPr="00F70F21">
        <w:rPr>
          <w:szCs w:val="22"/>
          <w:lang w:val="it-IT"/>
        </w:rPr>
        <w:t xml:space="preserve">gli operatori sanitari </w:t>
      </w:r>
      <w:r>
        <w:rPr>
          <w:szCs w:val="22"/>
          <w:lang w:val="it-IT"/>
        </w:rPr>
        <w:t xml:space="preserve">(medici prescrittori e farmacisti, a seconda dei casi), come definito per ciascun Paese, </w:t>
      </w:r>
      <w:r w:rsidRPr="00F70F21">
        <w:rPr>
          <w:szCs w:val="22"/>
          <w:lang w:val="it-IT"/>
        </w:rPr>
        <w:t>che hanno l’intenzione di prescrivere</w:t>
      </w:r>
      <w:r>
        <w:rPr>
          <w:szCs w:val="22"/>
          <w:lang w:val="it-IT"/>
        </w:rPr>
        <w:t>/</w:t>
      </w:r>
      <w:r w:rsidRPr="00F70F21">
        <w:rPr>
          <w:szCs w:val="22"/>
          <w:lang w:val="it-IT"/>
        </w:rPr>
        <w:t xml:space="preserve">dispensare Ultomiris </w:t>
      </w:r>
      <w:r>
        <w:rPr>
          <w:szCs w:val="22"/>
          <w:lang w:val="it-IT"/>
        </w:rPr>
        <w:t>vengano fornite/</w:t>
      </w:r>
      <w:r w:rsidRPr="00F70F21">
        <w:rPr>
          <w:szCs w:val="22"/>
          <w:lang w:val="it-IT"/>
        </w:rPr>
        <w:t>abbiano accesso a</w:t>
      </w:r>
      <w:r>
        <w:rPr>
          <w:szCs w:val="22"/>
          <w:lang w:val="it-IT"/>
        </w:rPr>
        <w:t>i seguenti materiali</w:t>
      </w:r>
      <w:r w:rsidRPr="00F70F21">
        <w:rPr>
          <w:szCs w:val="22"/>
          <w:lang w:val="it-IT"/>
        </w:rPr>
        <w:t>:</w:t>
      </w:r>
    </w:p>
    <w:p w14:paraId="7704250A" w14:textId="77777777" w:rsidR="00BD0D92" w:rsidRPr="00F70F21" w:rsidRDefault="00BD0D92" w:rsidP="00967BB9">
      <w:pPr>
        <w:widowControl w:val="0"/>
        <w:autoSpaceDE w:val="0"/>
        <w:autoSpaceDN w:val="0"/>
        <w:adjustRightInd w:val="0"/>
        <w:spacing w:line="240" w:lineRule="auto"/>
        <w:ind w:left="2"/>
        <w:rPr>
          <w:szCs w:val="22"/>
          <w:lang w:val="it-IT"/>
        </w:rPr>
      </w:pPr>
    </w:p>
    <w:p w14:paraId="750DF853" w14:textId="77777777" w:rsidR="00BD0D92" w:rsidRPr="00F70F21" w:rsidRDefault="00BD0D92" w:rsidP="00967BB9">
      <w:pPr>
        <w:widowControl w:val="0"/>
        <w:numPr>
          <w:ilvl w:val="0"/>
          <w:numId w:val="11"/>
        </w:numPr>
        <w:tabs>
          <w:tab w:val="clear" w:pos="567"/>
        </w:tabs>
        <w:autoSpaceDE w:val="0"/>
        <w:autoSpaceDN w:val="0"/>
        <w:adjustRightInd w:val="0"/>
        <w:spacing w:line="240" w:lineRule="auto"/>
        <w:ind w:left="714" w:hanging="357"/>
        <w:rPr>
          <w:szCs w:val="22"/>
          <w:lang w:val="it-IT"/>
        </w:rPr>
      </w:pPr>
      <w:r>
        <w:rPr>
          <w:szCs w:val="22"/>
          <w:lang w:val="it-IT"/>
        </w:rPr>
        <w:t>Riassunto delle Caratteristiche del Prodotto</w:t>
      </w:r>
    </w:p>
    <w:p w14:paraId="33FC868F" w14:textId="77777777" w:rsidR="00BD0D92" w:rsidRDefault="00BD0D92" w:rsidP="00967BB9">
      <w:pPr>
        <w:widowControl w:val="0"/>
        <w:numPr>
          <w:ilvl w:val="0"/>
          <w:numId w:val="11"/>
        </w:numPr>
        <w:tabs>
          <w:tab w:val="clear" w:pos="567"/>
        </w:tabs>
        <w:autoSpaceDE w:val="0"/>
        <w:autoSpaceDN w:val="0"/>
        <w:adjustRightInd w:val="0"/>
        <w:spacing w:line="240" w:lineRule="auto"/>
        <w:ind w:left="714" w:hanging="357"/>
        <w:rPr>
          <w:szCs w:val="22"/>
          <w:lang w:val="it-IT"/>
        </w:rPr>
      </w:pPr>
      <w:r>
        <w:rPr>
          <w:szCs w:val="22"/>
          <w:lang w:val="it-IT"/>
        </w:rPr>
        <w:t>Foglio illustrativo</w:t>
      </w:r>
    </w:p>
    <w:p w14:paraId="79C2DFE8" w14:textId="77777777" w:rsidR="00BD0D92" w:rsidRDefault="00BD0D92" w:rsidP="00967BB9">
      <w:pPr>
        <w:widowControl w:val="0"/>
        <w:numPr>
          <w:ilvl w:val="0"/>
          <w:numId w:val="11"/>
        </w:numPr>
        <w:tabs>
          <w:tab w:val="clear" w:pos="567"/>
        </w:tabs>
        <w:autoSpaceDE w:val="0"/>
        <w:autoSpaceDN w:val="0"/>
        <w:adjustRightInd w:val="0"/>
        <w:spacing w:line="240" w:lineRule="auto"/>
        <w:ind w:left="714" w:hanging="357"/>
        <w:rPr>
          <w:szCs w:val="22"/>
          <w:lang w:val="it-IT"/>
        </w:rPr>
      </w:pPr>
      <w:r>
        <w:rPr>
          <w:szCs w:val="22"/>
          <w:lang w:val="it-IT"/>
        </w:rPr>
        <w:t>Guida per gli operatori sanitari</w:t>
      </w:r>
    </w:p>
    <w:p w14:paraId="4414BDD1" w14:textId="77777777" w:rsidR="00BD0D92" w:rsidRDefault="00BD0D92" w:rsidP="00967BB9">
      <w:pPr>
        <w:widowControl w:val="0"/>
        <w:numPr>
          <w:ilvl w:val="0"/>
          <w:numId w:val="11"/>
        </w:numPr>
        <w:tabs>
          <w:tab w:val="clear" w:pos="567"/>
        </w:tabs>
        <w:autoSpaceDE w:val="0"/>
        <w:autoSpaceDN w:val="0"/>
        <w:adjustRightInd w:val="0"/>
        <w:spacing w:line="240" w:lineRule="auto"/>
        <w:ind w:left="714" w:hanging="357"/>
        <w:rPr>
          <w:szCs w:val="22"/>
          <w:lang w:val="it-IT"/>
        </w:rPr>
      </w:pPr>
      <w:r>
        <w:rPr>
          <w:szCs w:val="22"/>
          <w:lang w:val="it-IT"/>
        </w:rPr>
        <w:t>Guida per il paziente/genitore/caregiver</w:t>
      </w:r>
    </w:p>
    <w:p w14:paraId="6AC2E28D" w14:textId="77777777" w:rsidR="00BD0D92" w:rsidRDefault="00BD0D92" w:rsidP="00967BB9">
      <w:pPr>
        <w:widowControl w:val="0"/>
        <w:numPr>
          <w:ilvl w:val="0"/>
          <w:numId w:val="11"/>
        </w:numPr>
        <w:tabs>
          <w:tab w:val="clear" w:pos="567"/>
        </w:tabs>
        <w:autoSpaceDE w:val="0"/>
        <w:autoSpaceDN w:val="0"/>
        <w:adjustRightInd w:val="0"/>
        <w:spacing w:line="240" w:lineRule="auto"/>
        <w:ind w:left="714" w:hanging="357"/>
        <w:rPr>
          <w:szCs w:val="22"/>
          <w:lang w:val="it-IT"/>
        </w:rPr>
      </w:pPr>
      <w:r>
        <w:rPr>
          <w:szCs w:val="22"/>
          <w:lang w:val="it-IT"/>
        </w:rPr>
        <w:t>Scheda per il paziente</w:t>
      </w:r>
    </w:p>
    <w:p w14:paraId="517A1D14" w14:textId="77777777" w:rsidR="00BD0D92" w:rsidRPr="00F70F21" w:rsidRDefault="00BD0D92" w:rsidP="00967BB9">
      <w:pPr>
        <w:widowControl w:val="0"/>
        <w:numPr>
          <w:ilvl w:val="0"/>
          <w:numId w:val="11"/>
        </w:numPr>
        <w:tabs>
          <w:tab w:val="clear" w:pos="567"/>
        </w:tabs>
        <w:autoSpaceDE w:val="0"/>
        <w:autoSpaceDN w:val="0"/>
        <w:adjustRightInd w:val="0"/>
        <w:spacing w:line="240" w:lineRule="auto"/>
        <w:ind w:left="714" w:hanging="357"/>
        <w:rPr>
          <w:szCs w:val="22"/>
          <w:lang w:val="it-IT"/>
        </w:rPr>
      </w:pPr>
      <w:r w:rsidRPr="002A0FF6">
        <w:rPr>
          <w:szCs w:val="22"/>
          <w:lang w:val="it-IT"/>
        </w:rPr>
        <w:t xml:space="preserve">I promemoria di vaccinazione vengono inviati ai medici prescrittori o ai farmacisti che intendono prescrivere/dispensare </w:t>
      </w:r>
      <w:r>
        <w:rPr>
          <w:szCs w:val="22"/>
          <w:lang w:val="it-IT"/>
        </w:rPr>
        <w:t>Ultomiris</w:t>
      </w:r>
    </w:p>
    <w:p w14:paraId="54BA6AA5" w14:textId="77777777" w:rsidR="00BD0D92" w:rsidRPr="00F70F21" w:rsidRDefault="00BD0D92" w:rsidP="00967BB9">
      <w:pPr>
        <w:widowControl w:val="0"/>
        <w:autoSpaceDE w:val="0"/>
        <w:autoSpaceDN w:val="0"/>
        <w:adjustRightInd w:val="0"/>
        <w:spacing w:line="240" w:lineRule="auto"/>
        <w:rPr>
          <w:szCs w:val="22"/>
          <w:lang w:val="it-IT"/>
        </w:rPr>
      </w:pPr>
    </w:p>
    <w:p w14:paraId="0E9A28BE" w14:textId="77777777" w:rsidR="00BD0D92" w:rsidRPr="00EF7951" w:rsidRDefault="00BD0D92" w:rsidP="00967BB9">
      <w:pPr>
        <w:tabs>
          <w:tab w:val="clear" w:pos="567"/>
        </w:tabs>
        <w:spacing w:line="240" w:lineRule="auto"/>
        <w:ind w:left="357" w:hanging="357"/>
        <w:rPr>
          <w:rFonts w:eastAsia="Verdana"/>
          <w:szCs w:val="22"/>
          <w:lang w:val="it-IT"/>
        </w:rPr>
      </w:pPr>
      <w:r w:rsidRPr="00EF7951">
        <w:rPr>
          <w:rFonts w:eastAsia="Verdana"/>
          <w:szCs w:val="22"/>
          <w:lang w:val="it-IT"/>
        </w:rPr>
        <w:t xml:space="preserve">I materiali educazionali per i medici devono includere: </w:t>
      </w:r>
    </w:p>
    <w:p w14:paraId="4B19AA9C" w14:textId="77777777" w:rsidR="00BD0D92" w:rsidRPr="00EF7951" w:rsidRDefault="00BD0D92" w:rsidP="00967BB9">
      <w:pPr>
        <w:widowControl w:val="0"/>
        <w:numPr>
          <w:ilvl w:val="0"/>
          <w:numId w:val="11"/>
        </w:numPr>
        <w:tabs>
          <w:tab w:val="clear" w:pos="567"/>
        </w:tabs>
        <w:autoSpaceDE w:val="0"/>
        <w:autoSpaceDN w:val="0"/>
        <w:adjustRightInd w:val="0"/>
        <w:spacing w:line="240" w:lineRule="auto"/>
        <w:ind w:left="714" w:hanging="357"/>
        <w:rPr>
          <w:szCs w:val="22"/>
          <w:lang w:val="it-IT"/>
        </w:rPr>
      </w:pPr>
      <w:r w:rsidRPr="00EF7951">
        <w:rPr>
          <w:szCs w:val="22"/>
          <w:lang w:val="it-IT"/>
        </w:rPr>
        <w:t xml:space="preserve">Riassunto delle </w:t>
      </w:r>
      <w:r>
        <w:rPr>
          <w:szCs w:val="22"/>
          <w:lang w:val="it-IT"/>
        </w:rPr>
        <w:t>C</w:t>
      </w:r>
      <w:r w:rsidRPr="00EF7951">
        <w:rPr>
          <w:szCs w:val="22"/>
          <w:lang w:val="it-IT"/>
        </w:rPr>
        <w:t xml:space="preserve">aratteristiche del </w:t>
      </w:r>
      <w:r>
        <w:rPr>
          <w:szCs w:val="22"/>
          <w:lang w:val="it-IT"/>
        </w:rPr>
        <w:t>P</w:t>
      </w:r>
      <w:r w:rsidRPr="00EF7951">
        <w:rPr>
          <w:szCs w:val="22"/>
          <w:lang w:val="it-IT"/>
        </w:rPr>
        <w:t>rodotto</w:t>
      </w:r>
    </w:p>
    <w:p w14:paraId="32B2F53E" w14:textId="77777777" w:rsidR="00BD0D92" w:rsidRPr="00EF7951" w:rsidRDefault="00BD0D92" w:rsidP="00967BB9">
      <w:pPr>
        <w:widowControl w:val="0"/>
        <w:numPr>
          <w:ilvl w:val="0"/>
          <w:numId w:val="11"/>
        </w:numPr>
        <w:tabs>
          <w:tab w:val="clear" w:pos="567"/>
        </w:tabs>
        <w:autoSpaceDE w:val="0"/>
        <w:autoSpaceDN w:val="0"/>
        <w:adjustRightInd w:val="0"/>
        <w:spacing w:line="240" w:lineRule="auto"/>
        <w:ind w:left="714" w:hanging="357"/>
        <w:rPr>
          <w:szCs w:val="22"/>
          <w:lang w:val="it-IT"/>
        </w:rPr>
      </w:pPr>
      <w:r w:rsidRPr="00EF7951">
        <w:rPr>
          <w:szCs w:val="22"/>
          <w:lang w:val="it-IT"/>
        </w:rPr>
        <w:t xml:space="preserve">Guida per </w:t>
      </w:r>
      <w:r>
        <w:rPr>
          <w:szCs w:val="22"/>
          <w:lang w:val="it-IT"/>
        </w:rPr>
        <w:t>gli operatori sanitari</w:t>
      </w:r>
    </w:p>
    <w:p w14:paraId="16772BCF" w14:textId="77777777" w:rsidR="00BD0D92" w:rsidRPr="00F70F21" w:rsidRDefault="00BD0D92" w:rsidP="00967BB9">
      <w:pPr>
        <w:tabs>
          <w:tab w:val="clear" w:pos="567"/>
        </w:tabs>
        <w:spacing w:line="240" w:lineRule="auto"/>
        <w:ind w:left="357"/>
        <w:rPr>
          <w:rFonts w:eastAsia="Verdana"/>
          <w:b/>
          <w:bCs/>
          <w:szCs w:val="22"/>
          <w:lang w:val="it-IT"/>
        </w:rPr>
      </w:pPr>
    </w:p>
    <w:p w14:paraId="74D86755" w14:textId="77777777" w:rsidR="00BD0D92" w:rsidRPr="00E35420" w:rsidRDefault="00BD0D92" w:rsidP="00967BB9">
      <w:pPr>
        <w:keepNext/>
        <w:tabs>
          <w:tab w:val="clear" w:pos="567"/>
        </w:tabs>
        <w:spacing w:line="240" w:lineRule="auto"/>
        <w:rPr>
          <w:rFonts w:eastAsia="Verdana"/>
          <w:iCs/>
          <w:szCs w:val="22"/>
          <w:lang w:val="it-IT"/>
        </w:rPr>
      </w:pPr>
      <w:r w:rsidRPr="00E35420">
        <w:rPr>
          <w:rFonts w:eastAsia="Verdana"/>
          <w:b/>
          <w:bCs/>
          <w:szCs w:val="22"/>
          <w:lang w:val="it-IT"/>
        </w:rPr>
        <w:t xml:space="preserve">La Guida per gli operatori sanitari </w:t>
      </w:r>
      <w:r w:rsidRPr="00EF7951">
        <w:rPr>
          <w:rFonts w:eastAsia="Verdana"/>
          <w:b/>
          <w:bCs/>
          <w:szCs w:val="22"/>
          <w:lang w:val="it-IT"/>
        </w:rPr>
        <w:t xml:space="preserve">deve contenere i seguenti </w:t>
      </w:r>
      <w:r>
        <w:rPr>
          <w:rFonts w:eastAsia="Verdana"/>
          <w:b/>
          <w:bCs/>
          <w:szCs w:val="22"/>
          <w:lang w:val="it-IT"/>
        </w:rPr>
        <w:t>messaggi</w:t>
      </w:r>
      <w:r w:rsidRPr="00EF7951">
        <w:rPr>
          <w:rFonts w:eastAsia="Verdana"/>
          <w:b/>
          <w:bCs/>
          <w:szCs w:val="22"/>
          <w:lang w:val="it-IT"/>
        </w:rPr>
        <w:t xml:space="preserve"> chiave:</w:t>
      </w:r>
    </w:p>
    <w:p w14:paraId="2D011E7E" w14:textId="77777777" w:rsidR="00BD0D92" w:rsidRPr="00F70F21" w:rsidRDefault="00BD0D92" w:rsidP="00967BB9">
      <w:pPr>
        <w:widowControl w:val="0"/>
        <w:numPr>
          <w:ilvl w:val="0"/>
          <w:numId w:val="11"/>
        </w:numPr>
        <w:tabs>
          <w:tab w:val="clear" w:pos="567"/>
        </w:tabs>
        <w:autoSpaceDE w:val="0"/>
        <w:autoSpaceDN w:val="0"/>
        <w:adjustRightInd w:val="0"/>
        <w:spacing w:line="240" w:lineRule="auto"/>
        <w:ind w:left="714" w:hanging="357"/>
        <w:rPr>
          <w:lang w:val="it-IT"/>
        </w:rPr>
      </w:pPr>
      <w:r w:rsidRPr="00010A5A">
        <w:rPr>
          <w:szCs w:val="22"/>
          <w:lang w:val="it-IT"/>
        </w:rPr>
        <w:t>Il trattamento con ravulizumab aumenta il rischio di infezioni</w:t>
      </w:r>
      <w:r>
        <w:rPr>
          <w:szCs w:val="22"/>
          <w:lang w:val="it-IT"/>
        </w:rPr>
        <w:t xml:space="preserve"> da meningococco.</w:t>
      </w:r>
    </w:p>
    <w:p w14:paraId="1EFB8FEF" w14:textId="77777777" w:rsidR="00BD0D92" w:rsidRPr="00F70F21" w:rsidRDefault="00BD0D92" w:rsidP="00967BB9">
      <w:pPr>
        <w:widowControl w:val="0"/>
        <w:numPr>
          <w:ilvl w:val="0"/>
          <w:numId w:val="11"/>
        </w:numPr>
        <w:tabs>
          <w:tab w:val="clear" w:pos="567"/>
        </w:tabs>
        <w:autoSpaceDE w:val="0"/>
        <w:autoSpaceDN w:val="0"/>
        <w:adjustRightInd w:val="0"/>
        <w:spacing w:line="240" w:lineRule="auto"/>
        <w:ind w:left="714" w:hanging="357"/>
        <w:rPr>
          <w:szCs w:val="22"/>
          <w:lang w:val="it-IT"/>
        </w:rPr>
      </w:pPr>
      <w:r w:rsidRPr="008A69CB">
        <w:rPr>
          <w:szCs w:val="22"/>
          <w:lang w:val="it-IT"/>
        </w:rPr>
        <w:t xml:space="preserve">La necessità per i pazienti di essere vaccinati contro </w:t>
      </w:r>
      <w:r w:rsidRPr="008A69CB">
        <w:rPr>
          <w:i/>
          <w:iCs/>
          <w:szCs w:val="22"/>
          <w:lang w:val="it-IT"/>
        </w:rPr>
        <w:t>N. meningitidis</w:t>
      </w:r>
      <w:r w:rsidRPr="008A69CB">
        <w:rPr>
          <w:szCs w:val="22"/>
          <w:lang w:val="it-IT"/>
        </w:rPr>
        <w:t xml:space="preserve"> due settimane prima di ricevere ravulizumab e/o di ricevere profilassi antibiotica. I pazienti devono essere vaccinati e rivaccinati in accordo alle vigenti linee guida nazionali sulla vaccinazione</w:t>
      </w:r>
      <w:r>
        <w:rPr>
          <w:szCs w:val="22"/>
          <w:lang w:val="it-IT"/>
        </w:rPr>
        <w:t>.</w:t>
      </w:r>
      <w:r w:rsidRPr="008A69CB">
        <w:rPr>
          <w:szCs w:val="22"/>
          <w:lang w:val="it-IT"/>
        </w:rPr>
        <w:t xml:space="preserve"> </w:t>
      </w:r>
    </w:p>
    <w:p w14:paraId="33CD743B" w14:textId="77777777" w:rsidR="00BD0D92" w:rsidRDefault="00BD0D92" w:rsidP="00967BB9">
      <w:pPr>
        <w:widowControl w:val="0"/>
        <w:numPr>
          <w:ilvl w:val="0"/>
          <w:numId w:val="11"/>
        </w:numPr>
        <w:tabs>
          <w:tab w:val="clear" w:pos="567"/>
        </w:tabs>
        <w:autoSpaceDE w:val="0"/>
        <w:autoSpaceDN w:val="0"/>
        <w:adjustRightInd w:val="0"/>
        <w:spacing w:line="240" w:lineRule="auto"/>
        <w:ind w:left="714" w:hanging="357"/>
        <w:rPr>
          <w:szCs w:val="22"/>
          <w:lang w:val="it-IT"/>
        </w:rPr>
      </w:pPr>
      <w:r w:rsidRPr="00F70F21">
        <w:rPr>
          <w:szCs w:val="22"/>
          <w:lang w:val="it-IT"/>
        </w:rPr>
        <w:t xml:space="preserve">La necessità </w:t>
      </w:r>
      <w:r>
        <w:rPr>
          <w:szCs w:val="22"/>
          <w:lang w:val="it-IT"/>
        </w:rPr>
        <w:t xml:space="preserve">per il medico prescrittore </w:t>
      </w:r>
      <w:r w:rsidRPr="00F70F21">
        <w:rPr>
          <w:szCs w:val="22"/>
          <w:lang w:val="it-IT"/>
        </w:rPr>
        <w:t>di</w:t>
      </w:r>
      <w:r>
        <w:rPr>
          <w:szCs w:val="22"/>
          <w:lang w:val="it-IT"/>
        </w:rPr>
        <w:t xml:space="preserve"> educare</w:t>
      </w:r>
      <w:r w:rsidRPr="00F70F21">
        <w:rPr>
          <w:szCs w:val="22"/>
          <w:lang w:val="it-IT"/>
        </w:rPr>
        <w:t xml:space="preserve"> i pazienti</w:t>
      </w:r>
      <w:r>
        <w:rPr>
          <w:szCs w:val="22"/>
          <w:lang w:val="it-IT"/>
        </w:rPr>
        <w:t>/genitori/caregivers</w:t>
      </w:r>
      <w:r w:rsidRPr="00F70F21">
        <w:rPr>
          <w:szCs w:val="22"/>
          <w:lang w:val="it-IT"/>
        </w:rPr>
        <w:t xml:space="preserve"> </w:t>
      </w:r>
      <w:r>
        <w:rPr>
          <w:szCs w:val="22"/>
          <w:lang w:val="it-IT"/>
        </w:rPr>
        <w:t xml:space="preserve">in merito </w:t>
      </w:r>
      <w:r w:rsidRPr="00604596">
        <w:rPr>
          <w:szCs w:val="22"/>
          <w:lang w:val="it-IT"/>
        </w:rPr>
        <w:t>al rischio</w:t>
      </w:r>
      <w:r>
        <w:rPr>
          <w:szCs w:val="22"/>
          <w:lang w:val="it-IT"/>
        </w:rPr>
        <w:t xml:space="preserve"> di infezione meningococcica</w:t>
      </w:r>
      <w:r w:rsidRPr="00604596">
        <w:rPr>
          <w:szCs w:val="22"/>
          <w:lang w:val="it-IT"/>
        </w:rPr>
        <w:t xml:space="preserve"> associato al trattamento con ravulizumab, </w:t>
      </w:r>
      <w:r>
        <w:rPr>
          <w:szCs w:val="22"/>
          <w:lang w:val="it-IT"/>
        </w:rPr>
        <w:t xml:space="preserve">alla </w:t>
      </w:r>
      <w:r w:rsidRPr="00604596">
        <w:rPr>
          <w:szCs w:val="22"/>
          <w:lang w:val="it-IT"/>
        </w:rPr>
        <w:t xml:space="preserve">consapevolezza dei </w:t>
      </w:r>
      <w:r w:rsidRPr="006F6A8D">
        <w:rPr>
          <w:szCs w:val="22"/>
          <w:lang w:val="it-IT"/>
        </w:rPr>
        <w:t>segni e sintomi e quali azioni intraprendere</w:t>
      </w:r>
    </w:p>
    <w:p w14:paraId="6BF0BBF2" w14:textId="77777777" w:rsidR="00BD0D92" w:rsidRDefault="00BD0D92" w:rsidP="00967BB9">
      <w:pPr>
        <w:widowControl w:val="0"/>
        <w:numPr>
          <w:ilvl w:val="0"/>
          <w:numId w:val="11"/>
        </w:numPr>
        <w:tabs>
          <w:tab w:val="clear" w:pos="567"/>
        </w:tabs>
        <w:autoSpaceDE w:val="0"/>
        <w:autoSpaceDN w:val="0"/>
        <w:adjustRightInd w:val="0"/>
        <w:spacing w:line="240" w:lineRule="auto"/>
        <w:ind w:left="714" w:hanging="357"/>
        <w:rPr>
          <w:szCs w:val="22"/>
          <w:lang w:val="it-IT"/>
        </w:rPr>
      </w:pPr>
      <w:r w:rsidRPr="00010A5A">
        <w:rPr>
          <w:szCs w:val="22"/>
          <w:lang w:val="it-IT"/>
        </w:rPr>
        <w:t>La necessità per il medico prescrittore di monitorare tutti i pazienti per segni e sintomi di infezione meningococcica</w:t>
      </w:r>
    </w:p>
    <w:p w14:paraId="0D671BD1" w14:textId="77777777" w:rsidR="00BD0D92" w:rsidRPr="00010A5A" w:rsidRDefault="00BD0D92" w:rsidP="00967BB9">
      <w:pPr>
        <w:widowControl w:val="0"/>
        <w:numPr>
          <w:ilvl w:val="0"/>
          <w:numId w:val="11"/>
        </w:numPr>
        <w:tabs>
          <w:tab w:val="clear" w:pos="567"/>
        </w:tabs>
        <w:autoSpaceDE w:val="0"/>
        <w:autoSpaceDN w:val="0"/>
        <w:adjustRightInd w:val="0"/>
        <w:spacing w:line="240" w:lineRule="auto"/>
        <w:ind w:left="714" w:hanging="357"/>
        <w:rPr>
          <w:szCs w:val="22"/>
          <w:lang w:val="it-IT"/>
        </w:rPr>
      </w:pPr>
      <w:r w:rsidRPr="00010A5A">
        <w:rPr>
          <w:szCs w:val="22"/>
          <w:lang w:val="it-IT"/>
        </w:rPr>
        <w:t>La necessità per il medico</w:t>
      </w:r>
      <w:r>
        <w:rPr>
          <w:szCs w:val="22"/>
          <w:lang w:val="it-IT"/>
        </w:rPr>
        <w:t xml:space="preserve"> prescrittore</w:t>
      </w:r>
      <w:r w:rsidRPr="00010A5A">
        <w:rPr>
          <w:szCs w:val="22"/>
          <w:lang w:val="it-IT"/>
        </w:rPr>
        <w:t xml:space="preserve"> di istruire i pazienti di portare con sé la Scheda per il paziente e di informare qualsiasi operatore sanitario che sta ricevendo un trattamento con ravulizumab.</w:t>
      </w:r>
    </w:p>
    <w:p w14:paraId="47A2DFCA" w14:textId="77777777" w:rsidR="00BD0D92" w:rsidRPr="00F70F21" w:rsidRDefault="00BD0D92" w:rsidP="00967BB9">
      <w:pPr>
        <w:widowControl w:val="0"/>
        <w:autoSpaceDE w:val="0"/>
        <w:autoSpaceDN w:val="0"/>
        <w:adjustRightInd w:val="0"/>
        <w:spacing w:line="240" w:lineRule="auto"/>
        <w:ind w:left="1080" w:right="2"/>
        <w:rPr>
          <w:iCs/>
          <w:szCs w:val="22"/>
          <w:lang w:val="it-IT"/>
        </w:rPr>
      </w:pPr>
    </w:p>
    <w:p w14:paraId="4E70316F" w14:textId="77777777" w:rsidR="00BD0D92" w:rsidRPr="00F70F21" w:rsidRDefault="00BD0D92" w:rsidP="00967BB9">
      <w:pPr>
        <w:spacing w:line="240" w:lineRule="auto"/>
        <w:rPr>
          <w:rFonts w:eastAsia="Verdana"/>
          <w:iCs/>
          <w:szCs w:val="22"/>
          <w:lang w:val="it-IT"/>
        </w:rPr>
      </w:pPr>
      <w:r w:rsidRPr="00F70F21">
        <w:rPr>
          <w:rFonts w:eastAsia="Verdana"/>
          <w:b/>
          <w:szCs w:val="22"/>
          <w:lang w:val="it-IT"/>
        </w:rPr>
        <w:t>I</w:t>
      </w:r>
      <w:r>
        <w:rPr>
          <w:rFonts w:eastAsia="Verdana"/>
          <w:b/>
          <w:szCs w:val="22"/>
          <w:lang w:val="it-IT"/>
        </w:rPr>
        <w:t xml:space="preserve"> materiali educazionali per i pazienti/genitori/caregivers</w:t>
      </w:r>
      <w:r w:rsidRPr="00F70F21">
        <w:rPr>
          <w:rFonts w:eastAsia="Verdana"/>
          <w:b/>
          <w:bCs/>
          <w:szCs w:val="22"/>
          <w:lang w:val="it-IT"/>
        </w:rPr>
        <w:t xml:space="preserve"> </w:t>
      </w:r>
      <w:r w:rsidRPr="00EF7951">
        <w:rPr>
          <w:rFonts w:eastAsia="Verdana"/>
          <w:b/>
          <w:bCs/>
          <w:szCs w:val="22"/>
          <w:lang w:val="it-IT"/>
        </w:rPr>
        <w:t xml:space="preserve">devono </w:t>
      </w:r>
      <w:r>
        <w:rPr>
          <w:rFonts w:eastAsia="Verdana"/>
          <w:b/>
          <w:bCs/>
          <w:szCs w:val="22"/>
          <w:lang w:val="it-IT"/>
        </w:rPr>
        <w:t>includere</w:t>
      </w:r>
      <w:r w:rsidRPr="00EF7951">
        <w:rPr>
          <w:rFonts w:eastAsia="Verdana"/>
          <w:b/>
          <w:bCs/>
          <w:szCs w:val="22"/>
          <w:lang w:val="it-IT"/>
        </w:rPr>
        <w:t>:</w:t>
      </w:r>
    </w:p>
    <w:p w14:paraId="41253C20" w14:textId="77777777" w:rsidR="00BD0D92" w:rsidRPr="00010A5A" w:rsidRDefault="00BD0D92" w:rsidP="00967BB9">
      <w:pPr>
        <w:pStyle w:val="ListParagraph"/>
        <w:numPr>
          <w:ilvl w:val="0"/>
          <w:numId w:val="55"/>
        </w:numPr>
        <w:tabs>
          <w:tab w:val="clear" w:pos="567"/>
        </w:tabs>
        <w:spacing w:line="240" w:lineRule="auto"/>
        <w:rPr>
          <w:rFonts w:eastAsia="Verdana"/>
          <w:szCs w:val="22"/>
          <w:lang w:val="it-IT"/>
        </w:rPr>
      </w:pPr>
      <w:r w:rsidRPr="00010A5A">
        <w:rPr>
          <w:rFonts w:eastAsia="Verdana"/>
          <w:szCs w:val="22"/>
          <w:lang w:val="it-IT"/>
        </w:rPr>
        <w:t>Foglio illustrativo</w:t>
      </w:r>
    </w:p>
    <w:p w14:paraId="4C80786F" w14:textId="77777777" w:rsidR="00BD0D92" w:rsidRPr="00010A5A" w:rsidRDefault="00BD0D92" w:rsidP="00967BB9">
      <w:pPr>
        <w:pStyle w:val="ListParagraph"/>
        <w:numPr>
          <w:ilvl w:val="0"/>
          <w:numId w:val="55"/>
        </w:numPr>
        <w:tabs>
          <w:tab w:val="clear" w:pos="567"/>
        </w:tabs>
        <w:spacing w:line="240" w:lineRule="auto"/>
        <w:rPr>
          <w:rFonts w:eastAsia="Verdana"/>
          <w:szCs w:val="22"/>
          <w:lang w:val="it-IT"/>
        </w:rPr>
      </w:pPr>
      <w:r w:rsidRPr="00010A5A">
        <w:rPr>
          <w:rFonts w:eastAsia="Verdana"/>
          <w:szCs w:val="22"/>
          <w:lang w:val="it-IT"/>
        </w:rPr>
        <w:t>Guida per il paziente/genitore/caregiver</w:t>
      </w:r>
    </w:p>
    <w:p w14:paraId="779907DF" w14:textId="77777777" w:rsidR="00BD0D92" w:rsidRPr="00F70F21" w:rsidRDefault="00BD0D92" w:rsidP="00967BB9">
      <w:pPr>
        <w:pStyle w:val="ListParagraph"/>
        <w:numPr>
          <w:ilvl w:val="0"/>
          <w:numId w:val="55"/>
        </w:numPr>
        <w:tabs>
          <w:tab w:val="clear" w:pos="567"/>
        </w:tabs>
        <w:spacing w:line="240" w:lineRule="auto"/>
        <w:rPr>
          <w:rFonts w:eastAsia="Verdana"/>
          <w:iCs/>
          <w:lang w:val="it-IT"/>
        </w:rPr>
      </w:pPr>
      <w:r w:rsidRPr="00F70F21">
        <w:rPr>
          <w:rFonts w:eastAsia="Verdana"/>
          <w:lang w:val="it-IT"/>
        </w:rPr>
        <w:t>Scheda per il paziente</w:t>
      </w:r>
    </w:p>
    <w:p w14:paraId="44CFF624" w14:textId="77777777" w:rsidR="00BD0D92" w:rsidRPr="00F70F21" w:rsidRDefault="00BD0D92" w:rsidP="00967BB9">
      <w:pPr>
        <w:tabs>
          <w:tab w:val="clear" w:pos="567"/>
        </w:tabs>
        <w:spacing w:line="240" w:lineRule="auto"/>
        <w:ind w:left="360"/>
        <w:rPr>
          <w:rFonts w:eastAsia="Verdana"/>
          <w:b/>
          <w:bCs/>
          <w:szCs w:val="22"/>
          <w:lang w:val="it-IT"/>
        </w:rPr>
      </w:pPr>
    </w:p>
    <w:p w14:paraId="79228DEE" w14:textId="77777777" w:rsidR="00BD0D92" w:rsidRPr="00010A5A" w:rsidRDefault="00BD0D92" w:rsidP="00967BB9">
      <w:pPr>
        <w:tabs>
          <w:tab w:val="clear" w:pos="567"/>
        </w:tabs>
        <w:spacing w:line="240" w:lineRule="auto"/>
        <w:rPr>
          <w:rFonts w:eastAsia="Verdana"/>
          <w:iCs/>
          <w:szCs w:val="22"/>
          <w:lang w:val="it-IT"/>
        </w:rPr>
      </w:pPr>
      <w:r w:rsidRPr="00EF7951">
        <w:rPr>
          <w:rFonts w:eastAsia="Verdana"/>
          <w:b/>
          <w:bCs/>
          <w:szCs w:val="22"/>
          <w:lang w:val="it-IT"/>
        </w:rPr>
        <w:t>La</w:t>
      </w:r>
      <w:r w:rsidRPr="00010A5A">
        <w:rPr>
          <w:rFonts w:eastAsia="Verdana"/>
          <w:szCs w:val="22"/>
          <w:lang w:val="it-IT"/>
        </w:rPr>
        <w:t xml:space="preserve"> </w:t>
      </w:r>
      <w:r>
        <w:rPr>
          <w:rFonts w:eastAsia="Verdana"/>
          <w:b/>
          <w:bCs/>
          <w:szCs w:val="22"/>
          <w:lang w:val="it-IT"/>
        </w:rPr>
        <w:t>G</w:t>
      </w:r>
      <w:r w:rsidRPr="00EF7951">
        <w:rPr>
          <w:rFonts w:eastAsia="Verdana"/>
          <w:b/>
          <w:bCs/>
          <w:szCs w:val="22"/>
          <w:lang w:val="it-IT"/>
        </w:rPr>
        <w:t>uida per il paziente/genitore/caregiver</w:t>
      </w:r>
      <w:r w:rsidRPr="00010A5A">
        <w:rPr>
          <w:rFonts w:eastAsia="Verdana"/>
          <w:szCs w:val="22"/>
          <w:lang w:val="it-IT"/>
        </w:rPr>
        <w:t xml:space="preserve"> </w:t>
      </w:r>
      <w:r w:rsidRPr="00EF7951">
        <w:rPr>
          <w:rFonts w:eastAsia="Verdana"/>
          <w:b/>
          <w:bCs/>
          <w:szCs w:val="22"/>
          <w:lang w:val="it-IT"/>
        </w:rPr>
        <w:t>d</w:t>
      </w:r>
      <w:r>
        <w:rPr>
          <w:rFonts w:eastAsia="Verdana"/>
          <w:b/>
          <w:bCs/>
          <w:szCs w:val="22"/>
          <w:lang w:val="it-IT"/>
        </w:rPr>
        <w:t>eve</w:t>
      </w:r>
      <w:r w:rsidRPr="00EF7951">
        <w:rPr>
          <w:rFonts w:eastAsia="Verdana"/>
          <w:b/>
          <w:bCs/>
          <w:szCs w:val="22"/>
          <w:lang w:val="it-IT"/>
        </w:rPr>
        <w:t xml:space="preserve"> contenere i seguenti messaggi chiave:</w:t>
      </w:r>
    </w:p>
    <w:p w14:paraId="3DABCEE9" w14:textId="77777777" w:rsidR="00BD0D92" w:rsidRDefault="00BD0D92" w:rsidP="00967BB9">
      <w:pPr>
        <w:pStyle w:val="ListParagraph"/>
        <w:numPr>
          <w:ilvl w:val="0"/>
          <w:numId w:val="55"/>
        </w:numPr>
        <w:tabs>
          <w:tab w:val="clear" w:pos="567"/>
        </w:tabs>
        <w:spacing w:line="240" w:lineRule="auto"/>
        <w:rPr>
          <w:rFonts w:eastAsia="Verdana"/>
          <w:szCs w:val="22"/>
          <w:lang w:val="it-IT"/>
        </w:rPr>
      </w:pPr>
      <w:r w:rsidRPr="00EF7951">
        <w:rPr>
          <w:rFonts w:eastAsia="Verdana"/>
          <w:szCs w:val="22"/>
          <w:lang w:val="it-IT"/>
        </w:rPr>
        <w:t>Il trattamento con ravulizumab aumenta il rischio di infezion</w:t>
      </w:r>
      <w:r>
        <w:rPr>
          <w:rFonts w:eastAsia="Verdana"/>
          <w:szCs w:val="22"/>
          <w:lang w:val="it-IT"/>
        </w:rPr>
        <w:t>e</w:t>
      </w:r>
      <w:r w:rsidRPr="00EF7951">
        <w:rPr>
          <w:rFonts w:eastAsia="Verdana"/>
          <w:szCs w:val="22"/>
          <w:lang w:val="it-IT"/>
        </w:rPr>
        <w:t xml:space="preserve"> da meningococco.</w:t>
      </w:r>
    </w:p>
    <w:p w14:paraId="032D8668" w14:textId="77777777" w:rsidR="00BD0D92" w:rsidRPr="00EF7951" w:rsidRDefault="00BD0D92" w:rsidP="00967BB9">
      <w:pPr>
        <w:pStyle w:val="ListParagraph"/>
        <w:numPr>
          <w:ilvl w:val="0"/>
          <w:numId w:val="55"/>
        </w:numPr>
        <w:tabs>
          <w:tab w:val="clear" w:pos="567"/>
        </w:tabs>
        <w:spacing w:line="240" w:lineRule="auto"/>
        <w:rPr>
          <w:rFonts w:eastAsia="Verdana"/>
          <w:szCs w:val="22"/>
          <w:lang w:val="it-IT"/>
        </w:rPr>
      </w:pPr>
      <w:r w:rsidRPr="00035A92">
        <w:rPr>
          <w:szCs w:val="22"/>
          <w:lang w:val="it-IT"/>
        </w:rPr>
        <w:t>L’importanza della vaccinazione meningococcica prima del trattamento con ravulizumab e/o di ricevere una profilassi antibiotica</w:t>
      </w:r>
      <w:r w:rsidRPr="00035A92">
        <w:rPr>
          <w:iCs/>
          <w:szCs w:val="22"/>
          <w:lang w:val="it-IT"/>
        </w:rPr>
        <w:t>.</w:t>
      </w:r>
    </w:p>
    <w:p w14:paraId="0489FB62" w14:textId="77777777" w:rsidR="00BD0D92" w:rsidRPr="00EF7951" w:rsidRDefault="00BD0D92" w:rsidP="00967BB9">
      <w:pPr>
        <w:pStyle w:val="ListParagraph"/>
        <w:numPr>
          <w:ilvl w:val="0"/>
          <w:numId w:val="55"/>
        </w:numPr>
        <w:tabs>
          <w:tab w:val="clear" w:pos="567"/>
        </w:tabs>
        <w:spacing w:line="240" w:lineRule="auto"/>
        <w:rPr>
          <w:rFonts w:eastAsia="Verdana"/>
          <w:szCs w:val="22"/>
          <w:lang w:val="it-IT"/>
        </w:rPr>
      </w:pPr>
      <w:r w:rsidRPr="00035A92">
        <w:rPr>
          <w:iCs/>
          <w:szCs w:val="22"/>
          <w:lang w:val="it-IT"/>
        </w:rPr>
        <w:t xml:space="preserve">I pazienti devono essere vaccinati e </w:t>
      </w:r>
      <w:r w:rsidRPr="00035A92">
        <w:rPr>
          <w:szCs w:val="22"/>
          <w:lang w:val="it-IT"/>
        </w:rPr>
        <w:t xml:space="preserve">rivaccinati </w:t>
      </w:r>
      <w:r>
        <w:rPr>
          <w:szCs w:val="22"/>
          <w:lang w:val="it-IT"/>
        </w:rPr>
        <w:t>in accordo</w:t>
      </w:r>
      <w:r w:rsidRPr="00035A92">
        <w:rPr>
          <w:szCs w:val="22"/>
          <w:lang w:val="it-IT"/>
        </w:rPr>
        <w:t xml:space="preserve"> alle </w:t>
      </w:r>
      <w:r>
        <w:rPr>
          <w:szCs w:val="22"/>
          <w:lang w:val="it-IT"/>
        </w:rPr>
        <w:t xml:space="preserve">vigenti </w:t>
      </w:r>
      <w:r w:rsidRPr="00035A92">
        <w:rPr>
          <w:szCs w:val="22"/>
          <w:lang w:val="it-IT"/>
        </w:rPr>
        <w:t>linee guida nazionali</w:t>
      </w:r>
      <w:r>
        <w:rPr>
          <w:szCs w:val="22"/>
          <w:lang w:val="it-IT"/>
        </w:rPr>
        <w:t xml:space="preserve"> </w:t>
      </w:r>
      <w:r w:rsidRPr="00035A92">
        <w:rPr>
          <w:szCs w:val="22"/>
          <w:lang w:val="it-IT"/>
        </w:rPr>
        <w:t>sulla vaccinazione.</w:t>
      </w:r>
    </w:p>
    <w:p w14:paraId="3C7D898A" w14:textId="77777777" w:rsidR="00BD0D92" w:rsidRPr="00035A92" w:rsidRDefault="00BD0D92" w:rsidP="00967BB9">
      <w:pPr>
        <w:pStyle w:val="ListParagraph"/>
        <w:numPr>
          <w:ilvl w:val="0"/>
          <w:numId w:val="55"/>
        </w:numPr>
        <w:tabs>
          <w:tab w:val="clear" w:pos="567"/>
        </w:tabs>
        <w:spacing w:line="240" w:lineRule="auto"/>
        <w:rPr>
          <w:iCs/>
          <w:szCs w:val="22"/>
          <w:lang w:val="it-IT"/>
        </w:rPr>
      </w:pPr>
      <w:r>
        <w:rPr>
          <w:szCs w:val="22"/>
          <w:lang w:val="it-IT"/>
        </w:rPr>
        <w:t>La c</w:t>
      </w:r>
      <w:r w:rsidRPr="00035A92">
        <w:rPr>
          <w:szCs w:val="22"/>
          <w:lang w:val="it-IT"/>
        </w:rPr>
        <w:t>onsapevolezza in merito ai segni e sintomi di infezione meningococcica e la necessità di ricorrere a cure mediche urgenti.</w:t>
      </w:r>
    </w:p>
    <w:p w14:paraId="371240AD" w14:textId="77777777" w:rsidR="00BD0D92" w:rsidRPr="00035A92" w:rsidRDefault="00BD0D92" w:rsidP="00967BB9">
      <w:pPr>
        <w:pStyle w:val="ListParagraph"/>
        <w:numPr>
          <w:ilvl w:val="0"/>
          <w:numId w:val="55"/>
        </w:numPr>
        <w:tabs>
          <w:tab w:val="clear" w:pos="567"/>
        </w:tabs>
        <w:spacing w:line="240" w:lineRule="auto"/>
        <w:rPr>
          <w:iCs/>
          <w:szCs w:val="22"/>
          <w:lang w:val="it-IT"/>
        </w:rPr>
      </w:pPr>
      <w:r w:rsidRPr="00035A92">
        <w:rPr>
          <w:szCs w:val="22"/>
          <w:lang w:val="it-IT"/>
        </w:rPr>
        <w:t>L’importanza della Scheda per il paziente e la necessità di portarla con sé e comunicare a ogni operatore sanitario che si è in trattamento con ravulizumab.</w:t>
      </w:r>
    </w:p>
    <w:p w14:paraId="5247F753" w14:textId="77777777" w:rsidR="00BD0D92" w:rsidRPr="00F70F21" w:rsidRDefault="00BD0D92" w:rsidP="00967BB9">
      <w:pPr>
        <w:pStyle w:val="ListParagraph"/>
        <w:numPr>
          <w:ilvl w:val="0"/>
          <w:numId w:val="55"/>
        </w:numPr>
        <w:tabs>
          <w:tab w:val="clear" w:pos="567"/>
        </w:tabs>
        <w:spacing w:line="240" w:lineRule="auto"/>
        <w:rPr>
          <w:iCs/>
          <w:lang w:val="it-IT"/>
        </w:rPr>
      </w:pPr>
      <w:r w:rsidRPr="00F70F21">
        <w:rPr>
          <w:lang w:val="it-IT"/>
        </w:rPr>
        <w:t xml:space="preserve">Il rischio di complicanze gravi della </w:t>
      </w:r>
      <w:r>
        <w:rPr>
          <w:lang w:val="it-IT"/>
        </w:rPr>
        <w:t>MAT</w:t>
      </w:r>
      <w:r w:rsidRPr="00F70F21">
        <w:rPr>
          <w:lang w:val="it-IT"/>
        </w:rPr>
        <w:t xml:space="preserve"> in seguito all’interruzione/al posticipo della somministrazione di ravulizumab, i relativi segni e sintomi e la raccomandazione di consultare il medico prima di interrompere/posticipare la somministrazione di ravulizumab (solo SEUa).</w:t>
      </w:r>
    </w:p>
    <w:p w14:paraId="2DE81A1F" w14:textId="77777777" w:rsidR="00BD0D92" w:rsidRPr="00035A92" w:rsidRDefault="00BD0D92" w:rsidP="00967BB9">
      <w:pPr>
        <w:pStyle w:val="ListParagraph"/>
        <w:numPr>
          <w:ilvl w:val="0"/>
          <w:numId w:val="55"/>
        </w:numPr>
        <w:tabs>
          <w:tab w:val="clear" w:pos="567"/>
        </w:tabs>
        <w:spacing w:line="240" w:lineRule="auto"/>
        <w:rPr>
          <w:iCs/>
          <w:szCs w:val="22"/>
          <w:lang w:val="it-IT"/>
        </w:rPr>
      </w:pPr>
      <w:r w:rsidRPr="00035A92">
        <w:rPr>
          <w:szCs w:val="22"/>
          <w:lang w:val="it-IT"/>
        </w:rPr>
        <w:t xml:space="preserve">I potenziali rischi di gravi infezioni non dovute a </w:t>
      </w:r>
      <w:r w:rsidRPr="00035A92">
        <w:rPr>
          <w:i/>
          <w:iCs/>
          <w:szCs w:val="22"/>
          <w:lang w:val="it-IT"/>
        </w:rPr>
        <w:t>Neisseria,</w:t>
      </w:r>
      <w:r w:rsidRPr="00035A92">
        <w:rPr>
          <w:szCs w:val="22"/>
          <w:lang w:val="it-IT"/>
        </w:rPr>
        <w:t xml:space="preserve"> nei pazienti  trattati con ravulizumab.</w:t>
      </w:r>
    </w:p>
    <w:p w14:paraId="3C3EF17A" w14:textId="77777777" w:rsidR="00BD0D92" w:rsidRPr="00F70F21" w:rsidRDefault="00BD0D92" w:rsidP="00967BB9">
      <w:pPr>
        <w:tabs>
          <w:tab w:val="clear" w:pos="567"/>
        </w:tabs>
        <w:spacing w:line="240" w:lineRule="auto"/>
        <w:ind w:left="357"/>
        <w:rPr>
          <w:rFonts w:eastAsia="Verdana"/>
          <w:b/>
          <w:bCs/>
          <w:szCs w:val="22"/>
          <w:lang w:val="it-IT"/>
        </w:rPr>
      </w:pPr>
    </w:p>
    <w:p w14:paraId="55C2A378" w14:textId="77777777" w:rsidR="00BD0D92" w:rsidRPr="00EF7951" w:rsidRDefault="00BD0D92" w:rsidP="00967BB9">
      <w:pPr>
        <w:tabs>
          <w:tab w:val="clear" w:pos="567"/>
        </w:tabs>
        <w:spacing w:line="240" w:lineRule="auto"/>
        <w:rPr>
          <w:rFonts w:eastAsia="Verdana"/>
          <w:szCs w:val="22"/>
          <w:lang w:val="it-IT"/>
        </w:rPr>
      </w:pPr>
      <w:r w:rsidRPr="00EF7951">
        <w:rPr>
          <w:rFonts w:eastAsia="Verdana"/>
          <w:b/>
          <w:bCs/>
          <w:szCs w:val="22"/>
          <w:lang w:val="it-IT"/>
        </w:rPr>
        <w:t>La</w:t>
      </w:r>
      <w:r w:rsidRPr="00035A92">
        <w:rPr>
          <w:rFonts w:eastAsia="Verdana"/>
          <w:szCs w:val="22"/>
          <w:lang w:val="it-IT"/>
        </w:rPr>
        <w:t xml:space="preserve"> </w:t>
      </w:r>
      <w:r w:rsidRPr="00EF7951">
        <w:rPr>
          <w:rFonts w:eastAsia="Verdana"/>
          <w:b/>
          <w:bCs/>
          <w:szCs w:val="22"/>
          <w:lang w:val="it-IT"/>
        </w:rPr>
        <w:t>Scheda per il paziente</w:t>
      </w:r>
      <w:r w:rsidRPr="00035A92">
        <w:rPr>
          <w:rFonts w:eastAsia="Verdana"/>
          <w:szCs w:val="22"/>
          <w:lang w:val="it-IT"/>
        </w:rPr>
        <w:t xml:space="preserve"> </w:t>
      </w:r>
      <w:r w:rsidRPr="00EF7951">
        <w:rPr>
          <w:rFonts w:eastAsia="Verdana"/>
          <w:b/>
          <w:bCs/>
          <w:szCs w:val="22"/>
          <w:lang w:val="it-IT"/>
        </w:rPr>
        <w:t>d</w:t>
      </w:r>
      <w:r>
        <w:rPr>
          <w:rFonts w:eastAsia="Verdana"/>
          <w:b/>
          <w:bCs/>
          <w:szCs w:val="22"/>
          <w:lang w:val="it-IT"/>
        </w:rPr>
        <w:t>eve</w:t>
      </w:r>
      <w:r w:rsidRPr="00EF7951">
        <w:rPr>
          <w:rFonts w:eastAsia="Verdana"/>
          <w:b/>
          <w:bCs/>
          <w:szCs w:val="22"/>
          <w:lang w:val="it-IT"/>
        </w:rPr>
        <w:t xml:space="preserve"> contenere i seguenti messaggi chiave:</w:t>
      </w:r>
    </w:p>
    <w:p w14:paraId="27061DBE" w14:textId="77777777" w:rsidR="00BD0D92" w:rsidRPr="00F70F21" w:rsidRDefault="00BD0D92" w:rsidP="00967BB9">
      <w:pPr>
        <w:pStyle w:val="ListParagraph"/>
        <w:numPr>
          <w:ilvl w:val="0"/>
          <w:numId w:val="34"/>
        </w:numPr>
        <w:tabs>
          <w:tab w:val="clear" w:pos="567"/>
        </w:tabs>
        <w:spacing w:line="240" w:lineRule="auto"/>
        <w:rPr>
          <w:rFonts w:eastAsia="Verdana"/>
          <w:szCs w:val="22"/>
          <w:lang w:val="it-IT"/>
        </w:rPr>
      </w:pPr>
      <w:r>
        <w:rPr>
          <w:rFonts w:eastAsia="Verdana"/>
          <w:szCs w:val="22"/>
          <w:lang w:val="it-IT"/>
        </w:rPr>
        <w:t>Dichiarazione che il paziente sta ricevendo ravulizumab e il rischio di infezione meningococcica.</w:t>
      </w:r>
    </w:p>
    <w:p w14:paraId="30AFD21F" w14:textId="77777777" w:rsidR="00BD0D92" w:rsidRPr="00035A92" w:rsidRDefault="00BD0D92" w:rsidP="00967BB9">
      <w:pPr>
        <w:pStyle w:val="ListParagraph"/>
        <w:numPr>
          <w:ilvl w:val="0"/>
          <w:numId w:val="34"/>
        </w:numPr>
        <w:tabs>
          <w:tab w:val="clear" w:pos="567"/>
        </w:tabs>
        <w:spacing w:line="240" w:lineRule="auto"/>
        <w:rPr>
          <w:rFonts w:eastAsia="Verdana"/>
          <w:szCs w:val="22"/>
          <w:lang w:val="it-IT"/>
        </w:rPr>
      </w:pPr>
      <w:r w:rsidRPr="00035A92">
        <w:rPr>
          <w:rFonts w:eastAsia="Verdana"/>
          <w:szCs w:val="22"/>
          <w:lang w:val="it-IT"/>
        </w:rPr>
        <w:t>Segni e sintomi di infezione meningococcica</w:t>
      </w:r>
      <w:r>
        <w:rPr>
          <w:rFonts w:eastAsia="Verdana"/>
          <w:szCs w:val="22"/>
          <w:lang w:val="it-IT"/>
        </w:rPr>
        <w:t>.</w:t>
      </w:r>
    </w:p>
    <w:p w14:paraId="641CCFC4" w14:textId="77777777" w:rsidR="00BD0D92" w:rsidRPr="00035A92" w:rsidRDefault="00BD0D92" w:rsidP="00967BB9">
      <w:pPr>
        <w:pStyle w:val="ListParagraph"/>
        <w:numPr>
          <w:ilvl w:val="0"/>
          <w:numId w:val="34"/>
        </w:numPr>
        <w:tabs>
          <w:tab w:val="clear" w:pos="567"/>
        </w:tabs>
        <w:spacing w:line="240" w:lineRule="auto"/>
        <w:rPr>
          <w:rFonts w:eastAsia="Verdana"/>
          <w:szCs w:val="22"/>
          <w:lang w:val="it-IT"/>
        </w:rPr>
      </w:pPr>
      <w:r>
        <w:rPr>
          <w:rFonts w:eastAsia="Verdana"/>
          <w:szCs w:val="22"/>
          <w:lang w:val="it-IT"/>
        </w:rPr>
        <w:t xml:space="preserve">Messaggio di </w:t>
      </w:r>
      <w:r w:rsidRPr="00035A92">
        <w:rPr>
          <w:rFonts w:eastAsia="Verdana"/>
          <w:szCs w:val="22"/>
          <w:lang w:val="it-IT"/>
        </w:rPr>
        <w:t>avvertimento di richiedere immediatamente assistenza medica in caso di comparsa di quanto indicato sopra</w:t>
      </w:r>
      <w:r>
        <w:rPr>
          <w:rFonts w:eastAsia="Verdana"/>
          <w:szCs w:val="22"/>
          <w:lang w:val="it-IT"/>
        </w:rPr>
        <w:t>.</w:t>
      </w:r>
    </w:p>
    <w:p w14:paraId="405B909C" w14:textId="77777777" w:rsidR="00BD0D92" w:rsidRPr="00EF7951" w:rsidRDefault="00BD0D92" w:rsidP="00967BB9">
      <w:pPr>
        <w:pStyle w:val="ListParagraph"/>
        <w:numPr>
          <w:ilvl w:val="0"/>
          <w:numId w:val="34"/>
        </w:numPr>
        <w:tabs>
          <w:tab w:val="clear" w:pos="567"/>
        </w:tabs>
        <w:spacing w:line="240" w:lineRule="auto"/>
        <w:rPr>
          <w:rFonts w:eastAsia="Verdana"/>
          <w:szCs w:val="22"/>
          <w:lang w:val="it-IT"/>
        </w:rPr>
      </w:pPr>
      <w:r w:rsidRPr="00035A92">
        <w:rPr>
          <w:rFonts w:eastAsia="Verdana"/>
          <w:szCs w:val="22"/>
          <w:lang w:val="it-IT"/>
        </w:rPr>
        <w:t xml:space="preserve">L’informazione che il paziente </w:t>
      </w:r>
      <w:r>
        <w:rPr>
          <w:rFonts w:eastAsia="Verdana"/>
          <w:szCs w:val="22"/>
          <w:lang w:val="it-IT"/>
        </w:rPr>
        <w:t>deve ricevere una vaccinazione o rivaccinazione in accordo</w:t>
      </w:r>
      <w:r w:rsidRPr="00E35420">
        <w:rPr>
          <w:szCs w:val="22"/>
          <w:lang w:val="it-IT"/>
        </w:rPr>
        <w:t xml:space="preserve"> alle </w:t>
      </w:r>
      <w:r>
        <w:rPr>
          <w:szCs w:val="22"/>
          <w:lang w:val="it-IT"/>
        </w:rPr>
        <w:t xml:space="preserve">vigenti </w:t>
      </w:r>
      <w:r w:rsidRPr="00E35420">
        <w:rPr>
          <w:szCs w:val="22"/>
          <w:lang w:val="it-IT"/>
        </w:rPr>
        <w:t>linee guida nazionali sulla vaccinazione</w:t>
      </w:r>
      <w:r>
        <w:rPr>
          <w:szCs w:val="22"/>
          <w:lang w:val="it-IT"/>
        </w:rPr>
        <w:t>.</w:t>
      </w:r>
      <w:r w:rsidRPr="00E35420">
        <w:rPr>
          <w:szCs w:val="22"/>
          <w:lang w:val="it-IT"/>
        </w:rPr>
        <w:t xml:space="preserve"> </w:t>
      </w:r>
    </w:p>
    <w:p w14:paraId="13C7748F" w14:textId="77777777" w:rsidR="00BD0D92" w:rsidRPr="00035A92" w:rsidRDefault="00BD0D92" w:rsidP="00967BB9">
      <w:pPr>
        <w:pStyle w:val="ListParagraph"/>
        <w:numPr>
          <w:ilvl w:val="0"/>
          <w:numId w:val="34"/>
        </w:numPr>
        <w:tabs>
          <w:tab w:val="clear" w:pos="567"/>
        </w:tabs>
        <w:spacing w:line="240" w:lineRule="auto"/>
        <w:rPr>
          <w:rFonts w:eastAsia="Verdana"/>
          <w:szCs w:val="22"/>
          <w:lang w:val="it-IT"/>
        </w:rPr>
      </w:pPr>
      <w:r w:rsidRPr="00715274">
        <w:rPr>
          <w:rFonts w:eastAsia="Verdana"/>
          <w:szCs w:val="22"/>
          <w:lang w:val="it-IT"/>
        </w:rPr>
        <w:t>La data di vaccinazione e rivaccinazione deve essere inclusa nella Scheda per il paziente</w:t>
      </w:r>
      <w:r>
        <w:rPr>
          <w:rFonts w:eastAsia="Verdana"/>
          <w:szCs w:val="22"/>
          <w:lang w:val="it-IT"/>
        </w:rPr>
        <w:t>.</w:t>
      </w:r>
      <w:r w:rsidRPr="00715274">
        <w:rPr>
          <w:rFonts w:eastAsia="Verdana"/>
          <w:szCs w:val="22"/>
          <w:lang w:val="it-IT"/>
        </w:rPr>
        <w:t xml:space="preserve"> </w:t>
      </w:r>
    </w:p>
    <w:p w14:paraId="65CF5B27" w14:textId="77777777" w:rsidR="00BD0D92" w:rsidRPr="00035A92" w:rsidRDefault="00BD0D92" w:rsidP="00967BB9">
      <w:pPr>
        <w:pStyle w:val="ListParagraph"/>
        <w:numPr>
          <w:ilvl w:val="0"/>
          <w:numId w:val="34"/>
        </w:numPr>
        <w:tabs>
          <w:tab w:val="clear" w:pos="567"/>
        </w:tabs>
        <w:spacing w:line="240" w:lineRule="auto"/>
        <w:rPr>
          <w:rFonts w:eastAsia="Verdana"/>
          <w:szCs w:val="22"/>
          <w:lang w:val="it-IT"/>
        </w:rPr>
      </w:pPr>
      <w:r w:rsidRPr="00035A92">
        <w:rPr>
          <w:rFonts w:eastAsia="Verdana"/>
          <w:szCs w:val="22"/>
          <w:lang w:val="it-IT"/>
        </w:rPr>
        <w:t>I recapiti a cui si può rivolgere un operatore sanitario per ricevere ulteriori informazioni</w:t>
      </w:r>
      <w:r>
        <w:rPr>
          <w:rFonts w:eastAsia="Verdana"/>
          <w:szCs w:val="22"/>
          <w:lang w:val="it-IT"/>
        </w:rPr>
        <w:t>.</w:t>
      </w:r>
    </w:p>
    <w:p w14:paraId="5EE8D2C3" w14:textId="77777777" w:rsidR="00BD0D92" w:rsidRPr="00F70F21" w:rsidRDefault="00BD0D92" w:rsidP="00967BB9">
      <w:pPr>
        <w:tabs>
          <w:tab w:val="clear" w:pos="567"/>
        </w:tabs>
        <w:spacing w:line="240" w:lineRule="auto"/>
        <w:rPr>
          <w:rFonts w:eastAsia="Verdana"/>
          <w:szCs w:val="22"/>
          <w:lang w:val="it-IT"/>
        </w:rPr>
      </w:pPr>
    </w:p>
    <w:p w14:paraId="24EA7CC0" w14:textId="77777777" w:rsidR="00BD0D92" w:rsidRPr="00F70F21" w:rsidRDefault="00BD0D92" w:rsidP="00967BB9">
      <w:pPr>
        <w:spacing w:line="240" w:lineRule="auto"/>
        <w:rPr>
          <w:rFonts w:eastAsia="Verdana"/>
          <w:szCs w:val="22"/>
          <w:lang w:val="it-IT"/>
        </w:rPr>
      </w:pPr>
      <w:r w:rsidRPr="00F70F21">
        <w:rPr>
          <w:rFonts w:eastAsia="Verdana"/>
          <w:szCs w:val="22"/>
          <w:lang w:val="it-IT"/>
        </w:rPr>
        <w:t xml:space="preserve">Il titolare dell’autorizzazione all’immissione in commercio deve inviare annualmente ai medici o ai farmacisti che prescrivono/dispensano ravulizumab un promemoria in modo che il medico/farmacista controlli se è necessario rivaccinare contro </w:t>
      </w:r>
      <w:r w:rsidRPr="00F70F21">
        <w:rPr>
          <w:rFonts w:eastAsia="Verdana"/>
          <w:i/>
          <w:iCs/>
          <w:szCs w:val="22"/>
          <w:lang w:val="it-IT"/>
        </w:rPr>
        <w:t>Neisseria meningitidis</w:t>
      </w:r>
      <w:r w:rsidRPr="00F70F21">
        <w:rPr>
          <w:rFonts w:eastAsia="Verdana"/>
          <w:szCs w:val="22"/>
          <w:lang w:val="it-IT"/>
        </w:rPr>
        <w:t xml:space="preserve"> i pazienti in trattamento con ravulizumab.</w:t>
      </w:r>
    </w:p>
    <w:p w14:paraId="52C09988" w14:textId="43D74CBE" w:rsidR="004827C1" w:rsidRDefault="004827C1">
      <w:pPr>
        <w:tabs>
          <w:tab w:val="clear" w:pos="567"/>
        </w:tabs>
        <w:spacing w:line="240" w:lineRule="auto"/>
        <w:rPr>
          <w:ins w:id="107" w:author="Author"/>
          <w:rFonts w:eastAsia="Verdana"/>
          <w:iCs/>
          <w:szCs w:val="22"/>
          <w:lang w:val="it-IT"/>
        </w:rPr>
      </w:pPr>
      <w:ins w:id="108" w:author="Author">
        <w:r>
          <w:rPr>
            <w:rFonts w:eastAsia="Verdana"/>
            <w:iCs/>
            <w:szCs w:val="22"/>
            <w:lang w:val="it-IT"/>
          </w:rPr>
          <w:br w:type="page"/>
        </w:r>
      </w:ins>
    </w:p>
    <w:p w14:paraId="35A7FC93" w14:textId="77777777" w:rsidR="00BD0D92" w:rsidRPr="00F70F21" w:rsidRDefault="00BD0D92" w:rsidP="00967BB9">
      <w:pPr>
        <w:spacing w:line="240" w:lineRule="auto"/>
        <w:rPr>
          <w:rFonts w:eastAsia="Verdana"/>
          <w:iCs/>
          <w:szCs w:val="22"/>
          <w:lang w:val="it-IT"/>
        </w:rPr>
      </w:pPr>
    </w:p>
    <w:p w14:paraId="41CED0B2" w14:textId="77777777" w:rsidR="00BD0D92" w:rsidRPr="00F70F21" w:rsidRDefault="00BD0D92" w:rsidP="00967BB9">
      <w:pPr>
        <w:spacing w:line="240" w:lineRule="auto"/>
        <w:rPr>
          <w:szCs w:val="22"/>
          <w:lang w:val="it-IT"/>
        </w:rPr>
      </w:pPr>
    </w:p>
    <w:p w14:paraId="362911C9" w14:textId="77777777" w:rsidR="00BD0D92" w:rsidRPr="00F70F21" w:rsidRDefault="00BD0D92" w:rsidP="00967BB9">
      <w:pPr>
        <w:spacing w:line="240" w:lineRule="auto"/>
        <w:rPr>
          <w:szCs w:val="22"/>
          <w:lang w:val="it-IT"/>
        </w:rPr>
      </w:pPr>
    </w:p>
    <w:p w14:paraId="609C0CAE" w14:textId="77777777" w:rsidR="00BD0D92" w:rsidRPr="00F70F21" w:rsidRDefault="00BD0D92" w:rsidP="00967BB9">
      <w:pPr>
        <w:spacing w:line="240" w:lineRule="auto"/>
        <w:rPr>
          <w:szCs w:val="22"/>
          <w:lang w:val="it-IT"/>
        </w:rPr>
      </w:pPr>
    </w:p>
    <w:p w14:paraId="5D9F660C" w14:textId="77777777" w:rsidR="00BD0D92" w:rsidRPr="00F70F21" w:rsidRDefault="00BD0D92" w:rsidP="00967BB9">
      <w:pPr>
        <w:spacing w:line="240" w:lineRule="auto"/>
        <w:rPr>
          <w:szCs w:val="22"/>
          <w:lang w:val="it-IT"/>
        </w:rPr>
      </w:pPr>
    </w:p>
    <w:p w14:paraId="471AB758" w14:textId="77777777" w:rsidR="00BD0D92" w:rsidRPr="00F70F21" w:rsidRDefault="00BD0D92" w:rsidP="00967BB9">
      <w:pPr>
        <w:spacing w:line="240" w:lineRule="auto"/>
        <w:rPr>
          <w:szCs w:val="22"/>
          <w:lang w:val="it-IT"/>
        </w:rPr>
      </w:pPr>
    </w:p>
    <w:p w14:paraId="66F894C4" w14:textId="77777777" w:rsidR="00BD0D92" w:rsidRPr="00F70F21" w:rsidRDefault="00BD0D92" w:rsidP="00967BB9">
      <w:pPr>
        <w:spacing w:line="240" w:lineRule="auto"/>
        <w:rPr>
          <w:szCs w:val="22"/>
          <w:lang w:val="it-IT"/>
        </w:rPr>
      </w:pPr>
    </w:p>
    <w:p w14:paraId="69700F53" w14:textId="77777777" w:rsidR="00BD0D92" w:rsidRPr="00F70F21" w:rsidRDefault="00BD0D92" w:rsidP="00967BB9">
      <w:pPr>
        <w:spacing w:line="240" w:lineRule="auto"/>
        <w:rPr>
          <w:szCs w:val="22"/>
          <w:lang w:val="it-IT"/>
        </w:rPr>
      </w:pPr>
    </w:p>
    <w:p w14:paraId="0B08C11E" w14:textId="77777777" w:rsidR="00BD0D92" w:rsidRPr="00F70F21" w:rsidRDefault="00BD0D92" w:rsidP="00967BB9">
      <w:pPr>
        <w:spacing w:line="240" w:lineRule="auto"/>
        <w:rPr>
          <w:szCs w:val="22"/>
          <w:lang w:val="it-IT"/>
        </w:rPr>
      </w:pPr>
    </w:p>
    <w:p w14:paraId="69E546D5" w14:textId="77777777" w:rsidR="00BD0D92" w:rsidRPr="00F70F21" w:rsidRDefault="00BD0D92" w:rsidP="00967BB9">
      <w:pPr>
        <w:spacing w:line="240" w:lineRule="auto"/>
        <w:rPr>
          <w:szCs w:val="22"/>
          <w:lang w:val="it-IT"/>
        </w:rPr>
      </w:pPr>
    </w:p>
    <w:p w14:paraId="1BDB364B" w14:textId="77777777" w:rsidR="00BD0D92" w:rsidRPr="00F70F21" w:rsidRDefault="00BD0D92" w:rsidP="00967BB9">
      <w:pPr>
        <w:spacing w:line="240" w:lineRule="auto"/>
        <w:rPr>
          <w:szCs w:val="22"/>
          <w:lang w:val="it-IT"/>
        </w:rPr>
      </w:pPr>
    </w:p>
    <w:p w14:paraId="43BE97B7" w14:textId="77777777" w:rsidR="00BD0D92" w:rsidRPr="00F70F21" w:rsidRDefault="00BD0D92" w:rsidP="00967BB9">
      <w:pPr>
        <w:spacing w:line="240" w:lineRule="auto"/>
        <w:rPr>
          <w:szCs w:val="22"/>
          <w:lang w:val="it-IT"/>
        </w:rPr>
      </w:pPr>
    </w:p>
    <w:p w14:paraId="01CF115D" w14:textId="77777777" w:rsidR="00BD0D92" w:rsidRPr="00F70F21" w:rsidRDefault="00BD0D92" w:rsidP="00967BB9">
      <w:pPr>
        <w:spacing w:line="240" w:lineRule="auto"/>
        <w:rPr>
          <w:szCs w:val="22"/>
          <w:lang w:val="it-IT"/>
        </w:rPr>
      </w:pPr>
    </w:p>
    <w:p w14:paraId="7FD9D401" w14:textId="77777777" w:rsidR="00BD0D92" w:rsidRPr="00F70F21" w:rsidRDefault="00BD0D92" w:rsidP="00967BB9">
      <w:pPr>
        <w:spacing w:line="240" w:lineRule="auto"/>
        <w:rPr>
          <w:szCs w:val="22"/>
          <w:lang w:val="it-IT"/>
        </w:rPr>
      </w:pPr>
    </w:p>
    <w:p w14:paraId="62A7258C" w14:textId="77777777" w:rsidR="00BD0D92" w:rsidRPr="00F70F21" w:rsidRDefault="00BD0D92" w:rsidP="00967BB9">
      <w:pPr>
        <w:spacing w:line="240" w:lineRule="auto"/>
        <w:rPr>
          <w:szCs w:val="22"/>
          <w:lang w:val="it-IT"/>
        </w:rPr>
      </w:pPr>
    </w:p>
    <w:p w14:paraId="41584E17" w14:textId="77777777" w:rsidR="00BD0D92" w:rsidRPr="00F70F21" w:rsidRDefault="00BD0D92" w:rsidP="00967BB9">
      <w:pPr>
        <w:spacing w:line="240" w:lineRule="auto"/>
        <w:rPr>
          <w:szCs w:val="22"/>
          <w:lang w:val="it-IT"/>
        </w:rPr>
      </w:pPr>
    </w:p>
    <w:p w14:paraId="73B8A736" w14:textId="77777777" w:rsidR="00BD0D92" w:rsidRPr="00F70F21" w:rsidRDefault="00BD0D92" w:rsidP="00967BB9">
      <w:pPr>
        <w:spacing w:line="240" w:lineRule="auto"/>
        <w:rPr>
          <w:szCs w:val="22"/>
          <w:lang w:val="it-IT"/>
        </w:rPr>
      </w:pPr>
    </w:p>
    <w:p w14:paraId="0DF3C12D" w14:textId="77777777" w:rsidR="00BD0D92" w:rsidRPr="00F70F21" w:rsidRDefault="00BD0D92" w:rsidP="00967BB9">
      <w:pPr>
        <w:rPr>
          <w:szCs w:val="22"/>
          <w:lang w:val="it-IT"/>
        </w:rPr>
      </w:pPr>
    </w:p>
    <w:p w14:paraId="5B4686E1" w14:textId="77777777" w:rsidR="00BD0D92" w:rsidRPr="00F70F21" w:rsidRDefault="00BD0D92" w:rsidP="00967BB9">
      <w:pPr>
        <w:rPr>
          <w:szCs w:val="22"/>
          <w:lang w:val="it-IT"/>
        </w:rPr>
      </w:pPr>
    </w:p>
    <w:p w14:paraId="3BB15409" w14:textId="77777777" w:rsidR="00BD0D92" w:rsidRPr="00F70F21" w:rsidRDefault="00BD0D92" w:rsidP="00967BB9">
      <w:pPr>
        <w:rPr>
          <w:szCs w:val="22"/>
          <w:lang w:val="it-IT"/>
        </w:rPr>
      </w:pPr>
    </w:p>
    <w:p w14:paraId="1CF19F22" w14:textId="77777777" w:rsidR="00BD0D92" w:rsidRPr="00F70F21" w:rsidRDefault="00BD0D92" w:rsidP="00967BB9">
      <w:pPr>
        <w:rPr>
          <w:szCs w:val="22"/>
          <w:lang w:val="it-IT"/>
        </w:rPr>
      </w:pPr>
    </w:p>
    <w:p w14:paraId="7C72A83A" w14:textId="77777777" w:rsidR="00BD0D92" w:rsidRPr="00F70F21" w:rsidRDefault="00BD0D92" w:rsidP="00967BB9">
      <w:pPr>
        <w:rPr>
          <w:szCs w:val="22"/>
          <w:lang w:val="it-IT"/>
        </w:rPr>
      </w:pPr>
    </w:p>
    <w:p w14:paraId="55ACA0D8" w14:textId="77777777" w:rsidR="00BD0D92" w:rsidRPr="00F70F21" w:rsidDel="004827C1" w:rsidRDefault="00BD0D92" w:rsidP="00967BB9">
      <w:pPr>
        <w:rPr>
          <w:del w:id="109" w:author="Author"/>
          <w:szCs w:val="22"/>
          <w:lang w:val="it-IT"/>
        </w:rPr>
      </w:pPr>
    </w:p>
    <w:p w14:paraId="5AA36E56" w14:textId="77777777" w:rsidR="00BD0D92" w:rsidRPr="00F70F21" w:rsidRDefault="00BD0D92" w:rsidP="00967BB9">
      <w:pPr>
        <w:rPr>
          <w:szCs w:val="22"/>
          <w:lang w:val="it-IT"/>
        </w:rPr>
      </w:pPr>
    </w:p>
    <w:p w14:paraId="4ACCBA59" w14:textId="77777777" w:rsidR="00BD0D92" w:rsidRPr="00F70F21" w:rsidRDefault="00BD0D92" w:rsidP="00967BB9">
      <w:pPr>
        <w:spacing w:line="240" w:lineRule="auto"/>
        <w:jc w:val="center"/>
        <w:outlineLvl w:val="0"/>
        <w:rPr>
          <w:b/>
          <w:szCs w:val="22"/>
          <w:lang w:val="it-IT"/>
        </w:rPr>
      </w:pPr>
      <w:r w:rsidRPr="00F70F21">
        <w:rPr>
          <w:b/>
          <w:bCs/>
          <w:szCs w:val="22"/>
          <w:lang w:val="it-IT"/>
        </w:rPr>
        <w:t>ALLEGATO III</w:t>
      </w:r>
    </w:p>
    <w:p w14:paraId="2B15D1C2" w14:textId="77777777" w:rsidR="00BD0D92" w:rsidRPr="00F70F21" w:rsidRDefault="00BD0D92" w:rsidP="00967BB9">
      <w:pPr>
        <w:spacing w:line="240" w:lineRule="auto"/>
        <w:jc w:val="center"/>
        <w:rPr>
          <w:b/>
          <w:szCs w:val="22"/>
          <w:lang w:val="it-IT"/>
        </w:rPr>
      </w:pPr>
    </w:p>
    <w:p w14:paraId="7F1CC8C1" w14:textId="77777777" w:rsidR="00BD0D92" w:rsidRPr="00F70F21" w:rsidRDefault="00BD0D92" w:rsidP="00967BB9">
      <w:pPr>
        <w:spacing w:line="240" w:lineRule="auto"/>
        <w:jc w:val="center"/>
        <w:outlineLvl w:val="0"/>
        <w:rPr>
          <w:b/>
          <w:szCs w:val="22"/>
          <w:lang w:val="it-IT"/>
        </w:rPr>
      </w:pPr>
      <w:r w:rsidRPr="00F70F21">
        <w:rPr>
          <w:b/>
          <w:bCs/>
          <w:szCs w:val="22"/>
          <w:lang w:val="it-IT"/>
        </w:rPr>
        <w:t>ETICHETTATURA E FOGLIO ILLUSTRATIVO</w:t>
      </w:r>
    </w:p>
    <w:p w14:paraId="0E4E86AF" w14:textId="77777777" w:rsidR="00BD0D92" w:rsidRPr="00F70F21" w:rsidRDefault="00BD0D92" w:rsidP="00967BB9">
      <w:pPr>
        <w:numPr>
          <w:ilvl w:val="12"/>
          <w:numId w:val="0"/>
        </w:numPr>
        <w:spacing w:line="240" w:lineRule="auto"/>
        <w:ind w:right="-2"/>
        <w:rPr>
          <w:b/>
          <w:szCs w:val="22"/>
          <w:lang w:val="it-IT"/>
        </w:rPr>
      </w:pPr>
      <w:r w:rsidRPr="00F70F21">
        <w:rPr>
          <w:b/>
          <w:bCs/>
          <w:szCs w:val="22"/>
          <w:lang w:val="it-IT"/>
        </w:rPr>
        <w:br w:type="page"/>
      </w:r>
    </w:p>
    <w:p w14:paraId="759190B5" w14:textId="77777777" w:rsidR="00BD0D92" w:rsidRPr="00F70F21" w:rsidRDefault="00BD0D92" w:rsidP="00967BB9">
      <w:pPr>
        <w:spacing w:line="240" w:lineRule="auto"/>
        <w:rPr>
          <w:b/>
          <w:szCs w:val="22"/>
          <w:lang w:val="it-IT"/>
        </w:rPr>
      </w:pPr>
    </w:p>
    <w:p w14:paraId="6C69653D" w14:textId="77777777" w:rsidR="00BD0D92" w:rsidRPr="00F70F21" w:rsidRDefault="00BD0D92" w:rsidP="00967BB9">
      <w:pPr>
        <w:rPr>
          <w:szCs w:val="22"/>
          <w:lang w:val="it-IT"/>
        </w:rPr>
      </w:pPr>
    </w:p>
    <w:p w14:paraId="225DCE2C" w14:textId="77777777" w:rsidR="00BD0D92" w:rsidRPr="00F70F21" w:rsidRDefault="00BD0D92" w:rsidP="00967BB9">
      <w:pPr>
        <w:rPr>
          <w:szCs w:val="22"/>
          <w:lang w:val="it-IT"/>
        </w:rPr>
      </w:pPr>
    </w:p>
    <w:p w14:paraId="03BB2EF4" w14:textId="77777777" w:rsidR="00BD0D92" w:rsidRPr="00F70F21" w:rsidRDefault="00BD0D92" w:rsidP="00967BB9">
      <w:pPr>
        <w:rPr>
          <w:szCs w:val="22"/>
          <w:lang w:val="it-IT"/>
        </w:rPr>
      </w:pPr>
    </w:p>
    <w:p w14:paraId="3F04E643" w14:textId="77777777" w:rsidR="00BD0D92" w:rsidRPr="00F70F21" w:rsidRDefault="00BD0D92" w:rsidP="00967BB9">
      <w:pPr>
        <w:rPr>
          <w:szCs w:val="22"/>
          <w:lang w:val="it-IT"/>
        </w:rPr>
      </w:pPr>
    </w:p>
    <w:p w14:paraId="3A0264D8" w14:textId="77777777" w:rsidR="00BD0D92" w:rsidRPr="00F70F21" w:rsidRDefault="00BD0D92" w:rsidP="00967BB9">
      <w:pPr>
        <w:rPr>
          <w:szCs w:val="22"/>
          <w:lang w:val="it-IT"/>
        </w:rPr>
      </w:pPr>
    </w:p>
    <w:p w14:paraId="08E37768" w14:textId="77777777" w:rsidR="00BD0D92" w:rsidRPr="00F70F21" w:rsidRDefault="00BD0D92" w:rsidP="00967BB9">
      <w:pPr>
        <w:rPr>
          <w:szCs w:val="22"/>
          <w:lang w:val="it-IT"/>
        </w:rPr>
      </w:pPr>
    </w:p>
    <w:p w14:paraId="19688875" w14:textId="77777777" w:rsidR="00BD0D92" w:rsidRPr="00F70F21" w:rsidRDefault="00BD0D92" w:rsidP="00967BB9">
      <w:pPr>
        <w:rPr>
          <w:szCs w:val="22"/>
          <w:lang w:val="it-IT"/>
        </w:rPr>
      </w:pPr>
    </w:p>
    <w:p w14:paraId="5A47A268" w14:textId="77777777" w:rsidR="00BD0D92" w:rsidRPr="00F70F21" w:rsidRDefault="00BD0D92" w:rsidP="00967BB9">
      <w:pPr>
        <w:rPr>
          <w:szCs w:val="22"/>
          <w:lang w:val="it-IT"/>
        </w:rPr>
      </w:pPr>
    </w:p>
    <w:p w14:paraId="092E4893" w14:textId="77777777" w:rsidR="00BD0D92" w:rsidRPr="00F70F21" w:rsidRDefault="00BD0D92" w:rsidP="00967BB9">
      <w:pPr>
        <w:rPr>
          <w:szCs w:val="22"/>
          <w:lang w:val="it-IT"/>
        </w:rPr>
      </w:pPr>
    </w:p>
    <w:p w14:paraId="4FA2EC3E" w14:textId="77777777" w:rsidR="00BD0D92" w:rsidRPr="00F70F21" w:rsidRDefault="00BD0D92" w:rsidP="00967BB9">
      <w:pPr>
        <w:rPr>
          <w:szCs w:val="22"/>
          <w:lang w:val="it-IT"/>
        </w:rPr>
      </w:pPr>
    </w:p>
    <w:p w14:paraId="384DF33F" w14:textId="77777777" w:rsidR="00BD0D92" w:rsidRPr="00F70F21" w:rsidRDefault="00BD0D92" w:rsidP="00967BB9">
      <w:pPr>
        <w:rPr>
          <w:szCs w:val="22"/>
          <w:lang w:val="it-IT"/>
        </w:rPr>
      </w:pPr>
    </w:p>
    <w:p w14:paraId="217980DE" w14:textId="77777777" w:rsidR="00BD0D92" w:rsidRPr="00F70F21" w:rsidRDefault="00BD0D92" w:rsidP="00967BB9">
      <w:pPr>
        <w:rPr>
          <w:szCs w:val="22"/>
          <w:lang w:val="it-IT"/>
        </w:rPr>
      </w:pPr>
    </w:p>
    <w:p w14:paraId="4D519B57" w14:textId="77777777" w:rsidR="00BD0D92" w:rsidRPr="00F70F21" w:rsidRDefault="00BD0D92" w:rsidP="00967BB9">
      <w:pPr>
        <w:rPr>
          <w:szCs w:val="22"/>
          <w:lang w:val="it-IT"/>
        </w:rPr>
      </w:pPr>
    </w:p>
    <w:p w14:paraId="4EC13883" w14:textId="77777777" w:rsidR="00BD0D92" w:rsidRPr="00F70F21" w:rsidRDefault="00BD0D92" w:rsidP="00967BB9">
      <w:pPr>
        <w:rPr>
          <w:szCs w:val="22"/>
          <w:lang w:val="it-IT"/>
        </w:rPr>
      </w:pPr>
    </w:p>
    <w:p w14:paraId="65A1E69C" w14:textId="77777777" w:rsidR="00BD0D92" w:rsidRPr="00F70F21" w:rsidRDefault="00BD0D92" w:rsidP="00967BB9">
      <w:pPr>
        <w:rPr>
          <w:szCs w:val="22"/>
          <w:lang w:val="it-IT"/>
        </w:rPr>
      </w:pPr>
    </w:p>
    <w:p w14:paraId="0F18D387" w14:textId="77777777" w:rsidR="00BD0D92" w:rsidRPr="00F70F21" w:rsidRDefault="00BD0D92" w:rsidP="00967BB9">
      <w:pPr>
        <w:rPr>
          <w:szCs w:val="22"/>
          <w:lang w:val="it-IT"/>
        </w:rPr>
      </w:pPr>
    </w:p>
    <w:p w14:paraId="4677A840" w14:textId="77777777" w:rsidR="00BD0D92" w:rsidRPr="00F70F21" w:rsidRDefault="00BD0D92" w:rsidP="00967BB9">
      <w:pPr>
        <w:rPr>
          <w:szCs w:val="22"/>
          <w:lang w:val="it-IT"/>
        </w:rPr>
      </w:pPr>
    </w:p>
    <w:p w14:paraId="777E80A7" w14:textId="77777777" w:rsidR="00BD0D92" w:rsidRPr="00F70F21" w:rsidRDefault="00BD0D92" w:rsidP="00967BB9">
      <w:pPr>
        <w:rPr>
          <w:szCs w:val="22"/>
          <w:lang w:val="it-IT"/>
        </w:rPr>
      </w:pPr>
    </w:p>
    <w:p w14:paraId="4B1A8BF7" w14:textId="77777777" w:rsidR="00BD0D92" w:rsidRPr="00F70F21" w:rsidRDefault="00BD0D92" w:rsidP="00967BB9">
      <w:pPr>
        <w:rPr>
          <w:szCs w:val="22"/>
          <w:lang w:val="it-IT"/>
        </w:rPr>
      </w:pPr>
    </w:p>
    <w:p w14:paraId="547861F7" w14:textId="77777777" w:rsidR="00BD0D92" w:rsidRPr="00F70F21" w:rsidRDefault="00BD0D92" w:rsidP="00967BB9">
      <w:pPr>
        <w:rPr>
          <w:szCs w:val="22"/>
          <w:lang w:val="it-IT"/>
        </w:rPr>
      </w:pPr>
    </w:p>
    <w:p w14:paraId="29531567" w14:textId="77777777" w:rsidR="00BD0D92" w:rsidRPr="00F70F21" w:rsidRDefault="00BD0D92" w:rsidP="00967BB9">
      <w:pPr>
        <w:rPr>
          <w:szCs w:val="22"/>
          <w:lang w:val="it-IT"/>
        </w:rPr>
      </w:pPr>
    </w:p>
    <w:p w14:paraId="7368CDA2" w14:textId="77777777" w:rsidR="00BD0D92" w:rsidRPr="00F70F21" w:rsidRDefault="00BD0D92" w:rsidP="00967BB9">
      <w:pPr>
        <w:rPr>
          <w:szCs w:val="22"/>
          <w:lang w:val="it-IT"/>
        </w:rPr>
      </w:pPr>
    </w:p>
    <w:p w14:paraId="16A5A90E" w14:textId="77777777" w:rsidR="00BD0D92" w:rsidRPr="00F70F21" w:rsidRDefault="00BD0D92" w:rsidP="00967BB9">
      <w:pPr>
        <w:pStyle w:val="TitleA"/>
        <w:rPr>
          <w:szCs w:val="22"/>
          <w:lang w:val="it-IT"/>
        </w:rPr>
      </w:pPr>
      <w:r w:rsidRPr="00F70F21">
        <w:rPr>
          <w:bCs/>
          <w:szCs w:val="22"/>
          <w:lang w:val="it-IT"/>
        </w:rPr>
        <w:t>A. ETICHETTATURA</w:t>
      </w:r>
    </w:p>
    <w:p w14:paraId="6C533275" w14:textId="77777777" w:rsidR="00BD0D92" w:rsidRPr="00F70F21" w:rsidRDefault="00BD0D92" w:rsidP="00967BB9">
      <w:pPr>
        <w:shd w:val="clear" w:color="auto" w:fill="FFFFFF"/>
        <w:spacing w:line="240" w:lineRule="auto"/>
        <w:rPr>
          <w:szCs w:val="22"/>
          <w:lang w:val="it-IT"/>
        </w:rPr>
      </w:pPr>
      <w:r w:rsidRPr="00F70F21">
        <w:rPr>
          <w:szCs w:val="22"/>
          <w:lang w:val="it-IT"/>
        </w:rPr>
        <w:br w:type="page"/>
      </w:r>
    </w:p>
    <w:p w14:paraId="4EC3B16F" w14:textId="77777777" w:rsidR="00BD0D92" w:rsidRPr="00F70F21" w:rsidRDefault="00BD0D92" w:rsidP="00967BB9">
      <w:pPr>
        <w:pBdr>
          <w:top w:val="single" w:sz="4" w:space="1" w:color="auto"/>
          <w:left w:val="single" w:sz="4" w:space="4" w:color="auto"/>
          <w:bottom w:val="single" w:sz="4" w:space="1" w:color="auto"/>
          <w:right w:val="single" w:sz="4" w:space="4" w:color="auto"/>
        </w:pBdr>
        <w:spacing w:line="240" w:lineRule="auto"/>
        <w:rPr>
          <w:b/>
          <w:szCs w:val="22"/>
          <w:lang w:val="it-IT"/>
        </w:rPr>
      </w:pPr>
      <w:r w:rsidRPr="00F70F21">
        <w:rPr>
          <w:b/>
          <w:bCs/>
          <w:szCs w:val="22"/>
          <w:lang w:val="it-IT"/>
        </w:rPr>
        <w:t>INFORMAZIONI DA APPORRE SUL CONFEZIONAMENTO SECONDARIO</w:t>
      </w:r>
    </w:p>
    <w:p w14:paraId="447ABDC6" w14:textId="77777777" w:rsidR="00BD0D92" w:rsidRPr="00F70F21" w:rsidRDefault="00BD0D92" w:rsidP="00967BB9">
      <w:pPr>
        <w:pBdr>
          <w:top w:val="single" w:sz="4" w:space="1" w:color="auto"/>
          <w:left w:val="single" w:sz="4" w:space="4" w:color="auto"/>
          <w:bottom w:val="single" w:sz="4" w:space="1" w:color="auto"/>
          <w:right w:val="single" w:sz="4" w:space="4" w:color="auto"/>
        </w:pBdr>
        <w:spacing w:line="240" w:lineRule="auto"/>
        <w:ind w:left="567" w:hanging="567"/>
        <w:rPr>
          <w:bCs/>
          <w:szCs w:val="22"/>
          <w:lang w:val="it-IT"/>
        </w:rPr>
      </w:pPr>
    </w:p>
    <w:p w14:paraId="33CF3597" w14:textId="54A65C6F"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rPr>
          <w:bCs/>
          <w:szCs w:val="22"/>
          <w:lang w:val="it-IT"/>
        </w:rPr>
      </w:pPr>
      <w:r w:rsidRPr="00F70F21">
        <w:rPr>
          <w:b/>
          <w:bCs/>
          <w:szCs w:val="22"/>
          <w:lang w:val="it-IT"/>
        </w:rPr>
        <w:t xml:space="preserve">Etichetta della confezione </w:t>
      </w:r>
      <w:del w:id="110" w:author="Author">
        <w:r w:rsidRPr="00F70F21" w:rsidDel="00693D47">
          <w:rPr>
            <w:b/>
            <w:bCs/>
            <w:szCs w:val="22"/>
            <w:lang w:val="it-IT"/>
          </w:rPr>
          <w:delText>1100</w:delText>
        </w:r>
      </w:del>
      <w:ins w:id="111" w:author="Author">
        <w:r w:rsidR="00693D47">
          <w:rPr>
            <w:b/>
            <w:bCs/>
            <w:szCs w:val="22"/>
            <w:lang w:val="it-IT"/>
          </w:rPr>
          <w:t>1 100</w:t>
        </w:r>
      </w:ins>
      <w:r w:rsidRPr="00F70F21">
        <w:rPr>
          <w:b/>
          <w:bCs/>
          <w:szCs w:val="22"/>
          <w:lang w:val="it-IT"/>
        </w:rPr>
        <w:t> mg/11 mL</w:t>
      </w:r>
    </w:p>
    <w:p w14:paraId="2F47A179" w14:textId="77777777" w:rsidR="00BD0D92" w:rsidRDefault="00BD0D92" w:rsidP="00967BB9">
      <w:pPr>
        <w:spacing w:line="240" w:lineRule="auto"/>
        <w:rPr>
          <w:szCs w:val="22"/>
          <w:lang w:val="it-IT"/>
        </w:rPr>
      </w:pPr>
    </w:p>
    <w:p w14:paraId="6A0A5A99" w14:textId="77777777" w:rsidR="00BD0D92" w:rsidRPr="00F70F21" w:rsidRDefault="00BD0D92" w:rsidP="00967BB9">
      <w:pPr>
        <w:spacing w:line="240" w:lineRule="auto"/>
        <w:rPr>
          <w:szCs w:val="22"/>
          <w:lang w:val="it-IT"/>
        </w:rPr>
      </w:pPr>
    </w:p>
    <w:p w14:paraId="2A428FE7"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1.</w:t>
      </w:r>
      <w:r w:rsidRPr="00F70F21">
        <w:rPr>
          <w:b/>
          <w:bCs/>
          <w:szCs w:val="22"/>
          <w:lang w:val="it-IT"/>
        </w:rPr>
        <w:tab/>
        <w:t>DENOMINAZIONE DEL MEDICINALE</w:t>
      </w:r>
    </w:p>
    <w:p w14:paraId="56974F1B" w14:textId="77777777" w:rsidR="00BD0D92" w:rsidRPr="00F70F21" w:rsidRDefault="00BD0D92" w:rsidP="00967BB9">
      <w:pPr>
        <w:keepNext/>
        <w:spacing w:line="240" w:lineRule="auto"/>
        <w:rPr>
          <w:szCs w:val="22"/>
          <w:lang w:val="it-IT"/>
        </w:rPr>
      </w:pPr>
    </w:p>
    <w:p w14:paraId="05C2B5E0" w14:textId="0D34E4DF" w:rsidR="00BD0D92" w:rsidRPr="00F70F21" w:rsidRDefault="00BD0D92" w:rsidP="00967BB9">
      <w:pPr>
        <w:spacing w:line="240" w:lineRule="auto"/>
        <w:rPr>
          <w:szCs w:val="22"/>
          <w:lang w:val="it-IT"/>
        </w:rPr>
      </w:pPr>
      <w:r w:rsidRPr="00F70F21">
        <w:rPr>
          <w:szCs w:val="22"/>
          <w:lang w:val="it-IT"/>
        </w:rPr>
        <w:t xml:space="preserve">Ultomiris </w:t>
      </w:r>
      <w:del w:id="112" w:author="Author">
        <w:r w:rsidRPr="00F70F21" w:rsidDel="00693D47">
          <w:rPr>
            <w:szCs w:val="22"/>
            <w:lang w:val="it-IT"/>
          </w:rPr>
          <w:delText>1100</w:delText>
        </w:r>
      </w:del>
      <w:ins w:id="113" w:author="Author">
        <w:r w:rsidR="00693D47">
          <w:rPr>
            <w:szCs w:val="22"/>
            <w:lang w:val="it-IT"/>
          </w:rPr>
          <w:t>1 100</w:t>
        </w:r>
      </w:ins>
      <w:r w:rsidRPr="00F70F21">
        <w:rPr>
          <w:szCs w:val="22"/>
          <w:lang w:val="it-IT"/>
        </w:rPr>
        <w:t> mg/11 mL concentrato per soluzione per infusione</w:t>
      </w:r>
    </w:p>
    <w:p w14:paraId="19C7F78B" w14:textId="77777777" w:rsidR="00BD0D92" w:rsidRPr="00F70F21" w:rsidRDefault="00BD0D92" w:rsidP="00967BB9">
      <w:pPr>
        <w:spacing w:line="240" w:lineRule="auto"/>
        <w:rPr>
          <w:b/>
          <w:szCs w:val="22"/>
          <w:lang w:val="it-IT"/>
        </w:rPr>
      </w:pPr>
      <w:r w:rsidRPr="00F70F21">
        <w:rPr>
          <w:szCs w:val="22"/>
          <w:lang w:val="it-IT"/>
        </w:rPr>
        <w:t>ravulizumab</w:t>
      </w:r>
    </w:p>
    <w:p w14:paraId="27704692" w14:textId="77777777" w:rsidR="00BD0D92" w:rsidRPr="00F70F21" w:rsidRDefault="00BD0D92" w:rsidP="00967BB9">
      <w:pPr>
        <w:spacing w:line="240" w:lineRule="auto"/>
        <w:rPr>
          <w:szCs w:val="22"/>
          <w:lang w:val="it-IT"/>
        </w:rPr>
      </w:pPr>
    </w:p>
    <w:p w14:paraId="195015ED" w14:textId="77777777" w:rsidR="00BD0D92" w:rsidRPr="00F70F21" w:rsidRDefault="00BD0D92" w:rsidP="00967BB9">
      <w:pPr>
        <w:spacing w:line="240" w:lineRule="auto"/>
        <w:rPr>
          <w:szCs w:val="22"/>
          <w:lang w:val="it-IT"/>
        </w:rPr>
      </w:pPr>
    </w:p>
    <w:p w14:paraId="3065D221"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2.</w:t>
      </w:r>
      <w:r w:rsidRPr="00F70F21">
        <w:rPr>
          <w:b/>
          <w:bCs/>
          <w:szCs w:val="22"/>
          <w:lang w:val="it-IT"/>
        </w:rPr>
        <w:tab/>
        <w:t>COMPOSIZIONE QUALITATIVA E QUANTITATIVA IN TERMINI DI PRINCIPIO(I) ATTIVO(I)</w:t>
      </w:r>
    </w:p>
    <w:p w14:paraId="4D3B1C32" w14:textId="77777777" w:rsidR="00BD0D92" w:rsidRPr="00F70F21" w:rsidRDefault="00BD0D92" w:rsidP="00967BB9">
      <w:pPr>
        <w:keepNext/>
        <w:spacing w:line="240" w:lineRule="auto"/>
        <w:rPr>
          <w:szCs w:val="22"/>
          <w:lang w:val="it-IT"/>
        </w:rPr>
      </w:pPr>
    </w:p>
    <w:p w14:paraId="6FB58CB1" w14:textId="413CEA9F" w:rsidR="00BD0D92" w:rsidRPr="00F70F21" w:rsidRDefault="00BD0D92" w:rsidP="00967BB9">
      <w:pPr>
        <w:spacing w:line="240" w:lineRule="auto"/>
        <w:rPr>
          <w:szCs w:val="22"/>
          <w:lang w:val="it-IT"/>
        </w:rPr>
      </w:pPr>
      <w:r w:rsidRPr="00F70F21">
        <w:rPr>
          <w:szCs w:val="22"/>
          <w:lang w:val="it-IT"/>
        </w:rPr>
        <w:t xml:space="preserve">Ogni flaconcino da 11 mL contiene </w:t>
      </w:r>
      <w:del w:id="114" w:author="Author">
        <w:r w:rsidRPr="00F70F21" w:rsidDel="00693D47">
          <w:rPr>
            <w:szCs w:val="22"/>
            <w:lang w:val="it-IT"/>
          </w:rPr>
          <w:delText>1100</w:delText>
        </w:r>
      </w:del>
      <w:ins w:id="115" w:author="Author">
        <w:r w:rsidR="00693D47">
          <w:rPr>
            <w:szCs w:val="22"/>
            <w:lang w:val="it-IT"/>
          </w:rPr>
          <w:t>1 100</w:t>
        </w:r>
      </w:ins>
      <w:r w:rsidRPr="00F70F21">
        <w:rPr>
          <w:szCs w:val="22"/>
          <w:lang w:val="it-IT"/>
        </w:rPr>
        <w:t> mg di ravulizumab.</w:t>
      </w:r>
    </w:p>
    <w:p w14:paraId="22E35D09" w14:textId="77777777" w:rsidR="00BD0D92" w:rsidRPr="00F70F21" w:rsidRDefault="00BD0D92" w:rsidP="00967BB9">
      <w:pPr>
        <w:spacing w:line="240" w:lineRule="auto"/>
        <w:rPr>
          <w:szCs w:val="22"/>
          <w:lang w:val="it-IT"/>
        </w:rPr>
      </w:pPr>
      <w:r w:rsidRPr="00F70F21">
        <w:rPr>
          <w:szCs w:val="22"/>
          <w:lang w:val="it-IT"/>
        </w:rPr>
        <w:t>(100 mg/mL)</w:t>
      </w:r>
    </w:p>
    <w:p w14:paraId="0774EA21" w14:textId="77777777" w:rsidR="00BD0D92" w:rsidRPr="00F70F21" w:rsidRDefault="00BD0D92" w:rsidP="00967BB9">
      <w:pPr>
        <w:pStyle w:val="Normal-text"/>
        <w:tabs>
          <w:tab w:val="clear" w:pos="0"/>
          <w:tab w:val="left" w:pos="720"/>
        </w:tabs>
        <w:suppressAutoHyphens w:val="0"/>
        <w:spacing w:before="0" w:after="0"/>
        <w:rPr>
          <w:rFonts w:ascii="Times New Roman" w:hAnsi="Times New Roman"/>
          <w:szCs w:val="22"/>
          <w:lang w:val="it-IT"/>
        </w:rPr>
      </w:pPr>
    </w:p>
    <w:p w14:paraId="2B46AEE2" w14:textId="77777777" w:rsidR="00BD0D92" w:rsidRPr="00F70F21" w:rsidRDefault="00BD0D92" w:rsidP="00967BB9">
      <w:pPr>
        <w:widowControl w:val="0"/>
        <w:spacing w:line="240" w:lineRule="auto"/>
        <w:rPr>
          <w:szCs w:val="22"/>
          <w:lang w:val="it-IT"/>
        </w:rPr>
      </w:pPr>
      <w:r w:rsidRPr="00F70F21">
        <w:rPr>
          <w:szCs w:val="22"/>
          <w:lang w:val="it-IT"/>
        </w:rPr>
        <w:t>Dopo la diluizione con soluzione iniettabile di sodio cloruro 9 mg/mL (0,9%), la concentrazione finale della soluzione è 50 mg/mL.</w:t>
      </w:r>
    </w:p>
    <w:p w14:paraId="51AFE519" w14:textId="77777777" w:rsidR="00BD0D92" w:rsidRPr="00F70F21" w:rsidRDefault="00BD0D92" w:rsidP="00967BB9">
      <w:pPr>
        <w:spacing w:line="240" w:lineRule="auto"/>
        <w:rPr>
          <w:szCs w:val="22"/>
          <w:lang w:val="it-IT"/>
        </w:rPr>
      </w:pPr>
    </w:p>
    <w:p w14:paraId="63F4D77B" w14:textId="77777777" w:rsidR="00BD0D92" w:rsidRPr="00F70F21" w:rsidRDefault="00BD0D92" w:rsidP="00967BB9">
      <w:pPr>
        <w:spacing w:line="240" w:lineRule="auto"/>
        <w:rPr>
          <w:szCs w:val="22"/>
          <w:lang w:val="it-IT"/>
        </w:rPr>
      </w:pPr>
    </w:p>
    <w:p w14:paraId="42FB7D00"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3.</w:t>
      </w:r>
      <w:r w:rsidRPr="00F70F21">
        <w:rPr>
          <w:b/>
          <w:bCs/>
          <w:szCs w:val="22"/>
          <w:lang w:val="it-IT"/>
        </w:rPr>
        <w:tab/>
        <w:t>ELENCO DEGLI ECCIPIENTI</w:t>
      </w:r>
    </w:p>
    <w:p w14:paraId="44F73161" w14:textId="77777777" w:rsidR="00BD0D92" w:rsidRPr="00F70F21" w:rsidRDefault="00BD0D92" w:rsidP="00967BB9">
      <w:pPr>
        <w:keepNext/>
        <w:spacing w:line="240" w:lineRule="auto"/>
        <w:rPr>
          <w:szCs w:val="22"/>
          <w:lang w:val="it-IT"/>
        </w:rPr>
      </w:pPr>
    </w:p>
    <w:p w14:paraId="5A2E41E9" w14:textId="77777777" w:rsidR="00BD0D92" w:rsidRPr="004827C1" w:rsidRDefault="00BD0D92" w:rsidP="00967BB9">
      <w:pPr>
        <w:tabs>
          <w:tab w:val="clear" w:pos="567"/>
          <w:tab w:val="left" w:pos="720"/>
        </w:tabs>
        <w:autoSpaceDE w:val="0"/>
        <w:autoSpaceDN w:val="0"/>
        <w:adjustRightInd w:val="0"/>
        <w:spacing w:line="240" w:lineRule="auto"/>
        <w:rPr>
          <w:ins w:id="116" w:author="Author"/>
          <w:szCs w:val="22"/>
          <w:u w:val="single"/>
          <w:lang w:val="it-IT"/>
        </w:rPr>
      </w:pPr>
      <w:ins w:id="117" w:author="Author">
        <w:r w:rsidRPr="004827C1">
          <w:rPr>
            <w:szCs w:val="22"/>
            <w:u w:val="single"/>
            <w:lang w:val="it-IT"/>
          </w:rPr>
          <w:t>Eccipienti</w:t>
        </w:r>
      </w:ins>
    </w:p>
    <w:p w14:paraId="3BA36229" w14:textId="77777777" w:rsidR="00BD0D92" w:rsidRPr="00F70F21" w:rsidRDefault="00BD0D92" w:rsidP="00967BB9">
      <w:pPr>
        <w:tabs>
          <w:tab w:val="clear" w:pos="567"/>
          <w:tab w:val="left" w:pos="720"/>
        </w:tabs>
        <w:autoSpaceDE w:val="0"/>
        <w:autoSpaceDN w:val="0"/>
        <w:adjustRightInd w:val="0"/>
        <w:spacing w:line="240" w:lineRule="auto"/>
        <w:rPr>
          <w:szCs w:val="22"/>
          <w:lang w:val="it-IT"/>
        </w:rPr>
      </w:pPr>
      <w:r w:rsidRPr="00F70F21">
        <w:rPr>
          <w:szCs w:val="22"/>
          <w:lang w:val="it-IT"/>
        </w:rPr>
        <w:t>Sodio fosfato dibasico eptaidrato</w:t>
      </w:r>
      <w:ins w:id="118" w:author="Author">
        <w:r>
          <w:rPr>
            <w:szCs w:val="22"/>
            <w:lang w:val="it-IT"/>
          </w:rPr>
          <w:t xml:space="preserve"> </w:t>
        </w:r>
        <w:r w:rsidRPr="004827C1">
          <w:rPr>
            <w:szCs w:val="22"/>
            <w:lang w:val="it-IT"/>
          </w:rPr>
          <w:t>(E 339)</w:t>
        </w:r>
      </w:ins>
      <w:r w:rsidRPr="00F70F21">
        <w:rPr>
          <w:szCs w:val="22"/>
          <w:lang w:val="it-IT"/>
        </w:rPr>
        <w:t>, sodio fosfato monobasico monoidrato</w:t>
      </w:r>
      <w:ins w:id="119" w:author="Author">
        <w:r>
          <w:rPr>
            <w:szCs w:val="22"/>
            <w:lang w:val="it-IT"/>
          </w:rPr>
          <w:t xml:space="preserve"> </w:t>
        </w:r>
        <w:r w:rsidRPr="004827C1">
          <w:rPr>
            <w:szCs w:val="22"/>
            <w:lang w:val="it-IT"/>
          </w:rPr>
          <w:t>(E 339)</w:t>
        </w:r>
      </w:ins>
      <w:r w:rsidRPr="00F70F21">
        <w:rPr>
          <w:szCs w:val="22"/>
          <w:lang w:val="it-IT"/>
        </w:rPr>
        <w:t>, polisorbato 80</w:t>
      </w:r>
      <w:ins w:id="120" w:author="Author">
        <w:r>
          <w:rPr>
            <w:szCs w:val="22"/>
            <w:lang w:val="it-IT"/>
          </w:rPr>
          <w:t xml:space="preserve"> </w:t>
        </w:r>
        <w:r w:rsidRPr="004827C1">
          <w:rPr>
            <w:szCs w:val="22"/>
            <w:lang w:val="it-IT"/>
          </w:rPr>
          <w:t>(E 433)</w:t>
        </w:r>
      </w:ins>
      <w:r w:rsidRPr="00F70F21">
        <w:rPr>
          <w:szCs w:val="22"/>
          <w:lang w:val="it-IT"/>
        </w:rPr>
        <w:t>, arginina, saccarosio e acqua per preparazioni iniettabili.</w:t>
      </w:r>
    </w:p>
    <w:p w14:paraId="05F9828F" w14:textId="77777777" w:rsidR="00BD0D92" w:rsidRPr="0026234A" w:rsidRDefault="00BD0D92" w:rsidP="00967BB9">
      <w:pPr>
        <w:tabs>
          <w:tab w:val="clear" w:pos="567"/>
          <w:tab w:val="left" w:pos="720"/>
        </w:tabs>
        <w:autoSpaceDE w:val="0"/>
        <w:autoSpaceDN w:val="0"/>
        <w:adjustRightInd w:val="0"/>
        <w:spacing w:line="240" w:lineRule="auto"/>
        <w:rPr>
          <w:szCs w:val="22"/>
          <w:lang w:val="it-IT"/>
        </w:rPr>
      </w:pPr>
      <w:r w:rsidRPr="00273766">
        <w:rPr>
          <w:szCs w:val="22"/>
          <w:highlight w:val="lightGray"/>
          <w:lang w:val="it-IT"/>
        </w:rPr>
        <w:t>Vedere il foglio illustrativo per ulteriori informazioni.</w:t>
      </w:r>
    </w:p>
    <w:p w14:paraId="50125C40" w14:textId="77777777" w:rsidR="00BD0D92" w:rsidRPr="0026234A" w:rsidRDefault="00BD0D92" w:rsidP="00967BB9">
      <w:pPr>
        <w:tabs>
          <w:tab w:val="clear" w:pos="567"/>
          <w:tab w:val="left" w:pos="720"/>
        </w:tabs>
        <w:autoSpaceDE w:val="0"/>
        <w:autoSpaceDN w:val="0"/>
        <w:adjustRightInd w:val="0"/>
        <w:spacing w:line="240" w:lineRule="auto"/>
        <w:rPr>
          <w:szCs w:val="22"/>
          <w:lang w:val="it-IT"/>
        </w:rPr>
      </w:pPr>
    </w:p>
    <w:p w14:paraId="6B69D4D8" w14:textId="77777777" w:rsidR="00BD0D92" w:rsidRPr="0026234A" w:rsidRDefault="00BD0D92" w:rsidP="00967BB9">
      <w:pPr>
        <w:spacing w:line="240" w:lineRule="auto"/>
        <w:rPr>
          <w:szCs w:val="22"/>
          <w:lang w:val="it-IT"/>
        </w:rPr>
      </w:pPr>
    </w:p>
    <w:p w14:paraId="56175B41" w14:textId="77777777" w:rsidR="00BD0D92" w:rsidRPr="0026234A"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26234A">
        <w:rPr>
          <w:b/>
          <w:bCs/>
          <w:szCs w:val="22"/>
          <w:lang w:val="it-IT"/>
        </w:rPr>
        <w:t>4.</w:t>
      </w:r>
      <w:r w:rsidRPr="0026234A">
        <w:rPr>
          <w:b/>
          <w:bCs/>
          <w:szCs w:val="22"/>
          <w:lang w:val="it-IT"/>
        </w:rPr>
        <w:tab/>
        <w:t>FORMA FARMACEUTICA E CONTENUTO</w:t>
      </w:r>
    </w:p>
    <w:p w14:paraId="59149EF5" w14:textId="77777777" w:rsidR="00BD0D92" w:rsidRPr="0026234A" w:rsidRDefault="00BD0D92" w:rsidP="00967BB9">
      <w:pPr>
        <w:keepNext/>
        <w:spacing w:line="240" w:lineRule="auto"/>
        <w:rPr>
          <w:szCs w:val="22"/>
          <w:lang w:val="it-IT"/>
        </w:rPr>
      </w:pPr>
    </w:p>
    <w:p w14:paraId="07230EC0" w14:textId="77777777" w:rsidR="00BD0D92" w:rsidRPr="0026234A" w:rsidRDefault="00BD0D92" w:rsidP="00967BB9">
      <w:pPr>
        <w:tabs>
          <w:tab w:val="clear" w:pos="567"/>
        </w:tabs>
        <w:autoSpaceDE w:val="0"/>
        <w:autoSpaceDN w:val="0"/>
        <w:adjustRightInd w:val="0"/>
        <w:spacing w:line="240" w:lineRule="auto"/>
        <w:rPr>
          <w:rFonts w:eastAsia="SimSun"/>
          <w:szCs w:val="22"/>
          <w:lang w:val="it-IT"/>
        </w:rPr>
      </w:pPr>
      <w:r w:rsidRPr="00273766">
        <w:rPr>
          <w:rFonts w:eastAsia="SimSun"/>
          <w:szCs w:val="22"/>
          <w:highlight w:val="lightGray"/>
          <w:lang w:val="it-IT"/>
        </w:rPr>
        <w:t>Concentrato per soluzione per infusione</w:t>
      </w:r>
    </w:p>
    <w:p w14:paraId="66F984E2" w14:textId="77777777" w:rsidR="00BD0D92" w:rsidRPr="0026234A" w:rsidRDefault="00BD0D92" w:rsidP="00967BB9">
      <w:pPr>
        <w:spacing w:line="240" w:lineRule="auto"/>
        <w:rPr>
          <w:szCs w:val="22"/>
          <w:lang w:val="it-IT"/>
        </w:rPr>
      </w:pPr>
      <w:r w:rsidRPr="0026234A">
        <w:rPr>
          <w:szCs w:val="22"/>
          <w:lang w:val="it-IT"/>
        </w:rPr>
        <w:t>1 flaconcino</w:t>
      </w:r>
    </w:p>
    <w:p w14:paraId="0D6BC798" w14:textId="77777777" w:rsidR="00BD0D92" w:rsidRPr="0026234A" w:rsidRDefault="00BD0D92" w:rsidP="00967BB9">
      <w:pPr>
        <w:spacing w:line="240" w:lineRule="auto"/>
        <w:rPr>
          <w:szCs w:val="22"/>
          <w:lang w:val="it-IT"/>
        </w:rPr>
      </w:pPr>
    </w:p>
    <w:p w14:paraId="7AD4BE80" w14:textId="77777777" w:rsidR="00BD0D92" w:rsidRPr="0026234A" w:rsidRDefault="00BD0D92" w:rsidP="00967BB9">
      <w:pPr>
        <w:spacing w:line="240" w:lineRule="auto"/>
        <w:rPr>
          <w:szCs w:val="22"/>
          <w:lang w:val="it-IT"/>
        </w:rPr>
      </w:pPr>
    </w:p>
    <w:p w14:paraId="4E9D1BC0" w14:textId="77777777" w:rsidR="00BD0D92" w:rsidRPr="0026234A"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26234A">
        <w:rPr>
          <w:b/>
          <w:bCs/>
          <w:szCs w:val="22"/>
          <w:lang w:val="it-IT"/>
        </w:rPr>
        <w:t>5.</w:t>
      </w:r>
      <w:r w:rsidRPr="0026234A">
        <w:rPr>
          <w:b/>
          <w:bCs/>
          <w:szCs w:val="22"/>
          <w:lang w:val="it-IT"/>
        </w:rPr>
        <w:tab/>
        <w:t>MODO E VIA(E) DI SOMMINISTRAZIONE</w:t>
      </w:r>
    </w:p>
    <w:p w14:paraId="7C3E7A46" w14:textId="77777777" w:rsidR="00BD0D92" w:rsidRPr="0026234A" w:rsidRDefault="00BD0D92" w:rsidP="00967BB9">
      <w:pPr>
        <w:keepNext/>
        <w:spacing w:line="240" w:lineRule="auto"/>
        <w:rPr>
          <w:szCs w:val="22"/>
          <w:lang w:val="it-IT"/>
        </w:rPr>
      </w:pPr>
    </w:p>
    <w:p w14:paraId="03E5D45B" w14:textId="77777777" w:rsidR="00BD0D92" w:rsidRPr="0026234A" w:rsidRDefault="00BD0D92" w:rsidP="00967BB9">
      <w:pPr>
        <w:spacing w:line="240" w:lineRule="auto"/>
        <w:rPr>
          <w:szCs w:val="22"/>
          <w:lang w:val="it-IT"/>
        </w:rPr>
      </w:pPr>
      <w:r w:rsidRPr="0026234A">
        <w:rPr>
          <w:szCs w:val="22"/>
          <w:lang w:val="it-IT"/>
        </w:rPr>
        <w:t>Leggere il foglio illustrativo prima dell’uso.</w:t>
      </w:r>
    </w:p>
    <w:p w14:paraId="23106387" w14:textId="77777777" w:rsidR="00BD0D92" w:rsidRPr="0026234A" w:rsidRDefault="00BD0D92" w:rsidP="00967BB9">
      <w:pPr>
        <w:tabs>
          <w:tab w:val="clear" w:pos="567"/>
        </w:tabs>
        <w:autoSpaceDE w:val="0"/>
        <w:autoSpaceDN w:val="0"/>
        <w:adjustRightInd w:val="0"/>
        <w:spacing w:line="240" w:lineRule="auto"/>
        <w:rPr>
          <w:rFonts w:eastAsia="SimSun"/>
          <w:szCs w:val="22"/>
          <w:lang w:val="it-IT"/>
        </w:rPr>
      </w:pPr>
      <w:r w:rsidRPr="0026234A">
        <w:rPr>
          <w:rFonts w:eastAsia="SimSun"/>
          <w:szCs w:val="22"/>
          <w:lang w:val="it-IT"/>
        </w:rPr>
        <w:t>Uso endovenoso dopo diluizione.</w:t>
      </w:r>
    </w:p>
    <w:p w14:paraId="46C6FBEC" w14:textId="77777777" w:rsidR="00BD0D92" w:rsidRPr="0026234A" w:rsidRDefault="00BD0D92" w:rsidP="00967BB9">
      <w:pPr>
        <w:spacing w:line="240" w:lineRule="auto"/>
        <w:rPr>
          <w:szCs w:val="22"/>
          <w:lang w:val="it-IT"/>
        </w:rPr>
      </w:pPr>
    </w:p>
    <w:p w14:paraId="5ABB6A52" w14:textId="77777777" w:rsidR="00BD0D92" w:rsidRPr="0026234A" w:rsidRDefault="00BD0D92" w:rsidP="00967BB9">
      <w:pPr>
        <w:spacing w:line="240" w:lineRule="auto"/>
        <w:rPr>
          <w:szCs w:val="22"/>
          <w:lang w:val="it-IT"/>
        </w:rPr>
      </w:pPr>
    </w:p>
    <w:p w14:paraId="62EAA09B" w14:textId="77777777" w:rsidR="00BD0D92" w:rsidRPr="0026234A"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26234A">
        <w:rPr>
          <w:b/>
          <w:bCs/>
          <w:szCs w:val="22"/>
          <w:lang w:val="it-IT"/>
        </w:rPr>
        <w:t>6.</w:t>
      </w:r>
      <w:r w:rsidRPr="0026234A">
        <w:rPr>
          <w:b/>
          <w:bCs/>
          <w:szCs w:val="22"/>
          <w:lang w:val="it-IT"/>
        </w:rPr>
        <w:tab/>
        <w:t>AVVERTENZA PARTICOLARE CHE PRESCRIVA DI TENERE IL MEDICINALE FUORI DALLA VISTA E DALLA PORTATA DEI BAMBINI</w:t>
      </w:r>
    </w:p>
    <w:p w14:paraId="5E204BD3" w14:textId="77777777" w:rsidR="00BD0D92" w:rsidRPr="0026234A" w:rsidRDefault="00BD0D92" w:rsidP="00967BB9">
      <w:pPr>
        <w:keepNext/>
        <w:spacing w:line="240" w:lineRule="auto"/>
        <w:rPr>
          <w:szCs w:val="22"/>
          <w:lang w:val="it-IT"/>
        </w:rPr>
      </w:pPr>
    </w:p>
    <w:p w14:paraId="1809BE9D" w14:textId="77777777" w:rsidR="00BD0D92" w:rsidRPr="00F70F21" w:rsidRDefault="00BD0D92" w:rsidP="00967BB9">
      <w:pPr>
        <w:spacing w:line="240" w:lineRule="auto"/>
        <w:rPr>
          <w:szCs w:val="22"/>
          <w:lang w:val="it-IT"/>
        </w:rPr>
      </w:pPr>
      <w:r w:rsidRPr="00273766">
        <w:rPr>
          <w:szCs w:val="22"/>
          <w:highlight w:val="lightGray"/>
          <w:lang w:val="it-IT"/>
        </w:rPr>
        <w:t>Tenere fuori dalla vista e dalla portata dei bambini.</w:t>
      </w:r>
    </w:p>
    <w:p w14:paraId="48E24229" w14:textId="77777777" w:rsidR="00BD0D92" w:rsidRPr="00F70F21" w:rsidRDefault="00BD0D92" w:rsidP="00967BB9">
      <w:pPr>
        <w:spacing w:line="240" w:lineRule="auto"/>
        <w:rPr>
          <w:szCs w:val="22"/>
          <w:lang w:val="it-IT"/>
        </w:rPr>
      </w:pPr>
    </w:p>
    <w:p w14:paraId="2B10F06B" w14:textId="77777777" w:rsidR="00BD0D92" w:rsidRPr="00F70F21" w:rsidRDefault="00BD0D92" w:rsidP="00967BB9">
      <w:pPr>
        <w:spacing w:line="240" w:lineRule="auto"/>
        <w:rPr>
          <w:szCs w:val="22"/>
          <w:lang w:val="it-IT"/>
        </w:rPr>
      </w:pPr>
    </w:p>
    <w:p w14:paraId="43E40453"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7.</w:t>
      </w:r>
      <w:r w:rsidRPr="00F70F21">
        <w:rPr>
          <w:b/>
          <w:bCs/>
          <w:szCs w:val="22"/>
          <w:lang w:val="it-IT"/>
        </w:rPr>
        <w:tab/>
        <w:t>ALTRA(E) AVVERTENZA(E) PARTICOLARE(I), SE NECESSARIO</w:t>
      </w:r>
    </w:p>
    <w:p w14:paraId="1D86BA9F" w14:textId="77777777" w:rsidR="00BD0D92" w:rsidRPr="00F70F21" w:rsidRDefault="00BD0D92" w:rsidP="00967BB9">
      <w:pPr>
        <w:keepNext/>
        <w:spacing w:line="240" w:lineRule="auto"/>
        <w:rPr>
          <w:szCs w:val="22"/>
          <w:lang w:val="it-IT"/>
        </w:rPr>
      </w:pPr>
    </w:p>
    <w:p w14:paraId="54B230C4" w14:textId="77777777" w:rsidR="00BD0D92" w:rsidRPr="00F70F21" w:rsidRDefault="00BD0D92" w:rsidP="00967BB9">
      <w:pPr>
        <w:tabs>
          <w:tab w:val="left" w:pos="749"/>
        </w:tabs>
        <w:spacing w:line="240" w:lineRule="auto"/>
        <w:rPr>
          <w:szCs w:val="22"/>
          <w:lang w:val="it-IT"/>
        </w:rPr>
      </w:pPr>
    </w:p>
    <w:p w14:paraId="5305A239"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8.</w:t>
      </w:r>
      <w:r w:rsidRPr="00F70F21">
        <w:rPr>
          <w:b/>
          <w:bCs/>
          <w:szCs w:val="22"/>
          <w:lang w:val="it-IT"/>
        </w:rPr>
        <w:tab/>
        <w:t>DATA DI SCADENZA</w:t>
      </w:r>
    </w:p>
    <w:p w14:paraId="1A2D4870" w14:textId="77777777" w:rsidR="00BD0D92" w:rsidRPr="00F70F21" w:rsidRDefault="00BD0D92" w:rsidP="00967BB9">
      <w:pPr>
        <w:keepNext/>
        <w:spacing w:line="240" w:lineRule="auto"/>
        <w:rPr>
          <w:szCs w:val="22"/>
          <w:lang w:val="it-IT"/>
        </w:rPr>
      </w:pPr>
    </w:p>
    <w:p w14:paraId="5640C176" w14:textId="77777777" w:rsidR="00BD0D92" w:rsidRPr="00F70F21" w:rsidRDefault="00BD0D92" w:rsidP="00967BB9">
      <w:pPr>
        <w:keepNext/>
        <w:tabs>
          <w:tab w:val="clear" w:pos="567"/>
          <w:tab w:val="left" w:pos="720"/>
        </w:tabs>
        <w:autoSpaceDE w:val="0"/>
        <w:autoSpaceDN w:val="0"/>
        <w:adjustRightInd w:val="0"/>
        <w:spacing w:line="240" w:lineRule="auto"/>
        <w:rPr>
          <w:szCs w:val="22"/>
          <w:lang w:val="it-IT"/>
        </w:rPr>
      </w:pPr>
      <w:r w:rsidRPr="00F70F21">
        <w:rPr>
          <w:szCs w:val="22"/>
          <w:lang w:val="it-IT"/>
        </w:rPr>
        <w:t>Scad.</w:t>
      </w:r>
    </w:p>
    <w:p w14:paraId="0D4A9E5E" w14:textId="77777777" w:rsidR="00BD0D92" w:rsidRPr="00F70F21" w:rsidRDefault="00BD0D92" w:rsidP="00967BB9">
      <w:pPr>
        <w:spacing w:line="240" w:lineRule="auto"/>
        <w:rPr>
          <w:szCs w:val="22"/>
          <w:lang w:val="it-IT"/>
        </w:rPr>
      </w:pPr>
    </w:p>
    <w:p w14:paraId="02AA2F1B" w14:textId="77777777" w:rsidR="00BD0D92" w:rsidRPr="00F70F21" w:rsidRDefault="00BD0D92" w:rsidP="00967BB9">
      <w:pPr>
        <w:spacing w:line="240" w:lineRule="auto"/>
        <w:rPr>
          <w:szCs w:val="22"/>
          <w:lang w:val="it-IT"/>
        </w:rPr>
      </w:pPr>
    </w:p>
    <w:p w14:paraId="55DDBFB3"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9.</w:t>
      </w:r>
      <w:r w:rsidRPr="00F70F21">
        <w:rPr>
          <w:b/>
          <w:bCs/>
          <w:szCs w:val="22"/>
          <w:lang w:val="it-IT"/>
        </w:rPr>
        <w:tab/>
        <w:t>PRECAUZIONI PARTICOLARI PER LA CONSERVAZIONE</w:t>
      </w:r>
    </w:p>
    <w:p w14:paraId="37102C44" w14:textId="77777777" w:rsidR="00BD0D92" w:rsidRPr="00F70F21" w:rsidRDefault="00BD0D92" w:rsidP="00967BB9">
      <w:pPr>
        <w:keepNext/>
        <w:spacing w:line="240" w:lineRule="auto"/>
        <w:rPr>
          <w:szCs w:val="22"/>
          <w:lang w:val="it-IT"/>
        </w:rPr>
      </w:pPr>
    </w:p>
    <w:p w14:paraId="027F0F50" w14:textId="77777777" w:rsidR="00BD0D92" w:rsidRPr="00F70F21" w:rsidRDefault="00BD0D92" w:rsidP="00967BB9">
      <w:pPr>
        <w:keepNext/>
        <w:tabs>
          <w:tab w:val="clear" w:pos="567"/>
          <w:tab w:val="left" w:pos="720"/>
        </w:tabs>
        <w:autoSpaceDE w:val="0"/>
        <w:autoSpaceDN w:val="0"/>
        <w:adjustRightInd w:val="0"/>
        <w:spacing w:line="240" w:lineRule="auto"/>
        <w:rPr>
          <w:szCs w:val="22"/>
          <w:lang w:val="it-IT"/>
        </w:rPr>
      </w:pPr>
      <w:r w:rsidRPr="00F70F21">
        <w:rPr>
          <w:szCs w:val="22"/>
          <w:lang w:val="it-IT"/>
        </w:rPr>
        <w:t>Conservare in frigorifero.</w:t>
      </w:r>
    </w:p>
    <w:p w14:paraId="5F7B2509" w14:textId="77777777" w:rsidR="00BD0D92" w:rsidRPr="00F70F21" w:rsidRDefault="00BD0D92" w:rsidP="00967BB9">
      <w:pPr>
        <w:keepNext/>
        <w:tabs>
          <w:tab w:val="clear" w:pos="567"/>
          <w:tab w:val="left" w:pos="720"/>
        </w:tabs>
        <w:spacing w:line="240" w:lineRule="auto"/>
        <w:rPr>
          <w:szCs w:val="22"/>
          <w:lang w:val="it-IT"/>
        </w:rPr>
      </w:pPr>
      <w:r w:rsidRPr="00F70F21">
        <w:rPr>
          <w:szCs w:val="22"/>
          <w:lang w:val="it-IT"/>
        </w:rPr>
        <w:t>Non congelare.</w:t>
      </w:r>
    </w:p>
    <w:p w14:paraId="1248B439"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Conservare nella confezione originale per proteggere il medicinale dalla luce.</w:t>
      </w:r>
    </w:p>
    <w:p w14:paraId="0A36B30C" w14:textId="77777777" w:rsidR="00BD0D92" w:rsidRPr="00F70F21" w:rsidRDefault="00BD0D92" w:rsidP="00967BB9">
      <w:pPr>
        <w:spacing w:line="240" w:lineRule="auto"/>
        <w:rPr>
          <w:szCs w:val="22"/>
          <w:lang w:val="it-IT"/>
        </w:rPr>
      </w:pPr>
    </w:p>
    <w:p w14:paraId="6F7F79A5" w14:textId="77777777" w:rsidR="00BD0D92" w:rsidRPr="00F70F21" w:rsidRDefault="00BD0D92" w:rsidP="00967BB9">
      <w:pPr>
        <w:spacing w:line="240" w:lineRule="auto"/>
        <w:ind w:left="567" w:hanging="567"/>
        <w:rPr>
          <w:szCs w:val="22"/>
          <w:lang w:val="it-IT"/>
        </w:rPr>
      </w:pPr>
    </w:p>
    <w:p w14:paraId="086AA82E"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10.</w:t>
      </w:r>
      <w:r w:rsidRPr="00F70F21">
        <w:rPr>
          <w:b/>
          <w:bCs/>
          <w:szCs w:val="22"/>
          <w:lang w:val="it-IT"/>
        </w:rPr>
        <w:tab/>
        <w:t>PRECAUZIONI PARTICOLARI PER LO SMALTIMENTO DEL MEDICINALE NON UTILIZZATO O DEI RIFIUTI DERIVATI DA TALE MEDICINALE, SE NECESSARIO</w:t>
      </w:r>
    </w:p>
    <w:p w14:paraId="7EC29C49" w14:textId="77777777" w:rsidR="00BD0D92" w:rsidRPr="00F70F21" w:rsidRDefault="00BD0D92" w:rsidP="00967BB9">
      <w:pPr>
        <w:keepNext/>
        <w:spacing w:line="240" w:lineRule="auto"/>
        <w:rPr>
          <w:szCs w:val="22"/>
          <w:lang w:val="it-IT"/>
        </w:rPr>
      </w:pPr>
    </w:p>
    <w:p w14:paraId="0AF2A9D6" w14:textId="77777777" w:rsidR="00BD0D92" w:rsidRPr="00F70F21" w:rsidRDefault="00BD0D92" w:rsidP="00967BB9">
      <w:pPr>
        <w:spacing w:line="240" w:lineRule="auto"/>
        <w:rPr>
          <w:szCs w:val="22"/>
          <w:lang w:val="it-IT"/>
        </w:rPr>
      </w:pPr>
    </w:p>
    <w:p w14:paraId="1A6A4066"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11.</w:t>
      </w:r>
      <w:r w:rsidRPr="00F70F21">
        <w:rPr>
          <w:b/>
          <w:bCs/>
          <w:szCs w:val="22"/>
          <w:lang w:val="it-IT"/>
        </w:rPr>
        <w:tab/>
        <w:t>NOME E INDIRIZZO DEL TITOLARE DELL’AUTORIZZAZIONE ALL’IMMISSIONE IN COMMERCIO</w:t>
      </w:r>
    </w:p>
    <w:p w14:paraId="793551BB" w14:textId="77777777" w:rsidR="00BD0D92" w:rsidRPr="00F70F21" w:rsidRDefault="00BD0D92" w:rsidP="00967BB9">
      <w:pPr>
        <w:keepNext/>
        <w:spacing w:line="240" w:lineRule="auto"/>
        <w:rPr>
          <w:szCs w:val="22"/>
          <w:lang w:val="it-IT"/>
        </w:rPr>
      </w:pPr>
    </w:p>
    <w:p w14:paraId="0D8D7A7B" w14:textId="77777777" w:rsidR="00BD0D92" w:rsidRPr="00F70F21" w:rsidRDefault="00BD0D92" w:rsidP="00967BB9">
      <w:pPr>
        <w:keepNext/>
        <w:tabs>
          <w:tab w:val="clear" w:pos="567"/>
          <w:tab w:val="left" w:pos="720"/>
        </w:tabs>
        <w:spacing w:line="240" w:lineRule="auto"/>
        <w:rPr>
          <w:szCs w:val="22"/>
          <w:lang w:val="it-IT"/>
        </w:rPr>
      </w:pPr>
      <w:r w:rsidRPr="00F70F21">
        <w:rPr>
          <w:szCs w:val="22"/>
          <w:lang w:val="it-IT"/>
        </w:rPr>
        <w:t>Alexion Europe SAS</w:t>
      </w:r>
    </w:p>
    <w:p w14:paraId="07A08ACB" w14:textId="77777777" w:rsidR="00BD0D92" w:rsidRPr="00F70F21" w:rsidRDefault="00BD0D92" w:rsidP="00967BB9">
      <w:pPr>
        <w:rPr>
          <w:szCs w:val="22"/>
          <w:lang w:val="it-IT"/>
        </w:rPr>
      </w:pPr>
      <w:r w:rsidRPr="00F70F21">
        <w:rPr>
          <w:szCs w:val="22"/>
          <w:lang w:val="it-IT"/>
        </w:rPr>
        <w:t>103-105, rue Anatole France</w:t>
      </w:r>
    </w:p>
    <w:p w14:paraId="34F93383" w14:textId="77777777" w:rsidR="00BD0D92" w:rsidRPr="00F70F21" w:rsidRDefault="00BD0D92" w:rsidP="00967BB9">
      <w:pPr>
        <w:tabs>
          <w:tab w:val="clear" w:pos="567"/>
          <w:tab w:val="left" w:pos="720"/>
        </w:tabs>
        <w:autoSpaceDE w:val="0"/>
        <w:autoSpaceDN w:val="0"/>
        <w:adjustRightInd w:val="0"/>
        <w:spacing w:line="240" w:lineRule="auto"/>
        <w:rPr>
          <w:szCs w:val="22"/>
          <w:lang w:val="it-IT"/>
        </w:rPr>
      </w:pPr>
      <w:r w:rsidRPr="00F70F21">
        <w:rPr>
          <w:szCs w:val="22"/>
          <w:lang w:val="it-IT"/>
        </w:rPr>
        <w:t>92300 Levallois-Perret</w:t>
      </w:r>
    </w:p>
    <w:p w14:paraId="5739F10B" w14:textId="77777777" w:rsidR="00BD0D92" w:rsidRPr="00F70F21" w:rsidRDefault="00BD0D92" w:rsidP="00967BB9">
      <w:pPr>
        <w:tabs>
          <w:tab w:val="clear" w:pos="567"/>
          <w:tab w:val="left" w:pos="720"/>
        </w:tabs>
        <w:spacing w:line="240" w:lineRule="auto"/>
        <w:rPr>
          <w:szCs w:val="22"/>
          <w:lang w:val="it-IT"/>
        </w:rPr>
      </w:pPr>
      <w:r w:rsidRPr="00F70F21">
        <w:rPr>
          <w:szCs w:val="22"/>
          <w:lang w:val="it-IT"/>
        </w:rPr>
        <w:t>Francia</w:t>
      </w:r>
    </w:p>
    <w:p w14:paraId="64E125A2" w14:textId="77777777" w:rsidR="00BD0D92" w:rsidRPr="00F70F21" w:rsidRDefault="00BD0D92" w:rsidP="00967BB9">
      <w:pPr>
        <w:spacing w:line="240" w:lineRule="auto"/>
        <w:rPr>
          <w:szCs w:val="22"/>
          <w:lang w:val="it-IT"/>
        </w:rPr>
      </w:pPr>
    </w:p>
    <w:p w14:paraId="2C6DB49C" w14:textId="77777777" w:rsidR="00BD0D92" w:rsidRPr="00F70F21" w:rsidRDefault="00BD0D92" w:rsidP="00967BB9">
      <w:pPr>
        <w:spacing w:line="240" w:lineRule="auto"/>
        <w:rPr>
          <w:szCs w:val="22"/>
          <w:lang w:val="it-IT"/>
        </w:rPr>
      </w:pPr>
    </w:p>
    <w:p w14:paraId="07B688B6"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12.</w:t>
      </w:r>
      <w:r w:rsidRPr="00F70F21">
        <w:rPr>
          <w:b/>
          <w:bCs/>
          <w:szCs w:val="22"/>
          <w:lang w:val="it-IT"/>
        </w:rPr>
        <w:tab/>
        <w:t>NUMERO(I) DELL’AUTORIZZAZIONE ALL’IMMISSIONE IN COMMERCIO</w:t>
      </w:r>
    </w:p>
    <w:p w14:paraId="00A75EE6" w14:textId="77777777" w:rsidR="00BD0D92" w:rsidRPr="00F70F21" w:rsidRDefault="00BD0D92" w:rsidP="00967BB9">
      <w:pPr>
        <w:keepNext/>
        <w:spacing w:line="240" w:lineRule="auto"/>
        <w:rPr>
          <w:szCs w:val="22"/>
          <w:lang w:val="it-IT"/>
        </w:rPr>
      </w:pPr>
    </w:p>
    <w:p w14:paraId="2FF05A8C" w14:textId="77777777" w:rsidR="00BD0D92" w:rsidRPr="00F70F21" w:rsidRDefault="00BD0D92" w:rsidP="00967BB9">
      <w:pPr>
        <w:rPr>
          <w:szCs w:val="22"/>
          <w:lang w:val="it-IT"/>
        </w:rPr>
      </w:pPr>
      <w:r w:rsidRPr="00F70F21">
        <w:rPr>
          <w:szCs w:val="22"/>
          <w:lang w:val="it-IT"/>
        </w:rPr>
        <w:t>EU/1/19/1371/003</w:t>
      </w:r>
    </w:p>
    <w:p w14:paraId="32CE8128" w14:textId="77777777" w:rsidR="00BD0D92" w:rsidRPr="00F70F21" w:rsidRDefault="00BD0D92" w:rsidP="00967BB9">
      <w:pPr>
        <w:spacing w:line="240" w:lineRule="auto"/>
        <w:rPr>
          <w:szCs w:val="22"/>
          <w:lang w:val="it-IT"/>
        </w:rPr>
      </w:pPr>
    </w:p>
    <w:p w14:paraId="373DA7C6" w14:textId="77777777" w:rsidR="00BD0D92" w:rsidRPr="00F70F21" w:rsidRDefault="00BD0D92" w:rsidP="00967BB9">
      <w:pPr>
        <w:spacing w:line="240" w:lineRule="auto"/>
        <w:rPr>
          <w:szCs w:val="22"/>
          <w:lang w:val="it-IT"/>
        </w:rPr>
      </w:pPr>
    </w:p>
    <w:p w14:paraId="535A16A8"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13.</w:t>
      </w:r>
      <w:r w:rsidRPr="00F70F21">
        <w:rPr>
          <w:b/>
          <w:bCs/>
          <w:szCs w:val="22"/>
          <w:lang w:val="it-IT"/>
        </w:rPr>
        <w:tab/>
        <w:t>NUMERO DI LOTTO</w:t>
      </w:r>
    </w:p>
    <w:p w14:paraId="42240459" w14:textId="77777777" w:rsidR="00BD0D92" w:rsidRPr="00F70F21" w:rsidRDefault="00BD0D92" w:rsidP="00967BB9">
      <w:pPr>
        <w:keepNext/>
        <w:spacing w:line="240" w:lineRule="auto"/>
        <w:rPr>
          <w:szCs w:val="22"/>
          <w:lang w:val="it-IT"/>
        </w:rPr>
      </w:pPr>
    </w:p>
    <w:p w14:paraId="7AC79196" w14:textId="77777777" w:rsidR="00BD0D92" w:rsidRPr="00F70F21" w:rsidRDefault="00BD0D92" w:rsidP="00967BB9">
      <w:pPr>
        <w:tabs>
          <w:tab w:val="clear" w:pos="567"/>
          <w:tab w:val="left" w:pos="720"/>
        </w:tabs>
        <w:autoSpaceDE w:val="0"/>
        <w:autoSpaceDN w:val="0"/>
        <w:adjustRightInd w:val="0"/>
        <w:spacing w:line="240" w:lineRule="auto"/>
        <w:rPr>
          <w:szCs w:val="22"/>
          <w:lang w:val="it-IT"/>
        </w:rPr>
      </w:pPr>
      <w:r w:rsidRPr="00F70F21">
        <w:rPr>
          <w:szCs w:val="22"/>
          <w:lang w:val="it-IT"/>
        </w:rPr>
        <w:t>Lotto</w:t>
      </w:r>
    </w:p>
    <w:p w14:paraId="55291DBA" w14:textId="77777777" w:rsidR="00BD0D92" w:rsidRPr="00F70F21" w:rsidRDefault="00BD0D92" w:rsidP="00967BB9">
      <w:pPr>
        <w:spacing w:line="240" w:lineRule="auto"/>
        <w:rPr>
          <w:szCs w:val="22"/>
          <w:lang w:val="it-IT"/>
        </w:rPr>
      </w:pPr>
    </w:p>
    <w:p w14:paraId="25665AB0" w14:textId="77777777" w:rsidR="00BD0D92" w:rsidRPr="00F70F21" w:rsidRDefault="00BD0D92" w:rsidP="00967BB9">
      <w:pPr>
        <w:spacing w:line="240" w:lineRule="auto"/>
        <w:rPr>
          <w:szCs w:val="22"/>
          <w:lang w:val="it-IT"/>
        </w:rPr>
      </w:pPr>
    </w:p>
    <w:p w14:paraId="62B1DDEA"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14.</w:t>
      </w:r>
      <w:r w:rsidRPr="00F70F21">
        <w:rPr>
          <w:b/>
          <w:bCs/>
          <w:szCs w:val="22"/>
          <w:lang w:val="it-IT"/>
        </w:rPr>
        <w:tab/>
        <w:t>CONDIZIONE GENERALE DI FORNITURA</w:t>
      </w:r>
    </w:p>
    <w:p w14:paraId="5C9B3AE4" w14:textId="77777777" w:rsidR="00BD0D92" w:rsidRPr="00F70F21" w:rsidRDefault="00BD0D92" w:rsidP="00967BB9">
      <w:pPr>
        <w:keepNext/>
        <w:spacing w:line="240" w:lineRule="auto"/>
        <w:rPr>
          <w:szCs w:val="22"/>
          <w:lang w:val="it-IT"/>
        </w:rPr>
      </w:pPr>
    </w:p>
    <w:p w14:paraId="4A2F1159" w14:textId="77777777" w:rsidR="00BD0D92" w:rsidRPr="00F70F21" w:rsidRDefault="00BD0D92" w:rsidP="00967BB9">
      <w:pPr>
        <w:spacing w:line="240" w:lineRule="auto"/>
        <w:rPr>
          <w:szCs w:val="22"/>
          <w:lang w:val="it-IT"/>
        </w:rPr>
      </w:pPr>
    </w:p>
    <w:p w14:paraId="0AB958FB" w14:textId="77777777" w:rsidR="00BD0D92" w:rsidRPr="00F70F21" w:rsidRDefault="00BD0D92" w:rsidP="00967BB9">
      <w:pPr>
        <w:keepNext/>
        <w:pBdr>
          <w:top w:val="single" w:sz="4" w:space="2"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15.</w:t>
      </w:r>
      <w:r w:rsidRPr="00F70F21">
        <w:rPr>
          <w:b/>
          <w:bCs/>
          <w:szCs w:val="22"/>
          <w:lang w:val="it-IT"/>
        </w:rPr>
        <w:tab/>
        <w:t>ISTRUZIONI PER L’USO</w:t>
      </w:r>
    </w:p>
    <w:p w14:paraId="039739E7" w14:textId="77777777" w:rsidR="00BD0D92" w:rsidRPr="00F70F21" w:rsidRDefault="00BD0D92" w:rsidP="00967BB9">
      <w:pPr>
        <w:keepNext/>
        <w:spacing w:line="240" w:lineRule="auto"/>
        <w:rPr>
          <w:szCs w:val="22"/>
          <w:lang w:val="it-IT"/>
        </w:rPr>
      </w:pPr>
    </w:p>
    <w:p w14:paraId="5B95068B" w14:textId="77777777" w:rsidR="00BD0D92" w:rsidRPr="00F70F21" w:rsidRDefault="00BD0D92" w:rsidP="00967BB9">
      <w:pPr>
        <w:spacing w:line="240" w:lineRule="auto"/>
        <w:rPr>
          <w:szCs w:val="22"/>
          <w:lang w:val="it-IT"/>
        </w:rPr>
      </w:pPr>
    </w:p>
    <w:p w14:paraId="7F28E21A" w14:textId="77777777" w:rsidR="00BD0D92" w:rsidRPr="00F70F21" w:rsidRDefault="00BD0D92" w:rsidP="00967BB9">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it-IT"/>
        </w:rPr>
      </w:pPr>
      <w:r w:rsidRPr="00F70F21">
        <w:rPr>
          <w:b/>
          <w:bCs/>
          <w:szCs w:val="22"/>
          <w:lang w:val="it-IT"/>
        </w:rPr>
        <w:t>16.</w:t>
      </w:r>
      <w:r w:rsidRPr="00F70F21">
        <w:rPr>
          <w:b/>
          <w:bCs/>
          <w:szCs w:val="22"/>
          <w:lang w:val="it-IT"/>
        </w:rPr>
        <w:tab/>
        <w:t>INFORMAZIONI IN BRAILLE</w:t>
      </w:r>
    </w:p>
    <w:p w14:paraId="5E76F6F4" w14:textId="77777777" w:rsidR="00BD0D92" w:rsidRPr="00F70F21" w:rsidRDefault="00BD0D92" w:rsidP="00967BB9">
      <w:pPr>
        <w:keepNext/>
        <w:spacing w:line="240" w:lineRule="auto"/>
        <w:rPr>
          <w:szCs w:val="22"/>
          <w:lang w:val="it-IT"/>
        </w:rPr>
      </w:pPr>
    </w:p>
    <w:p w14:paraId="14ECE40E" w14:textId="77777777" w:rsidR="00BD0D92" w:rsidRPr="00F70F21" w:rsidRDefault="00BD0D92" w:rsidP="00967BB9">
      <w:pPr>
        <w:spacing w:line="240" w:lineRule="auto"/>
        <w:rPr>
          <w:szCs w:val="22"/>
          <w:shd w:val="clear" w:color="auto" w:fill="CCCCCC"/>
          <w:lang w:val="it-IT"/>
        </w:rPr>
      </w:pPr>
      <w:r w:rsidRPr="00F70F21">
        <w:rPr>
          <w:szCs w:val="22"/>
          <w:shd w:val="clear" w:color="auto" w:fill="CCCCCC"/>
          <w:lang w:val="it-IT"/>
        </w:rPr>
        <w:t>Giustificazione per non apporre il Braille accettata.</w:t>
      </w:r>
    </w:p>
    <w:p w14:paraId="5EF5B8C3" w14:textId="77777777" w:rsidR="00BD0D92" w:rsidRPr="00F70F21" w:rsidRDefault="00BD0D92" w:rsidP="00967BB9">
      <w:pPr>
        <w:spacing w:line="240" w:lineRule="auto"/>
        <w:rPr>
          <w:szCs w:val="22"/>
          <w:shd w:val="clear" w:color="auto" w:fill="CCCCCC"/>
          <w:lang w:val="it-IT"/>
        </w:rPr>
      </w:pPr>
    </w:p>
    <w:p w14:paraId="13BDFC37" w14:textId="77777777" w:rsidR="00BD0D92" w:rsidRPr="00F70F21" w:rsidRDefault="00BD0D92" w:rsidP="00967BB9">
      <w:pPr>
        <w:spacing w:line="240" w:lineRule="auto"/>
        <w:rPr>
          <w:szCs w:val="22"/>
          <w:shd w:val="clear" w:color="auto" w:fill="CCCCCC"/>
          <w:lang w:val="it-IT"/>
        </w:rPr>
      </w:pPr>
    </w:p>
    <w:p w14:paraId="7A81889E" w14:textId="77777777" w:rsidR="00BD0D92" w:rsidRPr="00F70F21" w:rsidRDefault="00BD0D92" w:rsidP="00967BB9">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it-IT"/>
        </w:rPr>
      </w:pPr>
      <w:r w:rsidRPr="00F70F21">
        <w:rPr>
          <w:b/>
          <w:bCs/>
          <w:szCs w:val="22"/>
          <w:lang w:val="it-IT"/>
        </w:rPr>
        <w:t>17.</w:t>
      </w:r>
      <w:r w:rsidRPr="00F70F21">
        <w:rPr>
          <w:b/>
          <w:bCs/>
          <w:szCs w:val="22"/>
          <w:lang w:val="it-IT"/>
        </w:rPr>
        <w:tab/>
        <w:t>IDENTIFICATIVO UNICO – CODICE A BARRE BIDIMENSIONALE</w:t>
      </w:r>
    </w:p>
    <w:p w14:paraId="56630FE8" w14:textId="77777777" w:rsidR="00BD0D92" w:rsidRPr="00F70F21" w:rsidRDefault="00BD0D92" w:rsidP="00967BB9">
      <w:pPr>
        <w:keepNext/>
        <w:tabs>
          <w:tab w:val="clear" w:pos="567"/>
        </w:tabs>
        <w:spacing w:line="240" w:lineRule="auto"/>
        <w:rPr>
          <w:szCs w:val="22"/>
          <w:lang w:val="it-IT"/>
        </w:rPr>
      </w:pPr>
    </w:p>
    <w:p w14:paraId="31661086" w14:textId="77777777" w:rsidR="00BD0D92" w:rsidRPr="00F70F21" w:rsidRDefault="00BD0D92" w:rsidP="00967BB9">
      <w:pPr>
        <w:spacing w:line="240" w:lineRule="auto"/>
        <w:rPr>
          <w:szCs w:val="22"/>
          <w:shd w:val="clear" w:color="auto" w:fill="CCCCCC"/>
          <w:lang w:val="it-IT"/>
        </w:rPr>
      </w:pPr>
      <w:r w:rsidRPr="00620881">
        <w:rPr>
          <w:szCs w:val="22"/>
          <w:highlight w:val="lightGray"/>
          <w:lang w:val="it-IT"/>
        </w:rPr>
        <w:t>Codice a barre bidimensionale con identificativo unico incluso.</w:t>
      </w:r>
    </w:p>
    <w:p w14:paraId="3394A4F8" w14:textId="77777777" w:rsidR="00BD0D92" w:rsidRPr="00F70F21" w:rsidRDefault="00BD0D92" w:rsidP="00967BB9">
      <w:pPr>
        <w:tabs>
          <w:tab w:val="clear" w:pos="567"/>
        </w:tabs>
        <w:spacing w:line="240" w:lineRule="auto"/>
        <w:rPr>
          <w:szCs w:val="22"/>
          <w:lang w:val="it-IT"/>
        </w:rPr>
      </w:pPr>
    </w:p>
    <w:p w14:paraId="68899216" w14:textId="77777777" w:rsidR="00BD0D92" w:rsidRPr="00F70F21" w:rsidRDefault="00BD0D92" w:rsidP="00967BB9">
      <w:pPr>
        <w:tabs>
          <w:tab w:val="clear" w:pos="567"/>
        </w:tabs>
        <w:spacing w:line="240" w:lineRule="auto"/>
        <w:rPr>
          <w:szCs w:val="22"/>
          <w:lang w:val="it-IT"/>
        </w:rPr>
      </w:pPr>
    </w:p>
    <w:p w14:paraId="00B64796" w14:textId="77777777" w:rsidR="00BD0D92" w:rsidRPr="00F70F21" w:rsidRDefault="00BD0D92" w:rsidP="00967BB9">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it-IT"/>
        </w:rPr>
      </w:pPr>
      <w:r w:rsidRPr="00F70F21">
        <w:rPr>
          <w:b/>
          <w:bCs/>
          <w:szCs w:val="22"/>
          <w:lang w:val="it-IT"/>
        </w:rPr>
        <w:t>18.</w:t>
      </w:r>
      <w:r w:rsidRPr="00F70F21">
        <w:rPr>
          <w:b/>
          <w:bCs/>
          <w:szCs w:val="22"/>
          <w:lang w:val="it-IT"/>
        </w:rPr>
        <w:tab/>
        <w:t>IDENTIFICATIVO UNICO – DATI LEGGIBILI</w:t>
      </w:r>
    </w:p>
    <w:p w14:paraId="6BE5070D" w14:textId="77777777" w:rsidR="00BD0D92" w:rsidRPr="00F70F21" w:rsidRDefault="00BD0D92" w:rsidP="00967BB9">
      <w:pPr>
        <w:keepNext/>
        <w:tabs>
          <w:tab w:val="clear" w:pos="567"/>
        </w:tabs>
        <w:spacing w:line="240" w:lineRule="auto"/>
        <w:rPr>
          <w:szCs w:val="22"/>
          <w:lang w:val="it-IT"/>
        </w:rPr>
      </w:pPr>
    </w:p>
    <w:p w14:paraId="4C4C7B74" w14:textId="77777777" w:rsidR="00BD0D92" w:rsidRPr="00F70F21" w:rsidRDefault="00BD0D92" w:rsidP="00967BB9">
      <w:pPr>
        <w:keepNext/>
        <w:rPr>
          <w:szCs w:val="22"/>
          <w:lang w:val="it-IT"/>
        </w:rPr>
      </w:pPr>
      <w:r w:rsidRPr="00F70F21">
        <w:rPr>
          <w:szCs w:val="22"/>
          <w:lang w:val="it-IT"/>
        </w:rPr>
        <w:t>PC</w:t>
      </w:r>
    </w:p>
    <w:p w14:paraId="2D28EE94" w14:textId="77777777" w:rsidR="00BD0D92" w:rsidRPr="00F70F21" w:rsidRDefault="00BD0D92" w:rsidP="00967BB9">
      <w:pPr>
        <w:keepNext/>
        <w:rPr>
          <w:szCs w:val="22"/>
          <w:lang w:val="it-IT"/>
        </w:rPr>
      </w:pPr>
      <w:r w:rsidRPr="00F70F21">
        <w:rPr>
          <w:szCs w:val="22"/>
          <w:lang w:val="it-IT"/>
        </w:rPr>
        <w:t>SN</w:t>
      </w:r>
    </w:p>
    <w:p w14:paraId="16556AA7" w14:textId="77777777" w:rsidR="00BD0D92" w:rsidRPr="00F70F21" w:rsidRDefault="00BD0D92" w:rsidP="00967BB9">
      <w:pPr>
        <w:rPr>
          <w:szCs w:val="22"/>
          <w:lang w:val="it-IT"/>
        </w:rPr>
      </w:pPr>
      <w:r w:rsidRPr="00F70F21">
        <w:rPr>
          <w:szCs w:val="22"/>
          <w:lang w:val="it-IT"/>
        </w:rPr>
        <w:t>NN</w:t>
      </w:r>
    </w:p>
    <w:p w14:paraId="65E935B3" w14:textId="77777777" w:rsidR="00BD0D92" w:rsidRPr="00F70F21" w:rsidRDefault="00BD0D92" w:rsidP="00967BB9">
      <w:pPr>
        <w:rPr>
          <w:szCs w:val="22"/>
          <w:lang w:val="it-IT"/>
        </w:rPr>
      </w:pPr>
    </w:p>
    <w:p w14:paraId="3EBDF43C" w14:textId="77777777" w:rsidR="00BD0D92" w:rsidRPr="00F70F21" w:rsidRDefault="00BD0D92" w:rsidP="00967BB9">
      <w:pPr>
        <w:spacing w:line="240" w:lineRule="auto"/>
        <w:rPr>
          <w:b/>
          <w:szCs w:val="22"/>
          <w:lang w:val="it-IT"/>
        </w:rPr>
      </w:pPr>
      <w:r w:rsidRPr="00F70F21">
        <w:rPr>
          <w:szCs w:val="22"/>
          <w:shd w:val="clear" w:color="auto" w:fill="CCCCCC"/>
          <w:lang w:val="it-IT"/>
        </w:rPr>
        <w:br w:type="page"/>
      </w:r>
    </w:p>
    <w:p w14:paraId="184F8455" w14:textId="77777777" w:rsidR="00BD0D92" w:rsidRPr="00F70F21" w:rsidRDefault="00BD0D92" w:rsidP="00967BB9">
      <w:pPr>
        <w:pBdr>
          <w:top w:val="single" w:sz="4" w:space="1" w:color="auto"/>
          <w:left w:val="single" w:sz="4" w:space="4" w:color="auto"/>
          <w:bottom w:val="single" w:sz="4" w:space="1" w:color="auto"/>
          <w:right w:val="single" w:sz="4" w:space="4" w:color="auto"/>
        </w:pBdr>
        <w:spacing w:line="240" w:lineRule="auto"/>
        <w:rPr>
          <w:b/>
          <w:szCs w:val="22"/>
          <w:lang w:val="it-IT"/>
        </w:rPr>
      </w:pPr>
      <w:r w:rsidRPr="00F70F21">
        <w:rPr>
          <w:b/>
          <w:bCs/>
          <w:szCs w:val="22"/>
          <w:lang w:val="it-IT"/>
        </w:rPr>
        <w:t>INFORMAZIONI MINIME DA APPORRE SUI CONFEZIONAMENTI PRIMARI DI PICCOLE DIMENSIONI</w:t>
      </w:r>
    </w:p>
    <w:p w14:paraId="3D945EE3" w14:textId="77777777" w:rsidR="00BD0D92" w:rsidRPr="00F70F21" w:rsidRDefault="00BD0D92" w:rsidP="00967BB9">
      <w:pPr>
        <w:pBdr>
          <w:top w:val="single" w:sz="4" w:space="1" w:color="auto"/>
          <w:left w:val="single" w:sz="4" w:space="4" w:color="auto"/>
          <w:bottom w:val="single" w:sz="4" w:space="1" w:color="auto"/>
          <w:right w:val="single" w:sz="4" w:space="4" w:color="auto"/>
        </w:pBdr>
        <w:spacing w:line="240" w:lineRule="auto"/>
        <w:rPr>
          <w:b/>
          <w:szCs w:val="22"/>
          <w:lang w:val="it-IT"/>
        </w:rPr>
      </w:pPr>
    </w:p>
    <w:p w14:paraId="0008F22D" w14:textId="5901A4A9"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rPr>
          <w:b/>
          <w:szCs w:val="22"/>
          <w:lang w:val="it-IT"/>
        </w:rPr>
      </w:pPr>
      <w:r w:rsidRPr="00F70F21">
        <w:rPr>
          <w:b/>
          <w:bCs/>
          <w:szCs w:val="22"/>
          <w:lang w:val="it-IT"/>
        </w:rPr>
        <w:t xml:space="preserve">Flaconcino monouso di vetro tipo I </w:t>
      </w:r>
      <w:del w:id="121" w:author="Author">
        <w:r w:rsidRPr="00F70F21" w:rsidDel="00693D47">
          <w:rPr>
            <w:b/>
            <w:bCs/>
            <w:szCs w:val="22"/>
            <w:lang w:val="it-IT"/>
          </w:rPr>
          <w:delText>1100</w:delText>
        </w:r>
      </w:del>
      <w:ins w:id="122" w:author="Author">
        <w:r w:rsidR="00693D47">
          <w:rPr>
            <w:b/>
            <w:bCs/>
            <w:szCs w:val="22"/>
            <w:lang w:val="it-IT"/>
          </w:rPr>
          <w:t>1 100</w:t>
        </w:r>
      </w:ins>
      <w:r w:rsidRPr="00F70F21">
        <w:rPr>
          <w:b/>
          <w:bCs/>
          <w:szCs w:val="22"/>
          <w:lang w:val="it-IT"/>
        </w:rPr>
        <w:t> mg/11 mL</w:t>
      </w:r>
    </w:p>
    <w:p w14:paraId="723F554D" w14:textId="77777777" w:rsidR="00BD0D92" w:rsidRDefault="00BD0D92" w:rsidP="00967BB9">
      <w:pPr>
        <w:spacing w:line="240" w:lineRule="auto"/>
        <w:rPr>
          <w:szCs w:val="22"/>
          <w:lang w:val="it-IT"/>
        </w:rPr>
      </w:pPr>
    </w:p>
    <w:p w14:paraId="02B86A95" w14:textId="77777777" w:rsidR="00BD0D92" w:rsidRPr="00F70F21" w:rsidRDefault="00BD0D92" w:rsidP="00967BB9">
      <w:pPr>
        <w:spacing w:line="240" w:lineRule="auto"/>
        <w:rPr>
          <w:szCs w:val="22"/>
          <w:lang w:val="it-IT"/>
        </w:rPr>
      </w:pPr>
    </w:p>
    <w:p w14:paraId="77DD7DC3"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1.</w:t>
      </w:r>
      <w:r w:rsidRPr="00F70F21">
        <w:rPr>
          <w:b/>
          <w:bCs/>
          <w:szCs w:val="22"/>
          <w:lang w:val="it-IT"/>
        </w:rPr>
        <w:tab/>
        <w:t>DENOMINAZIONE DEL MEDICINALE E VIA(E) DI SOMMINISTRAZIONE</w:t>
      </w:r>
    </w:p>
    <w:p w14:paraId="072EA56C" w14:textId="77777777" w:rsidR="00BD0D92" w:rsidRPr="00F70F21" w:rsidRDefault="00BD0D92" w:rsidP="00967BB9">
      <w:pPr>
        <w:keepNext/>
        <w:spacing w:line="240" w:lineRule="auto"/>
        <w:ind w:left="567" w:hanging="567"/>
        <w:rPr>
          <w:szCs w:val="22"/>
          <w:lang w:val="it-IT"/>
        </w:rPr>
      </w:pPr>
    </w:p>
    <w:p w14:paraId="238CC2EE" w14:textId="2F16CB80" w:rsidR="00BD0D92" w:rsidRPr="00F70F21" w:rsidRDefault="00BD0D92" w:rsidP="00967BB9">
      <w:pPr>
        <w:tabs>
          <w:tab w:val="clear" w:pos="567"/>
        </w:tabs>
        <w:autoSpaceDE w:val="0"/>
        <w:autoSpaceDN w:val="0"/>
        <w:adjustRightInd w:val="0"/>
        <w:spacing w:line="240" w:lineRule="auto"/>
        <w:rPr>
          <w:rFonts w:eastAsia="SimSun"/>
          <w:szCs w:val="22"/>
          <w:lang w:val="it-IT"/>
        </w:rPr>
      </w:pPr>
      <w:r w:rsidRPr="00F70F21">
        <w:rPr>
          <w:szCs w:val="22"/>
          <w:lang w:val="it-IT"/>
        </w:rPr>
        <w:t xml:space="preserve">Ultomiris </w:t>
      </w:r>
      <w:del w:id="123" w:author="Author">
        <w:r w:rsidRPr="00F70F21" w:rsidDel="00693D47">
          <w:rPr>
            <w:szCs w:val="22"/>
            <w:lang w:val="it-IT"/>
          </w:rPr>
          <w:delText>1100</w:delText>
        </w:r>
      </w:del>
      <w:ins w:id="124" w:author="Author">
        <w:r w:rsidR="00693D47">
          <w:rPr>
            <w:szCs w:val="22"/>
            <w:lang w:val="it-IT"/>
          </w:rPr>
          <w:t>1 100</w:t>
        </w:r>
      </w:ins>
      <w:r w:rsidRPr="00F70F21">
        <w:rPr>
          <w:szCs w:val="22"/>
          <w:lang w:val="it-IT"/>
        </w:rPr>
        <w:t xml:space="preserve"> mg/11 mL </w:t>
      </w:r>
      <w:r w:rsidRPr="00F70F21">
        <w:rPr>
          <w:rFonts w:eastAsia="SimSun"/>
          <w:szCs w:val="22"/>
          <w:lang w:val="it-IT"/>
        </w:rPr>
        <w:t>concentrato sterile</w:t>
      </w:r>
    </w:p>
    <w:p w14:paraId="6A1EDBC1" w14:textId="77777777" w:rsidR="00BD0D92" w:rsidRPr="00F70F21" w:rsidRDefault="00BD0D92" w:rsidP="00967BB9">
      <w:pPr>
        <w:tabs>
          <w:tab w:val="clear" w:pos="567"/>
          <w:tab w:val="left" w:pos="720"/>
        </w:tabs>
        <w:spacing w:line="240" w:lineRule="auto"/>
        <w:rPr>
          <w:szCs w:val="22"/>
          <w:lang w:val="it-IT"/>
        </w:rPr>
      </w:pPr>
      <w:r w:rsidRPr="00F70F21">
        <w:rPr>
          <w:szCs w:val="22"/>
          <w:lang w:val="it-IT"/>
        </w:rPr>
        <w:t>ravulizumab</w:t>
      </w:r>
    </w:p>
    <w:p w14:paraId="3CE17D44" w14:textId="77777777" w:rsidR="00BD0D92" w:rsidRPr="00F70F21" w:rsidRDefault="00BD0D92" w:rsidP="00967BB9">
      <w:pPr>
        <w:tabs>
          <w:tab w:val="clear" w:pos="567"/>
          <w:tab w:val="left" w:pos="720"/>
        </w:tabs>
        <w:spacing w:line="240" w:lineRule="auto"/>
        <w:rPr>
          <w:szCs w:val="22"/>
          <w:lang w:val="it-IT"/>
        </w:rPr>
      </w:pPr>
      <w:r w:rsidRPr="00F70F21">
        <w:rPr>
          <w:szCs w:val="22"/>
          <w:lang w:val="it-IT"/>
        </w:rPr>
        <w:t>(100 mg/mL)</w:t>
      </w:r>
    </w:p>
    <w:p w14:paraId="318F60BD" w14:textId="77777777" w:rsidR="00BD0D92" w:rsidRPr="00F70F21" w:rsidRDefault="00BD0D92" w:rsidP="00967BB9">
      <w:pPr>
        <w:tabs>
          <w:tab w:val="clear" w:pos="567"/>
          <w:tab w:val="left" w:pos="720"/>
        </w:tabs>
        <w:spacing w:line="240" w:lineRule="auto"/>
        <w:rPr>
          <w:szCs w:val="22"/>
          <w:lang w:val="it-IT"/>
        </w:rPr>
      </w:pPr>
      <w:r w:rsidRPr="006942E1">
        <w:rPr>
          <w:szCs w:val="22"/>
          <w:lang w:val="it-IT"/>
        </w:rPr>
        <w:t>E.V.</w:t>
      </w:r>
      <w:r w:rsidRPr="00F70F21">
        <w:rPr>
          <w:szCs w:val="22"/>
          <w:lang w:val="it-IT"/>
        </w:rPr>
        <w:t xml:space="preserve"> dopo diluizione.</w:t>
      </w:r>
    </w:p>
    <w:p w14:paraId="647EEDA0" w14:textId="77777777" w:rsidR="00BD0D92" w:rsidRPr="00F70F21" w:rsidRDefault="00BD0D92" w:rsidP="00967BB9">
      <w:pPr>
        <w:spacing w:line="240" w:lineRule="auto"/>
        <w:rPr>
          <w:szCs w:val="22"/>
          <w:lang w:val="it-IT"/>
        </w:rPr>
      </w:pPr>
    </w:p>
    <w:p w14:paraId="746F1174" w14:textId="77777777" w:rsidR="00BD0D92" w:rsidRPr="00F70F21" w:rsidRDefault="00BD0D92" w:rsidP="00967BB9">
      <w:pPr>
        <w:spacing w:line="240" w:lineRule="auto"/>
        <w:rPr>
          <w:szCs w:val="22"/>
          <w:lang w:val="it-IT"/>
        </w:rPr>
      </w:pPr>
    </w:p>
    <w:p w14:paraId="63FD726B"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2.</w:t>
      </w:r>
      <w:r w:rsidRPr="00F70F21">
        <w:rPr>
          <w:b/>
          <w:bCs/>
          <w:szCs w:val="22"/>
          <w:lang w:val="it-IT"/>
        </w:rPr>
        <w:tab/>
        <w:t>MODO DI SOMMINISTRAZIONE</w:t>
      </w:r>
    </w:p>
    <w:p w14:paraId="0D1B66A4" w14:textId="77777777" w:rsidR="00BD0D92" w:rsidRPr="00F70F21" w:rsidRDefault="00BD0D92" w:rsidP="00967BB9">
      <w:pPr>
        <w:keepNext/>
        <w:spacing w:line="240" w:lineRule="auto"/>
        <w:rPr>
          <w:szCs w:val="22"/>
          <w:lang w:val="it-IT"/>
        </w:rPr>
      </w:pPr>
    </w:p>
    <w:p w14:paraId="6F3D470A" w14:textId="77777777" w:rsidR="00BD0D92" w:rsidRPr="00F70F21" w:rsidRDefault="00BD0D92" w:rsidP="00967BB9">
      <w:pPr>
        <w:tabs>
          <w:tab w:val="clear" w:pos="567"/>
        </w:tabs>
        <w:autoSpaceDE w:val="0"/>
        <w:autoSpaceDN w:val="0"/>
        <w:adjustRightInd w:val="0"/>
        <w:spacing w:line="240" w:lineRule="auto"/>
        <w:rPr>
          <w:rFonts w:eastAsia="SimSun"/>
          <w:szCs w:val="22"/>
          <w:lang w:val="it-IT"/>
        </w:rPr>
      </w:pPr>
      <w:r w:rsidRPr="00273766">
        <w:rPr>
          <w:rFonts w:eastAsia="SimSun"/>
          <w:szCs w:val="22"/>
          <w:highlight w:val="lightGray"/>
          <w:lang w:val="it-IT"/>
        </w:rPr>
        <w:t>Leggere il foglio illustrativo prima dell’uso.</w:t>
      </w:r>
    </w:p>
    <w:p w14:paraId="1CDB43F2" w14:textId="77777777" w:rsidR="00BD0D92" w:rsidRPr="00F70F21" w:rsidRDefault="00BD0D92" w:rsidP="00967BB9">
      <w:pPr>
        <w:spacing w:line="240" w:lineRule="auto"/>
        <w:rPr>
          <w:szCs w:val="22"/>
          <w:lang w:val="it-IT"/>
        </w:rPr>
      </w:pPr>
    </w:p>
    <w:p w14:paraId="22CA5164" w14:textId="77777777" w:rsidR="00BD0D92" w:rsidRPr="00F70F21" w:rsidRDefault="00BD0D92" w:rsidP="00967BB9">
      <w:pPr>
        <w:spacing w:line="240" w:lineRule="auto"/>
        <w:rPr>
          <w:szCs w:val="22"/>
          <w:lang w:val="it-IT"/>
        </w:rPr>
      </w:pPr>
    </w:p>
    <w:p w14:paraId="46A11ED4"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3.</w:t>
      </w:r>
      <w:r w:rsidRPr="00F70F21">
        <w:rPr>
          <w:b/>
          <w:bCs/>
          <w:szCs w:val="22"/>
          <w:lang w:val="it-IT"/>
        </w:rPr>
        <w:tab/>
        <w:t>DATA DI SCADENZA</w:t>
      </w:r>
    </w:p>
    <w:p w14:paraId="2E287904" w14:textId="77777777" w:rsidR="00BD0D92" w:rsidRPr="00F70F21" w:rsidRDefault="00BD0D92" w:rsidP="00967BB9">
      <w:pPr>
        <w:keepNext/>
        <w:spacing w:line="240" w:lineRule="auto"/>
        <w:rPr>
          <w:szCs w:val="22"/>
          <w:lang w:val="it-IT"/>
        </w:rPr>
      </w:pPr>
    </w:p>
    <w:p w14:paraId="61B76BAA" w14:textId="77777777" w:rsidR="00BD0D92" w:rsidRPr="00F70F21" w:rsidRDefault="00BD0D92" w:rsidP="00967BB9">
      <w:pPr>
        <w:tabs>
          <w:tab w:val="clear" w:pos="567"/>
          <w:tab w:val="left" w:pos="720"/>
        </w:tabs>
        <w:autoSpaceDE w:val="0"/>
        <w:autoSpaceDN w:val="0"/>
        <w:adjustRightInd w:val="0"/>
        <w:spacing w:line="240" w:lineRule="auto"/>
        <w:rPr>
          <w:szCs w:val="22"/>
          <w:lang w:val="it-IT"/>
        </w:rPr>
      </w:pPr>
      <w:r w:rsidRPr="00F70F21">
        <w:rPr>
          <w:szCs w:val="22"/>
          <w:lang w:val="it-IT"/>
        </w:rPr>
        <w:t>Scad.</w:t>
      </w:r>
    </w:p>
    <w:p w14:paraId="54AA3119" w14:textId="77777777" w:rsidR="00BD0D92" w:rsidRPr="00F70F21" w:rsidRDefault="00BD0D92" w:rsidP="00967BB9">
      <w:pPr>
        <w:spacing w:line="240" w:lineRule="auto"/>
        <w:rPr>
          <w:szCs w:val="22"/>
          <w:lang w:val="it-IT"/>
        </w:rPr>
      </w:pPr>
    </w:p>
    <w:p w14:paraId="202A6BD8" w14:textId="77777777" w:rsidR="00BD0D92" w:rsidRPr="00F70F21" w:rsidRDefault="00BD0D92" w:rsidP="00967BB9">
      <w:pPr>
        <w:spacing w:line="240" w:lineRule="auto"/>
        <w:rPr>
          <w:szCs w:val="22"/>
          <w:lang w:val="it-IT"/>
        </w:rPr>
      </w:pPr>
    </w:p>
    <w:p w14:paraId="1677F631"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4.</w:t>
      </w:r>
      <w:r w:rsidRPr="00F70F21">
        <w:rPr>
          <w:b/>
          <w:bCs/>
          <w:szCs w:val="22"/>
          <w:lang w:val="it-IT"/>
        </w:rPr>
        <w:tab/>
        <w:t>NUMERO DI LOTTO</w:t>
      </w:r>
    </w:p>
    <w:p w14:paraId="132C7C89" w14:textId="77777777" w:rsidR="00BD0D92" w:rsidRPr="00F70F21" w:rsidRDefault="00BD0D92" w:rsidP="00967BB9">
      <w:pPr>
        <w:keepNext/>
        <w:spacing w:line="240" w:lineRule="auto"/>
        <w:ind w:right="113"/>
        <w:rPr>
          <w:szCs w:val="22"/>
          <w:lang w:val="it-IT"/>
        </w:rPr>
      </w:pPr>
    </w:p>
    <w:p w14:paraId="2CB2593B" w14:textId="77777777" w:rsidR="00BD0D92" w:rsidRPr="00F70F21" w:rsidRDefault="00BD0D92" w:rsidP="00967BB9">
      <w:pPr>
        <w:spacing w:line="240" w:lineRule="auto"/>
        <w:ind w:right="113"/>
        <w:rPr>
          <w:szCs w:val="22"/>
          <w:lang w:val="it-IT"/>
        </w:rPr>
      </w:pPr>
      <w:r w:rsidRPr="00F70F21">
        <w:rPr>
          <w:szCs w:val="22"/>
          <w:lang w:val="it-IT"/>
        </w:rPr>
        <w:t>Lotto</w:t>
      </w:r>
    </w:p>
    <w:p w14:paraId="5115EE85" w14:textId="77777777" w:rsidR="00BD0D92" w:rsidRPr="00F70F21" w:rsidRDefault="00BD0D92" w:rsidP="00967BB9">
      <w:pPr>
        <w:spacing w:line="240" w:lineRule="auto"/>
        <w:ind w:right="113"/>
        <w:rPr>
          <w:szCs w:val="22"/>
          <w:lang w:val="it-IT"/>
        </w:rPr>
      </w:pPr>
    </w:p>
    <w:p w14:paraId="516C4619" w14:textId="77777777" w:rsidR="00BD0D92" w:rsidRPr="00F70F21" w:rsidRDefault="00BD0D92" w:rsidP="00967BB9">
      <w:pPr>
        <w:spacing w:line="240" w:lineRule="auto"/>
        <w:ind w:right="113"/>
        <w:rPr>
          <w:szCs w:val="22"/>
          <w:lang w:val="it-IT"/>
        </w:rPr>
      </w:pPr>
    </w:p>
    <w:p w14:paraId="41CA087F"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5.</w:t>
      </w:r>
      <w:r w:rsidRPr="00F70F21">
        <w:rPr>
          <w:b/>
          <w:bCs/>
          <w:szCs w:val="22"/>
          <w:lang w:val="it-IT"/>
        </w:rPr>
        <w:tab/>
        <w:t>CONTENUTO IN PESO, VOLUME O UNITÀ</w:t>
      </w:r>
    </w:p>
    <w:p w14:paraId="7EB4BAB0" w14:textId="77777777" w:rsidR="00BD0D92" w:rsidRPr="00F70F21" w:rsidRDefault="00BD0D92" w:rsidP="00967BB9">
      <w:pPr>
        <w:keepNext/>
        <w:spacing w:line="240" w:lineRule="auto"/>
        <w:ind w:right="113"/>
        <w:rPr>
          <w:szCs w:val="22"/>
          <w:lang w:val="it-IT"/>
        </w:rPr>
      </w:pPr>
    </w:p>
    <w:p w14:paraId="766AE7DF" w14:textId="77777777" w:rsidR="00BD0D92" w:rsidRPr="00F70F21" w:rsidRDefault="00BD0D92" w:rsidP="00967BB9">
      <w:pPr>
        <w:spacing w:line="240" w:lineRule="auto"/>
        <w:ind w:right="113"/>
        <w:rPr>
          <w:szCs w:val="22"/>
          <w:lang w:val="it-IT"/>
        </w:rPr>
      </w:pPr>
    </w:p>
    <w:p w14:paraId="7E4E529D"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6.</w:t>
      </w:r>
      <w:r w:rsidRPr="00F70F21">
        <w:rPr>
          <w:b/>
          <w:bCs/>
          <w:szCs w:val="22"/>
          <w:lang w:val="it-IT"/>
        </w:rPr>
        <w:tab/>
        <w:t>ALTRO</w:t>
      </w:r>
    </w:p>
    <w:p w14:paraId="1DC453F0" w14:textId="77777777" w:rsidR="00BD0D92" w:rsidRPr="00F70F21" w:rsidRDefault="00BD0D92" w:rsidP="00967BB9">
      <w:pPr>
        <w:keepNext/>
        <w:spacing w:line="240" w:lineRule="auto"/>
        <w:ind w:right="113"/>
        <w:rPr>
          <w:szCs w:val="22"/>
          <w:lang w:val="it-IT"/>
        </w:rPr>
      </w:pPr>
    </w:p>
    <w:p w14:paraId="0FD4DE41" w14:textId="77777777" w:rsidR="00BD0D92" w:rsidRPr="00F70F21" w:rsidRDefault="00BD0D92" w:rsidP="00967BB9">
      <w:pPr>
        <w:spacing w:line="240" w:lineRule="auto"/>
        <w:ind w:right="113"/>
        <w:rPr>
          <w:szCs w:val="22"/>
          <w:lang w:val="it-IT"/>
        </w:rPr>
      </w:pPr>
    </w:p>
    <w:p w14:paraId="745F22B3" w14:textId="77777777" w:rsidR="00BD0D92" w:rsidRPr="00F70F21" w:rsidRDefault="00BD0D92" w:rsidP="00967BB9">
      <w:pPr>
        <w:tabs>
          <w:tab w:val="clear" w:pos="567"/>
        </w:tabs>
        <w:spacing w:line="240" w:lineRule="auto"/>
        <w:rPr>
          <w:b/>
          <w:szCs w:val="22"/>
          <w:lang w:val="it-IT"/>
        </w:rPr>
      </w:pPr>
      <w:r w:rsidRPr="00F70F21">
        <w:rPr>
          <w:b/>
          <w:szCs w:val="22"/>
          <w:lang w:val="it-IT"/>
        </w:rPr>
        <w:br w:type="page"/>
      </w:r>
    </w:p>
    <w:p w14:paraId="00C32AFC" w14:textId="77777777" w:rsidR="00BD0D92" w:rsidRPr="00F70F21" w:rsidRDefault="00BD0D92" w:rsidP="00967BB9">
      <w:pPr>
        <w:pBdr>
          <w:top w:val="single" w:sz="4" w:space="1" w:color="auto"/>
          <w:left w:val="single" w:sz="4" w:space="4" w:color="auto"/>
          <w:bottom w:val="single" w:sz="4" w:space="1" w:color="auto"/>
          <w:right w:val="single" w:sz="4" w:space="4" w:color="auto"/>
        </w:pBdr>
        <w:spacing w:line="240" w:lineRule="auto"/>
        <w:rPr>
          <w:b/>
          <w:szCs w:val="22"/>
          <w:lang w:val="it-IT"/>
        </w:rPr>
      </w:pPr>
      <w:r w:rsidRPr="00F70F21">
        <w:rPr>
          <w:b/>
          <w:bCs/>
          <w:szCs w:val="22"/>
          <w:lang w:val="it-IT"/>
        </w:rPr>
        <w:t>INFORMAZIONI DA APPORRE SUL CONFEZIONAMENTO SECONDARIO</w:t>
      </w:r>
    </w:p>
    <w:p w14:paraId="5A54C60F" w14:textId="77777777" w:rsidR="00BD0D92" w:rsidRPr="00F70F21" w:rsidRDefault="00BD0D92" w:rsidP="00967BB9">
      <w:pPr>
        <w:pBdr>
          <w:top w:val="single" w:sz="4" w:space="1" w:color="auto"/>
          <w:left w:val="single" w:sz="4" w:space="4" w:color="auto"/>
          <w:bottom w:val="single" w:sz="4" w:space="1" w:color="auto"/>
          <w:right w:val="single" w:sz="4" w:space="4" w:color="auto"/>
        </w:pBdr>
        <w:spacing w:line="240" w:lineRule="auto"/>
        <w:ind w:left="567" w:hanging="567"/>
        <w:rPr>
          <w:bCs/>
          <w:szCs w:val="22"/>
          <w:lang w:val="it-IT"/>
        </w:rPr>
      </w:pPr>
    </w:p>
    <w:p w14:paraId="013F165B"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rPr>
          <w:bCs/>
          <w:szCs w:val="22"/>
          <w:lang w:val="it-IT"/>
        </w:rPr>
      </w:pPr>
      <w:r w:rsidRPr="00F70F21">
        <w:rPr>
          <w:b/>
          <w:bCs/>
          <w:szCs w:val="22"/>
          <w:lang w:val="it-IT"/>
        </w:rPr>
        <w:t>Etichetta della confezione 300 mg/3 mL</w:t>
      </w:r>
    </w:p>
    <w:p w14:paraId="6C494506" w14:textId="77777777" w:rsidR="00BD0D92" w:rsidRDefault="00BD0D92" w:rsidP="00967BB9">
      <w:pPr>
        <w:spacing w:line="240" w:lineRule="auto"/>
        <w:rPr>
          <w:szCs w:val="22"/>
          <w:lang w:val="it-IT"/>
        </w:rPr>
      </w:pPr>
    </w:p>
    <w:p w14:paraId="51E9D836" w14:textId="77777777" w:rsidR="00BD0D92" w:rsidRPr="00F70F21" w:rsidRDefault="00BD0D92" w:rsidP="00967BB9">
      <w:pPr>
        <w:spacing w:line="240" w:lineRule="auto"/>
        <w:rPr>
          <w:szCs w:val="22"/>
          <w:lang w:val="it-IT"/>
        </w:rPr>
      </w:pPr>
    </w:p>
    <w:p w14:paraId="13187DB1"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1.</w:t>
      </w:r>
      <w:r w:rsidRPr="00F70F21">
        <w:rPr>
          <w:b/>
          <w:bCs/>
          <w:szCs w:val="22"/>
          <w:lang w:val="it-IT"/>
        </w:rPr>
        <w:tab/>
        <w:t>DENOMINAZIONE DEL MEDICINALE</w:t>
      </w:r>
    </w:p>
    <w:p w14:paraId="2D9A9C42" w14:textId="77777777" w:rsidR="00BD0D92" w:rsidRPr="00F70F21" w:rsidRDefault="00BD0D92" w:rsidP="00967BB9">
      <w:pPr>
        <w:keepNext/>
        <w:spacing w:line="240" w:lineRule="auto"/>
        <w:rPr>
          <w:szCs w:val="22"/>
          <w:lang w:val="it-IT"/>
        </w:rPr>
      </w:pPr>
    </w:p>
    <w:p w14:paraId="1F696938" w14:textId="77777777" w:rsidR="00BD0D92" w:rsidRPr="00F70F21" w:rsidRDefault="00BD0D92" w:rsidP="00967BB9">
      <w:pPr>
        <w:spacing w:line="240" w:lineRule="auto"/>
        <w:rPr>
          <w:szCs w:val="22"/>
          <w:lang w:val="it-IT"/>
        </w:rPr>
      </w:pPr>
      <w:r w:rsidRPr="00F70F21">
        <w:rPr>
          <w:szCs w:val="22"/>
          <w:lang w:val="it-IT"/>
        </w:rPr>
        <w:t>Ultomiris 300 mg/3 mL concentrato per soluzione per infusione</w:t>
      </w:r>
    </w:p>
    <w:p w14:paraId="29F649A2" w14:textId="77777777" w:rsidR="00BD0D92" w:rsidRPr="00F70F21" w:rsidRDefault="00BD0D92" w:rsidP="00967BB9">
      <w:pPr>
        <w:spacing w:line="240" w:lineRule="auto"/>
        <w:rPr>
          <w:b/>
          <w:szCs w:val="22"/>
          <w:lang w:val="it-IT"/>
        </w:rPr>
      </w:pPr>
      <w:r w:rsidRPr="00F70F21">
        <w:rPr>
          <w:szCs w:val="22"/>
          <w:lang w:val="it-IT"/>
        </w:rPr>
        <w:t>ravulizumab</w:t>
      </w:r>
    </w:p>
    <w:p w14:paraId="68739FD8" w14:textId="77777777" w:rsidR="00BD0D92" w:rsidRPr="00F70F21" w:rsidRDefault="00BD0D92" w:rsidP="00967BB9">
      <w:pPr>
        <w:spacing w:line="240" w:lineRule="auto"/>
        <w:rPr>
          <w:szCs w:val="22"/>
          <w:lang w:val="it-IT"/>
        </w:rPr>
      </w:pPr>
    </w:p>
    <w:p w14:paraId="36C81310" w14:textId="77777777" w:rsidR="00BD0D92" w:rsidRPr="00F70F21" w:rsidRDefault="00BD0D92" w:rsidP="00967BB9">
      <w:pPr>
        <w:spacing w:line="240" w:lineRule="auto"/>
        <w:rPr>
          <w:szCs w:val="22"/>
          <w:lang w:val="it-IT"/>
        </w:rPr>
      </w:pPr>
    </w:p>
    <w:p w14:paraId="34900E60"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2.</w:t>
      </w:r>
      <w:r w:rsidRPr="00F70F21">
        <w:rPr>
          <w:b/>
          <w:bCs/>
          <w:szCs w:val="22"/>
          <w:lang w:val="it-IT"/>
        </w:rPr>
        <w:tab/>
        <w:t>COMPOSIZIONE QUALITATIVA E QUANTITATIVA IN TERMINI DI PRINCIPIO(I) ATTIVO(I)</w:t>
      </w:r>
    </w:p>
    <w:p w14:paraId="1584503F" w14:textId="77777777" w:rsidR="00BD0D92" w:rsidRPr="00F70F21" w:rsidRDefault="00BD0D92" w:rsidP="00967BB9">
      <w:pPr>
        <w:keepNext/>
        <w:spacing w:line="240" w:lineRule="auto"/>
        <w:rPr>
          <w:szCs w:val="22"/>
          <w:lang w:val="it-IT"/>
        </w:rPr>
      </w:pPr>
    </w:p>
    <w:p w14:paraId="10072C6C" w14:textId="77777777" w:rsidR="00BD0D92" w:rsidRPr="00F70F21" w:rsidRDefault="00BD0D92" w:rsidP="00967BB9">
      <w:pPr>
        <w:spacing w:line="240" w:lineRule="auto"/>
        <w:rPr>
          <w:szCs w:val="22"/>
          <w:lang w:val="it-IT"/>
        </w:rPr>
      </w:pPr>
      <w:r w:rsidRPr="00F70F21">
        <w:rPr>
          <w:szCs w:val="22"/>
          <w:lang w:val="it-IT"/>
        </w:rPr>
        <w:t>Ogni flaconcino da 3 mL contiene 300 mg di ravulizumab.</w:t>
      </w:r>
    </w:p>
    <w:p w14:paraId="7E3FF329" w14:textId="77777777" w:rsidR="00BD0D92" w:rsidRPr="00F70F21" w:rsidRDefault="00BD0D92" w:rsidP="00967BB9">
      <w:pPr>
        <w:spacing w:line="240" w:lineRule="auto"/>
        <w:rPr>
          <w:szCs w:val="22"/>
          <w:lang w:val="it-IT"/>
        </w:rPr>
      </w:pPr>
      <w:r w:rsidRPr="00F70F21">
        <w:rPr>
          <w:szCs w:val="22"/>
          <w:lang w:val="it-IT"/>
        </w:rPr>
        <w:t>(100 mg/mL)</w:t>
      </w:r>
    </w:p>
    <w:p w14:paraId="76607A7B" w14:textId="77777777" w:rsidR="00BD0D92" w:rsidRPr="00F70F21" w:rsidRDefault="00BD0D92" w:rsidP="00967BB9">
      <w:pPr>
        <w:pStyle w:val="Normal-text"/>
        <w:tabs>
          <w:tab w:val="clear" w:pos="0"/>
          <w:tab w:val="left" w:pos="720"/>
        </w:tabs>
        <w:suppressAutoHyphens w:val="0"/>
        <w:spacing w:before="0" w:after="0"/>
        <w:rPr>
          <w:rFonts w:ascii="Times New Roman" w:hAnsi="Times New Roman"/>
          <w:szCs w:val="22"/>
          <w:lang w:val="it-IT"/>
        </w:rPr>
      </w:pPr>
    </w:p>
    <w:p w14:paraId="6E47B3FF" w14:textId="77777777" w:rsidR="00BD0D92" w:rsidRPr="00F70F21" w:rsidRDefault="00BD0D92" w:rsidP="00967BB9">
      <w:pPr>
        <w:widowControl w:val="0"/>
        <w:spacing w:line="240" w:lineRule="auto"/>
        <w:rPr>
          <w:szCs w:val="22"/>
          <w:lang w:val="it-IT"/>
        </w:rPr>
      </w:pPr>
      <w:r w:rsidRPr="00F70F21">
        <w:rPr>
          <w:szCs w:val="22"/>
          <w:lang w:val="it-IT"/>
        </w:rPr>
        <w:t>Dopo la diluizione con soluzione iniettabile di sodio cloruro 9 mg/mL (0,9%), la concentrazione finale della soluzione è 50 mg/mL.</w:t>
      </w:r>
    </w:p>
    <w:p w14:paraId="4FD12C74" w14:textId="77777777" w:rsidR="00BD0D92" w:rsidRPr="00F70F21" w:rsidRDefault="00BD0D92" w:rsidP="00967BB9">
      <w:pPr>
        <w:spacing w:line="240" w:lineRule="auto"/>
        <w:rPr>
          <w:szCs w:val="22"/>
          <w:lang w:val="it-IT"/>
        </w:rPr>
      </w:pPr>
    </w:p>
    <w:p w14:paraId="26A350DC" w14:textId="77777777" w:rsidR="00BD0D92" w:rsidRPr="00F70F21" w:rsidRDefault="00BD0D92" w:rsidP="00967BB9">
      <w:pPr>
        <w:spacing w:line="240" w:lineRule="auto"/>
        <w:rPr>
          <w:szCs w:val="22"/>
          <w:lang w:val="it-IT"/>
        </w:rPr>
      </w:pPr>
    </w:p>
    <w:p w14:paraId="6261BEEB"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3.</w:t>
      </w:r>
      <w:r w:rsidRPr="00F70F21">
        <w:rPr>
          <w:b/>
          <w:bCs/>
          <w:szCs w:val="22"/>
          <w:lang w:val="it-IT"/>
        </w:rPr>
        <w:tab/>
        <w:t>ELENCO DEGLI ECCIPIENTI</w:t>
      </w:r>
    </w:p>
    <w:p w14:paraId="5AE623A6" w14:textId="77777777" w:rsidR="00BD0D92" w:rsidRPr="00F70F21" w:rsidRDefault="00BD0D92" w:rsidP="00967BB9">
      <w:pPr>
        <w:keepNext/>
        <w:spacing w:line="240" w:lineRule="auto"/>
        <w:rPr>
          <w:szCs w:val="22"/>
          <w:lang w:val="it-IT"/>
        </w:rPr>
      </w:pPr>
    </w:p>
    <w:p w14:paraId="49F26ED2" w14:textId="77777777" w:rsidR="00BD0D92" w:rsidRPr="004827C1" w:rsidRDefault="00BD0D92" w:rsidP="00967BB9">
      <w:pPr>
        <w:tabs>
          <w:tab w:val="clear" w:pos="567"/>
          <w:tab w:val="left" w:pos="720"/>
        </w:tabs>
        <w:autoSpaceDE w:val="0"/>
        <w:autoSpaceDN w:val="0"/>
        <w:adjustRightInd w:val="0"/>
        <w:spacing w:line="240" w:lineRule="auto"/>
        <w:rPr>
          <w:ins w:id="125" w:author="Author"/>
          <w:szCs w:val="22"/>
          <w:u w:val="single"/>
          <w:lang w:val="it-IT"/>
        </w:rPr>
      </w:pPr>
      <w:ins w:id="126" w:author="Author">
        <w:r w:rsidRPr="004827C1">
          <w:rPr>
            <w:szCs w:val="22"/>
            <w:u w:val="single"/>
            <w:lang w:val="it-IT"/>
          </w:rPr>
          <w:t>Eccipienti</w:t>
        </w:r>
      </w:ins>
    </w:p>
    <w:p w14:paraId="74924E1F" w14:textId="2E024395" w:rsidR="00BD0D92" w:rsidRPr="0026234A" w:rsidRDefault="00BD0D92" w:rsidP="00967BB9">
      <w:pPr>
        <w:tabs>
          <w:tab w:val="clear" w:pos="567"/>
          <w:tab w:val="left" w:pos="720"/>
        </w:tabs>
        <w:autoSpaceDE w:val="0"/>
        <w:autoSpaceDN w:val="0"/>
        <w:adjustRightInd w:val="0"/>
        <w:spacing w:line="240" w:lineRule="auto"/>
        <w:rPr>
          <w:szCs w:val="22"/>
          <w:lang w:val="it-IT"/>
        </w:rPr>
      </w:pPr>
      <w:r w:rsidRPr="00F70F21">
        <w:rPr>
          <w:szCs w:val="22"/>
          <w:lang w:val="it-IT"/>
        </w:rPr>
        <w:t>Sodio fosfato dibasico eptaidrato</w:t>
      </w:r>
      <w:ins w:id="127" w:author="Author">
        <w:r>
          <w:rPr>
            <w:szCs w:val="22"/>
            <w:lang w:val="it-IT"/>
          </w:rPr>
          <w:t xml:space="preserve"> </w:t>
        </w:r>
        <w:r w:rsidRPr="004827C1">
          <w:rPr>
            <w:szCs w:val="22"/>
            <w:lang w:val="it-IT"/>
          </w:rPr>
          <w:t>(E 339)</w:t>
        </w:r>
      </w:ins>
      <w:r w:rsidRPr="00F70F21">
        <w:rPr>
          <w:szCs w:val="22"/>
          <w:lang w:val="it-IT"/>
        </w:rPr>
        <w:t>, sodio fosfato monobasico monoidrato</w:t>
      </w:r>
      <w:ins w:id="128" w:author="Author">
        <w:r>
          <w:rPr>
            <w:szCs w:val="22"/>
            <w:lang w:val="it-IT"/>
          </w:rPr>
          <w:t xml:space="preserve"> </w:t>
        </w:r>
        <w:r w:rsidRPr="004827C1">
          <w:rPr>
            <w:szCs w:val="22"/>
            <w:lang w:val="it-IT"/>
          </w:rPr>
          <w:t>(E 339)</w:t>
        </w:r>
      </w:ins>
      <w:r w:rsidRPr="00F70F21">
        <w:rPr>
          <w:szCs w:val="22"/>
          <w:lang w:val="it-IT"/>
        </w:rPr>
        <w:t>, polisorbato 80</w:t>
      </w:r>
      <w:ins w:id="129" w:author="Author">
        <w:r>
          <w:rPr>
            <w:szCs w:val="22"/>
            <w:lang w:val="it-IT"/>
          </w:rPr>
          <w:t xml:space="preserve"> </w:t>
        </w:r>
        <w:r w:rsidRPr="004827C1">
          <w:rPr>
            <w:szCs w:val="22"/>
            <w:lang w:val="it-IT"/>
          </w:rPr>
          <w:t>(E 433)</w:t>
        </w:r>
      </w:ins>
      <w:r w:rsidRPr="00F70F21">
        <w:rPr>
          <w:szCs w:val="22"/>
          <w:lang w:val="it-IT"/>
        </w:rPr>
        <w:t xml:space="preserve">, arginina, saccarosio e acqua per preparazioni </w:t>
      </w:r>
      <w:r w:rsidRPr="0026234A">
        <w:rPr>
          <w:szCs w:val="22"/>
          <w:lang w:val="it-IT"/>
        </w:rPr>
        <w:t>iniettabili.</w:t>
      </w:r>
    </w:p>
    <w:p w14:paraId="2BCBE151" w14:textId="77777777" w:rsidR="00BD0D92" w:rsidRPr="0026234A" w:rsidRDefault="00BD0D92" w:rsidP="00967BB9">
      <w:pPr>
        <w:tabs>
          <w:tab w:val="clear" w:pos="567"/>
          <w:tab w:val="left" w:pos="720"/>
        </w:tabs>
        <w:autoSpaceDE w:val="0"/>
        <w:autoSpaceDN w:val="0"/>
        <w:adjustRightInd w:val="0"/>
        <w:spacing w:line="240" w:lineRule="auto"/>
        <w:rPr>
          <w:szCs w:val="22"/>
          <w:lang w:val="it-IT"/>
        </w:rPr>
      </w:pPr>
      <w:r w:rsidRPr="00273766">
        <w:rPr>
          <w:szCs w:val="22"/>
          <w:highlight w:val="lightGray"/>
          <w:lang w:val="it-IT"/>
        </w:rPr>
        <w:t>Vedere il foglio illustrativo per ulteriori informazioni.</w:t>
      </w:r>
    </w:p>
    <w:p w14:paraId="478FA330" w14:textId="77777777" w:rsidR="00BD0D92" w:rsidRPr="0026234A" w:rsidRDefault="00BD0D92" w:rsidP="00967BB9">
      <w:pPr>
        <w:tabs>
          <w:tab w:val="clear" w:pos="567"/>
          <w:tab w:val="left" w:pos="720"/>
        </w:tabs>
        <w:autoSpaceDE w:val="0"/>
        <w:autoSpaceDN w:val="0"/>
        <w:adjustRightInd w:val="0"/>
        <w:spacing w:line="240" w:lineRule="auto"/>
        <w:rPr>
          <w:szCs w:val="22"/>
          <w:lang w:val="it-IT"/>
        </w:rPr>
      </w:pPr>
    </w:p>
    <w:p w14:paraId="6C743C34" w14:textId="77777777" w:rsidR="00BD0D92" w:rsidRPr="0026234A" w:rsidRDefault="00BD0D92" w:rsidP="00967BB9">
      <w:pPr>
        <w:spacing w:line="240" w:lineRule="auto"/>
        <w:rPr>
          <w:szCs w:val="22"/>
          <w:lang w:val="it-IT"/>
        </w:rPr>
      </w:pPr>
    </w:p>
    <w:p w14:paraId="423699F1" w14:textId="77777777" w:rsidR="00BD0D92" w:rsidRPr="0026234A"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26234A">
        <w:rPr>
          <w:b/>
          <w:bCs/>
          <w:szCs w:val="22"/>
          <w:lang w:val="it-IT"/>
        </w:rPr>
        <w:t>4.</w:t>
      </w:r>
      <w:r w:rsidRPr="0026234A">
        <w:rPr>
          <w:b/>
          <w:bCs/>
          <w:szCs w:val="22"/>
          <w:lang w:val="it-IT"/>
        </w:rPr>
        <w:tab/>
        <w:t>FORMA FARMACEUTICA E CONTENUTO</w:t>
      </w:r>
    </w:p>
    <w:p w14:paraId="43BC808D" w14:textId="77777777" w:rsidR="00BD0D92" w:rsidRPr="0026234A" w:rsidRDefault="00BD0D92" w:rsidP="00967BB9">
      <w:pPr>
        <w:keepNext/>
        <w:spacing w:line="240" w:lineRule="auto"/>
        <w:rPr>
          <w:szCs w:val="22"/>
          <w:lang w:val="it-IT"/>
        </w:rPr>
      </w:pPr>
    </w:p>
    <w:p w14:paraId="319C7E6F" w14:textId="77777777" w:rsidR="00BD0D92" w:rsidRPr="0026234A" w:rsidRDefault="00BD0D92" w:rsidP="00967BB9">
      <w:pPr>
        <w:tabs>
          <w:tab w:val="clear" w:pos="567"/>
        </w:tabs>
        <w:autoSpaceDE w:val="0"/>
        <w:autoSpaceDN w:val="0"/>
        <w:adjustRightInd w:val="0"/>
        <w:spacing w:line="240" w:lineRule="auto"/>
        <w:rPr>
          <w:rFonts w:eastAsia="SimSun"/>
          <w:szCs w:val="22"/>
          <w:lang w:val="it-IT"/>
        </w:rPr>
      </w:pPr>
      <w:r w:rsidRPr="00273766">
        <w:rPr>
          <w:rFonts w:eastAsia="SimSun"/>
          <w:szCs w:val="22"/>
          <w:highlight w:val="lightGray"/>
          <w:lang w:val="it-IT"/>
        </w:rPr>
        <w:t>Concentrato per soluzione per infusione</w:t>
      </w:r>
    </w:p>
    <w:p w14:paraId="5BAB40AA" w14:textId="77777777" w:rsidR="00BD0D92" w:rsidRPr="0026234A" w:rsidRDefault="00BD0D92" w:rsidP="00967BB9">
      <w:pPr>
        <w:spacing w:line="240" w:lineRule="auto"/>
        <w:rPr>
          <w:szCs w:val="22"/>
          <w:lang w:val="it-IT"/>
        </w:rPr>
      </w:pPr>
      <w:r w:rsidRPr="0026234A">
        <w:rPr>
          <w:szCs w:val="22"/>
          <w:lang w:val="it-IT"/>
        </w:rPr>
        <w:t>1 flaconcino</w:t>
      </w:r>
    </w:p>
    <w:p w14:paraId="53DC9984" w14:textId="77777777" w:rsidR="00BD0D92" w:rsidRPr="0026234A" w:rsidRDefault="00BD0D92" w:rsidP="00967BB9">
      <w:pPr>
        <w:spacing w:line="240" w:lineRule="auto"/>
        <w:rPr>
          <w:szCs w:val="22"/>
          <w:lang w:val="it-IT"/>
        </w:rPr>
      </w:pPr>
    </w:p>
    <w:p w14:paraId="50FA3C09" w14:textId="77777777" w:rsidR="00BD0D92" w:rsidRPr="0026234A" w:rsidRDefault="00BD0D92" w:rsidP="00967BB9">
      <w:pPr>
        <w:spacing w:line="240" w:lineRule="auto"/>
        <w:rPr>
          <w:szCs w:val="22"/>
          <w:lang w:val="it-IT"/>
        </w:rPr>
      </w:pPr>
    </w:p>
    <w:p w14:paraId="2ADE125E" w14:textId="77777777" w:rsidR="00BD0D92" w:rsidRPr="0026234A"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26234A">
        <w:rPr>
          <w:b/>
          <w:bCs/>
          <w:szCs w:val="22"/>
          <w:lang w:val="it-IT"/>
        </w:rPr>
        <w:t>5.</w:t>
      </w:r>
      <w:r w:rsidRPr="0026234A">
        <w:rPr>
          <w:b/>
          <w:bCs/>
          <w:szCs w:val="22"/>
          <w:lang w:val="it-IT"/>
        </w:rPr>
        <w:tab/>
        <w:t>MODO E VIA(E) DI SOMMINISTRAZIONE</w:t>
      </w:r>
    </w:p>
    <w:p w14:paraId="2473659C" w14:textId="77777777" w:rsidR="00BD0D92" w:rsidRPr="0026234A" w:rsidRDefault="00BD0D92" w:rsidP="00967BB9">
      <w:pPr>
        <w:keepNext/>
        <w:spacing w:line="240" w:lineRule="auto"/>
        <w:rPr>
          <w:szCs w:val="22"/>
          <w:lang w:val="it-IT"/>
        </w:rPr>
      </w:pPr>
    </w:p>
    <w:p w14:paraId="7A0DD3C1" w14:textId="77777777" w:rsidR="00BD0D92" w:rsidRPr="0026234A" w:rsidRDefault="00BD0D92" w:rsidP="00967BB9">
      <w:pPr>
        <w:spacing w:line="240" w:lineRule="auto"/>
        <w:rPr>
          <w:szCs w:val="22"/>
          <w:lang w:val="it-IT"/>
        </w:rPr>
      </w:pPr>
      <w:r w:rsidRPr="0026234A">
        <w:rPr>
          <w:szCs w:val="22"/>
          <w:lang w:val="it-IT"/>
        </w:rPr>
        <w:t>Leggere il foglio illustrativo prima dell’uso.</w:t>
      </w:r>
    </w:p>
    <w:p w14:paraId="7F819B41" w14:textId="77777777" w:rsidR="00BD0D92" w:rsidRPr="0026234A" w:rsidRDefault="00BD0D92" w:rsidP="00967BB9">
      <w:pPr>
        <w:tabs>
          <w:tab w:val="clear" w:pos="567"/>
        </w:tabs>
        <w:autoSpaceDE w:val="0"/>
        <w:autoSpaceDN w:val="0"/>
        <w:adjustRightInd w:val="0"/>
        <w:spacing w:line="240" w:lineRule="auto"/>
        <w:rPr>
          <w:rFonts w:eastAsia="SimSun"/>
          <w:szCs w:val="22"/>
          <w:lang w:val="it-IT"/>
        </w:rPr>
      </w:pPr>
      <w:r w:rsidRPr="0026234A">
        <w:rPr>
          <w:rFonts w:eastAsia="SimSun"/>
          <w:szCs w:val="22"/>
          <w:lang w:val="it-IT"/>
        </w:rPr>
        <w:t>Uso endovenoso dopo diluizione.</w:t>
      </w:r>
    </w:p>
    <w:p w14:paraId="2A2E0E77" w14:textId="77777777" w:rsidR="00BD0D92" w:rsidRPr="0026234A" w:rsidRDefault="00BD0D92" w:rsidP="00967BB9">
      <w:pPr>
        <w:spacing w:line="240" w:lineRule="auto"/>
        <w:rPr>
          <w:szCs w:val="22"/>
          <w:lang w:val="it-IT"/>
        </w:rPr>
      </w:pPr>
    </w:p>
    <w:p w14:paraId="43EDBCD4" w14:textId="77777777" w:rsidR="00BD0D92" w:rsidRPr="0026234A" w:rsidRDefault="00BD0D92" w:rsidP="00967BB9">
      <w:pPr>
        <w:spacing w:line="240" w:lineRule="auto"/>
        <w:rPr>
          <w:szCs w:val="22"/>
          <w:lang w:val="it-IT"/>
        </w:rPr>
      </w:pPr>
    </w:p>
    <w:p w14:paraId="1271E371" w14:textId="77777777" w:rsidR="00BD0D92" w:rsidRPr="0026234A"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26234A">
        <w:rPr>
          <w:b/>
          <w:bCs/>
          <w:szCs w:val="22"/>
          <w:lang w:val="it-IT"/>
        </w:rPr>
        <w:t>6.</w:t>
      </w:r>
      <w:r w:rsidRPr="0026234A">
        <w:rPr>
          <w:b/>
          <w:bCs/>
          <w:szCs w:val="22"/>
          <w:lang w:val="it-IT"/>
        </w:rPr>
        <w:tab/>
        <w:t>AVVERTENZA PARTICOLARE CHE PRESCRIVA DI TENERE IL MEDICINALE FUORI DALLA VISTA E DALLA PORTATA DEI BAMBINI</w:t>
      </w:r>
    </w:p>
    <w:p w14:paraId="362F1209" w14:textId="77777777" w:rsidR="00BD0D92" w:rsidRPr="0026234A" w:rsidRDefault="00BD0D92" w:rsidP="00967BB9">
      <w:pPr>
        <w:keepNext/>
        <w:spacing w:line="240" w:lineRule="auto"/>
        <w:rPr>
          <w:szCs w:val="22"/>
          <w:lang w:val="it-IT"/>
        </w:rPr>
      </w:pPr>
    </w:p>
    <w:p w14:paraId="46D3AEA6" w14:textId="77777777" w:rsidR="00BD0D92" w:rsidRPr="00F70F21" w:rsidRDefault="00BD0D92" w:rsidP="00967BB9">
      <w:pPr>
        <w:spacing w:line="240" w:lineRule="auto"/>
        <w:rPr>
          <w:szCs w:val="22"/>
          <w:lang w:val="it-IT"/>
        </w:rPr>
      </w:pPr>
      <w:r w:rsidRPr="00273766">
        <w:rPr>
          <w:szCs w:val="22"/>
          <w:highlight w:val="lightGray"/>
          <w:lang w:val="it-IT"/>
        </w:rPr>
        <w:t>Tenere fuori dalla vista e dalla portata dei bambini.</w:t>
      </w:r>
    </w:p>
    <w:p w14:paraId="41DFE5CE" w14:textId="77777777" w:rsidR="00BD0D92" w:rsidRPr="00F70F21" w:rsidRDefault="00BD0D92" w:rsidP="00967BB9">
      <w:pPr>
        <w:spacing w:line="240" w:lineRule="auto"/>
        <w:rPr>
          <w:szCs w:val="22"/>
          <w:lang w:val="it-IT"/>
        </w:rPr>
      </w:pPr>
    </w:p>
    <w:p w14:paraId="457FDEF6" w14:textId="77777777" w:rsidR="00BD0D92" w:rsidRPr="00F70F21" w:rsidRDefault="00BD0D92" w:rsidP="00967BB9">
      <w:pPr>
        <w:spacing w:line="240" w:lineRule="auto"/>
        <w:rPr>
          <w:szCs w:val="22"/>
          <w:lang w:val="it-IT"/>
        </w:rPr>
      </w:pPr>
    </w:p>
    <w:p w14:paraId="55995603"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7.</w:t>
      </w:r>
      <w:r w:rsidRPr="00F70F21">
        <w:rPr>
          <w:b/>
          <w:bCs/>
          <w:szCs w:val="22"/>
          <w:lang w:val="it-IT"/>
        </w:rPr>
        <w:tab/>
        <w:t>ALTRA(E) AVVERTENZA(E) PARTICOLARE(I), SE NECESSARIO</w:t>
      </w:r>
    </w:p>
    <w:p w14:paraId="76859857" w14:textId="77777777" w:rsidR="00BD0D92" w:rsidRPr="00F70F21" w:rsidRDefault="00BD0D92" w:rsidP="00967BB9">
      <w:pPr>
        <w:keepNext/>
        <w:spacing w:line="240" w:lineRule="auto"/>
        <w:rPr>
          <w:szCs w:val="22"/>
          <w:lang w:val="it-IT"/>
        </w:rPr>
      </w:pPr>
    </w:p>
    <w:p w14:paraId="7E3226FB" w14:textId="77777777" w:rsidR="00BD0D92" w:rsidRPr="00F70F21" w:rsidRDefault="00BD0D92" w:rsidP="00967BB9">
      <w:pPr>
        <w:tabs>
          <w:tab w:val="left" w:pos="749"/>
        </w:tabs>
        <w:spacing w:line="240" w:lineRule="auto"/>
        <w:rPr>
          <w:szCs w:val="22"/>
          <w:lang w:val="it-IT"/>
        </w:rPr>
      </w:pPr>
    </w:p>
    <w:p w14:paraId="650E623E"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8.</w:t>
      </w:r>
      <w:r w:rsidRPr="00F70F21">
        <w:rPr>
          <w:b/>
          <w:bCs/>
          <w:szCs w:val="22"/>
          <w:lang w:val="it-IT"/>
        </w:rPr>
        <w:tab/>
        <w:t>DATA DI SCADENZA</w:t>
      </w:r>
    </w:p>
    <w:p w14:paraId="73DBD67D" w14:textId="77777777" w:rsidR="00BD0D92" w:rsidRPr="00F70F21" w:rsidRDefault="00BD0D92" w:rsidP="00967BB9">
      <w:pPr>
        <w:keepNext/>
        <w:spacing w:line="240" w:lineRule="auto"/>
        <w:rPr>
          <w:szCs w:val="22"/>
          <w:lang w:val="it-IT"/>
        </w:rPr>
      </w:pPr>
    </w:p>
    <w:p w14:paraId="53C05DD0" w14:textId="77777777" w:rsidR="00BD0D92" w:rsidRPr="00F70F21" w:rsidRDefault="00BD0D92" w:rsidP="00967BB9">
      <w:pPr>
        <w:keepNext/>
        <w:tabs>
          <w:tab w:val="clear" w:pos="567"/>
          <w:tab w:val="left" w:pos="720"/>
        </w:tabs>
        <w:autoSpaceDE w:val="0"/>
        <w:autoSpaceDN w:val="0"/>
        <w:adjustRightInd w:val="0"/>
        <w:spacing w:line="240" w:lineRule="auto"/>
        <w:rPr>
          <w:szCs w:val="22"/>
          <w:lang w:val="it-IT"/>
        </w:rPr>
      </w:pPr>
      <w:r w:rsidRPr="00F70F21">
        <w:rPr>
          <w:szCs w:val="22"/>
          <w:lang w:val="it-IT"/>
        </w:rPr>
        <w:t>Scad.</w:t>
      </w:r>
    </w:p>
    <w:p w14:paraId="15DBDDB1" w14:textId="77777777" w:rsidR="00BD0D92" w:rsidRPr="00F70F21" w:rsidRDefault="00BD0D92" w:rsidP="00967BB9">
      <w:pPr>
        <w:spacing w:line="240" w:lineRule="auto"/>
        <w:rPr>
          <w:szCs w:val="22"/>
          <w:lang w:val="it-IT"/>
        </w:rPr>
      </w:pPr>
    </w:p>
    <w:p w14:paraId="2ED47CB5" w14:textId="77777777" w:rsidR="00BD0D92" w:rsidRPr="00F70F21" w:rsidRDefault="00BD0D92" w:rsidP="00967BB9">
      <w:pPr>
        <w:spacing w:line="240" w:lineRule="auto"/>
        <w:rPr>
          <w:szCs w:val="22"/>
          <w:lang w:val="it-IT"/>
        </w:rPr>
      </w:pPr>
    </w:p>
    <w:p w14:paraId="28C10871"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9.</w:t>
      </w:r>
      <w:r w:rsidRPr="00F70F21">
        <w:rPr>
          <w:b/>
          <w:bCs/>
          <w:szCs w:val="22"/>
          <w:lang w:val="it-IT"/>
        </w:rPr>
        <w:tab/>
        <w:t>PRECAUZIONI PARTICOLARI PER LA CONSERVAZIONE</w:t>
      </w:r>
    </w:p>
    <w:p w14:paraId="106DA4FB" w14:textId="77777777" w:rsidR="00BD0D92" w:rsidRPr="00F70F21" w:rsidRDefault="00BD0D92" w:rsidP="00967BB9">
      <w:pPr>
        <w:keepNext/>
        <w:spacing w:line="240" w:lineRule="auto"/>
        <w:rPr>
          <w:szCs w:val="22"/>
          <w:lang w:val="it-IT"/>
        </w:rPr>
      </w:pPr>
    </w:p>
    <w:p w14:paraId="595EE110" w14:textId="77777777" w:rsidR="00BD0D92" w:rsidRPr="00F70F21" w:rsidRDefault="00BD0D92" w:rsidP="00967BB9">
      <w:pPr>
        <w:keepNext/>
        <w:tabs>
          <w:tab w:val="clear" w:pos="567"/>
          <w:tab w:val="left" w:pos="720"/>
        </w:tabs>
        <w:autoSpaceDE w:val="0"/>
        <w:autoSpaceDN w:val="0"/>
        <w:adjustRightInd w:val="0"/>
        <w:spacing w:line="240" w:lineRule="auto"/>
        <w:rPr>
          <w:szCs w:val="22"/>
          <w:lang w:val="it-IT"/>
        </w:rPr>
      </w:pPr>
      <w:r w:rsidRPr="00F70F21">
        <w:rPr>
          <w:szCs w:val="22"/>
          <w:lang w:val="it-IT"/>
        </w:rPr>
        <w:t>Conservare in frigorifero.</w:t>
      </w:r>
    </w:p>
    <w:p w14:paraId="27ECFF47" w14:textId="77777777" w:rsidR="00BD0D92" w:rsidRPr="00F70F21" w:rsidRDefault="00BD0D92" w:rsidP="00967BB9">
      <w:pPr>
        <w:keepNext/>
        <w:tabs>
          <w:tab w:val="clear" w:pos="567"/>
          <w:tab w:val="left" w:pos="720"/>
        </w:tabs>
        <w:spacing w:line="240" w:lineRule="auto"/>
        <w:rPr>
          <w:szCs w:val="22"/>
          <w:lang w:val="it-IT"/>
        </w:rPr>
      </w:pPr>
      <w:r w:rsidRPr="00F70F21">
        <w:rPr>
          <w:szCs w:val="22"/>
          <w:lang w:val="it-IT"/>
        </w:rPr>
        <w:t>Non congelare.</w:t>
      </w:r>
    </w:p>
    <w:p w14:paraId="4A09FFD0"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Conservare nella confezione originale per proteggere il medicinale dalla luce.</w:t>
      </w:r>
    </w:p>
    <w:p w14:paraId="7CA7B12A" w14:textId="77777777" w:rsidR="00BD0D92" w:rsidRPr="00F70F21" w:rsidRDefault="00BD0D92" w:rsidP="00967BB9">
      <w:pPr>
        <w:spacing w:line="240" w:lineRule="auto"/>
        <w:rPr>
          <w:szCs w:val="22"/>
          <w:lang w:val="it-IT"/>
        </w:rPr>
      </w:pPr>
    </w:p>
    <w:p w14:paraId="484499F5" w14:textId="77777777" w:rsidR="00BD0D92" w:rsidRPr="00F70F21" w:rsidRDefault="00BD0D92" w:rsidP="00967BB9">
      <w:pPr>
        <w:spacing w:line="240" w:lineRule="auto"/>
        <w:ind w:left="567" w:hanging="567"/>
        <w:rPr>
          <w:szCs w:val="22"/>
          <w:lang w:val="it-IT"/>
        </w:rPr>
      </w:pPr>
    </w:p>
    <w:p w14:paraId="0AD33608"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10.</w:t>
      </w:r>
      <w:r w:rsidRPr="00F70F21">
        <w:rPr>
          <w:b/>
          <w:bCs/>
          <w:szCs w:val="22"/>
          <w:lang w:val="it-IT"/>
        </w:rPr>
        <w:tab/>
        <w:t>PRECAUZIONI PARTICOLARI PER LO SMALTIMENTO DEL MEDICINALE NON UTILIZZATO O DEI RIFIUTI DERIVATI DA TALE MEDICINALE, SE NECESSARIO</w:t>
      </w:r>
    </w:p>
    <w:p w14:paraId="63CC8534" w14:textId="77777777" w:rsidR="00BD0D92" w:rsidRPr="00F70F21" w:rsidRDefault="00BD0D92" w:rsidP="00967BB9">
      <w:pPr>
        <w:keepNext/>
        <w:spacing w:line="240" w:lineRule="auto"/>
        <w:rPr>
          <w:szCs w:val="22"/>
          <w:lang w:val="it-IT"/>
        </w:rPr>
      </w:pPr>
    </w:p>
    <w:p w14:paraId="381F13DA" w14:textId="77777777" w:rsidR="00BD0D92" w:rsidRPr="00F70F21" w:rsidRDefault="00BD0D92" w:rsidP="00967BB9">
      <w:pPr>
        <w:spacing w:line="240" w:lineRule="auto"/>
        <w:rPr>
          <w:szCs w:val="22"/>
          <w:lang w:val="it-IT"/>
        </w:rPr>
      </w:pPr>
    </w:p>
    <w:p w14:paraId="1B49649E"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11.</w:t>
      </w:r>
      <w:r w:rsidRPr="00F70F21">
        <w:rPr>
          <w:b/>
          <w:bCs/>
          <w:szCs w:val="22"/>
          <w:lang w:val="it-IT"/>
        </w:rPr>
        <w:tab/>
        <w:t>NOME E INDIRIZZO DEL TITOLARE DELL’AUTORIZZAZIONE ALL’IMMISSIONE IN COMMERCIO</w:t>
      </w:r>
    </w:p>
    <w:p w14:paraId="69A5D3BE" w14:textId="77777777" w:rsidR="00BD0D92" w:rsidRPr="00F70F21" w:rsidRDefault="00BD0D92" w:rsidP="00967BB9">
      <w:pPr>
        <w:keepNext/>
        <w:spacing w:line="240" w:lineRule="auto"/>
        <w:rPr>
          <w:szCs w:val="22"/>
          <w:lang w:val="it-IT"/>
        </w:rPr>
      </w:pPr>
    </w:p>
    <w:p w14:paraId="19B911C4" w14:textId="77777777" w:rsidR="00BD0D92" w:rsidRPr="00F70F21" w:rsidRDefault="00BD0D92" w:rsidP="00967BB9">
      <w:pPr>
        <w:keepNext/>
        <w:tabs>
          <w:tab w:val="clear" w:pos="567"/>
          <w:tab w:val="left" w:pos="720"/>
        </w:tabs>
        <w:spacing w:line="240" w:lineRule="auto"/>
        <w:rPr>
          <w:szCs w:val="22"/>
          <w:lang w:val="it-IT"/>
        </w:rPr>
      </w:pPr>
      <w:r w:rsidRPr="00F70F21">
        <w:rPr>
          <w:szCs w:val="22"/>
          <w:lang w:val="it-IT"/>
        </w:rPr>
        <w:t>Alexion Europe SAS</w:t>
      </w:r>
    </w:p>
    <w:p w14:paraId="6BEB5BB3" w14:textId="77777777" w:rsidR="00BD0D92" w:rsidRPr="00F70F21" w:rsidRDefault="00BD0D92" w:rsidP="00967BB9">
      <w:pPr>
        <w:rPr>
          <w:szCs w:val="22"/>
          <w:lang w:val="it-IT"/>
        </w:rPr>
      </w:pPr>
      <w:r w:rsidRPr="00F70F21">
        <w:rPr>
          <w:szCs w:val="22"/>
          <w:lang w:val="it-IT"/>
        </w:rPr>
        <w:t>103-105, rue Anatole France</w:t>
      </w:r>
    </w:p>
    <w:p w14:paraId="3F29D784" w14:textId="77777777" w:rsidR="00BD0D92" w:rsidRPr="00F70F21" w:rsidRDefault="00BD0D92" w:rsidP="00967BB9">
      <w:pPr>
        <w:tabs>
          <w:tab w:val="clear" w:pos="567"/>
          <w:tab w:val="left" w:pos="720"/>
        </w:tabs>
        <w:autoSpaceDE w:val="0"/>
        <w:autoSpaceDN w:val="0"/>
        <w:adjustRightInd w:val="0"/>
        <w:spacing w:line="240" w:lineRule="auto"/>
        <w:rPr>
          <w:szCs w:val="22"/>
          <w:lang w:val="it-IT"/>
        </w:rPr>
      </w:pPr>
      <w:r w:rsidRPr="00F70F21">
        <w:rPr>
          <w:szCs w:val="22"/>
          <w:lang w:val="it-IT"/>
        </w:rPr>
        <w:t>92300 Levallois-Perret</w:t>
      </w:r>
    </w:p>
    <w:p w14:paraId="433DB599" w14:textId="77777777" w:rsidR="00BD0D92" w:rsidRPr="00F70F21" w:rsidRDefault="00BD0D92" w:rsidP="00967BB9">
      <w:pPr>
        <w:tabs>
          <w:tab w:val="clear" w:pos="567"/>
          <w:tab w:val="left" w:pos="720"/>
        </w:tabs>
        <w:spacing w:line="240" w:lineRule="auto"/>
        <w:rPr>
          <w:szCs w:val="22"/>
          <w:lang w:val="it-IT"/>
        </w:rPr>
      </w:pPr>
      <w:r w:rsidRPr="00F70F21">
        <w:rPr>
          <w:szCs w:val="22"/>
          <w:lang w:val="it-IT"/>
        </w:rPr>
        <w:t>Francia</w:t>
      </w:r>
    </w:p>
    <w:p w14:paraId="316C95D6" w14:textId="77777777" w:rsidR="00BD0D92" w:rsidRPr="00F70F21" w:rsidRDefault="00BD0D92" w:rsidP="00967BB9">
      <w:pPr>
        <w:spacing w:line="240" w:lineRule="auto"/>
        <w:rPr>
          <w:szCs w:val="22"/>
          <w:lang w:val="it-IT"/>
        </w:rPr>
      </w:pPr>
    </w:p>
    <w:p w14:paraId="2DBCF1C2" w14:textId="77777777" w:rsidR="00BD0D92" w:rsidRPr="00F70F21" w:rsidRDefault="00BD0D92" w:rsidP="00967BB9">
      <w:pPr>
        <w:spacing w:line="240" w:lineRule="auto"/>
        <w:rPr>
          <w:szCs w:val="22"/>
          <w:lang w:val="it-IT"/>
        </w:rPr>
      </w:pPr>
    </w:p>
    <w:p w14:paraId="44937019"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12.</w:t>
      </w:r>
      <w:r w:rsidRPr="00F70F21">
        <w:rPr>
          <w:b/>
          <w:bCs/>
          <w:szCs w:val="22"/>
          <w:lang w:val="it-IT"/>
        </w:rPr>
        <w:tab/>
        <w:t>NUMERO(I) DELL’AUTORIZZAZIONE ALL’IMMISSIONE IN COMMERCIO</w:t>
      </w:r>
    </w:p>
    <w:p w14:paraId="67405A01" w14:textId="77777777" w:rsidR="00BD0D92" w:rsidRPr="00F70F21" w:rsidRDefault="00BD0D92" w:rsidP="00967BB9">
      <w:pPr>
        <w:keepNext/>
        <w:spacing w:line="240" w:lineRule="auto"/>
        <w:rPr>
          <w:szCs w:val="22"/>
          <w:lang w:val="it-IT"/>
        </w:rPr>
      </w:pPr>
    </w:p>
    <w:p w14:paraId="2AC9B9EC" w14:textId="77777777" w:rsidR="00BD0D92" w:rsidRPr="00F70F21" w:rsidRDefault="00BD0D92" w:rsidP="00967BB9">
      <w:pPr>
        <w:rPr>
          <w:szCs w:val="22"/>
          <w:lang w:val="it-IT"/>
        </w:rPr>
      </w:pPr>
      <w:r w:rsidRPr="00F70F21">
        <w:rPr>
          <w:szCs w:val="22"/>
          <w:lang w:val="it-IT"/>
        </w:rPr>
        <w:t>EU/1/19/1371/002</w:t>
      </w:r>
    </w:p>
    <w:p w14:paraId="17EE593F" w14:textId="77777777" w:rsidR="00BD0D92" w:rsidRPr="00F70F21" w:rsidRDefault="00BD0D92" w:rsidP="00967BB9">
      <w:pPr>
        <w:spacing w:line="240" w:lineRule="auto"/>
        <w:rPr>
          <w:szCs w:val="22"/>
          <w:lang w:val="it-IT"/>
        </w:rPr>
      </w:pPr>
    </w:p>
    <w:p w14:paraId="2DE27671" w14:textId="77777777" w:rsidR="00BD0D92" w:rsidRPr="00F70F21" w:rsidRDefault="00BD0D92" w:rsidP="00967BB9">
      <w:pPr>
        <w:spacing w:line="240" w:lineRule="auto"/>
        <w:rPr>
          <w:szCs w:val="22"/>
          <w:lang w:val="it-IT"/>
        </w:rPr>
      </w:pPr>
    </w:p>
    <w:p w14:paraId="63E69B80"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13.</w:t>
      </w:r>
      <w:r w:rsidRPr="00F70F21">
        <w:rPr>
          <w:b/>
          <w:bCs/>
          <w:szCs w:val="22"/>
          <w:lang w:val="it-IT"/>
        </w:rPr>
        <w:tab/>
        <w:t>NUMERO DI LOTTO</w:t>
      </w:r>
    </w:p>
    <w:p w14:paraId="20E85E29" w14:textId="77777777" w:rsidR="00BD0D92" w:rsidRPr="00F70F21" w:rsidRDefault="00BD0D92" w:rsidP="00967BB9">
      <w:pPr>
        <w:keepNext/>
        <w:spacing w:line="240" w:lineRule="auto"/>
        <w:rPr>
          <w:szCs w:val="22"/>
          <w:lang w:val="it-IT"/>
        </w:rPr>
      </w:pPr>
    </w:p>
    <w:p w14:paraId="0D710A83" w14:textId="77777777" w:rsidR="00BD0D92" w:rsidRPr="00F70F21" w:rsidRDefault="00BD0D92" w:rsidP="00967BB9">
      <w:pPr>
        <w:tabs>
          <w:tab w:val="clear" w:pos="567"/>
          <w:tab w:val="left" w:pos="720"/>
        </w:tabs>
        <w:autoSpaceDE w:val="0"/>
        <w:autoSpaceDN w:val="0"/>
        <w:adjustRightInd w:val="0"/>
        <w:spacing w:line="240" w:lineRule="auto"/>
        <w:rPr>
          <w:szCs w:val="22"/>
          <w:lang w:val="it-IT"/>
        </w:rPr>
      </w:pPr>
      <w:r w:rsidRPr="00F70F21">
        <w:rPr>
          <w:szCs w:val="22"/>
          <w:lang w:val="it-IT"/>
        </w:rPr>
        <w:t>Lotto</w:t>
      </w:r>
    </w:p>
    <w:p w14:paraId="44ACFF3C" w14:textId="77777777" w:rsidR="00BD0D92" w:rsidRPr="00F70F21" w:rsidRDefault="00BD0D92" w:rsidP="00967BB9">
      <w:pPr>
        <w:spacing w:line="240" w:lineRule="auto"/>
        <w:rPr>
          <w:szCs w:val="22"/>
          <w:lang w:val="it-IT"/>
        </w:rPr>
      </w:pPr>
    </w:p>
    <w:p w14:paraId="3BC86AC0" w14:textId="77777777" w:rsidR="00BD0D92" w:rsidRPr="00F70F21" w:rsidRDefault="00BD0D92" w:rsidP="00967BB9">
      <w:pPr>
        <w:spacing w:line="240" w:lineRule="auto"/>
        <w:rPr>
          <w:szCs w:val="22"/>
          <w:lang w:val="it-IT"/>
        </w:rPr>
      </w:pPr>
    </w:p>
    <w:p w14:paraId="12B42C4F"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14.</w:t>
      </w:r>
      <w:r w:rsidRPr="00F70F21">
        <w:rPr>
          <w:b/>
          <w:bCs/>
          <w:szCs w:val="22"/>
          <w:lang w:val="it-IT"/>
        </w:rPr>
        <w:tab/>
        <w:t>CONDIZIONE GENERALE DI FORNITURA</w:t>
      </w:r>
    </w:p>
    <w:p w14:paraId="25147D09" w14:textId="77777777" w:rsidR="00BD0D92" w:rsidRPr="00F70F21" w:rsidRDefault="00BD0D92" w:rsidP="00967BB9">
      <w:pPr>
        <w:keepNext/>
        <w:spacing w:line="240" w:lineRule="auto"/>
        <w:rPr>
          <w:szCs w:val="22"/>
          <w:lang w:val="it-IT"/>
        </w:rPr>
      </w:pPr>
    </w:p>
    <w:p w14:paraId="1E0D8DCD" w14:textId="77777777" w:rsidR="00BD0D92" w:rsidRPr="00F70F21" w:rsidRDefault="00BD0D92" w:rsidP="00967BB9">
      <w:pPr>
        <w:spacing w:line="240" w:lineRule="auto"/>
        <w:rPr>
          <w:szCs w:val="22"/>
          <w:lang w:val="it-IT"/>
        </w:rPr>
      </w:pPr>
    </w:p>
    <w:p w14:paraId="0905A88C" w14:textId="77777777" w:rsidR="00BD0D92" w:rsidRPr="00F70F21" w:rsidRDefault="00BD0D92" w:rsidP="00967BB9">
      <w:pPr>
        <w:keepNext/>
        <w:pBdr>
          <w:top w:val="single" w:sz="4" w:space="2" w:color="auto"/>
          <w:left w:val="single" w:sz="4" w:space="4" w:color="auto"/>
          <w:bottom w:val="single" w:sz="4" w:space="1" w:color="auto"/>
          <w:right w:val="single" w:sz="4" w:space="4" w:color="auto"/>
        </w:pBdr>
        <w:spacing w:line="240" w:lineRule="auto"/>
        <w:ind w:left="567" w:hanging="567"/>
        <w:outlineLvl w:val="0"/>
        <w:rPr>
          <w:szCs w:val="22"/>
          <w:lang w:val="it-IT"/>
        </w:rPr>
      </w:pPr>
      <w:r w:rsidRPr="00F70F21">
        <w:rPr>
          <w:b/>
          <w:bCs/>
          <w:szCs w:val="22"/>
          <w:lang w:val="it-IT"/>
        </w:rPr>
        <w:t>15.</w:t>
      </w:r>
      <w:r w:rsidRPr="00F70F21">
        <w:rPr>
          <w:b/>
          <w:bCs/>
          <w:szCs w:val="22"/>
          <w:lang w:val="it-IT"/>
        </w:rPr>
        <w:tab/>
        <w:t>ISTRUZIONI PER L’USO</w:t>
      </w:r>
    </w:p>
    <w:p w14:paraId="391FC9BE" w14:textId="77777777" w:rsidR="00BD0D92" w:rsidRPr="00F70F21" w:rsidRDefault="00BD0D92" w:rsidP="00967BB9">
      <w:pPr>
        <w:keepNext/>
        <w:spacing w:line="240" w:lineRule="auto"/>
        <w:rPr>
          <w:szCs w:val="22"/>
          <w:lang w:val="it-IT"/>
        </w:rPr>
      </w:pPr>
    </w:p>
    <w:p w14:paraId="138B516C" w14:textId="77777777" w:rsidR="00BD0D92" w:rsidRPr="00F70F21" w:rsidRDefault="00BD0D92" w:rsidP="00967BB9">
      <w:pPr>
        <w:spacing w:line="240" w:lineRule="auto"/>
        <w:rPr>
          <w:szCs w:val="22"/>
          <w:lang w:val="it-IT"/>
        </w:rPr>
      </w:pPr>
    </w:p>
    <w:p w14:paraId="62BF5614" w14:textId="77777777" w:rsidR="00BD0D92" w:rsidRPr="00F70F21" w:rsidRDefault="00BD0D92" w:rsidP="00967BB9">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it-IT"/>
        </w:rPr>
      </w:pPr>
      <w:r w:rsidRPr="00F70F21">
        <w:rPr>
          <w:b/>
          <w:bCs/>
          <w:szCs w:val="22"/>
          <w:lang w:val="it-IT"/>
        </w:rPr>
        <w:t>16.</w:t>
      </w:r>
      <w:r w:rsidRPr="00F70F21">
        <w:rPr>
          <w:b/>
          <w:bCs/>
          <w:szCs w:val="22"/>
          <w:lang w:val="it-IT"/>
        </w:rPr>
        <w:tab/>
        <w:t>INFORMAZIONI IN BRAILLE</w:t>
      </w:r>
    </w:p>
    <w:p w14:paraId="61561FCB" w14:textId="77777777" w:rsidR="00BD0D92" w:rsidRPr="00F70F21" w:rsidRDefault="00BD0D92" w:rsidP="00967BB9">
      <w:pPr>
        <w:keepNext/>
        <w:spacing w:line="240" w:lineRule="auto"/>
        <w:rPr>
          <w:szCs w:val="22"/>
          <w:lang w:val="it-IT"/>
        </w:rPr>
      </w:pPr>
    </w:p>
    <w:p w14:paraId="400EA97B" w14:textId="77777777" w:rsidR="00BD0D92" w:rsidRPr="00F70F21" w:rsidRDefault="00BD0D92" w:rsidP="00967BB9">
      <w:pPr>
        <w:spacing w:line="240" w:lineRule="auto"/>
        <w:rPr>
          <w:szCs w:val="22"/>
          <w:shd w:val="clear" w:color="auto" w:fill="CCCCCC"/>
          <w:lang w:val="it-IT"/>
        </w:rPr>
      </w:pPr>
      <w:r w:rsidRPr="00F70F21">
        <w:rPr>
          <w:szCs w:val="22"/>
          <w:shd w:val="clear" w:color="auto" w:fill="CCCCCC"/>
          <w:lang w:val="it-IT"/>
        </w:rPr>
        <w:t>Giustificazione per non apporre il Braille accettata.</w:t>
      </w:r>
    </w:p>
    <w:p w14:paraId="0D889B65" w14:textId="77777777" w:rsidR="00BD0D92" w:rsidRPr="00F70F21" w:rsidRDefault="00BD0D92" w:rsidP="00967BB9">
      <w:pPr>
        <w:spacing w:line="240" w:lineRule="auto"/>
        <w:rPr>
          <w:szCs w:val="22"/>
          <w:shd w:val="clear" w:color="auto" w:fill="CCCCCC"/>
          <w:lang w:val="it-IT"/>
        </w:rPr>
      </w:pPr>
    </w:p>
    <w:p w14:paraId="4CBE1EA6" w14:textId="77777777" w:rsidR="00BD0D92" w:rsidRPr="00F70F21" w:rsidRDefault="00BD0D92" w:rsidP="00967BB9">
      <w:pPr>
        <w:spacing w:line="240" w:lineRule="auto"/>
        <w:rPr>
          <w:szCs w:val="22"/>
          <w:shd w:val="clear" w:color="auto" w:fill="CCCCCC"/>
          <w:lang w:val="it-IT"/>
        </w:rPr>
      </w:pPr>
    </w:p>
    <w:p w14:paraId="34AA9F8C" w14:textId="77777777" w:rsidR="00BD0D92" w:rsidRPr="00F70F21" w:rsidRDefault="00BD0D92" w:rsidP="00967BB9">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it-IT"/>
        </w:rPr>
      </w:pPr>
      <w:r w:rsidRPr="00F70F21">
        <w:rPr>
          <w:b/>
          <w:bCs/>
          <w:szCs w:val="22"/>
          <w:lang w:val="it-IT"/>
        </w:rPr>
        <w:t>17.</w:t>
      </w:r>
      <w:r w:rsidRPr="00F70F21">
        <w:rPr>
          <w:b/>
          <w:bCs/>
          <w:szCs w:val="22"/>
          <w:lang w:val="it-IT"/>
        </w:rPr>
        <w:tab/>
        <w:t>IDENTIFICATIVO UNICO – CODICE A BARRE BIDIMENSIONALE</w:t>
      </w:r>
    </w:p>
    <w:p w14:paraId="10B77E27" w14:textId="77777777" w:rsidR="00BD0D92" w:rsidRPr="00F70F21" w:rsidRDefault="00BD0D92" w:rsidP="00967BB9">
      <w:pPr>
        <w:keepNext/>
        <w:tabs>
          <w:tab w:val="clear" w:pos="567"/>
        </w:tabs>
        <w:spacing w:line="240" w:lineRule="auto"/>
        <w:rPr>
          <w:szCs w:val="22"/>
          <w:lang w:val="it-IT"/>
        </w:rPr>
      </w:pPr>
    </w:p>
    <w:p w14:paraId="6A6F4BCC" w14:textId="77777777" w:rsidR="00BD0D92" w:rsidRPr="00F70F21" w:rsidRDefault="00BD0D92" w:rsidP="00967BB9">
      <w:pPr>
        <w:spacing w:line="240" w:lineRule="auto"/>
        <w:rPr>
          <w:szCs w:val="22"/>
          <w:shd w:val="clear" w:color="auto" w:fill="CCCCCC"/>
          <w:lang w:val="it-IT"/>
        </w:rPr>
      </w:pPr>
      <w:r w:rsidRPr="00620881">
        <w:rPr>
          <w:szCs w:val="22"/>
          <w:highlight w:val="lightGray"/>
          <w:lang w:val="it-IT"/>
        </w:rPr>
        <w:t>Codice a barre bidimensionale con identificativo unico incluso.</w:t>
      </w:r>
    </w:p>
    <w:p w14:paraId="4ABBC2B3" w14:textId="77777777" w:rsidR="00BD0D92" w:rsidRPr="00F70F21" w:rsidRDefault="00BD0D92" w:rsidP="00967BB9">
      <w:pPr>
        <w:tabs>
          <w:tab w:val="clear" w:pos="567"/>
        </w:tabs>
        <w:spacing w:line="240" w:lineRule="auto"/>
        <w:rPr>
          <w:szCs w:val="22"/>
          <w:lang w:val="it-IT"/>
        </w:rPr>
      </w:pPr>
    </w:p>
    <w:p w14:paraId="202934F5" w14:textId="77777777" w:rsidR="00BD0D92" w:rsidRPr="00F70F21" w:rsidRDefault="00BD0D92" w:rsidP="00967BB9">
      <w:pPr>
        <w:tabs>
          <w:tab w:val="clear" w:pos="567"/>
        </w:tabs>
        <w:spacing w:line="240" w:lineRule="auto"/>
        <w:rPr>
          <w:szCs w:val="22"/>
          <w:lang w:val="it-IT"/>
        </w:rPr>
      </w:pPr>
    </w:p>
    <w:p w14:paraId="67E14C01" w14:textId="77777777" w:rsidR="00BD0D92" w:rsidRPr="00F70F21" w:rsidRDefault="00BD0D92" w:rsidP="00967BB9">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it-IT"/>
        </w:rPr>
      </w:pPr>
      <w:r w:rsidRPr="00F70F21">
        <w:rPr>
          <w:b/>
          <w:bCs/>
          <w:szCs w:val="22"/>
          <w:lang w:val="it-IT"/>
        </w:rPr>
        <w:t>18.</w:t>
      </w:r>
      <w:r w:rsidRPr="00F70F21">
        <w:rPr>
          <w:b/>
          <w:bCs/>
          <w:szCs w:val="22"/>
          <w:lang w:val="it-IT"/>
        </w:rPr>
        <w:tab/>
        <w:t>IDENTIFICATIVO UNICO – DATI LEGGIBILI</w:t>
      </w:r>
    </w:p>
    <w:p w14:paraId="492DBA9F" w14:textId="77777777" w:rsidR="00BD0D92" w:rsidRPr="00F70F21" w:rsidRDefault="00BD0D92" w:rsidP="00967BB9">
      <w:pPr>
        <w:keepNext/>
        <w:tabs>
          <w:tab w:val="clear" w:pos="567"/>
        </w:tabs>
        <w:spacing w:line="240" w:lineRule="auto"/>
        <w:rPr>
          <w:szCs w:val="22"/>
          <w:lang w:val="it-IT"/>
        </w:rPr>
      </w:pPr>
    </w:p>
    <w:p w14:paraId="7A5D540E" w14:textId="77777777" w:rsidR="00BD0D92" w:rsidRPr="00F70F21" w:rsidRDefault="00BD0D92" w:rsidP="00967BB9">
      <w:pPr>
        <w:keepNext/>
        <w:rPr>
          <w:szCs w:val="22"/>
          <w:lang w:val="it-IT"/>
        </w:rPr>
      </w:pPr>
      <w:r w:rsidRPr="00F70F21">
        <w:rPr>
          <w:szCs w:val="22"/>
          <w:lang w:val="it-IT"/>
        </w:rPr>
        <w:t>PC</w:t>
      </w:r>
    </w:p>
    <w:p w14:paraId="696E854F" w14:textId="77777777" w:rsidR="00BD0D92" w:rsidRPr="00F70F21" w:rsidRDefault="00BD0D92" w:rsidP="00967BB9">
      <w:pPr>
        <w:keepNext/>
        <w:rPr>
          <w:szCs w:val="22"/>
          <w:lang w:val="it-IT"/>
        </w:rPr>
      </w:pPr>
      <w:r w:rsidRPr="00F70F21">
        <w:rPr>
          <w:szCs w:val="22"/>
          <w:lang w:val="it-IT"/>
        </w:rPr>
        <w:t>SN</w:t>
      </w:r>
    </w:p>
    <w:p w14:paraId="4FFD1B03" w14:textId="77777777" w:rsidR="00BD0D92" w:rsidRPr="00F70F21" w:rsidRDefault="00BD0D92" w:rsidP="00967BB9">
      <w:pPr>
        <w:rPr>
          <w:szCs w:val="22"/>
          <w:lang w:val="it-IT"/>
        </w:rPr>
      </w:pPr>
      <w:r w:rsidRPr="00F70F21">
        <w:rPr>
          <w:szCs w:val="22"/>
          <w:lang w:val="it-IT"/>
        </w:rPr>
        <w:t>NN</w:t>
      </w:r>
    </w:p>
    <w:p w14:paraId="3C0230D6" w14:textId="77777777" w:rsidR="00BD0D92" w:rsidRPr="00F70F21" w:rsidRDefault="00BD0D92" w:rsidP="00967BB9">
      <w:pPr>
        <w:rPr>
          <w:szCs w:val="22"/>
          <w:lang w:val="it-IT"/>
        </w:rPr>
      </w:pPr>
    </w:p>
    <w:p w14:paraId="3B18470D" w14:textId="77777777" w:rsidR="00BD0D92" w:rsidRPr="00F70F21" w:rsidRDefault="00BD0D92" w:rsidP="00967BB9">
      <w:pPr>
        <w:spacing w:line="240" w:lineRule="auto"/>
        <w:rPr>
          <w:b/>
          <w:szCs w:val="22"/>
          <w:lang w:val="it-IT"/>
        </w:rPr>
      </w:pPr>
      <w:r w:rsidRPr="00F70F21">
        <w:rPr>
          <w:szCs w:val="22"/>
          <w:shd w:val="clear" w:color="auto" w:fill="CCCCCC"/>
          <w:lang w:val="it-IT"/>
        </w:rPr>
        <w:br w:type="page"/>
      </w:r>
    </w:p>
    <w:p w14:paraId="2D6A983D" w14:textId="77777777" w:rsidR="00BD0D92" w:rsidRPr="00F70F21" w:rsidRDefault="00BD0D92" w:rsidP="00967BB9">
      <w:pPr>
        <w:pBdr>
          <w:top w:val="single" w:sz="4" w:space="1" w:color="auto"/>
          <w:left w:val="single" w:sz="4" w:space="4" w:color="auto"/>
          <w:bottom w:val="single" w:sz="4" w:space="1" w:color="auto"/>
          <w:right w:val="single" w:sz="4" w:space="4" w:color="auto"/>
        </w:pBdr>
        <w:spacing w:line="240" w:lineRule="auto"/>
        <w:rPr>
          <w:b/>
          <w:szCs w:val="22"/>
          <w:lang w:val="it-IT"/>
        </w:rPr>
      </w:pPr>
      <w:r w:rsidRPr="00F70F21">
        <w:rPr>
          <w:b/>
          <w:bCs/>
          <w:szCs w:val="22"/>
          <w:lang w:val="it-IT"/>
        </w:rPr>
        <w:t>INFORMAZIONI MINIME DA APPORRE SUI CONFEZIONAMENTI PRIMARI DI PICCOLE DIMENSIONI</w:t>
      </w:r>
    </w:p>
    <w:p w14:paraId="6D5F1FD1" w14:textId="77777777" w:rsidR="00BD0D92" w:rsidRPr="00F70F21" w:rsidRDefault="00BD0D92" w:rsidP="00967BB9">
      <w:pPr>
        <w:pBdr>
          <w:top w:val="single" w:sz="4" w:space="1" w:color="auto"/>
          <w:left w:val="single" w:sz="4" w:space="4" w:color="auto"/>
          <w:bottom w:val="single" w:sz="4" w:space="1" w:color="auto"/>
          <w:right w:val="single" w:sz="4" w:space="4" w:color="auto"/>
        </w:pBdr>
        <w:spacing w:line="240" w:lineRule="auto"/>
        <w:rPr>
          <w:b/>
          <w:szCs w:val="22"/>
          <w:lang w:val="it-IT"/>
        </w:rPr>
      </w:pPr>
    </w:p>
    <w:p w14:paraId="755495F3"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rPr>
          <w:b/>
          <w:szCs w:val="22"/>
          <w:lang w:val="it-IT"/>
        </w:rPr>
      </w:pPr>
      <w:r w:rsidRPr="00F70F21">
        <w:rPr>
          <w:b/>
          <w:bCs/>
          <w:szCs w:val="22"/>
          <w:lang w:val="it-IT"/>
        </w:rPr>
        <w:t>Flaconcino monouso di vetro tipo I 300 mg/3 mL</w:t>
      </w:r>
    </w:p>
    <w:p w14:paraId="49098363" w14:textId="77777777" w:rsidR="00BD0D92" w:rsidRDefault="00BD0D92" w:rsidP="00967BB9">
      <w:pPr>
        <w:spacing w:line="240" w:lineRule="auto"/>
        <w:rPr>
          <w:szCs w:val="22"/>
          <w:lang w:val="it-IT"/>
        </w:rPr>
      </w:pPr>
    </w:p>
    <w:p w14:paraId="0D024D67" w14:textId="77777777" w:rsidR="00BD0D92" w:rsidRPr="00F70F21" w:rsidRDefault="00BD0D92" w:rsidP="00967BB9">
      <w:pPr>
        <w:spacing w:line="240" w:lineRule="auto"/>
        <w:rPr>
          <w:szCs w:val="22"/>
          <w:lang w:val="it-IT"/>
        </w:rPr>
      </w:pPr>
    </w:p>
    <w:p w14:paraId="2C601321"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1.</w:t>
      </w:r>
      <w:r w:rsidRPr="00F70F21">
        <w:rPr>
          <w:b/>
          <w:bCs/>
          <w:szCs w:val="22"/>
          <w:lang w:val="it-IT"/>
        </w:rPr>
        <w:tab/>
        <w:t>DENOMINAZIONE DEL MEDICINALE E VIA(E) DI SOMMINISTRAZIONE</w:t>
      </w:r>
    </w:p>
    <w:p w14:paraId="7CCAA0FE" w14:textId="77777777" w:rsidR="00BD0D92" w:rsidRPr="00F70F21" w:rsidRDefault="00BD0D92" w:rsidP="00967BB9">
      <w:pPr>
        <w:keepNext/>
        <w:spacing w:line="240" w:lineRule="auto"/>
        <w:ind w:left="567" w:hanging="567"/>
        <w:rPr>
          <w:szCs w:val="22"/>
          <w:lang w:val="it-IT"/>
        </w:rPr>
      </w:pPr>
    </w:p>
    <w:p w14:paraId="048F1F79" w14:textId="77777777" w:rsidR="00BD0D92" w:rsidRPr="0026234A" w:rsidRDefault="00BD0D92" w:rsidP="00967BB9">
      <w:pPr>
        <w:tabs>
          <w:tab w:val="clear" w:pos="567"/>
        </w:tabs>
        <w:autoSpaceDE w:val="0"/>
        <w:autoSpaceDN w:val="0"/>
        <w:adjustRightInd w:val="0"/>
        <w:spacing w:line="240" w:lineRule="auto"/>
        <w:rPr>
          <w:rFonts w:eastAsia="SimSun"/>
          <w:szCs w:val="22"/>
          <w:lang w:val="it-IT"/>
        </w:rPr>
      </w:pPr>
      <w:r w:rsidRPr="00F70F21">
        <w:rPr>
          <w:szCs w:val="22"/>
          <w:lang w:val="it-IT"/>
        </w:rPr>
        <w:t>Ultomiris 300 mg/3 </w:t>
      </w:r>
      <w:r w:rsidRPr="0026234A">
        <w:rPr>
          <w:szCs w:val="22"/>
          <w:lang w:val="it-IT"/>
        </w:rPr>
        <w:t xml:space="preserve">mL </w:t>
      </w:r>
      <w:r w:rsidRPr="00273766">
        <w:rPr>
          <w:rFonts w:eastAsia="SimSun"/>
          <w:szCs w:val="22"/>
          <w:highlight w:val="lightGray"/>
          <w:lang w:val="it-IT"/>
        </w:rPr>
        <w:t>concentrato sterile</w:t>
      </w:r>
    </w:p>
    <w:p w14:paraId="01B7075A" w14:textId="77777777" w:rsidR="00BD0D92" w:rsidRPr="0026234A" w:rsidRDefault="00BD0D92" w:rsidP="00967BB9">
      <w:pPr>
        <w:tabs>
          <w:tab w:val="clear" w:pos="567"/>
          <w:tab w:val="left" w:pos="720"/>
        </w:tabs>
        <w:spacing w:line="240" w:lineRule="auto"/>
        <w:rPr>
          <w:szCs w:val="22"/>
          <w:lang w:val="it-IT"/>
        </w:rPr>
      </w:pPr>
      <w:r w:rsidRPr="0026234A">
        <w:rPr>
          <w:szCs w:val="22"/>
          <w:lang w:val="it-IT"/>
        </w:rPr>
        <w:t>ravulizumab</w:t>
      </w:r>
    </w:p>
    <w:p w14:paraId="65A1C97B" w14:textId="77777777" w:rsidR="00BD0D92" w:rsidRPr="0026234A" w:rsidRDefault="00BD0D92" w:rsidP="00967BB9">
      <w:pPr>
        <w:tabs>
          <w:tab w:val="clear" w:pos="567"/>
          <w:tab w:val="left" w:pos="720"/>
        </w:tabs>
        <w:spacing w:line="240" w:lineRule="auto"/>
        <w:rPr>
          <w:szCs w:val="22"/>
          <w:lang w:val="it-IT"/>
        </w:rPr>
      </w:pPr>
      <w:r w:rsidRPr="0026234A">
        <w:rPr>
          <w:szCs w:val="22"/>
          <w:lang w:val="it-IT"/>
        </w:rPr>
        <w:t>(100 mg/mL)</w:t>
      </w:r>
    </w:p>
    <w:p w14:paraId="0ABB5FF6" w14:textId="77777777" w:rsidR="00BD0D92" w:rsidRPr="0026234A" w:rsidRDefault="00BD0D92" w:rsidP="00967BB9">
      <w:pPr>
        <w:tabs>
          <w:tab w:val="clear" w:pos="567"/>
          <w:tab w:val="left" w:pos="720"/>
        </w:tabs>
        <w:spacing w:line="240" w:lineRule="auto"/>
        <w:rPr>
          <w:szCs w:val="22"/>
          <w:lang w:val="it-IT"/>
        </w:rPr>
      </w:pPr>
      <w:r w:rsidRPr="006942E1">
        <w:rPr>
          <w:szCs w:val="22"/>
          <w:lang w:val="it-IT"/>
        </w:rPr>
        <w:t>E.V.</w:t>
      </w:r>
      <w:r w:rsidRPr="0026234A">
        <w:rPr>
          <w:szCs w:val="22"/>
          <w:lang w:val="it-IT"/>
        </w:rPr>
        <w:t xml:space="preserve"> dopo diluizione.</w:t>
      </w:r>
    </w:p>
    <w:p w14:paraId="515D168A" w14:textId="77777777" w:rsidR="00BD0D92" w:rsidRPr="0026234A" w:rsidRDefault="00BD0D92" w:rsidP="00967BB9">
      <w:pPr>
        <w:spacing w:line="240" w:lineRule="auto"/>
        <w:rPr>
          <w:szCs w:val="22"/>
          <w:lang w:val="it-IT"/>
        </w:rPr>
      </w:pPr>
    </w:p>
    <w:p w14:paraId="7B36927B" w14:textId="77777777" w:rsidR="00BD0D92" w:rsidRPr="0026234A" w:rsidRDefault="00BD0D92" w:rsidP="00967BB9">
      <w:pPr>
        <w:spacing w:line="240" w:lineRule="auto"/>
        <w:rPr>
          <w:szCs w:val="22"/>
          <w:lang w:val="it-IT"/>
        </w:rPr>
      </w:pPr>
    </w:p>
    <w:p w14:paraId="779E7D87" w14:textId="77777777" w:rsidR="00BD0D92" w:rsidRPr="0026234A"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26234A">
        <w:rPr>
          <w:b/>
          <w:bCs/>
          <w:szCs w:val="22"/>
          <w:lang w:val="it-IT"/>
        </w:rPr>
        <w:t>2.</w:t>
      </w:r>
      <w:r w:rsidRPr="0026234A">
        <w:rPr>
          <w:b/>
          <w:bCs/>
          <w:szCs w:val="22"/>
          <w:lang w:val="it-IT"/>
        </w:rPr>
        <w:tab/>
        <w:t>MODO DI SOMMINISTRAZIONE</w:t>
      </w:r>
    </w:p>
    <w:p w14:paraId="1642A632" w14:textId="77777777" w:rsidR="00BD0D92" w:rsidRPr="0026234A" w:rsidRDefault="00BD0D92" w:rsidP="00967BB9">
      <w:pPr>
        <w:keepNext/>
        <w:spacing w:line="240" w:lineRule="auto"/>
        <w:rPr>
          <w:szCs w:val="22"/>
          <w:lang w:val="it-IT"/>
        </w:rPr>
      </w:pPr>
    </w:p>
    <w:p w14:paraId="15EE9346" w14:textId="77777777" w:rsidR="00BD0D92" w:rsidRPr="00F70F21" w:rsidRDefault="00BD0D92" w:rsidP="00967BB9">
      <w:pPr>
        <w:spacing w:line="240" w:lineRule="auto"/>
        <w:rPr>
          <w:szCs w:val="22"/>
          <w:lang w:val="it-IT"/>
        </w:rPr>
      </w:pPr>
      <w:r w:rsidRPr="00273766">
        <w:rPr>
          <w:szCs w:val="22"/>
          <w:highlight w:val="lightGray"/>
          <w:lang w:val="it-IT"/>
        </w:rPr>
        <w:t>Leggere il foglio illustrativo prima dell’uso.</w:t>
      </w:r>
    </w:p>
    <w:p w14:paraId="7C94A65D" w14:textId="77777777" w:rsidR="00BD0D92" w:rsidRPr="00F70F21" w:rsidRDefault="00BD0D92" w:rsidP="00967BB9">
      <w:pPr>
        <w:spacing w:line="240" w:lineRule="auto"/>
        <w:rPr>
          <w:szCs w:val="22"/>
          <w:lang w:val="it-IT"/>
        </w:rPr>
      </w:pPr>
    </w:p>
    <w:p w14:paraId="6DBF37FE" w14:textId="77777777" w:rsidR="00BD0D92" w:rsidRPr="00F70F21" w:rsidRDefault="00BD0D92" w:rsidP="00967BB9">
      <w:pPr>
        <w:spacing w:line="240" w:lineRule="auto"/>
        <w:rPr>
          <w:szCs w:val="22"/>
          <w:lang w:val="it-IT"/>
        </w:rPr>
      </w:pPr>
    </w:p>
    <w:p w14:paraId="5BD3EF00"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3.</w:t>
      </w:r>
      <w:r w:rsidRPr="00F70F21">
        <w:rPr>
          <w:b/>
          <w:bCs/>
          <w:szCs w:val="22"/>
          <w:lang w:val="it-IT"/>
        </w:rPr>
        <w:tab/>
        <w:t>DATA DI SCADENZA</w:t>
      </w:r>
    </w:p>
    <w:p w14:paraId="6C84CA35" w14:textId="77777777" w:rsidR="00BD0D92" w:rsidRPr="00F70F21" w:rsidRDefault="00BD0D92" w:rsidP="00967BB9">
      <w:pPr>
        <w:keepNext/>
        <w:spacing w:line="240" w:lineRule="auto"/>
        <w:rPr>
          <w:szCs w:val="22"/>
          <w:lang w:val="it-IT"/>
        </w:rPr>
      </w:pPr>
    </w:p>
    <w:p w14:paraId="3D4E5315" w14:textId="77777777" w:rsidR="00BD0D92" w:rsidRPr="00F70F21" w:rsidRDefault="00BD0D92" w:rsidP="00967BB9">
      <w:pPr>
        <w:tabs>
          <w:tab w:val="clear" w:pos="567"/>
          <w:tab w:val="left" w:pos="720"/>
        </w:tabs>
        <w:autoSpaceDE w:val="0"/>
        <w:autoSpaceDN w:val="0"/>
        <w:adjustRightInd w:val="0"/>
        <w:spacing w:line="240" w:lineRule="auto"/>
        <w:rPr>
          <w:szCs w:val="22"/>
          <w:lang w:val="it-IT"/>
        </w:rPr>
      </w:pPr>
      <w:r w:rsidRPr="00F70F21">
        <w:rPr>
          <w:szCs w:val="22"/>
          <w:lang w:val="it-IT"/>
        </w:rPr>
        <w:t>Scad.</w:t>
      </w:r>
    </w:p>
    <w:p w14:paraId="00D621FA" w14:textId="77777777" w:rsidR="00BD0D92" w:rsidRPr="00F70F21" w:rsidRDefault="00BD0D92" w:rsidP="00967BB9">
      <w:pPr>
        <w:spacing w:line="240" w:lineRule="auto"/>
        <w:rPr>
          <w:szCs w:val="22"/>
          <w:lang w:val="it-IT"/>
        </w:rPr>
      </w:pPr>
    </w:p>
    <w:p w14:paraId="31E22307" w14:textId="77777777" w:rsidR="00BD0D92" w:rsidRPr="00F70F21" w:rsidRDefault="00BD0D92" w:rsidP="00967BB9">
      <w:pPr>
        <w:spacing w:line="240" w:lineRule="auto"/>
        <w:rPr>
          <w:szCs w:val="22"/>
          <w:lang w:val="it-IT"/>
        </w:rPr>
      </w:pPr>
    </w:p>
    <w:p w14:paraId="4B6687A7"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4.</w:t>
      </w:r>
      <w:r w:rsidRPr="00F70F21">
        <w:rPr>
          <w:b/>
          <w:bCs/>
          <w:szCs w:val="22"/>
          <w:lang w:val="it-IT"/>
        </w:rPr>
        <w:tab/>
        <w:t>NUMERO DI LOTTO</w:t>
      </w:r>
    </w:p>
    <w:p w14:paraId="376EFB48" w14:textId="77777777" w:rsidR="00BD0D92" w:rsidRPr="00F70F21" w:rsidRDefault="00BD0D92" w:rsidP="00967BB9">
      <w:pPr>
        <w:keepNext/>
        <w:spacing w:line="240" w:lineRule="auto"/>
        <w:ind w:right="113"/>
        <w:rPr>
          <w:szCs w:val="22"/>
          <w:lang w:val="it-IT"/>
        </w:rPr>
      </w:pPr>
    </w:p>
    <w:p w14:paraId="37AAC0A4" w14:textId="77777777" w:rsidR="00BD0D92" w:rsidRPr="00F70F21" w:rsidRDefault="00BD0D92" w:rsidP="00967BB9">
      <w:pPr>
        <w:spacing w:line="240" w:lineRule="auto"/>
        <w:ind w:right="113"/>
        <w:rPr>
          <w:szCs w:val="22"/>
          <w:lang w:val="it-IT"/>
        </w:rPr>
      </w:pPr>
      <w:r w:rsidRPr="00F70F21">
        <w:rPr>
          <w:szCs w:val="22"/>
          <w:lang w:val="it-IT"/>
        </w:rPr>
        <w:t>Lotto</w:t>
      </w:r>
    </w:p>
    <w:p w14:paraId="2CAD11FF" w14:textId="77777777" w:rsidR="00BD0D92" w:rsidRPr="00F70F21" w:rsidRDefault="00BD0D92" w:rsidP="00967BB9">
      <w:pPr>
        <w:spacing w:line="240" w:lineRule="auto"/>
        <w:ind w:right="113"/>
        <w:rPr>
          <w:szCs w:val="22"/>
          <w:lang w:val="it-IT"/>
        </w:rPr>
      </w:pPr>
    </w:p>
    <w:p w14:paraId="069822E1" w14:textId="77777777" w:rsidR="00BD0D92" w:rsidRPr="00F70F21" w:rsidRDefault="00BD0D92" w:rsidP="00967BB9">
      <w:pPr>
        <w:spacing w:line="240" w:lineRule="auto"/>
        <w:ind w:right="113"/>
        <w:rPr>
          <w:szCs w:val="22"/>
          <w:lang w:val="it-IT"/>
        </w:rPr>
      </w:pPr>
    </w:p>
    <w:p w14:paraId="157ED0E8"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5.</w:t>
      </w:r>
      <w:r w:rsidRPr="00F70F21">
        <w:rPr>
          <w:b/>
          <w:bCs/>
          <w:szCs w:val="22"/>
          <w:lang w:val="it-IT"/>
        </w:rPr>
        <w:tab/>
        <w:t>CONTENUTO IN PESO, VOLUME O UNITÀ</w:t>
      </w:r>
    </w:p>
    <w:p w14:paraId="3D210C7A" w14:textId="77777777" w:rsidR="00BD0D92" w:rsidRPr="00F70F21" w:rsidRDefault="00BD0D92" w:rsidP="00967BB9">
      <w:pPr>
        <w:keepNext/>
        <w:spacing w:line="240" w:lineRule="auto"/>
        <w:ind w:right="113"/>
        <w:rPr>
          <w:szCs w:val="22"/>
          <w:lang w:val="it-IT"/>
        </w:rPr>
      </w:pPr>
    </w:p>
    <w:p w14:paraId="37E88700" w14:textId="77777777" w:rsidR="00BD0D92" w:rsidRPr="00F70F21" w:rsidRDefault="00BD0D92" w:rsidP="00967BB9">
      <w:pPr>
        <w:spacing w:line="240" w:lineRule="auto"/>
        <w:ind w:right="113"/>
        <w:rPr>
          <w:szCs w:val="22"/>
          <w:lang w:val="it-IT"/>
        </w:rPr>
      </w:pPr>
    </w:p>
    <w:p w14:paraId="6E8FED4E" w14:textId="77777777" w:rsidR="00BD0D92" w:rsidRPr="00F70F21" w:rsidRDefault="00BD0D92" w:rsidP="00967BB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F70F21">
        <w:rPr>
          <w:b/>
          <w:bCs/>
          <w:szCs w:val="22"/>
          <w:lang w:val="it-IT"/>
        </w:rPr>
        <w:t>6.</w:t>
      </w:r>
      <w:r w:rsidRPr="00F70F21">
        <w:rPr>
          <w:b/>
          <w:bCs/>
          <w:szCs w:val="22"/>
          <w:lang w:val="it-IT"/>
        </w:rPr>
        <w:tab/>
        <w:t>ALTRO</w:t>
      </w:r>
    </w:p>
    <w:p w14:paraId="228FAF2A" w14:textId="77777777" w:rsidR="00BD0D92" w:rsidRPr="00F70F21" w:rsidRDefault="00BD0D92" w:rsidP="00967BB9">
      <w:pPr>
        <w:keepNext/>
        <w:spacing w:line="240" w:lineRule="auto"/>
        <w:ind w:right="113"/>
        <w:rPr>
          <w:szCs w:val="22"/>
          <w:lang w:val="it-IT"/>
        </w:rPr>
      </w:pPr>
    </w:p>
    <w:p w14:paraId="7D3FB266" w14:textId="77777777" w:rsidR="00BD0D92" w:rsidRPr="00F70F21" w:rsidRDefault="00BD0D92" w:rsidP="00967BB9">
      <w:pPr>
        <w:spacing w:line="240" w:lineRule="auto"/>
        <w:ind w:right="113"/>
        <w:rPr>
          <w:szCs w:val="22"/>
          <w:lang w:val="it-IT"/>
        </w:rPr>
      </w:pPr>
    </w:p>
    <w:p w14:paraId="0FABF296" w14:textId="77777777" w:rsidR="00BD0D92" w:rsidRPr="00F70F21" w:rsidRDefault="00BD0D92" w:rsidP="00967BB9">
      <w:pPr>
        <w:pBdr>
          <w:top w:val="single" w:sz="4" w:space="1" w:color="auto"/>
          <w:left w:val="single" w:sz="4" w:space="4" w:color="auto"/>
          <w:bottom w:val="single" w:sz="4" w:space="1" w:color="auto"/>
          <w:right w:val="single" w:sz="4" w:space="4" w:color="auto"/>
        </w:pBdr>
        <w:spacing w:line="240" w:lineRule="auto"/>
        <w:rPr>
          <w:szCs w:val="22"/>
          <w:shd w:val="clear" w:color="auto" w:fill="CCCCCC"/>
          <w:lang w:val="it-IT"/>
        </w:rPr>
      </w:pPr>
      <w:r w:rsidRPr="00F70F21">
        <w:rPr>
          <w:b/>
          <w:bCs/>
          <w:szCs w:val="22"/>
          <w:lang w:val="it-IT"/>
        </w:rPr>
        <w:br w:type="page"/>
      </w:r>
    </w:p>
    <w:p w14:paraId="52861DF6" w14:textId="77777777" w:rsidR="00BD0D92" w:rsidRPr="00F70F21" w:rsidRDefault="00BD0D92" w:rsidP="00967BB9">
      <w:pPr>
        <w:spacing w:line="240" w:lineRule="auto"/>
        <w:rPr>
          <w:b/>
          <w:szCs w:val="22"/>
          <w:lang w:val="it-IT"/>
        </w:rPr>
      </w:pPr>
    </w:p>
    <w:p w14:paraId="7E384C6B" w14:textId="77777777" w:rsidR="00BD0D92" w:rsidRPr="00F70F21" w:rsidRDefault="00BD0D92" w:rsidP="00967BB9">
      <w:pPr>
        <w:spacing w:line="240" w:lineRule="auto"/>
        <w:outlineLvl w:val="0"/>
        <w:rPr>
          <w:b/>
          <w:bCs/>
          <w:szCs w:val="22"/>
          <w:lang w:val="it-IT"/>
        </w:rPr>
      </w:pPr>
    </w:p>
    <w:p w14:paraId="50D88DD8" w14:textId="77777777" w:rsidR="00BD0D92" w:rsidRPr="00F70F21" w:rsidRDefault="00BD0D92" w:rsidP="00967BB9">
      <w:pPr>
        <w:spacing w:line="240" w:lineRule="auto"/>
        <w:rPr>
          <w:szCs w:val="22"/>
          <w:lang w:val="it-IT"/>
        </w:rPr>
      </w:pPr>
    </w:p>
    <w:p w14:paraId="1EC683BE" w14:textId="77777777" w:rsidR="00BD0D92" w:rsidRPr="00F70F21" w:rsidRDefault="00BD0D92" w:rsidP="00967BB9">
      <w:pPr>
        <w:spacing w:line="240" w:lineRule="auto"/>
        <w:rPr>
          <w:szCs w:val="22"/>
          <w:lang w:val="it-IT"/>
        </w:rPr>
      </w:pPr>
    </w:p>
    <w:p w14:paraId="40B8D58F" w14:textId="77777777" w:rsidR="00BD0D92" w:rsidRPr="00F70F21" w:rsidRDefault="00BD0D92" w:rsidP="00967BB9">
      <w:pPr>
        <w:spacing w:line="240" w:lineRule="auto"/>
        <w:rPr>
          <w:szCs w:val="22"/>
          <w:lang w:val="it-IT"/>
        </w:rPr>
      </w:pPr>
    </w:p>
    <w:p w14:paraId="0DE59802" w14:textId="77777777" w:rsidR="00BD0D92" w:rsidRPr="00F70F21" w:rsidRDefault="00BD0D92" w:rsidP="00967BB9">
      <w:pPr>
        <w:spacing w:line="240" w:lineRule="auto"/>
        <w:rPr>
          <w:szCs w:val="22"/>
          <w:lang w:val="it-IT"/>
        </w:rPr>
      </w:pPr>
    </w:p>
    <w:p w14:paraId="3C053C06" w14:textId="77777777" w:rsidR="00BD0D92" w:rsidRPr="00F70F21" w:rsidRDefault="00BD0D92" w:rsidP="00967BB9">
      <w:pPr>
        <w:spacing w:line="240" w:lineRule="auto"/>
        <w:rPr>
          <w:szCs w:val="22"/>
          <w:lang w:val="it-IT"/>
        </w:rPr>
      </w:pPr>
    </w:p>
    <w:p w14:paraId="2FDC8DF8" w14:textId="77777777" w:rsidR="00BD0D92" w:rsidRPr="00F70F21" w:rsidRDefault="00BD0D92" w:rsidP="00967BB9">
      <w:pPr>
        <w:spacing w:line="240" w:lineRule="auto"/>
        <w:rPr>
          <w:szCs w:val="22"/>
          <w:lang w:val="it-IT"/>
        </w:rPr>
      </w:pPr>
    </w:p>
    <w:p w14:paraId="3B3F2A20" w14:textId="77777777" w:rsidR="00BD0D92" w:rsidRPr="00F70F21" w:rsidRDefault="00BD0D92" w:rsidP="00967BB9">
      <w:pPr>
        <w:spacing w:line="240" w:lineRule="auto"/>
        <w:rPr>
          <w:szCs w:val="22"/>
          <w:lang w:val="it-IT"/>
        </w:rPr>
      </w:pPr>
    </w:p>
    <w:p w14:paraId="013FEEF6" w14:textId="77777777" w:rsidR="00BD0D92" w:rsidRPr="00F70F21" w:rsidRDefault="00BD0D92" w:rsidP="00967BB9">
      <w:pPr>
        <w:spacing w:line="240" w:lineRule="auto"/>
        <w:rPr>
          <w:szCs w:val="22"/>
          <w:lang w:val="it-IT"/>
        </w:rPr>
      </w:pPr>
    </w:p>
    <w:p w14:paraId="0CBF04F9" w14:textId="77777777" w:rsidR="00BD0D92" w:rsidRPr="00F70F21" w:rsidRDefault="00BD0D92" w:rsidP="00967BB9">
      <w:pPr>
        <w:spacing w:line="240" w:lineRule="auto"/>
        <w:rPr>
          <w:szCs w:val="22"/>
          <w:lang w:val="it-IT"/>
        </w:rPr>
      </w:pPr>
    </w:p>
    <w:p w14:paraId="172E8161" w14:textId="77777777" w:rsidR="00BD0D92" w:rsidRPr="00F70F21" w:rsidRDefault="00BD0D92" w:rsidP="00967BB9">
      <w:pPr>
        <w:spacing w:line="240" w:lineRule="auto"/>
        <w:rPr>
          <w:szCs w:val="22"/>
          <w:lang w:val="it-IT"/>
        </w:rPr>
      </w:pPr>
    </w:p>
    <w:p w14:paraId="6E2618B3" w14:textId="77777777" w:rsidR="00BD0D92" w:rsidRPr="00F70F21" w:rsidRDefault="00BD0D92" w:rsidP="00967BB9">
      <w:pPr>
        <w:spacing w:line="240" w:lineRule="auto"/>
        <w:rPr>
          <w:szCs w:val="22"/>
          <w:lang w:val="it-IT"/>
        </w:rPr>
      </w:pPr>
    </w:p>
    <w:p w14:paraId="468E84E6" w14:textId="77777777" w:rsidR="00BD0D92" w:rsidRPr="00F70F21" w:rsidRDefault="00BD0D92" w:rsidP="00967BB9">
      <w:pPr>
        <w:spacing w:line="240" w:lineRule="auto"/>
        <w:rPr>
          <w:szCs w:val="22"/>
          <w:lang w:val="it-IT"/>
        </w:rPr>
      </w:pPr>
    </w:p>
    <w:p w14:paraId="648D4325" w14:textId="77777777" w:rsidR="00BD0D92" w:rsidRPr="00F70F21" w:rsidRDefault="00BD0D92" w:rsidP="00967BB9">
      <w:pPr>
        <w:spacing w:line="240" w:lineRule="auto"/>
        <w:rPr>
          <w:szCs w:val="22"/>
          <w:lang w:val="it-IT"/>
        </w:rPr>
      </w:pPr>
    </w:p>
    <w:p w14:paraId="1A55C93F" w14:textId="77777777" w:rsidR="00BD0D92" w:rsidRPr="00F70F21" w:rsidRDefault="00BD0D92" w:rsidP="00967BB9">
      <w:pPr>
        <w:spacing w:line="240" w:lineRule="auto"/>
        <w:rPr>
          <w:szCs w:val="22"/>
          <w:lang w:val="it-IT"/>
        </w:rPr>
      </w:pPr>
    </w:p>
    <w:p w14:paraId="68163174" w14:textId="77777777" w:rsidR="00BD0D92" w:rsidRPr="00F70F21" w:rsidRDefault="00BD0D92" w:rsidP="00967BB9">
      <w:pPr>
        <w:spacing w:line="240" w:lineRule="auto"/>
        <w:rPr>
          <w:szCs w:val="22"/>
          <w:lang w:val="it-IT"/>
        </w:rPr>
      </w:pPr>
    </w:p>
    <w:p w14:paraId="3674187E" w14:textId="77777777" w:rsidR="00BD0D92" w:rsidRPr="00F70F21" w:rsidRDefault="00BD0D92" w:rsidP="00967BB9">
      <w:pPr>
        <w:spacing w:line="240" w:lineRule="auto"/>
        <w:rPr>
          <w:szCs w:val="22"/>
          <w:lang w:val="it-IT"/>
        </w:rPr>
      </w:pPr>
    </w:p>
    <w:p w14:paraId="1EDC5C16" w14:textId="77777777" w:rsidR="00BD0D92" w:rsidRPr="00F70F21" w:rsidRDefault="00BD0D92" w:rsidP="00967BB9">
      <w:pPr>
        <w:spacing w:line="240" w:lineRule="auto"/>
        <w:rPr>
          <w:szCs w:val="22"/>
          <w:lang w:val="it-IT"/>
        </w:rPr>
      </w:pPr>
    </w:p>
    <w:p w14:paraId="06C58852" w14:textId="77777777" w:rsidR="00BD0D92" w:rsidRPr="00F70F21" w:rsidRDefault="00BD0D92" w:rsidP="00967BB9">
      <w:pPr>
        <w:spacing w:line="240" w:lineRule="auto"/>
        <w:rPr>
          <w:szCs w:val="22"/>
          <w:lang w:val="it-IT"/>
        </w:rPr>
      </w:pPr>
    </w:p>
    <w:p w14:paraId="630B5A79" w14:textId="77777777" w:rsidR="00BD0D92" w:rsidRPr="00F70F21" w:rsidRDefault="00BD0D92" w:rsidP="00967BB9">
      <w:pPr>
        <w:spacing w:line="240" w:lineRule="auto"/>
        <w:rPr>
          <w:szCs w:val="22"/>
          <w:lang w:val="it-IT"/>
        </w:rPr>
      </w:pPr>
    </w:p>
    <w:p w14:paraId="459AC5FF" w14:textId="77777777" w:rsidR="00BD0D92" w:rsidRPr="00F70F21" w:rsidRDefault="00BD0D92" w:rsidP="00967BB9">
      <w:pPr>
        <w:spacing w:line="240" w:lineRule="auto"/>
        <w:rPr>
          <w:szCs w:val="22"/>
          <w:lang w:val="it-IT"/>
        </w:rPr>
      </w:pPr>
    </w:p>
    <w:p w14:paraId="5DAAB302" w14:textId="77777777" w:rsidR="00BD0D92" w:rsidRPr="00F70F21" w:rsidRDefault="00BD0D92" w:rsidP="00967BB9">
      <w:pPr>
        <w:spacing w:line="240" w:lineRule="auto"/>
        <w:rPr>
          <w:szCs w:val="22"/>
          <w:lang w:val="it-IT"/>
        </w:rPr>
      </w:pPr>
    </w:p>
    <w:p w14:paraId="78A238BA" w14:textId="77777777" w:rsidR="00BD0D92" w:rsidRPr="00F70F21" w:rsidRDefault="00BD0D92" w:rsidP="00967BB9">
      <w:pPr>
        <w:pStyle w:val="TitleA"/>
        <w:rPr>
          <w:szCs w:val="22"/>
          <w:lang w:val="it-IT"/>
        </w:rPr>
      </w:pPr>
      <w:r w:rsidRPr="00F70F21">
        <w:rPr>
          <w:bCs/>
          <w:szCs w:val="22"/>
          <w:lang w:val="it-IT"/>
        </w:rPr>
        <w:t>B. FOGLIO ILLUSTRATIVO</w:t>
      </w:r>
    </w:p>
    <w:p w14:paraId="02673215" w14:textId="77777777" w:rsidR="00BD0D92" w:rsidRPr="00F70F21" w:rsidRDefault="00BD0D92" w:rsidP="00967BB9">
      <w:pPr>
        <w:tabs>
          <w:tab w:val="clear" w:pos="567"/>
        </w:tabs>
        <w:spacing w:line="240" w:lineRule="auto"/>
        <w:jc w:val="center"/>
        <w:outlineLvl w:val="0"/>
        <w:rPr>
          <w:szCs w:val="22"/>
          <w:lang w:val="it-IT"/>
        </w:rPr>
      </w:pPr>
      <w:r w:rsidRPr="00F70F21">
        <w:rPr>
          <w:szCs w:val="22"/>
          <w:lang w:val="it-IT"/>
        </w:rPr>
        <w:br w:type="page"/>
      </w:r>
      <w:bookmarkStart w:id="130" w:name="_Hlk43655392"/>
    </w:p>
    <w:p w14:paraId="4BF90281" w14:textId="77777777" w:rsidR="00BD0D92" w:rsidRPr="00F70F21" w:rsidRDefault="00BD0D92" w:rsidP="00967BB9">
      <w:pPr>
        <w:tabs>
          <w:tab w:val="clear" w:pos="567"/>
        </w:tabs>
        <w:spacing w:line="240" w:lineRule="auto"/>
        <w:jc w:val="center"/>
        <w:rPr>
          <w:szCs w:val="22"/>
          <w:lang w:val="it-IT"/>
        </w:rPr>
      </w:pPr>
      <w:bookmarkStart w:id="131" w:name="page_total_master7"/>
      <w:bookmarkStart w:id="132" w:name="page_total"/>
      <w:bookmarkStart w:id="133" w:name="_Hlk43655599"/>
      <w:bookmarkEnd w:id="130"/>
      <w:bookmarkEnd w:id="131"/>
      <w:bookmarkEnd w:id="132"/>
      <w:r w:rsidRPr="00F70F21">
        <w:rPr>
          <w:b/>
          <w:bCs/>
          <w:szCs w:val="22"/>
          <w:lang w:val="it-IT"/>
        </w:rPr>
        <w:t>Foglio illustrativo: informazioni per l’utilizzatore</w:t>
      </w:r>
    </w:p>
    <w:p w14:paraId="2AE1F585" w14:textId="77777777" w:rsidR="00BD0D92" w:rsidRPr="00F70F21" w:rsidRDefault="00BD0D92" w:rsidP="00967BB9">
      <w:pPr>
        <w:numPr>
          <w:ilvl w:val="12"/>
          <w:numId w:val="0"/>
        </w:numPr>
        <w:shd w:val="clear" w:color="auto" w:fill="FFFFFF"/>
        <w:tabs>
          <w:tab w:val="clear" w:pos="567"/>
        </w:tabs>
        <w:spacing w:line="240" w:lineRule="auto"/>
        <w:jc w:val="center"/>
        <w:rPr>
          <w:szCs w:val="22"/>
          <w:lang w:val="it-IT"/>
        </w:rPr>
      </w:pPr>
    </w:p>
    <w:p w14:paraId="3994B3F4" w14:textId="1889BAC1" w:rsidR="00BD0D92" w:rsidRPr="00F70F21" w:rsidRDefault="00BD0D92" w:rsidP="00967BB9">
      <w:pPr>
        <w:tabs>
          <w:tab w:val="left" w:pos="993"/>
        </w:tabs>
        <w:spacing w:line="240" w:lineRule="auto"/>
        <w:jc w:val="center"/>
        <w:outlineLvl w:val="0"/>
        <w:rPr>
          <w:b/>
          <w:szCs w:val="22"/>
          <w:lang w:val="it-IT"/>
        </w:rPr>
      </w:pPr>
      <w:r w:rsidRPr="00F70F21">
        <w:rPr>
          <w:b/>
          <w:szCs w:val="22"/>
          <w:lang w:val="it-IT"/>
        </w:rPr>
        <w:t>Ultomiris</w:t>
      </w:r>
      <w:r w:rsidRPr="00F70F21" w:rsidDel="007037D9">
        <w:rPr>
          <w:szCs w:val="22"/>
          <w:lang w:val="it-IT"/>
        </w:rPr>
        <w:t xml:space="preserve"> </w:t>
      </w:r>
      <w:del w:id="134" w:author="Author">
        <w:r w:rsidRPr="00F70F21" w:rsidDel="00693D47">
          <w:rPr>
            <w:b/>
            <w:szCs w:val="22"/>
            <w:lang w:val="it-IT"/>
          </w:rPr>
          <w:delText>11</w:delText>
        </w:r>
        <w:r w:rsidRPr="00F70F21" w:rsidDel="00693D47">
          <w:rPr>
            <w:b/>
            <w:bCs/>
            <w:szCs w:val="22"/>
            <w:lang w:val="it-IT"/>
          </w:rPr>
          <w:delText>00</w:delText>
        </w:r>
      </w:del>
      <w:ins w:id="135" w:author="Author">
        <w:r w:rsidR="00693D47">
          <w:rPr>
            <w:b/>
            <w:szCs w:val="22"/>
            <w:lang w:val="it-IT"/>
          </w:rPr>
          <w:t>1 100</w:t>
        </w:r>
      </w:ins>
      <w:r w:rsidRPr="00F70F21">
        <w:rPr>
          <w:b/>
          <w:bCs/>
          <w:szCs w:val="22"/>
          <w:lang w:val="it-IT"/>
        </w:rPr>
        <w:t> mg/11 mL concentrato per soluzione per infusione</w:t>
      </w:r>
    </w:p>
    <w:p w14:paraId="18C859CE" w14:textId="77777777" w:rsidR="00BD0D92" w:rsidRPr="00F70F21" w:rsidRDefault="00BD0D92" w:rsidP="00967BB9">
      <w:pPr>
        <w:numPr>
          <w:ilvl w:val="12"/>
          <w:numId w:val="0"/>
        </w:numPr>
        <w:tabs>
          <w:tab w:val="clear" w:pos="567"/>
        </w:tabs>
        <w:spacing w:line="240" w:lineRule="auto"/>
        <w:jc w:val="center"/>
        <w:rPr>
          <w:szCs w:val="22"/>
          <w:lang w:val="it-IT"/>
        </w:rPr>
      </w:pPr>
      <w:r w:rsidRPr="00F70F21">
        <w:rPr>
          <w:szCs w:val="22"/>
          <w:lang w:val="it-IT"/>
        </w:rPr>
        <w:t>ravulizumab</w:t>
      </w:r>
    </w:p>
    <w:p w14:paraId="5929F639" w14:textId="77777777" w:rsidR="00BD0D92" w:rsidRPr="00F70F21" w:rsidRDefault="00BD0D92" w:rsidP="00967BB9">
      <w:pPr>
        <w:tabs>
          <w:tab w:val="clear" w:pos="567"/>
        </w:tabs>
        <w:spacing w:line="240" w:lineRule="auto"/>
        <w:rPr>
          <w:szCs w:val="22"/>
          <w:lang w:val="it-IT"/>
        </w:rPr>
      </w:pPr>
    </w:p>
    <w:p w14:paraId="39D7C000" w14:textId="77777777" w:rsidR="00BD0D92" w:rsidRPr="00F70F21" w:rsidRDefault="00BD0D92" w:rsidP="00967BB9">
      <w:pPr>
        <w:keepNext/>
        <w:tabs>
          <w:tab w:val="clear" w:pos="567"/>
        </w:tabs>
        <w:suppressAutoHyphens/>
        <w:spacing w:line="240" w:lineRule="auto"/>
        <w:rPr>
          <w:szCs w:val="22"/>
          <w:lang w:val="it-IT"/>
        </w:rPr>
      </w:pPr>
      <w:r w:rsidRPr="00F70F21">
        <w:rPr>
          <w:b/>
          <w:bCs/>
          <w:szCs w:val="22"/>
          <w:lang w:val="it-IT"/>
        </w:rPr>
        <w:t>Legga attentamente questo foglio prima di usare questo medicinale perché contiene importanti informazioni per lei.</w:t>
      </w:r>
    </w:p>
    <w:p w14:paraId="24ED8AEE" w14:textId="77777777" w:rsidR="00BD0D92" w:rsidRPr="00F70F21" w:rsidRDefault="00BD0D92">
      <w:pPr>
        <w:numPr>
          <w:ilvl w:val="0"/>
          <w:numId w:val="63"/>
        </w:numPr>
        <w:tabs>
          <w:tab w:val="clear" w:pos="567"/>
        </w:tabs>
        <w:spacing w:line="240" w:lineRule="auto"/>
        <w:ind w:left="450" w:right="-2" w:hanging="450"/>
        <w:rPr>
          <w:szCs w:val="22"/>
          <w:lang w:val="it-IT"/>
        </w:rPr>
        <w:pPrChange w:id="136" w:author="Author">
          <w:pPr>
            <w:numPr>
              <w:numId w:val="1"/>
            </w:numPr>
            <w:tabs>
              <w:tab w:val="clear" w:pos="567"/>
            </w:tabs>
            <w:spacing w:line="240" w:lineRule="auto"/>
            <w:ind w:left="567" w:right="-2" w:hanging="567"/>
          </w:pPr>
        </w:pPrChange>
      </w:pPr>
      <w:r w:rsidRPr="00F70F21">
        <w:rPr>
          <w:szCs w:val="22"/>
          <w:lang w:val="it-IT"/>
        </w:rPr>
        <w:t>Conservi questo foglio. Potrebbe aver bisogno di leggerlo di nuovo.</w:t>
      </w:r>
    </w:p>
    <w:p w14:paraId="47F79883" w14:textId="77777777" w:rsidR="00BD0D92" w:rsidRPr="00F70F21" w:rsidRDefault="00BD0D92">
      <w:pPr>
        <w:numPr>
          <w:ilvl w:val="0"/>
          <w:numId w:val="63"/>
        </w:numPr>
        <w:tabs>
          <w:tab w:val="clear" w:pos="567"/>
        </w:tabs>
        <w:spacing w:line="240" w:lineRule="auto"/>
        <w:ind w:left="450" w:right="-2" w:hanging="450"/>
        <w:rPr>
          <w:szCs w:val="22"/>
          <w:lang w:val="it-IT"/>
        </w:rPr>
        <w:pPrChange w:id="137" w:author="Author">
          <w:pPr>
            <w:numPr>
              <w:numId w:val="1"/>
            </w:numPr>
            <w:tabs>
              <w:tab w:val="clear" w:pos="567"/>
            </w:tabs>
            <w:spacing w:line="240" w:lineRule="auto"/>
            <w:ind w:left="567" w:right="-2" w:hanging="567"/>
          </w:pPr>
        </w:pPrChange>
      </w:pPr>
      <w:r w:rsidRPr="00F70F21">
        <w:rPr>
          <w:szCs w:val="22"/>
          <w:lang w:val="it-IT"/>
        </w:rPr>
        <w:t>Se ha qualsiasi dubbio, si rivolga al medico, al farmacista o all’infermiere.</w:t>
      </w:r>
    </w:p>
    <w:p w14:paraId="00A2C172" w14:textId="77777777" w:rsidR="00BD0D92" w:rsidRPr="00F70F21" w:rsidRDefault="00BD0D92">
      <w:pPr>
        <w:numPr>
          <w:ilvl w:val="0"/>
          <w:numId w:val="63"/>
        </w:numPr>
        <w:tabs>
          <w:tab w:val="clear" w:pos="567"/>
        </w:tabs>
        <w:spacing w:line="240" w:lineRule="auto"/>
        <w:ind w:left="450" w:right="-2" w:hanging="450"/>
        <w:rPr>
          <w:szCs w:val="22"/>
          <w:lang w:val="it-IT"/>
        </w:rPr>
        <w:pPrChange w:id="138" w:author="Author">
          <w:pPr>
            <w:numPr>
              <w:numId w:val="1"/>
            </w:numPr>
            <w:tabs>
              <w:tab w:val="clear" w:pos="567"/>
            </w:tabs>
            <w:spacing w:line="240" w:lineRule="auto"/>
            <w:ind w:left="567" w:right="-2" w:hanging="567"/>
          </w:pPr>
        </w:pPrChange>
      </w:pPr>
      <w:r w:rsidRPr="00F70F21">
        <w:rPr>
          <w:szCs w:val="22"/>
          <w:lang w:val="it-IT"/>
        </w:rPr>
        <w:t>Questo medicinale è stato prescritto soltanto per lei. Non lo dia ad altre persone, anche se i sintomi della malattia sono uguali ai suoi, perché potrebbe essere pericoloso.</w:t>
      </w:r>
    </w:p>
    <w:p w14:paraId="7EE3DC72" w14:textId="77777777" w:rsidR="00BD0D92" w:rsidRPr="00F70F21" w:rsidRDefault="00BD0D92">
      <w:pPr>
        <w:numPr>
          <w:ilvl w:val="0"/>
          <w:numId w:val="63"/>
        </w:numPr>
        <w:tabs>
          <w:tab w:val="clear" w:pos="567"/>
        </w:tabs>
        <w:spacing w:line="240" w:lineRule="auto"/>
        <w:ind w:left="450" w:right="-2" w:hanging="450"/>
        <w:rPr>
          <w:szCs w:val="22"/>
          <w:lang w:val="it-IT"/>
        </w:rPr>
        <w:pPrChange w:id="139" w:author="Author">
          <w:pPr>
            <w:numPr>
              <w:numId w:val="1"/>
            </w:numPr>
            <w:tabs>
              <w:tab w:val="clear" w:pos="567"/>
            </w:tabs>
            <w:spacing w:line="240" w:lineRule="auto"/>
            <w:ind w:left="567" w:right="-2" w:hanging="567"/>
          </w:pPr>
        </w:pPrChange>
      </w:pPr>
      <w:r w:rsidRPr="00F70F21">
        <w:rPr>
          <w:szCs w:val="22"/>
          <w:lang w:val="it-IT"/>
        </w:rPr>
        <w:t>Se si manifesta un qualsiasi effetto indesiderato, compresi quelli non elencati in questo foglio, si rivolga al medico, al farmacista o all’infermiere. Vedere paragrafo 4.</w:t>
      </w:r>
    </w:p>
    <w:p w14:paraId="068CFDCD" w14:textId="77777777" w:rsidR="00BD0D92" w:rsidRPr="00F70F21" w:rsidRDefault="00BD0D92" w:rsidP="00967BB9">
      <w:pPr>
        <w:tabs>
          <w:tab w:val="clear" w:pos="567"/>
        </w:tabs>
        <w:spacing w:line="240" w:lineRule="auto"/>
        <w:ind w:right="-2"/>
        <w:rPr>
          <w:szCs w:val="22"/>
          <w:lang w:val="it-IT"/>
        </w:rPr>
      </w:pPr>
    </w:p>
    <w:p w14:paraId="69F14E34" w14:textId="77777777" w:rsidR="00BD0D92" w:rsidRPr="00F70F21" w:rsidRDefault="00BD0D92" w:rsidP="00967BB9">
      <w:pPr>
        <w:keepNext/>
        <w:numPr>
          <w:ilvl w:val="12"/>
          <w:numId w:val="0"/>
        </w:numPr>
        <w:tabs>
          <w:tab w:val="clear" w:pos="567"/>
        </w:tabs>
        <w:spacing w:line="240" w:lineRule="auto"/>
        <w:ind w:right="-2"/>
        <w:rPr>
          <w:b/>
          <w:bCs/>
          <w:szCs w:val="22"/>
          <w:lang w:val="it-IT"/>
        </w:rPr>
      </w:pPr>
      <w:r w:rsidRPr="00F70F21">
        <w:rPr>
          <w:b/>
          <w:bCs/>
          <w:szCs w:val="22"/>
          <w:lang w:val="it-IT"/>
        </w:rPr>
        <w:t>Contenuto di questo foglio</w:t>
      </w:r>
    </w:p>
    <w:p w14:paraId="69520B96" w14:textId="77777777" w:rsidR="00BD0D92" w:rsidRPr="00F70F21" w:rsidRDefault="00BD0D92" w:rsidP="00967BB9">
      <w:pPr>
        <w:keepNext/>
        <w:numPr>
          <w:ilvl w:val="12"/>
          <w:numId w:val="0"/>
        </w:numPr>
        <w:tabs>
          <w:tab w:val="clear" w:pos="567"/>
        </w:tabs>
        <w:spacing w:line="240" w:lineRule="auto"/>
        <w:ind w:right="-2"/>
        <w:rPr>
          <w:b/>
          <w:szCs w:val="22"/>
          <w:lang w:val="it-IT"/>
        </w:rPr>
      </w:pPr>
    </w:p>
    <w:p w14:paraId="0B936C83" w14:textId="77777777" w:rsidR="00BD0D92" w:rsidRPr="00F70F21" w:rsidRDefault="00BD0D92" w:rsidP="00967BB9">
      <w:pPr>
        <w:numPr>
          <w:ilvl w:val="12"/>
          <w:numId w:val="0"/>
        </w:numPr>
        <w:tabs>
          <w:tab w:val="clear" w:pos="567"/>
          <w:tab w:val="left" w:pos="426"/>
        </w:tabs>
        <w:spacing w:line="240" w:lineRule="auto"/>
        <w:ind w:right="-29"/>
        <w:rPr>
          <w:szCs w:val="22"/>
          <w:lang w:val="it-IT"/>
        </w:rPr>
      </w:pPr>
      <w:r w:rsidRPr="00F70F21">
        <w:rPr>
          <w:szCs w:val="22"/>
          <w:lang w:val="it-IT"/>
        </w:rPr>
        <w:t>1.</w:t>
      </w:r>
      <w:r w:rsidRPr="00F70F21">
        <w:rPr>
          <w:szCs w:val="22"/>
          <w:lang w:val="it-IT"/>
        </w:rPr>
        <w:tab/>
        <w:t>Cos’è Ultomiris</w:t>
      </w:r>
      <w:r w:rsidRPr="00F70F21" w:rsidDel="007037D9">
        <w:rPr>
          <w:szCs w:val="22"/>
          <w:lang w:val="it-IT"/>
        </w:rPr>
        <w:t xml:space="preserve"> </w:t>
      </w:r>
      <w:r w:rsidRPr="00F70F21">
        <w:rPr>
          <w:szCs w:val="22"/>
          <w:lang w:val="it-IT"/>
        </w:rPr>
        <w:t>e a cosa serve</w:t>
      </w:r>
    </w:p>
    <w:p w14:paraId="31B68A19" w14:textId="77777777" w:rsidR="00BD0D92" w:rsidRPr="00F70F21" w:rsidRDefault="00BD0D92" w:rsidP="00967BB9">
      <w:pPr>
        <w:numPr>
          <w:ilvl w:val="12"/>
          <w:numId w:val="0"/>
        </w:numPr>
        <w:tabs>
          <w:tab w:val="clear" w:pos="567"/>
          <w:tab w:val="left" w:pos="426"/>
        </w:tabs>
        <w:spacing w:line="240" w:lineRule="auto"/>
        <w:ind w:right="-29"/>
        <w:rPr>
          <w:szCs w:val="22"/>
          <w:lang w:val="it-IT"/>
        </w:rPr>
      </w:pPr>
      <w:r w:rsidRPr="00F70F21">
        <w:rPr>
          <w:szCs w:val="22"/>
          <w:lang w:val="it-IT"/>
        </w:rPr>
        <w:t>2.</w:t>
      </w:r>
      <w:r w:rsidRPr="00F70F21">
        <w:rPr>
          <w:szCs w:val="22"/>
          <w:lang w:val="it-IT"/>
        </w:rPr>
        <w:tab/>
        <w:t>Cosa deve sapere prima di usare Ultomiris</w:t>
      </w:r>
    </w:p>
    <w:p w14:paraId="42DCB6E0" w14:textId="77777777" w:rsidR="00BD0D92" w:rsidRPr="00F70F21" w:rsidRDefault="00BD0D92" w:rsidP="00967BB9">
      <w:pPr>
        <w:numPr>
          <w:ilvl w:val="12"/>
          <w:numId w:val="0"/>
        </w:numPr>
        <w:tabs>
          <w:tab w:val="clear" w:pos="567"/>
          <w:tab w:val="left" w:pos="426"/>
        </w:tabs>
        <w:spacing w:line="240" w:lineRule="auto"/>
        <w:ind w:right="-29"/>
        <w:rPr>
          <w:szCs w:val="22"/>
          <w:lang w:val="it-IT"/>
        </w:rPr>
      </w:pPr>
      <w:r w:rsidRPr="00F70F21">
        <w:rPr>
          <w:szCs w:val="22"/>
          <w:lang w:val="it-IT"/>
        </w:rPr>
        <w:t>3.</w:t>
      </w:r>
      <w:r w:rsidRPr="00F70F21">
        <w:rPr>
          <w:szCs w:val="22"/>
          <w:lang w:val="it-IT"/>
        </w:rPr>
        <w:tab/>
        <w:t>Come usare Ultomiris</w:t>
      </w:r>
    </w:p>
    <w:p w14:paraId="28608864" w14:textId="77777777" w:rsidR="00BD0D92" w:rsidRPr="00F70F21" w:rsidRDefault="00BD0D92" w:rsidP="00967BB9">
      <w:pPr>
        <w:numPr>
          <w:ilvl w:val="12"/>
          <w:numId w:val="0"/>
        </w:numPr>
        <w:tabs>
          <w:tab w:val="clear" w:pos="567"/>
          <w:tab w:val="left" w:pos="426"/>
        </w:tabs>
        <w:spacing w:line="240" w:lineRule="auto"/>
        <w:ind w:right="-29"/>
        <w:rPr>
          <w:szCs w:val="22"/>
          <w:lang w:val="it-IT"/>
        </w:rPr>
      </w:pPr>
      <w:r w:rsidRPr="00F70F21">
        <w:rPr>
          <w:szCs w:val="22"/>
          <w:lang w:val="it-IT"/>
        </w:rPr>
        <w:t>4.</w:t>
      </w:r>
      <w:r w:rsidRPr="00F70F21">
        <w:rPr>
          <w:szCs w:val="22"/>
          <w:lang w:val="it-IT"/>
        </w:rPr>
        <w:tab/>
        <w:t>Possibili effetti indesiderati</w:t>
      </w:r>
    </w:p>
    <w:p w14:paraId="1A5D3614" w14:textId="77777777" w:rsidR="00BD0D92" w:rsidRPr="00F70F21" w:rsidRDefault="00BD0D92" w:rsidP="00967BB9">
      <w:pPr>
        <w:tabs>
          <w:tab w:val="clear" w:pos="567"/>
          <w:tab w:val="left" w:pos="426"/>
        </w:tabs>
        <w:spacing w:line="240" w:lineRule="auto"/>
        <w:ind w:right="-29"/>
        <w:rPr>
          <w:szCs w:val="22"/>
          <w:lang w:val="it-IT"/>
        </w:rPr>
      </w:pPr>
      <w:r w:rsidRPr="00F70F21">
        <w:rPr>
          <w:szCs w:val="22"/>
          <w:lang w:val="it-IT"/>
        </w:rPr>
        <w:t>5.</w:t>
      </w:r>
      <w:r w:rsidRPr="00F70F21">
        <w:rPr>
          <w:szCs w:val="22"/>
          <w:lang w:val="it-IT"/>
        </w:rPr>
        <w:tab/>
        <w:t>Come conservare Ultomiris</w:t>
      </w:r>
    </w:p>
    <w:p w14:paraId="04F05744" w14:textId="77777777" w:rsidR="00BD0D92" w:rsidRPr="00F70F21" w:rsidRDefault="00BD0D92" w:rsidP="00967BB9">
      <w:pPr>
        <w:tabs>
          <w:tab w:val="clear" w:pos="567"/>
          <w:tab w:val="left" w:pos="426"/>
        </w:tabs>
        <w:spacing w:line="240" w:lineRule="auto"/>
        <w:ind w:right="-29"/>
        <w:rPr>
          <w:szCs w:val="22"/>
          <w:lang w:val="it-IT"/>
        </w:rPr>
      </w:pPr>
      <w:r w:rsidRPr="00F70F21">
        <w:rPr>
          <w:szCs w:val="22"/>
          <w:lang w:val="it-IT"/>
        </w:rPr>
        <w:t>6.</w:t>
      </w:r>
      <w:r w:rsidRPr="00F70F21">
        <w:rPr>
          <w:szCs w:val="22"/>
          <w:lang w:val="it-IT"/>
        </w:rPr>
        <w:tab/>
        <w:t>Contenuto della confezione e altre informazioni</w:t>
      </w:r>
    </w:p>
    <w:p w14:paraId="13506F72" w14:textId="77777777" w:rsidR="00BD0D92" w:rsidRPr="00F70F21" w:rsidRDefault="00BD0D92" w:rsidP="00967BB9">
      <w:pPr>
        <w:numPr>
          <w:ilvl w:val="12"/>
          <w:numId w:val="0"/>
        </w:numPr>
        <w:tabs>
          <w:tab w:val="clear" w:pos="567"/>
        </w:tabs>
        <w:spacing w:line="240" w:lineRule="auto"/>
        <w:ind w:right="-2"/>
        <w:rPr>
          <w:szCs w:val="22"/>
          <w:lang w:val="it-IT"/>
        </w:rPr>
      </w:pPr>
    </w:p>
    <w:p w14:paraId="0FD0348B" w14:textId="77777777" w:rsidR="00BD0D92" w:rsidRPr="00F70F21" w:rsidRDefault="00BD0D92" w:rsidP="00967BB9">
      <w:pPr>
        <w:numPr>
          <w:ilvl w:val="12"/>
          <w:numId w:val="0"/>
        </w:numPr>
        <w:tabs>
          <w:tab w:val="clear" w:pos="567"/>
        </w:tabs>
        <w:spacing w:line="240" w:lineRule="auto"/>
        <w:rPr>
          <w:szCs w:val="22"/>
          <w:lang w:val="it-IT"/>
        </w:rPr>
      </w:pPr>
    </w:p>
    <w:p w14:paraId="417C80F4" w14:textId="77777777" w:rsidR="00BD0D92" w:rsidRPr="00F70F21" w:rsidRDefault="00BD0D92" w:rsidP="00967BB9">
      <w:pPr>
        <w:keepNext/>
        <w:spacing w:line="240" w:lineRule="auto"/>
        <w:ind w:left="567" w:right="-2" w:hanging="567"/>
        <w:rPr>
          <w:b/>
          <w:szCs w:val="22"/>
          <w:lang w:val="it-IT"/>
        </w:rPr>
      </w:pPr>
      <w:r w:rsidRPr="00F70F21">
        <w:rPr>
          <w:b/>
          <w:bCs/>
          <w:szCs w:val="22"/>
          <w:lang w:val="it-IT"/>
        </w:rPr>
        <w:t>1.</w:t>
      </w:r>
      <w:r w:rsidRPr="00F70F21">
        <w:rPr>
          <w:b/>
          <w:bCs/>
          <w:szCs w:val="22"/>
          <w:lang w:val="it-IT"/>
        </w:rPr>
        <w:tab/>
        <w:t xml:space="preserve">Cos’è </w:t>
      </w:r>
      <w:r w:rsidRPr="00F70F21">
        <w:rPr>
          <w:b/>
          <w:szCs w:val="22"/>
          <w:lang w:val="it-IT"/>
        </w:rPr>
        <w:t>Ultomiris</w:t>
      </w:r>
      <w:r w:rsidRPr="00F70F21" w:rsidDel="007037D9">
        <w:rPr>
          <w:szCs w:val="22"/>
          <w:lang w:val="it-IT"/>
        </w:rPr>
        <w:t xml:space="preserve"> </w:t>
      </w:r>
      <w:r w:rsidRPr="00F70F21">
        <w:rPr>
          <w:b/>
          <w:bCs/>
          <w:szCs w:val="22"/>
          <w:lang w:val="it-IT"/>
        </w:rPr>
        <w:t>e a cosa serve</w:t>
      </w:r>
    </w:p>
    <w:p w14:paraId="606BDCEA" w14:textId="77777777" w:rsidR="00BD0D92" w:rsidRPr="00F70F21" w:rsidRDefault="00BD0D92" w:rsidP="00967BB9">
      <w:pPr>
        <w:keepNext/>
        <w:numPr>
          <w:ilvl w:val="12"/>
          <w:numId w:val="0"/>
        </w:numPr>
        <w:tabs>
          <w:tab w:val="clear" w:pos="567"/>
        </w:tabs>
        <w:spacing w:line="240" w:lineRule="auto"/>
        <w:rPr>
          <w:szCs w:val="22"/>
          <w:lang w:val="it-IT"/>
        </w:rPr>
      </w:pPr>
    </w:p>
    <w:p w14:paraId="2506F9C4" w14:textId="77777777" w:rsidR="00BD0D92" w:rsidRPr="00F70F21" w:rsidRDefault="00BD0D92" w:rsidP="00967BB9">
      <w:pPr>
        <w:keepNext/>
        <w:tabs>
          <w:tab w:val="clear" w:pos="567"/>
        </w:tabs>
        <w:spacing w:line="240" w:lineRule="auto"/>
        <w:ind w:right="-2"/>
        <w:rPr>
          <w:b/>
          <w:szCs w:val="22"/>
          <w:lang w:val="it-IT"/>
        </w:rPr>
      </w:pPr>
      <w:r w:rsidRPr="00F70F21">
        <w:rPr>
          <w:b/>
          <w:bCs/>
          <w:szCs w:val="22"/>
          <w:lang w:val="it-IT"/>
        </w:rPr>
        <w:t xml:space="preserve">Cos’è </w:t>
      </w:r>
      <w:r w:rsidRPr="00F70F21">
        <w:rPr>
          <w:b/>
          <w:szCs w:val="22"/>
          <w:lang w:val="it-IT"/>
        </w:rPr>
        <w:t>Ultomiris</w:t>
      </w:r>
    </w:p>
    <w:p w14:paraId="17A8983E" w14:textId="77777777" w:rsidR="00BD0D92" w:rsidRPr="00F70F21" w:rsidRDefault="00BD0D92" w:rsidP="00967BB9">
      <w:pPr>
        <w:autoSpaceDE w:val="0"/>
        <w:autoSpaceDN w:val="0"/>
        <w:adjustRightInd w:val="0"/>
        <w:spacing w:line="240" w:lineRule="auto"/>
        <w:rPr>
          <w:szCs w:val="22"/>
          <w:lang w:val="it-IT"/>
        </w:rPr>
      </w:pPr>
    </w:p>
    <w:p w14:paraId="39E5334D"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Ultomiris</w:t>
      </w:r>
      <w:r w:rsidRPr="00F70F21" w:rsidDel="007037D9">
        <w:rPr>
          <w:szCs w:val="22"/>
          <w:lang w:val="it-IT"/>
        </w:rPr>
        <w:t xml:space="preserve"> </w:t>
      </w:r>
      <w:r w:rsidRPr="00F70F21">
        <w:rPr>
          <w:szCs w:val="22"/>
          <w:lang w:val="it-IT"/>
        </w:rPr>
        <w:t>è un medicinale che contiene il principio attivo ravulizumab e appartiene a una classe di medicinali chiamati anticorpi monoclonali, che si legano a uno specifico bersaglio presente nell’organismo. Ravulizumab è stato concepito per legarsi alla proteina C5 del complemento, che fa parte del sistema di difesa dell’organismo chiamato “sistema del complemento”.</w:t>
      </w:r>
    </w:p>
    <w:p w14:paraId="28EDF454" w14:textId="77777777" w:rsidR="00BD0D92" w:rsidRPr="00F70F21" w:rsidRDefault="00BD0D92" w:rsidP="00967BB9">
      <w:pPr>
        <w:numPr>
          <w:ilvl w:val="12"/>
          <w:numId w:val="0"/>
        </w:numPr>
        <w:spacing w:line="240" w:lineRule="auto"/>
        <w:ind w:right="-2"/>
        <w:rPr>
          <w:b/>
          <w:szCs w:val="22"/>
          <w:lang w:val="it-IT"/>
        </w:rPr>
      </w:pPr>
    </w:p>
    <w:p w14:paraId="4BC30ECF" w14:textId="77777777" w:rsidR="00BD0D92" w:rsidRPr="00F70F21" w:rsidRDefault="00BD0D92" w:rsidP="00967BB9">
      <w:pPr>
        <w:keepNext/>
        <w:numPr>
          <w:ilvl w:val="12"/>
          <w:numId w:val="0"/>
        </w:numPr>
        <w:spacing w:line="240" w:lineRule="auto"/>
        <w:ind w:right="-2"/>
        <w:rPr>
          <w:b/>
          <w:szCs w:val="22"/>
          <w:lang w:val="it-IT"/>
        </w:rPr>
      </w:pPr>
      <w:r w:rsidRPr="00F70F21">
        <w:rPr>
          <w:b/>
          <w:bCs/>
          <w:szCs w:val="22"/>
          <w:lang w:val="it-IT"/>
        </w:rPr>
        <w:t xml:space="preserve">A cosa serve </w:t>
      </w:r>
      <w:r w:rsidRPr="00F70F21">
        <w:rPr>
          <w:b/>
          <w:szCs w:val="22"/>
          <w:lang w:val="it-IT"/>
        </w:rPr>
        <w:t>Ultomiris</w:t>
      </w:r>
    </w:p>
    <w:p w14:paraId="151C024E" w14:textId="77777777" w:rsidR="00BD0D92" w:rsidRPr="00F70F21" w:rsidRDefault="00BD0D92" w:rsidP="00967BB9">
      <w:pPr>
        <w:numPr>
          <w:ilvl w:val="12"/>
          <w:numId w:val="0"/>
        </w:numPr>
        <w:spacing w:line="240" w:lineRule="auto"/>
        <w:ind w:right="-2"/>
        <w:rPr>
          <w:szCs w:val="22"/>
          <w:lang w:val="it-IT"/>
        </w:rPr>
      </w:pPr>
    </w:p>
    <w:p w14:paraId="6E911B69"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Ultomiris</w:t>
      </w:r>
      <w:r w:rsidRPr="00F70F21" w:rsidDel="007037D9">
        <w:rPr>
          <w:szCs w:val="22"/>
          <w:lang w:val="it-IT"/>
        </w:rPr>
        <w:t xml:space="preserve"> </w:t>
      </w:r>
      <w:r w:rsidRPr="00F70F21">
        <w:rPr>
          <w:szCs w:val="22"/>
          <w:lang w:val="it-IT"/>
        </w:rPr>
        <w:t>è utilizzato per trattare i pazienti adulti e pediatrici con peso corporeo pari o superiore a 10 kg affetti da una malattia chiamata emoglobinuria parossistica notturna (EPN), inclusi i pazienti non trattati con inibitori del complemento e pazienti che hanno ricevuto eculizumab almeno negli ultimi 6 mesi. Nei pazienti affetti da EPN, il sistema del complemento è eccessivamente reattivo e attacca i suoi globuli rossi, provocando una diminuzione del numero di globuli rossi (anemia), stanchezza, difficoltà funzionali, dolore, dolore addominale, urine scure, respiro affannoso, difficoltà di deglutizione, disfunzione erettile e coaguli di sangue. Legandosi alla proteina C5 del complemento e bloccandola, questo medicinale può impedire alle proteine del complemento di attaccare i globuli rossi, controllando così i sintomi della malattia.</w:t>
      </w:r>
    </w:p>
    <w:p w14:paraId="4FD58A5F" w14:textId="77777777" w:rsidR="00BD0D92" w:rsidRPr="00F70F21" w:rsidRDefault="00BD0D92" w:rsidP="00967BB9">
      <w:pPr>
        <w:tabs>
          <w:tab w:val="clear" w:pos="567"/>
        </w:tabs>
        <w:spacing w:line="240" w:lineRule="auto"/>
        <w:ind w:right="-2"/>
        <w:rPr>
          <w:szCs w:val="22"/>
          <w:lang w:val="it-IT"/>
        </w:rPr>
      </w:pPr>
    </w:p>
    <w:p w14:paraId="4E2A48D6" w14:textId="77777777" w:rsidR="00BD0D92" w:rsidRPr="00F70F21" w:rsidRDefault="00BD0D92" w:rsidP="00967BB9">
      <w:pPr>
        <w:tabs>
          <w:tab w:val="clear" w:pos="567"/>
          <w:tab w:val="left" w:pos="708"/>
        </w:tabs>
        <w:spacing w:line="240" w:lineRule="auto"/>
        <w:ind w:right="-2"/>
        <w:rPr>
          <w:szCs w:val="22"/>
          <w:lang w:val="it-IT"/>
        </w:rPr>
      </w:pPr>
      <w:r w:rsidRPr="00F70F21">
        <w:rPr>
          <w:szCs w:val="22"/>
          <w:lang w:val="it-IT"/>
        </w:rPr>
        <w:t>Ultomiris è utilizzato anche per trattare i pazienti adulti e pediatrici con peso corporeo pari o superiore a 10 kg affetti da una malattia che colpisce il sistema sanguigno e i reni, chiamata sindrome emolitico uremica atipica (SEUa), inclusi i pazienti non trattati con inibitori del complemento e pazienti che hanno ricevuto eculizumab almeno negli ultimi 3 mesi. Nei pazienti affetti da SEUa, i reni e i vasi sanguigni, incluse le piastrine, possono essere infiammati e ciò può provocare una diminuzione del numero di cellule del sangue (trombocitopenia e anemia), una riduzione o la perdita della funzionalità renale, coaguli di sangue, stanchezza e difficoltà funzionali. Ultomiris può bloccare la risposta infiammatoria dell’organismo e la sua capacità di attaccare e distruggere i propri vasi sanguigni vulnerabili, controllando così i sintomi della malattia, incluso il danno ai reni.</w:t>
      </w:r>
    </w:p>
    <w:p w14:paraId="473909EA" w14:textId="77777777" w:rsidR="00BD0D92" w:rsidRPr="00F70F21" w:rsidRDefault="00BD0D92" w:rsidP="00967BB9">
      <w:pPr>
        <w:tabs>
          <w:tab w:val="clear" w:pos="567"/>
          <w:tab w:val="left" w:pos="708"/>
        </w:tabs>
        <w:spacing w:line="240" w:lineRule="auto"/>
        <w:ind w:right="-2"/>
        <w:rPr>
          <w:szCs w:val="22"/>
          <w:lang w:val="it-IT"/>
        </w:rPr>
      </w:pPr>
    </w:p>
    <w:p w14:paraId="723E3D7B" w14:textId="77777777" w:rsidR="00BD0D92" w:rsidRPr="00F70F21" w:rsidRDefault="00BD0D92" w:rsidP="00967BB9">
      <w:pPr>
        <w:tabs>
          <w:tab w:val="clear" w:pos="567"/>
          <w:tab w:val="left" w:pos="708"/>
        </w:tabs>
        <w:spacing w:line="240" w:lineRule="auto"/>
        <w:ind w:right="-2"/>
        <w:rPr>
          <w:szCs w:val="22"/>
          <w:lang w:val="it-IT"/>
        </w:rPr>
      </w:pPr>
      <w:r w:rsidRPr="00F70F21">
        <w:rPr>
          <w:szCs w:val="22"/>
          <w:lang w:val="it-IT"/>
        </w:rPr>
        <w:t xml:space="preserve">Ultomiris è utilizzato anche per trattare i pazienti adulti affetti da un determinato tipo di malattia che colpisce i muscoli, chiamata miastenia gravis generalizzata (MGg). Nei pazienti affetti da MGg, i muscoli possono essere attaccati e danneggiati dal sistema immunitario e ciò può provocare debolezza muscolare grave, compromissione della visione e della mobilità, respiro affannoso, stanchezza estrema, </w:t>
      </w:r>
      <w:r w:rsidRPr="004B7AE8">
        <w:rPr>
          <w:szCs w:val="22"/>
          <w:lang w:val="it-IT"/>
        </w:rPr>
        <w:t>rischio di aspirazione e</w:t>
      </w:r>
      <w:r w:rsidRPr="00F70F21">
        <w:rPr>
          <w:szCs w:val="22"/>
          <w:lang w:val="it-IT"/>
        </w:rPr>
        <w:t xml:space="preserve"> attività della vita quotidiana significativamente compromesse. Ultomiris può bloccare la risposta infiammatoria dell’organismo e la sua capacità di attaccare e distruggere i propri muscoli, migliorando così la contrazione muscolare e riducendo i sintomi della malattia e il suo impatto sulle attività della vita quotidiana. Ultomiris è indicato specificatamente per i pazienti che rimangono sintomatici nonostante il trattamento con altre terapie.</w:t>
      </w:r>
    </w:p>
    <w:p w14:paraId="58C991F7" w14:textId="77777777" w:rsidR="00BD0D92" w:rsidRPr="00F70F21" w:rsidRDefault="00BD0D92" w:rsidP="00967BB9">
      <w:pPr>
        <w:tabs>
          <w:tab w:val="clear" w:pos="567"/>
        </w:tabs>
        <w:spacing w:line="240" w:lineRule="auto"/>
        <w:ind w:right="-2"/>
        <w:rPr>
          <w:szCs w:val="22"/>
          <w:lang w:val="it-IT"/>
        </w:rPr>
      </w:pPr>
    </w:p>
    <w:p w14:paraId="47F19B5A" w14:textId="77777777" w:rsidR="00BD0D92" w:rsidRPr="00F70F21" w:rsidRDefault="00BD0D92" w:rsidP="00967BB9">
      <w:pPr>
        <w:tabs>
          <w:tab w:val="clear" w:pos="567"/>
        </w:tabs>
        <w:spacing w:line="240" w:lineRule="auto"/>
        <w:ind w:right="-2"/>
        <w:rPr>
          <w:lang w:val="it-IT"/>
        </w:rPr>
      </w:pPr>
      <w:r w:rsidRPr="00F70F21">
        <w:rPr>
          <w:szCs w:val="22"/>
          <w:lang w:val="it-IT"/>
        </w:rPr>
        <w:t xml:space="preserve">Ultomiris </w:t>
      </w:r>
      <w:r w:rsidRPr="00F70F21">
        <w:rPr>
          <w:lang w:val="it-IT"/>
        </w:rPr>
        <w:t xml:space="preserve">è utilizzato anche per </w:t>
      </w:r>
      <w:r w:rsidRPr="00F70F21">
        <w:rPr>
          <w:szCs w:val="22"/>
          <w:lang w:val="it-IT"/>
        </w:rPr>
        <w:t xml:space="preserve">trattare i </w:t>
      </w:r>
      <w:r w:rsidRPr="00F70F21">
        <w:rPr>
          <w:lang w:val="it-IT"/>
        </w:rPr>
        <w:t xml:space="preserve">pazienti adulti affetti da una malattia del sistema nervoso centrale che colpisce prevalentemente i nervi ottici (degli occhi) e il midollo spinale, chiamata disturbo dello spettro della neuromielite ottica (NMOSD). Nei pazienti affetti da NMOSD, i nervi ottici e il midollo spinale vengono attaccati e danneggiati dal sistema immunitario che non funziona correttamente e ciò può portare a perdita della vista in uno o entrambi gli occhi, debolezza o perdita del movimento delle gambe o delle braccia, spasmi dolorosi, perdita della sensibilità, problemi con la funzione della vescica e dell’intestino e notevoli difficoltà con le attività della vita quotidiana. </w:t>
      </w:r>
      <w:r w:rsidRPr="00F70F21">
        <w:rPr>
          <w:szCs w:val="22"/>
          <w:lang w:val="it-IT"/>
        </w:rPr>
        <w:t xml:space="preserve">Ultomiris </w:t>
      </w:r>
      <w:r w:rsidRPr="00F70F21">
        <w:rPr>
          <w:lang w:val="it-IT"/>
        </w:rPr>
        <w:t>è in grado di bloccare la risposta immunitaria anomala dell’organismo e la sua capacità di attaccare e distruggere i propri nervi ottici e il proprio midollo spinale, riducendo così il rischio di una ricomparsa o di un attacco di NMOSD.</w:t>
      </w:r>
    </w:p>
    <w:p w14:paraId="1AE1B7BF" w14:textId="77777777" w:rsidR="00BD0D92" w:rsidRPr="00F70F21" w:rsidRDefault="00BD0D92" w:rsidP="00967BB9">
      <w:pPr>
        <w:tabs>
          <w:tab w:val="clear" w:pos="567"/>
        </w:tabs>
        <w:spacing w:line="240" w:lineRule="auto"/>
        <w:ind w:right="-2"/>
        <w:rPr>
          <w:szCs w:val="22"/>
          <w:lang w:val="it-IT"/>
        </w:rPr>
      </w:pPr>
    </w:p>
    <w:p w14:paraId="6052CB03" w14:textId="77777777" w:rsidR="00BD0D92" w:rsidRPr="00F70F21" w:rsidRDefault="00BD0D92" w:rsidP="00967BB9">
      <w:pPr>
        <w:tabs>
          <w:tab w:val="clear" w:pos="567"/>
        </w:tabs>
        <w:spacing w:line="240" w:lineRule="auto"/>
        <w:ind w:right="-2"/>
        <w:rPr>
          <w:szCs w:val="22"/>
          <w:lang w:val="it-IT"/>
        </w:rPr>
      </w:pPr>
    </w:p>
    <w:p w14:paraId="63432DDF" w14:textId="77777777" w:rsidR="00BD0D92" w:rsidRPr="00F70F21" w:rsidRDefault="00BD0D92" w:rsidP="00967BB9">
      <w:pPr>
        <w:keepNext/>
        <w:spacing w:line="240" w:lineRule="auto"/>
        <w:ind w:left="567" w:right="-2" w:hanging="567"/>
        <w:rPr>
          <w:b/>
          <w:szCs w:val="22"/>
          <w:lang w:val="it-IT"/>
        </w:rPr>
      </w:pPr>
      <w:r w:rsidRPr="00F70F21">
        <w:rPr>
          <w:b/>
          <w:bCs/>
          <w:szCs w:val="22"/>
          <w:lang w:val="it-IT"/>
        </w:rPr>
        <w:t>2.</w:t>
      </w:r>
      <w:r w:rsidRPr="00F70F21">
        <w:rPr>
          <w:b/>
          <w:bCs/>
          <w:szCs w:val="22"/>
          <w:lang w:val="it-IT"/>
        </w:rPr>
        <w:tab/>
        <w:t xml:space="preserve">Cosa deve sapere prima di usare </w:t>
      </w:r>
      <w:r w:rsidRPr="00F70F21">
        <w:rPr>
          <w:b/>
          <w:szCs w:val="22"/>
          <w:lang w:val="it-IT"/>
        </w:rPr>
        <w:t>Ultomiris</w:t>
      </w:r>
    </w:p>
    <w:p w14:paraId="2343A08D" w14:textId="77777777" w:rsidR="00BD0D92" w:rsidRPr="00F70F21" w:rsidRDefault="00BD0D92" w:rsidP="00967BB9">
      <w:pPr>
        <w:keepNext/>
        <w:rPr>
          <w:szCs w:val="22"/>
          <w:lang w:val="it-IT"/>
        </w:rPr>
      </w:pPr>
    </w:p>
    <w:p w14:paraId="74730135" w14:textId="77777777" w:rsidR="00BD0D92" w:rsidRPr="00F70F21" w:rsidRDefault="00BD0D92" w:rsidP="00967BB9">
      <w:pPr>
        <w:keepNext/>
        <w:numPr>
          <w:ilvl w:val="12"/>
          <w:numId w:val="0"/>
        </w:numPr>
        <w:tabs>
          <w:tab w:val="clear" w:pos="567"/>
        </w:tabs>
        <w:spacing w:line="240" w:lineRule="auto"/>
        <w:outlineLvl w:val="0"/>
        <w:rPr>
          <w:szCs w:val="22"/>
          <w:lang w:val="it-IT"/>
        </w:rPr>
      </w:pPr>
      <w:r w:rsidRPr="00F70F21">
        <w:rPr>
          <w:b/>
          <w:bCs/>
          <w:szCs w:val="22"/>
          <w:lang w:val="it-IT"/>
        </w:rPr>
        <w:t xml:space="preserve">Non usi </w:t>
      </w:r>
      <w:r w:rsidRPr="00F70F21">
        <w:rPr>
          <w:b/>
          <w:szCs w:val="22"/>
          <w:lang w:val="it-IT"/>
        </w:rPr>
        <w:t>Ultomiris</w:t>
      </w:r>
    </w:p>
    <w:p w14:paraId="7B025319" w14:textId="77777777" w:rsidR="00BD0D92" w:rsidRPr="00D4556A" w:rsidRDefault="00BD0D92" w:rsidP="00967BB9">
      <w:pPr>
        <w:pStyle w:val="ListParagraph"/>
        <w:numPr>
          <w:ilvl w:val="0"/>
          <w:numId w:val="58"/>
        </w:numPr>
        <w:tabs>
          <w:tab w:val="clear" w:pos="567"/>
        </w:tabs>
        <w:spacing w:line="240" w:lineRule="auto"/>
        <w:ind w:left="426" w:hanging="426"/>
        <w:rPr>
          <w:szCs w:val="22"/>
          <w:lang w:val="it-IT"/>
        </w:rPr>
      </w:pPr>
      <w:del w:id="140" w:author="Author">
        <w:r w:rsidRPr="00D4556A" w:rsidDel="00D4556A">
          <w:rPr>
            <w:szCs w:val="22"/>
            <w:lang w:val="it-IT"/>
          </w:rPr>
          <w:delText>-</w:delText>
        </w:r>
        <w:r w:rsidRPr="00D4556A" w:rsidDel="00D4556A">
          <w:rPr>
            <w:szCs w:val="22"/>
            <w:lang w:val="it-IT"/>
          </w:rPr>
          <w:tab/>
        </w:r>
      </w:del>
      <w:r w:rsidRPr="00D4556A">
        <w:rPr>
          <w:szCs w:val="22"/>
          <w:lang w:val="it-IT"/>
        </w:rPr>
        <w:t>Se è allergico a ravulizumab o ad uno qualsiasi degli altri componenti di questo medicinale (elencati al paragrafo 6).</w:t>
      </w:r>
    </w:p>
    <w:p w14:paraId="233AE83C" w14:textId="77777777" w:rsidR="00BD0D92" w:rsidRPr="00D4556A" w:rsidRDefault="00BD0D92" w:rsidP="00967BB9">
      <w:pPr>
        <w:pStyle w:val="ListParagraph"/>
        <w:numPr>
          <w:ilvl w:val="0"/>
          <w:numId w:val="58"/>
        </w:numPr>
        <w:tabs>
          <w:tab w:val="clear" w:pos="567"/>
        </w:tabs>
        <w:spacing w:line="240" w:lineRule="auto"/>
        <w:ind w:left="426" w:hanging="426"/>
        <w:rPr>
          <w:szCs w:val="22"/>
          <w:lang w:val="it-IT"/>
        </w:rPr>
      </w:pPr>
      <w:del w:id="141" w:author="Author">
        <w:r w:rsidRPr="00D4556A" w:rsidDel="00D4556A">
          <w:rPr>
            <w:szCs w:val="22"/>
            <w:lang w:val="it-IT"/>
          </w:rPr>
          <w:delText>-</w:delText>
        </w:r>
        <w:r w:rsidRPr="00D4556A" w:rsidDel="00D4556A">
          <w:rPr>
            <w:szCs w:val="22"/>
            <w:lang w:val="it-IT"/>
          </w:rPr>
          <w:tab/>
        </w:r>
      </w:del>
      <w:r w:rsidRPr="00D4556A">
        <w:rPr>
          <w:szCs w:val="22"/>
          <w:lang w:val="it-IT"/>
        </w:rPr>
        <w:t>Se non è stato vaccinato contro l’infezione meningococcica.</w:t>
      </w:r>
    </w:p>
    <w:p w14:paraId="25EC0CE8" w14:textId="77777777" w:rsidR="00BD0D92" w:rsidRPr="00D4556A" w:rsidRDefault="00BD0D92" w:rsidP="00967BB9">
      <w:pPr>
        <w:pStyle w:val="ListParagraph"/>
        <w:numPr>
          <w:ilvl w:val="0"/>
          <w:numId w:val="58"/>
        </w:numPr>
        <w:tabs>
          <w:tab w:val="clear" w:pos="567"/>
        </w:tabs>
        <w:spacing w:line="240" w:lineRule="auto"/>
        <w:ind w:left="426" w:hanging="426"/>
        <w:rPr>
          <w:szCs w:val="22"/>
          <w:lang w:val="it-IT"/>
        </w:rPr>
      </w:pPr>
      <w:del w:id="142" w:author="Author">
        <w:r w:rsidRPr="00D4556A" w:rsidDel="00D4556A">
          <w:rPr>
            <w:szCs w:val="22"/>
            <w:lang w:val="it-IT"/>
          </w:rPr>
          <w:delText>-</w:delText>
        </w:r>
        <w:r w:rsidRPr="00D4556A" w:rsidDel="00D4556A">
          <w:rPr>
            <w:szCs w:val="22"/>
            <w:lang w:val="it-IT"/>
          </w:rPr>
          <w:tab/>
        </w:r>
      </w:del>
      <w:r w:rsidRPr="00D4556A">
        <w:rPr>
          <w:szCs w:val="22"/>
          <w:lang w:val="it-IT"/>
        </w:rPr>
        <w:t>Se ha un’infezione meningococcica in corso.</w:t>
      </w:r>
    </w:p>
    <w:p w14:paraId="6BB7E237" w14:textId="77777777" w:rsidR="00BD0D92" w:rsidRPr="00F70F21" w:rsidRDefault="00BD0D92" w:rsidP="00967BB9">
      <w:pPr>
        <w:numPr>
          <w:ilvl w:val="12"/>
          <w:numId w:val="0"/>
        </w:numPr>
        <w:tabs>
          <w:tab w:val="clear" w:pos="567"/>
        </w:tabs>
        <w:spacing w:line="240" w:lineRule="auto"/>
        <w:rPr>
          <w:szCs w:val="22"/>
          <w:lang w:val="it-IT"/>
        </w:rPr>
      </w:pPr>
    </w:p>
    <w:p w14:paraId="086E5231" w14:textId="77777777" w:rsidR="00BD0D92" w:rsidRPr="00F70F21" w:rsidRDefault="00BD0D92" w:rsidP="00967BB9">
      <w:pPr>
        <w:keepNext/>
        <w:numPr>
          <w:ilvl w:val="12"/>
          <w:numId w:val="0"/>
        </w:numPr>
        <w:tabs>
          <w:tab w:val="clear" w:pos="567"/>
        </w:tabs>
        <w:spacing w:line="240" w:lineRule="auto"/>
        <w:outlineLvl w:val="0"/>
        <w:rPr>
          <w:b/>
          <w:szCs w:val="22"/>
          <w:lang w:val="it-IT"/>
        </w:rPr>
      </w:pPr>
      <w:r w:rsidRPr="00F70F21">
        <w:rPr>
          <w:b/>
          <w:bCs/>
          <w:szCs w:val="22"/>
          <w:lang w:val="it-IT"/>
        </w:rPr>
        <w:t>Avvertenze e precauzioni</w:t>
      </w:r>
    </w:p>
    <w:p w14:paraId="0B53DF2C" w14:textId="77777777" w:rsidR="00BD0D92" w:rsidRPr="00F70F21" w:rsidRDefault="00BD0D92" w:rsidP="00967BB9">
      <w:pPr>
        <w:numPr>
          <w:ilvl w:val="12"/>
          <w:numId w:val="0"/>
        </w:numPr>
        <w:tabs>
          <w:tab w:val="clear" w:pos="567"/>
        </w:tabs>
        <w:spacing w:line="240" w:lineRule="auto"/>
        <w:outlineLvl w:val="0"/>
        <w:rPr>
          <w:szCs w:val="22"/>
          <w:lang w:val="it-IT"/>
        </w:rPr>
      </w:pPr>
      <w:r w:rsidRPr="00F70F21">
        <w:rPr>
          <w:szCs w:val="22"/>
          <w:lang w:val="it-IT"/>
        </w:rPr>
        <w:t>Si rivolga al medico prima di usare Ultomiris.</w:t>
      </w:r>
    </w:p>
    <w:p w14:paraId="2BA54565" w14:textId="77777777" w:rsidR="00BD0D92" w:rsidRPr="00F70F21" w:rsidRDefault="00BD0D92" w:rsidP="00967BB9">
      <w:pPr>
        <w:rPr>
          <w:szCs w:val="22"/>
          <w:lang w:val="it-IT"/>
        </w:rPr>
      </w:pPr>
    </w:p>
    <w:p w14:paraId="7E64062F" w14:textId="77777777" w:rsidR="00BD0D92" w:rsidRPr="00F70F21" w:rsidRDefault="00BD0D92" w:rsidP="00967BB9">
      <w:pPr>
        <w:keepNext/>
        <w:numPr>
          <w:ilvl w:val="12"/>
          <w:numId w:val="0"/>
        </w:numPr>
        <w:tabs>
          <w:tab w:val="clear" w:pos="567"/>
        </w:tabs>
        <w:spacing w:line="240" w:lineRule="auto"/>
        <w:ind w:right="-2"/>
        <w:rPr>
          <w:b/>
          <w:szCs w:val="22"/>
          <w:lang w:val="it-IT"/>
        </w:rPr>
      </w:pPr>
      <w:r w:rsidRPr="00F70F21">
        <w:rPr>
          <w:b/>
          <w:bCs/>
          <w:szCs w:val="22"/>
          <w:lang w:val="it-IT"/>
        </w:rPr>
        <w:t xml:space="preserve">Sintomi di infezione meningococcica e di altre infezioni da </w:t>
      </w:r>
      <w:r w:rsidRPr="00F70F21">
        <w:rPr>
          <w:b/>
          <w:bCs/>
          <w:i/>
          <w:iCs/>
          <w:szCs w:val="22"/>
          <w:lang w:val="it-IT"/>
        </w:rPr>
        <w:t>Neisseria</w:t>
      </w:r>
    </w:p>
    <w:p w14:paraId="5E4E38C0"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Dato che il medicinale blocca il sistema del complemento, che fa parte delle difese dell’organismo contro le infezioni, l’uso di Ultomiris</w:t>
      </w:r>
      <w:r w:rsidRPr="00F70F21" w:rsidDel="007037D9">
        <w:rPr>
          <w:szCs w:val="22"/>
          <w:lang w:val="it-IT"/>
        </w:rPr>
        <w:t xml:space="preserve"> </w:t>
      </w:r>
      <w:r w:rsidRPr="00F70F21">
        <w:rPr>
          <w:szCs w:val="22"/>
          <w:lang w:val="it-IT"/>
        </w:rPr>
        <w:t xml:space="preserve">aumenta il rischio di infezione meningococcica causata da </w:t>
      </w:r>
      <w:r w:rsidRPr="00F70F21">
        <w:rPr>
          <w:i/>
          <w:iCs/>
          <w:szCs w:val="22"/>
          <w:lang w:val="it-IT"/>
        </w:rPr>
        <w:t>Neisseria meningitidis</w:t>
      </w:r>
      <w:r w:rsidRPr="00F70F21">
        <w:rPr>
          <w:szCs w:val="22"/>
          <w:lang w:val="it-IT"/>
        </w:rPr>
        <w:t>. Si tratta di infezioni gravi, che interessano le membrane di rivestimento del cervello e che possono causare infiammazione del cervello (encefalite) e diffondersi nel sangue e nell’organismo (sepsi).</w:t>
      </w:r>
    </w:p>
    <w:p w14:paraId="79E40B5E" w14:textId="77777777" w:rsidR="00BD0D92" w:rsidRPr="00F70F21" w:rsidRDefault="00BD0D92" w:rsidP="00967BB9">
      <w:pPr>
        <w:numPr>
          <w:ilvl w:val="12"/>
          <w:numId w:val="0"/>
        </w:numPr>
        <w:tabs>
          <w:tab w:val="clear" w:pos="567"/>
        </w:tabs>
        <w:spacing w:line="240" w:lineRule="auto"/>
        <w:ind w:right="-2"/>
        <w:rPr>
          <w:szCs w:val="22"/>
          <w:lang w:val="it-IT"/>
        </w:rPr>
      </w:pPr>
    </w:p>
    <w:p w14:paraId="3C950B63"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 xml:space="preserve">Consulti il medico prima di iniziare il trattamento con Ultomiris, per accertarsi di ricevere la vaccinazione contro </w:t>
      </w:r>
      <w:r w:rsidRPr="00F70F21">
        <w:rPr>
          <w:i/>
          <w:iCs/>
          <w:szCs w:val="22"/>
          <w:lang w:val="it-IT"/>
        </w:rPr>
        <w:t>Neisseria meningitidis,</w:t>
      </w:r>
      <w:r w:rsidRPr="00F70F21">
        <w:rPr>
          <w:szCs w:val="22"/>
          <w:lang w:val="it-IT"/>
        </w:rPr>
        <w:t xml:space="preserve"> almeno 2 settimane prima di iniziare la terapia. Se non può essere vaccinato 2 settimane prima, il medico le prescriverà antibiotici per ridurre il rischio di infezione fino a 2 settimane dopo essere stato vaccinato. Verifichi che la sua vaccinazione contro l’infezione meningococcica non sia scaduta. Deve sapere inoltre che la vaccinazione può non sempre prevenire questo tipo di infezione. In conformità alle raccomandazioni nazionali, il medico può ritenere necessario che lei adotti misure aggiuntive per prevenire l’infezione.</w:t>
      </w:r>
    </w:p>
    <w:p w14:paraId="3CE2A0B8" w14:textId="77777777" w:rsidR="00BD0D92" w:rsidRPr="00F70F21" w:rsidRDefault="00BD0D92" w:rsidP="00967BB9">
      <w:pPr>
        <w:numPr>
          <w:ilvl w:val="12"/>
          <w:numId w:val="0"/>
        </w:numPr>
        <w:spacing w:line="240" w:lineRule="auto"/>
        <w:rPr>
          <w:szCs w:val="22"/>
          <w:lang w:val="it-IT"/>
        </w:rPr>
      </w:pPr>
    </w:p>
    <w:p w14:paraId="5D3C7ED2" w14:textId="77777777" w:rsidR="00BD0D92" w:rsidRPr="00F70F21" w:rsidRDefault="00BD0D92" w:rsidP="00967BB9">
      <w:pPr>
        <w:keepNext/>
        <w:numPr>
          <w:ilvl w:val="12"/>
          <w:numId w:val="0"/>
        </w:numPr>
        <w:tabs>
          <w:tab w:val="clear" w:pos="567"/>
        </w:tabs>
        <w:spacing w:line="240" w:lineRule="auto"/>
        <w:ind w:right="-2"/>
        <w:rPr>
          <w:szCs w:val="22"/>
          <w:u w:val="single"/>
          <w:lang w:val="it-IT"/>
        </w:rPr>
      </w:pPr>
      <w:r w:rsidRPr="00F70F21">
        <w:rPr>
          <w:szCs w:val="22"/>
          <w:u w:val="single"/>
          <w:lang w:val="it-IT"/>
        </w:rPr>
        <w:t>Sintomi di infezione meningococcica</w:t>
      </w:r>
    </w:p>
    <w:p w14:paraId="74DA1F2B" w14:textId="77777777" w:rsidR="00BD0D92" w:rsidRPr="00F70F21" w:rsidRDefault="00BD0D92" w:rsidP="00967BB9">
      <w:pPr>
        <w:numPr>
          <w:ilvl w:val="12"/>
          <w:numId w:val="0"/>
        </w:numPr>
        <w:tabs>
          <w:tab w:val="clear" w:pos="567"/>
        </w:tabs>
        <w:spacing w:line="240" w:lineRule="auto"/>
        <w:ind w:right="-2"/>
        <w:rPr>
          <w:szCs w:val="22"/>
          <w:lang w:val="it-IT"/>
        </w:rPr>
      </w:pPr>
    </w:p>
    <w:p w14:paraId="6EEAAF80"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A causa dell'importanza di individuare e trattare rapidamente l’infezione meningococcica nei pazienti che ricevono Ultomiris, le verrà fornita una “Scheda per il paziente” da portare sempre con sé che elenca i segni e i sintomi pertinenti dell’infezione</w:t>
      </w:r>
      <w:r>
        <w:rPr>
          <w:szCs w:val="22"/>
          <w:lang w:val="it-IT"/>
        </w:rPr>
        <w:t xml:space="preserve"> </w:t>
      </w:r>
      <w:r w:rsidRPr="00F70F21">
        <w:rPr>
          <w:szCs w:val="22"/>
          <w:lang w:val="it-IT"/>
        </w:rPr>
        <w:t>meningococcica/sepsi/encefalite.</w:t>
      </w:r>
    </w:p>
    <w:p w14:paraId="3C5BBD82" w14:textId="77777777" w:rsidR="00BD0D92" w:rsidRPr="00F70F21" w:rsidRDefault="00BD0D92" w:rsidP="00967BB9">
      <w:pPr>
        <w:keepNext/>
        <w:numPr>
          <w:ilvl w:val="12"/>
          <w:numId w:val="0"/>
        </w:numPr>
        <w:tabs>
          <w:tab w:val="clear" w:pos="567"/>
        </w:tabs>
        <w:spacing w:line="240" w:lineRule="auto"/>
        <w:ind w:right="-2"/>
        <w:rPr>
          <w:szCs w:val="22"/>
          <w:lang w:val="it-IT"/>
        </w:rPr>
      </w:pPr>
      <w:r w:rsidRPr="00F70F21">
        <w:rPr>
          <w:szCs w:val="22"/>
          <w:lang w:val="it-IT"/>
        </w:rPr>
        <w:t>Se compare uno dei seguenti sintomi, deve informare immediatamente il medico:</w:t>
      </w:r>
    </w:p>
    <w:p w14:paraId="2681EF62" w14:textId="36C53B0B" w:rsidR="00BD0D92" w:rsidRPr="000E013D" w:rsidRDefault="00BD0D92">
      <w:pPr>
        <w:pStyle w:val="ListParagraph"/>
        <w:numPr>
          <w:ilvl w:val="0"/>
          <w:numId w:val="60"/>
        </w:numPr>
        <w:tabs>
          <w:tab w:val="clear" w:pos="567"/>
        </w:tabs>
        <w:spacing w:line="240" w:lineRule="auto"/>
        <w:ind w:left="450" w:right="-2" w:hanging="450"/>
        <w:rPr>
          <w:b/>
          <w:szCs w:val="22"/>
          <w:lang w:val="it-IT"/>
        </w:rPr>
        <w:pPrChange w:id="143" w:author="Author">
          <w:pPr>
            <w:numPr>
              <w:ilvl w:val="12"/>
            </w:numPr>
            <w:tabs>
              <w:tab w:val="clear" w:pos="567"/>
            </w:tabs>
            <w:spacing w:line="240" w:lineRule="auto"/>
            <w:ind w:left="567" w:right="-2" w:hanging="567"/>
          </w:pPr>
        </w:pPrChange>
      </w:pPr>
      <w:del w:id="144" w:author="Author">
        <w:r w:rsidRPr="000E013D" w:rsidDel="004827C1">
          <w:rPr>
            <w:szCs w:val="22"/>
            <w:lang w:val="it-IT"/>
          </w:rPr>
          <w:delText>-</w:delText>
        </w:r>
        <w:r w:rsidRPr="000E013D" w:rsidDel="004827C1">
          <w:rPr>
            <w:szCs w:val="22"/>
            <w:lang w:val="it-IT"/>
          </w:rPr>
          <w:tab/>
        </w:r>
      </w:del>
      <w:r w:rsidRPr="000E013D">
        <w:rPr>
          <w:szCs w:val="22"/>
          <w:lang w:val="it-IT"/>
        </w:rPr>
        <w:t>mal di testa con nausea o vomito</w:t>
      </w:r>
    </w:p>
    <w:p w14:paraId="61C93D32" w14:textId="7308DA18" w:rsidR="00BD0D92" w:rsidRPr="000E013D" w:rsidRDefault="00BD0D92">
      <w:pPr>
        <w:pStyle w:val="ListParagraph"/>
        <w:numPr>
          <w:ilvl w:val="0"/>
          <w:numId w:val="60"/>
        </w:numPr>
        <w:tabs>
          <w:tab w:val="clear" w:pos="567"/>
        </w:tabs>
        <w:spacing w:line="240" w:lineRule="auto"/>
        <w:ind w:left="450" w:right="-2" w:hanging="450"/>
        <w:rPr>
          <w:szCs w:val="22"/>
          <w:lang w:val="it-IT"/>
        </w:rPr>
        <w:pPrChange w:id="145" w:author="Author">
          <w:pPr>
            <w:numPr>
              <w:ilvl w:val="12"/>
            </w:numPr>
            <w:tabs>
              <w:tab w:val="clear" w:pos="567"/>
            </w:tabs>
            <w:spacing w:line="240" w:lineRule="auto"/>
            <w:ind w:left="567" w:right="-2" w:hanging="567"/>
          </w:pPr>
        </w:pPrChange>
      </w:pPr>
      <w:del w:id="146" w:author="Author">
        <w:r w:rsidRPr="000E013D" w:rsidDel="004827C1">
          <w:rPr>
            <w:szCs w:val="22"/>
            <w:lang w:val="it-IT"/>
          </w:rPr>
          <w:delText>-</w:delText>
        </w:r>
        <w:r w:rsidRPr="000E013D" w:rsidDel="004827C1">
          <w:rPr>
            <w:szCs w:val="22"/>
            <w:lang w:val="it-IT"/>
          </w:rPr>
          <w:tab/>
        </w:r>
      </w:del>
      <w:r w:rsidRPr="000E013D">
        <w:rPr>
          <w:szCs w:val="22"/>
          <w:lang w:val="it-IT"/>
        </w:rPr>
        <w:t>mal di testa e febbre</w:t>
      </w:r>
    </w:p>
    <w:p w14:paraId="003D82A8" w14:textId="7739EC7F" w:rsidR="00BD0D92" w:rsidRPr="000E013D" w:rsidRDefault="00BD0D92">
      <w:pPr>
        <w:pStyle w:val="ListParagraph"/>
        <w:numPr>
          <w:ilvl w:val="0"/>
          <w:numId w:val="60"/>
        </w:numPr>
        <w:tabs>
          <w:tab w:val="clear" w:pos="567"/>
        </w:tabs>
        <w:spacing w:line="240" w:lineRule="auto"/>
        <w:ind w:left="450" w:right="-2" w:hanging="450"/>
        <w:rPr>
          <w:szCs w:val="22"/>
          <w:lang w:val="it-IT"/>
        </w:rPr>
        <w:pPrChange w:id="147" w:author="Author">
          <w:pPr>
            <w:numPr>
              <w:ilvl w:val="12"/>
            </w:numPr>
            <w:tabs>
              <w:tab w:val="clear" w:pos="567"/>
            </w:tabs>
            <w:spacing w:line="240" w:lineRule="auto"/>
            <w:ind w:left="567" w:right="-2" w:hanging="567"/>
          </w:pPr>
        </w:pPrChange>
      </w:pPr>
      <w:del w:id="148" w:author="Author">
        <w:r w:rsidRPr="000E013D" w:rsidDel="004827C1">
          <w:rPr>
            <w:szCs w:val="22"/>
            <w:lang w:val="it-IT"/>
          </w:rPr>
          <w:delText>-</w:delText>
        </w:r>
        <w:r w:rsidRPr="000E013D" w:rsidDel="004827C1">
          <w:rPr>
            <w:szCs w:val="22"/>
            <w:lang w:val="it-IT"/>
          </w:rPr>
          <w:tab/>
        </w:r>
      </w:del>
      <w:r w:rsidRPr="000E013D">
        <w:rPr>
          <w:szCs w:val="22"/>
          <w:lang w:val="it-IT"/>
        </w:rPr>
        <w:t>mal di testa con rigidità del collo o della schiena</w:t>
      </w:r>
    </w:p>
    <w:p w14:paraId="52CA1230" w14:textId="41C37B44" w:rsidR="00BD0D92" w:rsidRPr="000E013D" w:rsidRDefault="00BD0D92">
      <w:pPr>
        <w:pStyle w:val="ListParagraph"/>
        <w:numPr>
          <w:ilvl w:val="0"/>
          <w:numId w:val="60"/>
        </w:numPr>
        <w:tabs>
          <w:tab w:val="clear" w:pos="567"/>
        </w:tabs>
        <w:spacing w:line="240" w:lineRule="auto"/>
        <w:ind w:left="450" w:right="-2" w:hanging="450"/>
        <w:rPr>
          <w:szCs w:val="22"/>
          <w:lang w:val="it-IT"/>
        </w:rPr>
        <w:pPrChange w:id="149" w:author="Author">
          <w:pPr>
            <w:numPr>
              <w:ilvl w:val="12"/>
            </w:numPr>
            <w:tabs>
              <w:tab w:val="clear" w:pos="567"/>
            </w:tabs>
            <w:spacing w:line="240" w:lineRule="auto"/>
            <w:ind w:left="567" w:right="-2" w:hanging="567"/>
          </w:pPr>
        </w:pPrChange>
      </w:pPr>
      <w:del w:id="150" w:author="Author">
        <w:r w:rsidRPr="000E013D" w:rsidDel="004827C1">
          <w:rPr>
            <w:szCs w:val="22"/>
            <w:lang w:val="it-IT"/>
          </w:rPr>
          <w:delText>-</w:delText>
        </w:r>
        <w:r w:rsidRPr="000E013D" w:rsidDel="004827C1">
          <w:rPr>
            <w:szCs w:val="22"/>
            <w:lang w:val="it-IT"/>
          </w:rPr>
          <w:tab/>
        </w:r>
      </w:del>
      <w:r w:rsidRPr="000E013D">
        <w:rPr>
          <w:szCs w:val="22"/>
          <w:lang w:val="it-IT"/>
        </w:rPr>
        <w:t>febbre</w:t>
      </w:r>
    </w:p>
    <w:p w14:paraId="2D28AD42" w14:textId="7EF8315B" w:rsidR="00BD0D92" w:rsidRPr="000E013D" w:rsidRDefault="00BD0D92">
      <w:pPr>
        <w:pStyle w:val="ListParagraph"/>
        <w:numPr>
          <w:ilvl w:val="0"/>
          <w:numId w:val="60"/>
        </w:numPr>
        <w:tabs>
          <w:tab w:val="clear" w:pos="567"/>
        </w:tabs>
        <w:spacing w:line="240" w:lineRule="auto"/>
        <w:ind w:left="450" w:right="-2" w:hanging="450"/>
        <w:rPr>
          <w:szCs w:val="22"/>
          <w:lang w:val="it-IT"/>
        </w:rPr>
        <w:pPrChange w:id="151" w:author="Author">
          <w:pPr>
            <w:numPr>
              <w:ilvl w:val="12"/>
            </w:numPr>
            <w:tabs>
              <w:tab w:val="clear" w:pos="567"/>
            </w:tabs>
            <w:spacing w:line="240" w:lineRule="auto"/>
            <w:ind w:left="567" w:right="-2" w:hanging="567"/>
          </w:pPr>
        </w:pPrChange>
      </w:pPr>
      <w:del w:id="152" w:author="Author">
        <w:r w:rsidRPr="000E013D" w:rsidDel="004827C1">
          <w:rPr>
            <w:szCs w:val="22"/>
            <w:lang w:val="it-IT"/>
          </w:rPr>
          <w:delText>-</w:delText>
        </w:r>
        <w:r w:rsidRPr="000E013D" w:rsidDel="004827C1">
          <w:rPr>
            <w:szCs w:val="22"/>
            <w:lang w:val="it-IT"/>
          </w:rPr>
          <w:tab/>
        </w:r>
      </w:del>
      <w:r w:rsidRPr="000E013D">
        <w:rPr>
          <w:szCs w:val="22"/>
          <w:lang w:val="it-IT"/>
        </w:rPr>
        <w:t>febbre ed eruzione cutanea</w:t>
      </w:r>
    </w:p>
    <w:p w14:paraId="0C8B7B78" w14:textId="6ECA9093" w:rsidR="00BD0D92" w:rsidRPr="000E013D" w:rsidRDefault="00BD0D92">
      <w:pPr>
        <w:pStyle w:val="ListParagraph"/>
        <w:numPr>
          <w:ilvl w:val="0"/>
          <w:numId w:val="60"/>
        </w:numPr>
        <w:tabs>
          <w:tab w:val="clear" w:pos="567"/>
        </w:tabs>
        <w:spacing w:line="240" w:lineRule="auto"/>
        <w:ind w:left="450" w:right="-2" w:hanging="450"/>
        <w:rPr>
          <w:szCs w:val="22"/>
          <w:lang w:val="it-IT"/>
        </w:rPr>
        <w:pPrChange w:id="153" w:author="Author">
          <w:pPr>
            <w:numPr>
              <w:ilvl w:val="12"/>
            </w:numPr>
            <w:tabs>
              <w:tab w:val="clear" w:pos="567"/>
            </w:tabs>
            <w:spacing w:line="240" w:lineRule="auto"/>
            <w:ind w:left="567" w:right="-2" w:hanging="567"/>
          </w:pPr>
        </w:pPrChange>
      </w:pPr>
      <w:del w:id="154" w:author="Author">
        <w:r w:rsidRPr="000E013D" w:rsidDel="004827C1">
          <w:rPr>
            <w:szCs w:val="22"/>
            <w:lang w:val="it-IT"/>
          </w:rPr>
          <w:delText>-</w:delText>
        </w:r>
        <w:r w:rsidRPr="000E013D" w:rsidDel="004827C1">
          <w:rPr>
            <w:szCs w:val="22"/>
            <w:lang w:val="it-IT"/>
          </w:rPr>
          <w:tab/>
        </w:r>
      </w:del>
      <w:r w:rsidRPr="000E013D">
        <w:rPr>
          <w:szCs w:val="22"/>
          <w:lang w:val="it-IT"/>
        </w:rPr>
        <w:t>confusione</w:t>
      </w:r>
    </w:p>
    <w:p w14:paraId="5E0C70CD" w14:textId="44A88336" w:rsidR="00BD0D92" w:rsidRPr="000E013D" w:rsidRDefault="00BD0D92">
      <w:pPr>
        <w:pStyle w:val="ListParagraph"/>
        <w:numPr>
          <w:ilvl w:val="0"/>
          <w:numId w:val="60"/>
        </w:numPr>
        <w:tabs>
          <w:tab w:val="clear" w:pos="567"/>
        </w:tabs>
        <w:spacing w:line="240" w:lineRule="auto"/>
        <w:ind w:left="450" w:right="-2" w:hanging="450"/>
        <w:rPr>
          <w:szCs w:val="22"/>
          <w:lang w:val="it-IT"/>
        </w:rPr>
        <w:pPrChange w:id="155" w:author="Author">
          <w:pPr>
            <w:numPr>
              <w:ilvl w:val="12"/>
            </w:numPr>
            <w:tabs>
              <w:tab w:val="clear" w:pos="567"/>
            </w:tabs>
            <w:spacing w:line="240" w:lineRule="auto"/>
            <w:ind w:left="567" w:right="-2" w:hanging="567"/>
          </w:pPr>
        </w:pPrChange>
      </w:pPr>
      <w:del w:id="156" w:author="Author">
        <w:r w:rsidRPr="000E013D" w:rsidDel="004827C1">
          <w:rPr>
            <w:szCs w:val="22"/>
            <w:lang w:val="it-IT"/>
          </w:rPr>
          <w:delText>-</w:delText>
        </w:r>
        <w:r w:rsidRPr="000E013D" w:rsidDel="004827C1">
          <w:rPr>
            <w:szCs w:val="22"/>
            <w:lang w:val="it-IT"/>
          </w:rPr>
          <w:tab/>
        </w:r>
      </w:del>
      <w:r w:rsidRPr="000E013D">
        <w:rPr>
          <w:szCs w:val="22"/>
          <w:lang w:val="it-IT"/>
        </w:rPr>
        <w:t>dolori muscolari con sintomi simil</w:t>
      </w:r>
      <w:r w:rsidRPr="000E013D">
        <w:rPr>
          <w:szCs w:val="22"/>
          <w:lang w:val="it-IT"/>
        </w:rPr>
        <w:noBreakHyphen/>
        <w:t>influenzali</w:t>
      </w:r>
    </w:p>
    <w:p w14:paraId="1E5049E2" w14:textId="251AAE1F" w:rsidR="00BD0D92" w:rsidRPr="000E013D" w:rsidRDefault="00BD0D92">
      <w:pPr>
        <w:pStyle w:val="ListParagraph"/>
        <w:numPr>
          <w:ilvl w:val="0"/>
          <w:numId w:val="60"/>
        </w:numPr>
        <w:tabs>
          <w:tab w:val="clear" w:pos="567"/>
        </w:tabs>
        <w:spacing w:line="240" w:lineRule="auto"/>
        <w:ind w:left="450" w:right="-2" w:hanging="450"/>
        <w:rPr>
          <w:szCs w:val="22"/>
          <w:lang w:val="it-IT"/>
        </w:rPr>
        <w:pPrChange w:id="157" w:author="Author">
          <w:pPr>
            <w:numPr>
              <w:ilvl w:val="12"/>
            </w:numPr>
            <w:tabs>
              <w:tab w:val="clear" w:pos="567"/>
            </w:tabs>
            <w:spacing w:line="240" w:lineRule="auto"/>
            <w:ind w:left="567" w:right="-2" w:hanging="567"/>
          </w:pPr>
        </w:pPrChange>
      </w:pPr>
      <w:del w:id="158" w:author="Author">
        <w:r w:rsidRPr="000E013D" w:rsidDel="004827C1">
          <w:rPr>
            <w:szCs w:val="22"/>
            <w:lang w:val="it-IT"/>
          </w:rPr>
          <w:delText>-</w:delText>
        </w:r>
        <w:r w:rsidRPr="000E013D" w:rsidDel="004827C1">
          <w:rPr>
            <w:szCs w:val="22"/>
            <w:lang w:val="it-IT"/>
          </w:rPr>
          <w:tab/>
        </w:r>
      </w:del>
      <w:r w:rsidRPr="000E013D">
        <w:rPr>
          <w:szCs w:val="22"/>
          <w:lang w:val="it-IT"/>
        </w:rPr>
        <w:t>sensibilità degli occhi alla luce</w:t>
      </w:r>
    </w:p>
    <w:p w14:paraId="092F1BAD" w14:textId="77777777" w:rsidR="00BD0D92" w:rsidRPr="00F70F21" w:rsidRDefault="00BD0D92" w:rsidP="00967BB9">
      <w:pPr>
        <w:numPr>
          <w:ilvl w:val="12"/>
          <w:numId w:val="0"/>
        </w:numPr>
        <w:tabs>
          <w:tab w:val="clear" w:pos="567"/>
        </w:tabs>
        <w:spacing w:line="240" w:lineRule="auto"/>
        <w:ind w:right="-2"/>
        <w:rPr>
          <w:szCs w:val="22"/>
          <w:lang w:val="it-IT"/>
        </w:rPr>
      </w:pPr>
    </w:p>
    <w:p w14:paraId="6F4574A4" w14:textId="77777777" w:rsidR="00BD0D92" w:rsidRPr="00F70F21" w:rsidRDefault="00BD0D92" w:rsidP="00967BB9">
      <w:pPr>
        <w:keepNext/>
        <w:numPr>
          <w:ilvl w:val="12"/>
          <w:numId w:val="0"/>
        </w:numPr>
        <w:tabs>
          <w:tab w:val="clear" w:pos="567"/>
        </w:tabs>
        <w:spacing w:line="240" w:lineRule="auto"/>
        <w:ind w:right="-2"/>
        <w:rPr>
          <w:szCs w:val="22"/>
          <w:u w:val="single"/>
          <w:lang w:val="it-IT"/>
        </w:rPr>
      </w:pPr>
      <w:r w:rsidRPr="00F70F21">
        <w:rPr>
          <w:szCs w:val="22"/>
          <w:u w:val="single"/>
          <w:lang w:val="it-IT"/>
        </w:rPr>
        <w:t>Trattamento dell’infezione meningococcica durante i viaggi</w:t>
      </w:r>
    </w:p>
    <w:p w14:paraId="5698ABA4" w14:textId="77777777" w:rsidR="00BD0D92" w:rsidRPr="00F70F21" w:rsidRDefault="00BD0D92" w:rsidP="00967BB9">
      <w:pPr>
        <w:keepNext/>
        <w:numPr>
          <w:ilvl w:val="12"/>
          <w:numId w:val="0"/>
        </w:numPr>
        <w:tabs>
          <w:tab w:val="clear" w:pos="567"/>
        </w:tabs>
        <w:spacing w:line="240" w:lineRule="auto"/>
        <w:ind w:right="-2"/>
        <w:rPr>
          <w:szCs w:val="22"/>
          <w:lang w:val="it-IT"/>
        </w:rPr>
      </w:pPr>
    </w:p>
    <w:p w14:paraId="39FD9A5B"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 xml:space="preserve">Se ha in programma un viaggio in un paese nel quale non sarà in grado di contattare il medico o non potrà temporaneamente ricevere assistenza medica, il medico può prescriverle un antibiotico contro </w:t>
      </w:r>
      <w:r w:rsidRPr="00F70F21">
        <w:rPr>
          <w:i/>
          <w:iCs/>
          <w:szCs w:val="22"/>
          <w:lang w:val="it-IT"/>
        </w:rPr>
        <w:t>Neisseria meningitidis</w:t>
      </w:r>
      <w:r w:rsidRPr="00F70F21">
        <w:rPr>
          <w:szCs w:val="22"/>
          <w:lang w:val="it-IT"/>
        </w:rPr>
        <w:t xml:space="preserve"> da portare con sé. Se si manifesta uno dei sintomi descritti sopra, deve prendere il ciclo di antibiotici come prescritto. Tenga presente che dovrà consultare comunque un medico appena possibile, anche se si sente meglio dopo aver preso gli antibiotici.</w:t>
      </w:r>
    </w:p>
    <w:p w14:paraId="51175E7D" w14:textId="77777777" w:rsidR="00BD0D92" w:rsidRPr="00F70F21" w:rsidRDefault="00BD0D92" w:rsidP="00967BB9">
      <w:pPr>
        <w:numPr>
          <w:ilvl w:val="12"/>
          <w:numId w:val="0"/>
        </w:numPr>
        <w:tabs>
          <w:tab w:val="clear" w:pos="567"/>
        </w:tabs>
        <w:spacing w:line="240" w:lineRule="auto"/>
        <w:ind w:right="-2"/>
        <w:rPr>
          <w:szCs w:val="22"/>
          <w:lang w:val="it-IT"/>
        </w:rPr>
      </w:pPr>
    </w:p>
    <w:p w14:paraId="0890BB8D" w14:textId="77777777" w:rsidR="00BD0D92" w:rsidRPr="00F70F21" w:rsidRDefault="00BD0D92" w:rsidP="00967BB9">
      <w:pPr>
        <w:keepNext/>
        <w:numPr>
          <w:ilvl w:val="12"/>
          <w:numId w:val="0"/>
        </w:numPr>
        <w:tabs>
          <w:tab w:val="clear" w:pos="567"/>
        </w:tabs>
        <w:spacing w:line="240" w:lineRule="auto"/>
        <w:ind w:right="-2"/>
        <w:rPr>
          <w:b/>
          <w:szCs w:val="22"/>
          <w:lang w:val="it-IT"/>
        </w:rPr>
      </w:pPr>
      <w:r w:rsidRPr="00F70F21">
        <w:rPr>
          <w:b/>
          <w:bCs/>
          <w:szCs w:val="22"/>
          <w:lang w:val="it-IT"/>
        </w:rPr>
        <w:t>Infezioni</w:t>
      </w:r>
    </w:p>
    <w:p w14:paraId="3377D768"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Prima di iniziare il trattamento con Ultomiris</w:t>
      </w:r>
      <w:r w:rsidRPr="00F70F21" w:rsidDel="007037D9">
        <w:rPr>
          <w:szCs w:val="22"/>
          <w:lang w:val="it-IT"/>
        </w:rPr>
        <w:t xml:space="preserve"> </w:t>
      </w:r>
      <w:r w:rsidRPr="00F70F21">
        <w:rPr>
          <w:szCs w:val="22"/>
          <w:lang w:val="it-IT"/>
        </w:rPr>
        <w:t>informi il medico se ha infezioni in corso.</w:t>
      </w:r>
    </w:p>
    <w:p w14:paraId="178F79B0" w14:textId="77777777" w:rsidR="00BD0D92" w:rsidRPr="00F70F21" w:rsidRDefault="00BD0D92" w:rsidP="00967BB9">
      <w:pPr>
        <w:numPr>
          <w:ilvl w:val="12"/>
          <w:numId w:val="0"/>
        </w:numPr>
        <w:tabs>
          <w:tab w:val="clear" w:pos="567"/>
        </w:tabs>
        <w:spacing w:line="240" w:lineRule="auto"/>
        <w:ind w:right="-2"/>
        <w:rPr>
          <w:szCs w:val="22"/>
          <w:lang w:val="it-IT"/>
        </w:rPr>
      </w:pPr>
    </w:p>
    <w:p w14:paraId="763C24A9" w14:textId="77777777" w:rsidR="00BD0D92" w:rsidRPr="00F70F21" w:rsidRDefault="00BD0D92" w:rsidP="00967BB9">
      <w:pPr>
        <w:keepNext/>
        <w:numPr>
          <w:ilvl w:val="12"/>
          <w:numId w:val="0"/>
        </w:numPr>
        <w:tabs>
          <w:tab w:val="clear" w:pos="567"/>
        </w:tabs>
        <w:spacing w:line="240" w:lineRule="auto"/>
        <w:ind w:right="-2"/>
        <w:rPr>
          <w:b/>
          <w:szCs w:val="22"/>
          <w:lang w:val="it-IT"/>
        </w:rPr>
      </w:pPr>
      <w:r w:rsidRPr="00F70F21">
        <w:rPr>
          <w:b/>
          <w:bCs/>
          <w:szCs w:val="22"/>
          <w:lang w:val="it-IT"/>
        </w:rPr>
        <w:t>Reazioni correlate a infusione</w:t>
      </w:r>
    </w:p>
    <w:p w14:paraId="7C574B6C"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Durante la somministrazione di Ultomiris</w:t>
      </w:r>
      <w:r w:rsidRPr="00F70F21" w:rsidDel="007037D9">
        <w:rPr>
          <w:szCs w:val="22"/>
          <w:lang w:val="it-IT"/>
        </w:rPr>
        <w:t xml:space="preserve"> </w:t>
      </w:r>
      <w:r w:rsidRPr="00F70F21">
        <w:rPr>
          <w:szCs w:val="22"/>
          <w:lang w:val="it-IT"/>
        </w:rPr>
        <w:t>possono manifestarsi reazioni all’infusione (flebo) (reazione correlata a infusione), quali mal di testa, dolore alla parte bassa della schiena e dolore correlato a infusione. Alcuni pazienti possono manifestare reazioni allergiche o da ipersensibilità (inclusa l’anafilassi, una grave reazione allergica che provoca difficoltà di respirazione o capogiro).</w:t>
      </w:r>
    </w:p>
    <w:p w14:paraId="3BF55AF5" w14:textId="77777777" w:rsidR="00BD0D92" w:rsidRPr="00F70F21" w:rsidRDefault="00BD0D92" w:rsidP="00967BB9">
      <w:pPr>
        <w:numPr>
          <w:ilvl w:val="12"/>
          <w:numId w:val="0"/>
        </w:numPr>
        <w:tabs>
          <w:tab w:val="clear" w:pos="567"/>
        </w:tabs>
        <w:spacing w:line="240" w:lineRule="auto"/>
        <w:ind w:right="-2"/>
        <w:rPr>
          <w:szCs w:val="22"/>
          <w:lang w:val="it-IT"/>
        </w:rPr>
      </w:pPr>
    </w:p>
    <w:p w14:paraId="4EAF320F" w14:textId="77777777" w:rsidR="00BD0D92" w:rsidRPr="00F70F21" w:rsidRDefault="00BD0D92" w:rsidP="00967BB9">
      <w:pPr>
        <w:keepNext/>
        <w:keepLines/>
        <w:numPr>
          <w:ilvl w:val="12"/>
          <w:numId w:val="0"/>
        </w:numPr>
        <w:tabs>
          <w:tab w:val="clear" w:pos="567"/>
        </w:tabs>
        <w:spacing w:line="240" w:lineRule="auto"/>
        <w:rPr>
          <w:b/>
          <w:szCs w:val="22"/>
          <w:lang w:val="it-IT"/>
        </w:rPr>
      </w:pPr>
      <w:r w:rsidRPr="00F70F21">
        <w:rPr>
          <w:b/>
          <w:bCs/>
          <w:szCs w:val="22"/>
          <w:lang w:val="it-IT"/>
        </w:rPr>
        <w:t>Bambini e adolescenti</w:t>
      </w:r>
    </w:p>
    <w:p w14:paraId="3220471C" w14:textId="77777777" w:rsidR="00BD0D92" w:rsidRPr="00F70F21" w:rsidRDefault="00BD0D92" w:rsidP="00967BB9">
      <w:pPr>
        <w:keepNext/>
        <w:keepLines/>
        <w:numPr>
          <w:ilvl w:val="12"/>
          <w:numId w:val="0"/>
        </w:numPr>
        <w:tabs>
          <w:tab w:val="clear" w:pos="567"/>
        </w:tabs>
        <w:spacing w:line="240" w:lineRule="auto"/>
        <w:rPr>
          <w:bCs/>
          <w:szCs w:val="22"/>
          <w:lang w:val="it-IT"/>
        </w:rPr>
      </w:pPr>
      <w:r w:rsidRPr="00F70F21">
        <w:rPr>
          <w:szCs w:val="22"/>
          <w:lang w:val="it-IT"/>
        </w:rPr>
        <w:t xml:space="preserve">I pazienti di età inferiore a 18 anni devono essere vaccinati contro le infezioni da </w:t>
      </w:r>
      <w:r w:rsidRPr="00F70F21">
        <w:rPr>
          <w:i/>
          <w:iCs/>
          <w:szCs w:val="22"/>
          <w:lang w:val="it-IT"/>
        </w:rPr>
        <w:t>Haemophilus influenzae</w:t>
      </w:r>
      <w:r w:rsidRPr="00F70F21">
        <w:rPr>
          <w:szCs w:val="22"/>
          <w:lang w:val="it-IT"/>
        </w:rPr>
        <w:t xml:space="preserve"> e pneumococco.</w:t>
      </w:r>
    </w:p>
    <w:p w14:paraId="1B54D8F6" w14:textId="77777777" w:rsidR="00BD0D92" w:rsidRPr="00F70F21" w:rsidRDefault="00BD0D92" w:rsidP="00967BB9">
      <w:pPr>
        <w:numPr>
          <w:ilvl w:val="12"/>
          <w:numId w:val="0"/>
        </w:numPr>
        <w:tabs>
          <w:tab w:val="clear" w:pos="567"/>
        </w:tabs>
        <w:spacing w:line="240" w:lineRule="auto"/>
        <w:ind w:right="-2"/>
        <w:rPr>
          <w:szCs w:val="22"/>
          <w:lang w:val="it-IT"/>
        </w:rPr>
      </w:pPr>
    </w:p>
    <w:p w14:paraId="21141C67" w14:textId="77777777" w:rsidR="00BD0D92" w:rsidRPr="00F70F21" w:rsidRDefault="00BD0D92" w:rsidP="00967BB9">
      <w:pPr>
        <w:keepNext/>
        <w:keepLines/>
        <w:numPr>
          <w:ilvl w:val="12"/>
          <w:numId w:val="0"/>
        </w:numPr>
        <w:tabs>
          <w:tab w:val="clear" w:pos="567"/>
        </w:tabs>
        <w:spacing w:line="240" w:lineRule="auto"/>
        <w:rPr>
          <w:b/>
          <w:bCs/>
          <w:szCs w:val="22"/>
          <w:lang w:val="it-IT"/>
        </w:rPr>
      </w:pPr>
      <w:r w:rsidRPr="00F70F21">
        <w:rPr>
          <w:b/>
          <w:bCs/>
          <w:szCs w:val="22"/>
          <w:lang w:val="it-IT"/>
        </w:rPr>
        <w:t>Anziani</w:t>
      </w:r>
    </w:p>
    <w:p w14:paraId="1B925664" w14:textId="77777777" w:rsidR="00BD0D92" w:rsidRPr="00F70F21" w:rsidRDefault="00BD0D92" w:rsidP="00967BB9">
      <w:pPr>
        <w:keepNext/>
        <w:keepLines/>
        <w:numPr>
          <w:ilvl w:val="12"/>
          <w:numId w:val="0"/>
        </w:numPr>
        <w:tabs>
          <w:tab w:val="clear" w:pos="567"/>
        </w:tabs>
        <w:spacing w:line="240" w:lineRule="auto"/>
        <w:rPr>
          <w:szCs w:val="22"/>
          <w:lang w:val="it-IT"/>
        </w:rPr>
      </w:pPr>
      <w:r w:rsidRPr="00F70F21">
        <w:rPr>
          <w:szCs w:val="22"/>
          <w:lang w:val="it-IT"/>
        </w:rPr>
        <w:t>Non sono necessarie precauzioni speciali per il trattamento di pazienti di età pari o superiore a 65 anni, sebbene l’esperienza con Ultomiris nei pazienti anziani affetti da EPN, SEUa o NMOSD negli studi clinici sia limitata.</w:t>
      </w:r>
    </w:p>
    <w:p w14:paraId="5808EBEE" w14:textId="77777777" w:rsidR="00BD0D92" w:rsidRPr="00F70F21" w:rsidRDefault="00BD0D92" w:rsidP="00967BB9">
      <w:pPr>
        <w:keepNext/>
        <w:numPr>
          <w:ilvl w:val="12"/>
          <w:numId w:val="0"/>
        </w:numPr>
        <w:tabs>
          <w:tab w:val="clear" w:pos="567"/>
        </w:tabs>
        <w:spacing w:line="240" w:lineRule="auto"/>
        <w:ind w:right="-2"/>
        <w:rPr>
          <w:szCs w:val="22"/>
          <w:lang w:val="it-IT"/>
        </w:rPr>
      </w:pPr>
    </w:p>
    <w:p w14:paraId="694FECBD" w14:textId="77777777" w:rsidR="00BD0D92" w:rsidRPr="00F70F21" w:rsidRDefault="00BD0D92" w:rsidP="00967BB9">
      <w:pPr>
        <w:keepNext/>
        <w:numPr>
          <w:ilvl w:val="12"/>
          <w:numId w:val="0"/>
        </w:numPr>
        <w:tabs>
          <w:tab w:val="clear" w:pos="567"/>
        </w:tabs>
        <w:spacing w:line="240" w:lineRule="auto"/>
        <w:rPr>
          <w:szCs w:val="22"/>
          <w:lang w:val="it-IT"/>
        </w:rPr>
      </w:pPr>
      <w:r w:rsidRPr="00F70F21">
        <w:rPr>
          <w:b/>
          <w:bCs/>
          <w:szCs w:val="22"/>
          <w:lang w:val="it-IT"/>
        </w:rPr>
        <w:t xml:space="preserve">Altri medicinali e </w:t>
      </w:r>
      <w:r w:rsidRPr="00F70F21">
        <w:rPr>
          <w:b/>
          <w:szCs w:val="22"/>
          <w:lang w:val="it-IT"/>
        </w:rPr>
        <w:t>Ultomiris</w:t>
      </w:r>
    </w:p>
    <w:p w14:paraId="3A3A025A" w14:textId="77777777" w:rsidR="00BD0D92" w:rsidRPr="00F70F21" w:rsidRDefault="00BD0D92" w:rsidP="00967BB9">
      <w:pPr>
        <w:keepNext/>
        <w:numPr>
          <w:ilvl w:val="12"/>
          <w:numId w:val="0"/>
        </w:numPr>
        <w:tabs>
          <w:tab w:val="clear" w:pos="567"/>
        </w:tabs>
        <w:spacing w:line="240" w:lineRule="auto"/>
        <w:rPr>
          <w:szCs w:val="22"/>
          <w:lang w:val="it-IT"/>
        </w:rPr>
      </w:pPr>
      <w:r w:rsidRPr="00F70F21">
        <w:rPr>
          <w:szCs w:val="22"/>
          <w:lang w:val="it-IT"/>
        </w:rPr>
        <w:t>Informi il medico o il farmacista se sta usando, ha recentemente usato o potrebbe usare qualsiasi altro medicinale.</w:t>
      </w:r>
    </w:p>
    <w:p w14:paraId="5E78FB8E" w14:textId="77777777" w:rsidR="00BD0D92" w:rsidRPr="00F70F21" w:rsidRDefault="00BD0D92" w:rsidP="00967BB9">
      <w:pPr>
        <w:numPr>
          <w:ilvl w:val="12"/>
          <w:numId w:val="0"/>
        </w:numPr>
        <w:tabs>
          <w:tab w:val="clear" w:pos="567"/>
        </w:tabs>
        <w:spacing w:line="240" w:lineRule="auto"/>
        <w:ind w:right="-2"/>
        <w:rPr>
          <w:szCs w:val="22"/>
          <w:lang w:val="it-IT"/>
        </w:rPr>
      </w:pPr>
    </w:p>
    <w:p w14:paraId="62574DA7" w14:textId="77777777" w:rsidR="00BD0D92" w:rsidRPr="00F70F21" w:rsidRDefault="00BD0D92" w:rsidP="00967BB9">
      <w:pPr>
        <w:keepNext/>
        <w:numPr>
          <w:ilvl w:val="12"/>
          <w:numId w:val="0"/>
        </w:numPr>
        <w:tabs>
          <w:tab w:val="clear" w:pos="567"/>
        </w:tabs>
        <w:spacing w:line="240" w:lineRule="auto"/>
        <w:ind w:right="-2"/>
        <w:outlineLvl w:val="0"/>
        <w:rPr>
          <w:b/>
          <w:szCs w:val="22"/>
          <w:lang w:val="it-IT"/>
        </w:rPr>
      </w:pPr>
      <w:r w:rsidRPr="00F70F21">
        <w:rPr>
          <w:b/>
          <w:bCs/>
          <w:szCs w:val="22"/>
          <w:lang w:val="it-IT"/>
        </w:rPr>
        <w:t>Gravidanza, allattamento e fertilità</w:t>
      </w:r>
    </w:p>
    <w:p w14:paraId="4A4ADC0E" w14:textId="77777777" w:rsidR="00BD0D92" w:rsidRPr="00F70F21" w:rsidRDefault="00BD0D92" w:rsidP="00967BB9">
      <w:pPr>
        <w:keepNext/>
        <w:numPr>
          <w:ilvl w:val="12"/>
          <w:numId w:val="0"/>
        </w:numPr>
        <w:spacing w:line="240" w:lineRule="auto"/>
        <w:rPr>
          <w:szCs w:val="22"/>
          <w:u w:val="single"/>
          <w:lang w:val="it-IT"/>
        </w:rPr>
      </w:pPr>
    </w:p>
    <w:p w14:paraId="34E8DD81" w14:textId="77777777" w:rsidR="00BD0D92" w:rsidRPr="00F70F21" w:rsidRDefault="00BD0D92" w:rsidP="00967BB9">
      <w:pPr>
        <w:keepNext/>
        <w:numPr>
          <w:ilvl w:val="12"/>
          <w:numId w:val="0"/>
        </w:numPr>
        <w:spacing w:line="240" w:lineRule="auto"/>
        <w:rPr>
          <w:szCs w:val="22"/>
          <w:u w:val="single"/>
          <w:lang w:val="it-IT"/>
        </w:rPr>
      </w:pPr>
      <w:r w:rsidRPr="00F70F21">
        <w:rPr>
          <w:szCs w:val="22"/>
          <w:u w:val="single"/>
          <w:lang w:val="it-IT"/>
        </w:rPr>
        <w:t>Donne in età fertile</w:t>
      </w:r>
    </w:p>
    <w:p w14:paraId="64865E3A" w14:textId="77777777" w:rsidR="00BD0D92" w:rsidRPr="00F70F21" w:rsidRDefault="00BD0D92" w:rsidP="00967BB9">
      <w:pPr>
        <w:numPr>
          <w:ilvl w:val="12"/>
          <w:numId w:val="0"/>
        </w:numPr>
        <w:spacing w:line="240" w:lineRule="auto"/>
        <w:rPr>
          <w:szCs w:val="22"/>
          <w:lang w:val="it-IT"/>
        </w:rPr>
      </w:pPr>
    </w:p>
    <w:p w14:paraId="11D9B209" w14:textId="77777777" w:rsidR="00BD0D92" w:rsidRPr="00F70F21" w:rsidRDefault="00BD0D92" w:rsidP="00967BB9">
      <w:pPr>
        <w:numPr>
          <w:ilvl w:val="12"/>
          <w:numId w:val="0"/>
        </w:numPr>
        <w:spacing w:line="240" w:lineRule="auto"/>
        <w:rPr>
          <w:szCs w:val="22"/>
          <w:lang w:val="it-IT"/>
        </w:rPr>
      </w:pPr>
      <w:r w:rsidRPr="00F70F21">
        <w:rPr>
          <w:szCs w:val="22"/>
          <w:lang w:val="it-IT"/>
        </w:rPr>
        <w:t xml:space="preserve">Non sono noti gli effetti del medicinale sul nascituro. Pertanto, nelle donne in età fertile devono essere utilizzati metodi anticoncezionali efficaci durante il trattamento e </w:t>
      </w:r>
      <w:del w:id="159" w:author="Author">
        <w:r w:rsidRPr="00F70F21" w:rsidDel="009675C0">
          <w:rPr>
            <w:szCs w:val="22"/>
            <w:lang w:val="it-IT"/>
          </w:rPr>
          <w:delText xml:space="preserve">fino </w:delText>
        </w:r>
      </w:del>
      <w:ins w:id="160" w:author="Author">
        <w:r>
          <w:rPr>
            <w:szCs w:val="22"/>
            <w:lang w:val="it-IT"/>
          </w:rPr>
          <w:t>per</w:t>
        </w:r>
      </w:ins>
      <w:del w:id="161" w:author="Author">
        <w:r w:rsidRPr="00F70F21" w:rsidDel="009675C0">
          <w:rPr>
            <w:szCs w:val="22"/>
            <w:lang w:val="it-IT"/>
          </w:rPr>
          <w:delText>a</w:delText>
        </w:r>
      </w:del>
      <w:r w:rsidRPr="00F70F21">
        <w:rPr>
          <w:szCs w:val="22"/>
          <w:lang w:val="it-IT"/>
        </w:rPr>
        <w:t xml:space="preserve"> 8 mesi dopo la fine del trattamento.</w:t>
      </w:r>
    </w:p>
    <w:p w14:paraId="678FCA60" w14:textId="77777777" w:rsidR="00BD0D92" w:rsidRPr="00F70F21" w:rsidRDefault="00BD0D92" w:rsidP="00967BB9">
      <w:pPr>
        <w:numPr>
          <w:ilvl w:val="12"/>
          <w:numId w:val="0"/>
        </w:numPr>
        <w:spacing w:line="240" w:lineRule="auto"/>
        <w:rPr>
          <w:szCs w:val="22"/>
          <w:lang w:val="it-IT"/>
        </w:rPr>
      </w:pPr>
    </w:p>
    <w:p w14:paraId="1253AD2E" w14:textId="77777777" w:rsidR="00BD0D92" w:rsidRPr="00F70F21" w:rsidRDefault="00BD0D92" w:rsidP="00967BB9">
      <w:pPr>
        <w:keepNext/>
        <w:numPr>
          <w:ilvl w:val="12"/>
          <w:numId w:val="0"/>
        </w:numPr>
        <w:spacing w:line="240" w:lineRule="auto"/>
        <w:ind w:right="-2"/>
        <w:rPr>
          <w:szCs w:val="22"/>
          <w:u w:val="single"/>
          <w:lang w:val="it-IT"/>
        </w:rPr>
      </w:pPr>
      <w:r w:rsidRPr="00F70F21">
        <w:rPr>
          <w:szCs w:val="22"/>
          <w:u w:val="single"/>
          <w:lang w:val="it-IT"/>
        </w:rPr>
        <w:t>Gravidanza/allattamento</w:t>
      </w:r>
    </w:p>
    <w:p w14:paraId="2F276B32" w14:textId="77777777" w:rsidR="00BD0D92" w:rsidRPr="00F70F21" w:rsidRDefault="00BD0D92" w:rsidP="00967BB9">
      <w:pPr>
        <w:widowControl w:val="0"/>
        <w:autoSpaceDE w:val="0"/>
        <w:autoSpaceDN w:val="0"/>
        <w:adjustRightInd w:val="0"/>
        <w:spacing w:line="240" w:lineRule="auto"/>
        <w:ind w:left="2"/>
        <w:rPr>
          <w:szCs w:val="22"/>
          <w:lang w:val="it-IT"/>
        </w:rPr>
      </w:pPr>
    </w:p>
    <w:p w14:paraId="16481A75" w14:textId="77777777" w:rsidR="00BD0D92" w:rsidRPr="00F70F21" w:rsidRDefault="00BD0D92" w:rsidP="00967BB9">
      <w:pPr>
        <w:widowControl w:val="0"/>
        <w:autoSpaceDE w:val="0"/>
        <w:autoSpaceDN w:val="0"/>
        <w:adjustRightInd w:val="0"/>
        <w:spacing w:line="240" w:lineRule="auto"/>
        <w:ind w:left="2"/>
        <w:rPr>
          <w:szCs w:val="22"/>
          <w:lang w:val="it-IT"/>
        </w:rPr>
      </w:pPr>
      <w:r w:rsidRPr="00F70F21">
        <w:rPr>
          <w:szCs w:val="22"/>
          <w:lang w:val="it-IT"/>
        </w:rPr>
        <w:t>Se è in corso una gravidanza, se sospetta o sta pianificando una gravidanza o se sta allattando con latte materno chieda consiglio al medico o al farmacista prima di usare questo medicinale.</w:t>
      </w:r>
    </w:p>
    <w:p w14:paraId="672BC44E" w14:textId="77777777" w:rsidR="00BD0D92" w:rsidRPr="00F70F21" w:rsidRDefault="00BD0D92" w:rsidP="00967BB9">
      <w:pPr>
        <w:widowControl w:val="0"/>
        <w:autoSpaceDE w:val="0"/>
        <w:autoSpaceDN w:val="0"/>
        <w:adjustRightInd w:val="0"/>
        <w:spacing w:line="240" w:lineRule="auto"/>
        <w:ind w:left="2"/>
        <w:rPr>
          <w:bCs/>
          <w:szCs w:val="22"/>
          <w:lang w:val="it-IT"/>
        </w:rPr>
      </w:pPr>
      <w:r w:rsidRPr="00F70F21">
        <w:rPr>
          <w:szCs w:val="22"/>
          <w:lang w:val="it-IT"/>
        </w:rPr>
        <w:t>Ultomiris</w:t>
      </w:r>
      <w:r w:rsidRPr="00F70F21" w:rsidDel="007037D9">
        <w:rPr>
          <w:szCs w:val="22"/>
          <w:lang w:val="it-IT"/>
        </w:rPr>
        <w:t xml:space="preserve"> </w:t>
      </w:r>
      <w:r w:rsidRPr="00F70F21">
        <w:rPr>
          <w:szCs w:val="22"/>
          <w:lang w:val="it-IT"/>
        </w:rPr>
        <w:t>non è raccomandato durante la gravidanza e in donne in età fertile che non usano misure contraccettive.</w:t>
      </w:r>
    </w:p>
    <w:p w14:paraId="1516E152" w14:textId="77777777" w:rsidR="00BD0D92" w:rsidRPr="00F70F21" w:rsidRDefault="00BD0D92" w:rsidP="00967BB9">
      <w:pPr>
        <w:numPr>
          <w:ilvl w:val="12"/>
          <w:numId w:val="0"/>
        </w:numPr>
        <w:spacing w:line="240" w:lineRule="auto"/>
        <w:ind w:right="-2"/>
        <w:rPr>
          <w:szCs w:val="22"/>
          <w:lang w:val="it-IT"/>
        </w:rPr>
      </w:pPr>
    </w:p>
    <w:p w14:paraId="29CEB95E" w14:textId="77777777" w:rsidR="00BD0D92" w:rsidRPr="00F70F21" w:rsidRDefault="00BD0D92" w:rsidP="00967BB9">
      <w:pPr>
        <w:keepNext/>
        <w:numPr>
          <w:ilvl w:val="12"/>
          <w:numId w:val="0"/>
        </w:numPr>
        <w:tabs>
          <w:tab w:val="clear" w:pos="567"/>
        </w:tabs>
        <w:spacing w:line="240" w:lineRule="auto"/>
        <w:ind w:right="-2"/>
        <w:rPr>
          <w:b/>
          <w:szCs w:val="22"/>
          <w:lang w:val="it-IT"/>
        </w:rPr>
      </w:pPr>
      <w:r w:rsidRPr="00F70F21">
        <w:rPr>
          <w:b/>
          <w:bCs/>
          <w:szCs w:val="22"/>
          <w:lang w:val="it-IT"/>
        </w:rPr>
        <w:t>Guida di veicoli e utilizzo di macchinari</w:t>
      </w:r>
    </w:p>
    <w:p w14:paraId="7AAA15EC"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Questo medicinale non altera o altera in modo trascurabile la capacità di guidare veicoli e di usare macchinari.</w:t>
      </w:r>
    </w:p>
    <w:p w14:paraId="6A180993" w14:textId="77777777" w:rsidR="00BD0D92" w:rsidRPr="00F70F21" w:rsidRDefault="00BD0D92" w:rsidP="00967BB9">
      <w:pPr>
        <w:autoSpaceDE w:val="0"/>
        <w:autoSpaceDN w:val="0"/>
        <w:adjustRightInd w:val="0"/>
        <w:spacing w:line="240" w:lineRule="auto"/>
        <w:rPr>
          <w:szCs w:val="22"/>
          <w:lang w:val="it-IT"/>
        </w:rPr>
      </w:pPr>
    </w:p>
    <w:p w14:paraId="37343C92" w14:textId="77777777" w:rsidR="00BD0D92" w:rsidRPr="00F70F21" w:rsidRDefault="00BD0D92" w:rsidP="00967BB9">
      <w:pPr>
        <w:keepNext/>
        <w:autoSpaceDE w:val="0"/>
        <w:autoSpaceDN w:val="0"/>
        <w:adjustRightInd w:val="0"/>
        <w:spacing w:line="240" w:lineRule="auto"/>
        <w:rPr>
          <w:b/>
          <w:bCs/>
          <w:szCs w:val="22"/>
          <w:lang w:val="it-IT"/>
        </w:rPr>
      </w:pPr>
      <w:r w:rsidRPr="00F70F21">
        <w:rPr>
          <w:b/>
          <w:szCs w:val="22"/>
          <w:lang w:val="it-IT"/>
        </w:rPr>
        <w:t>Ultomiris</w:t>
      </w:r>
      <w:r w:rsidRPr="00F70F21" w:rsidDel="007037D9">
        <w:rPr>
          <w:szCs w:val="22"/>
          <w:lang w:val="it-IT"/>
        </w:rPr>
        <w:t xml:space="preserve"> </w:t>
      </w:r>
      <w:r w:rsidRPr="00F70F21">
        <w:rPr>
          <w:b/>
          <w:bCs/>
          <w:szCs w:val="22"/>
          <w:lang w:val="it-IT"/>
        </w:rPr>
        <w:t>contiene sodio</w:t>
      </w:r>
    </w:p>
    <w:p w14:paraId="6A0483A7"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Dopo diluizione con soluzione iniettabile di sodio cloruro 9 mg/mL (0,9%), questo medicinale contiene 0,18 g di sodio (componente principale del sale da cucina/tavola) in 72 mL alla dose massima. Questo equivale a 9,1% dell’assunzione massima giornaliera raccomandata con la dieta di un adulto.</w:t>
      </w:r>
    </w:p>
    <w:p w14:paraId="4A3B9CF9" w14:textId="77777777" w:rsidR="00BD0D92" w:rsidRDefault="00BD0D92" w:rsidP="00967BB9">
      <w:pPr>
        <w:autoSpaceDE w:val="0"/>
        <w:autoSpaceDN w:val="0"/>
        <w:adjustRightInd w:val="0"/>
        <w:spacing w:line="240" w:lineRule="auto"/>
        <w:rPr>
          <w:szCs w:val="22"/>
          <w:lang w:val="it-IT"/>
        </w:rPr>
      </w:pPr>
      <w:r w:rsidRPr="00F70F21">
        <w:rPr>
          <w:szCs w:val="22"/>
          <w:lang w:val="it-IT"/>
        </w:rPr>
        <w:t>Deve tenere in considerazione questo dato se sta seguendo una dieta a basso contenuto di sodio.</w:t>
      </w:r>
    </w:p>
    <w:p w14:paraId="6C01C73C" w14:textId="77777777" w:rsidR="00BD0D92" w:rsidRDefault="00BD0D92" w:rsidP="00967BB9">
      <w:pPr>
        <w:autoSpaceDE w:val="0"/>
        <w:autoSpaceDN w:val="0"/>
        <w:adjustRightInd w:val="0"/>
        <w:spacing w:line="240" w:lineRule="auto"/>
        <w:rPr>
          <w:szCs w:val="22"/>
          <w:lang w:val="it-IT"/>
        </w:rPr>
      </w:pPr>
    </w:p>
    <w:p w14:paraId="1B452D47" w14:textId="77777777" w:rsidR="00BD0D92" w:rsidRPr="003339A6" w:rsidRDefault="00BD0D92" w:rsidP="00967BB9">
      <w:pPr>
        <w:numPr>
          <w:ilvl w:val="12"/>
          <w:numId w:val="0"/>
        </w:numPr>
        <w:tabs>
          <w:tab w:val="clear" w:pos="567"/>
        </w:tabs>
        <w:spacing w:line="240" w:lineRule="auto"/>
        <w:ind w:right="-2"/>
        <w:rPr>
          <w:b/>
          <w:szCs w:val="22"/>
          <w:lang w:val="it-IT"/>
        </w:rPr>
      </w:pPr>
      <w:r w:rsidRPr="003339A6">
        <w:rPr>
          <w:b/>
          <w:szCs w:val="22"/>
          <w:lang w:val="it-IT"/>
        </w:rPr>
        <w:t>Ultomiris contiene polisorbato</w:t>
      </w:r>
    </w:p>
    <w:p w14:paraId="47E6C699" w14:textId="77777777" w:rsidR="00BD0D92" w:rsidRPr="00F70F21" w:rsidRDefault="00BD0D92" w:rsidP="00967BB9">
      <w:pPr>
        <w:numPr>
          <w:ilvl w:val="12"/>
          <w:numId w:val="0"/>
        </w:numPr>
        <w:tabs>
          <w:tab w:val="clear" w:pos="567"/>
        </w:tabs>
        <w:spacing w:line="240" w:lineRule="auto"/>
        <w:ind w:right="-2"/>
        <w:rPr>
          <w:szCs w:val="22"/>
          <w:lang w:val="it-IT"/>
        </w:rPr>
      </w:pPr>
      <w:r w:rsidRPr="00E17B20">
        <w:rPr>
          <w:szCs w:val="22"/>
          <w:lang w:val="it-IT"/>
        </w:rPr>
        <w:t xml:space="preserve">Questo medicinale contiene </w:t>
      </w:r>
      <w:r>
        <w:rPr>
          <w:szCs w:val="22"/>
          <w:lang w:val="it-IT"/>
        </w:rPr>
        <w:t>5</w:t>
      </w:r>
      <w:r w:rsidRPr="00E17B20">
        <w:rPr>
          <w:szCs w:val="22"/>
          <w:lang w:val="it-IT"/>
        </w:rPr>
        <w:t>,</w:t>
      </w:r>
      <w:r>
        <w:rPr>
          <w:szCs w:val="22"/>
          <w:lang w:val="it-IT"/>
        </w:rPr>
        <w:t>5</w:t>
      </w:r>
      <w:r w:rsidRPr="00E17B20">
        <w:rPr>
          <w:szCs w:val="22"/>
          <w:lang w:val="it-IT"/>
        </w:rPr>
        <w:t> mg di polisorbato 80 per</w:t>
      </w:r>
      <w:ins w:id="162" w:author="Author">
        <w:r>
          <w:rPr>
            <w:szCs w:val="22"/>
            <w:lang w:val="it-IT"/>
          </w:rPr>
          <w:t xml:space="preserve"> ogni</w:t>
        </w:r>
      </w:ins>
      <w:r w:rsidRPr="00E17B20">
        <w:rPr>
          <w:szCs w:val="22"/>
          <w:lang w:val="it-IT"/>
        </w:rPr>
        <w:t xml:space="preserve"> flaconcino</w:t>
      </w:r>
      <w:ins w:id="163" w:author="Author">
        <w:del w:id="164" w:author="Author">
          <w:r w:rsidDel="00872C00">
            <w:rPr>
              <w:szCs w:val="22"/>
              <w:lang w:val="it-IT"/>
            </w:rPr>
            <w:delText>,</w:delText>
          </w:r>
        </w:del>
      </w:ins>
      <w:r w:rsidRPr="00E17B20">
        <w:rPr>
          <w:szCs w:val="22"/>
          <w:lang w:val="it-IT"/>
        </w:rPr>
        <w:t xml:space="preserve"> equivalent</w:t>
      </w:r>
      <w:r>
        <w:rPr>
          <w:szCs w:val="22"/>
          <w:lang w:val="it-IT"/>
        </w:rPr>
        <w:t>e</w:t>
      </w:r>
      <w:r w:rsidRPr="00E17B20">
        <w:rPr>
          <w:szCs w:val="22"/>
          <w:lang w:val="it-IT"/>
        </w:rPr>
        <w:t xml:space="preserve"> a 0,</w:t>
      </w:r>
      <w:r>
        <w:rPr>
          <w:szCs w:val="22"/>
          <w:lang w:val="it-IT"/>
        </w:rPr>
        <w:t>5</w:t>
      </w:r>
      <w:ins w:id="165" w:author="Author">
        <w:r>
          <w:rPr>
            <w:szCs w:val="22"/>
            <w:lang w:val="it-IT"/>
          </w:rPr>
          <w:t>3</w:t>
        </w:r>
      </w:ins>
      <w:r w:rsidRPr="00E17B20">
        <w:rPr>
          <w:szCs w:val="22"/>
          <w:lang w:val="it-IT"/>
        </w:rPr>
        <w:t> mg/</w:t>
      </w:r>
      <w:ins w:id="166" w:author="Author">
        <w:r>
          <w:rPr>
            <w:szCs w:val="22"/>
            <w:lang w:val="it-IT"/>
          </w:rPr>
          <w:t>kg</w:t>
        </w:r>
      </w:ins>
      <w:del w:id="167" w:author="Author">
        <w:r w:rsidRPr="00E17B20" w:rsidDel="009675C0">
          <w:rPr>
            <w:szCs w:val="22"/>
            <w:lang w:val="it-IT"/>
          </w:rPr>
          <w:delText>mL</w:delText>
        </w:r>
      </w:del>
      <w:r w:rsidRPr="00E17B20">
        <w:rPr>
          <w:szCs w:val="22"/>
          <w:lang w:val="it-IT"/>
        </w:rPr>
        <w:t xml:space="preserve">. I polisorbati possono </w:t>
      </w:r>
      <w:ins w:id="168" w:author="Author">
        <w:r>
          <w:rPr>
            <w:szCs w:val="22"/>
            <w:lang w:val="it-IT"/>
          </w:rPr>
          <w:t xml:space="preserve">provocare </w:t>
        </w:r>
      </w:ins>
      <w:del w:id="169" w:author="Author">
        <w:r w:rsidRPr="00E17B20" w:rsidDel="00EC6488">
          <w:rPr>
            <w:szCs w:val="22"/>
            <w:lang w:val="it-IT"/>
          </w:rPr>
          <w:delText xml:space="preserve">causare </w:delText>
        </w:r>
      </w:del>
      <w:r w:rsidRPr="00E17B20">
        <w:rPr>
          <w:szCs w:val="22"/>
          <w:lang w:val="it-IT"/>
        </w:rPr>
        <w:t>reazioni allergiche. Informi il medico se ha allergie note.</w:t>
      </w:r>
    </w:p>
    <w:p w14:paraId="7B5DB232" w14:textId="77777777" w:rsidR="00BD0D92" w:rsidRPr="00F70F21" w:rsidRDefault="00BD0D92" w:rsidP="00967BB9">
      <w:pPr>
        <w:numPr>
          <w:ilvl w:val="12"/>
          <w:numId w:val="0"/>
        </w:numPr>
        <w:tabs>
          <w:tab w:val="clear" w:pos="567"/>
        </w:tabs>
        <w:spacing w:line="240" w:lineRule="auto"/>
        <w:ind w:right="-2"/>
        <w:rPr>
          <w:szCs w:val="22"/>
          <w:lang w:val="it-IT"/>
        </w:rPr>
      </w:pPr>
    </w:p>
    <w:p w14:paraId="548A2777" w14:textId="77777777" w:rsidR="00BD0D92" w:rsidRPr="00F70F21" w:rsidRDefault="00BD0D92" w:rsidP="00967BB9">
      <w:pPr>
        <w:numPr>
          <w:ilvl w:val="12"/>
          <w:numId w:val="0"/>
        </w:numPr>
        <w:tabs>
          <w:tab w:val="clear" w:pos="567"/>
        </w:tabs>
        <w:spacing w:line="240" w:lineRule="auto"/>
        <w:ind w:right="-2"/>
        <w:rPr>
          <w:szCs w:val="22"/>
          <w:lang w:val="it-IT"/>
        </w:rPr>
      </w:pPr>
    </w:p>
    <w:p w14:paraId="5318F172" w14:textId="77777777" w:rsidR="00BD0D92" w:rsidRPr="00F70F21" w:rsidRDefault="00BD0D92" w:rsidP="00967BB9">
      <w:pPr>
        <w:keepNext/>
        <w:keepLines/>
        <w:spacing w:line="240" w:lineRule="auto"/>
        <w:ind w:left="567" w:hanging="567"/>
        <w:rPr>
          <w:b/>
          <w:szCs w:val="22"/>
          <w:lang w:val="it-IT"/>
        </w:rPr>
      </w:pPr>
      <w:r w:rsidRPr="00F70F21">
        <w:rPr>
          <w:b/>
          <w:bCs/>
          <w:szCs w:val="22"/>
          <w:lang w:val="it-IT"/>
        </w:rPr>
        <w:t>3.</w:t>
      </w:r>
      <w:r w:rsidRPr="00F70F21">
        <w:rPr>
          <w:b/>
          <w:bCs/>
          <w:szCs w:val="22"/>
          <w:lang w:val="it-IT"/>
        </w:rPr>
        <w:tab/>
        <w:t xml:space="preserve">Come usare </w:t>
      </w:r>
      <w:r w:rsidRPr="00F70F21">
        <w:rPr>
          <w:b/>
          <w:szCs w:val="22"/>
          <w:lang w:val="it-IT"/>
        </w:rPr>
        <w:t>Ultomiris</w:t>
      </w:r>
    </w:p>
    <w:p w14:paraId="7EF38DDC" w14:textId="77777777" w:rsidR="00BD0D92" w:rsidRPr="00F70F21" w:rsidRDefault="00BD0D92" w:rsidP="00967BB9">
      <w:pPr>
        <w:keepNext/>
        <w:keepLines/>
        <w:numPr>
          <w:ilvl w:val="12"/>
          <w:numId w:val="0"/>
        </w:numPr>
        <w:tabs>
          <w:tab w:val="clear" w:pos="567"/>
        </w:tabs>
        <w:spacing w:line="240" w:lineRule="auto"/>
        <w:rPr>
          <w:szCs w:val="22"/>
          <w:lang w:val="it-IT"/>
        </w:rPr>
      </w:pPr>
    </w:p>
    <w:p w14:paraId="60961CE4" w14:textId="77777777" w:rsidR="00BD0D92" w:rsidRPr="00F70F21" w:rsidRDefault="00BD0D92" w:rsidP="00967BB9">
      <w:pPr>
        <w:keepNext/>
        <w:keepLines/>
        <w:numPr>
          <w:ilvl w:val="12"/>
          <w:numId w:val="0"/>
        </w:numPr>
        <w:spacing w:line="240" w:lineRule="auto"/>
        <w:rPr>
          <w:szCs w:val="22"/>
          <w:lang w:val="it-IT"/>
        </w:rPr>
      </w:pPr>
      <w:r w:rsidRPr="00F70F21">
        <w:rPr>
          <w:szCs w:val="22"/>
          <w:lang w:val="it-IT"/>
        </w:rPr>
        <w:t>Almeno 2 settimane prima dell’inizio del trattamento con Ultomiris, il medico le somministrerà un vaccino contro le infezioni meningococciche, se non ha ricevuto tale vaccino in precedenza o se la sua vaccinazione è scaduta. Se non può essere vaccinato almeno 2 settimane prima dell’inizio del trattamento con Ultomiris, il medico prescriverà antibiotici per ridurre il rischio di infezione fino a 2 settimane dopo la vaccinazione.</w:t>
      </w:r>
    </w:p>
    <w:p w14:paraId="79DF4D49" w14:textId="77777777" w:rsidR="00BD0D92" w:rsidRPr="00F70F21" w:rsidRDefault="00BD0D92" w:rsidP="00967BB9">
      <w:pPr>
        <w:numPr>
          <w:ilvl w:val="12"/>
          <w:numId w:val="0"/>
        </w:numPr>
        <w:tabs>
          <w:tab w:val="clear" w:pos="567"/>
          <w:tab w:val="left" w:pos="720"/>
        </w:tabs>
        <w:spacing w:line="240" w:lineRule="auto"/>
        <w:ind w:right="-2"/>
        <w:rPr>
          <w:szCs w:val="22"/>
          <w:lang w:val="it-IT"/>
        </w:rPr>
      </w:pPr>
      <w:r w:rsidRPr="00F70F21">
        <w:rPr>
          <w:szCs w:val="22"/>
          <w:lang w:val="it-IT"/>
        </w:rPr>
        <w:t xml:space="preserve">Se suo figlio ha meno di 18 anni di età, il medico somministrerà un vaccino (a meno che la vaccinazione non sia già stata eseguita) contro le infezioni da </w:t>
      </w:r>
      <w:r w:rsidRPr="00F70F21">
        <w:rPr>
          <w:i/>
          <w:iCs/>
          <w:szCs w:val="22"/>
          <w:lang w:val="it-IT"/>
        </w:rPr>
        <w:t>Haemophilus influenzae</w:t>
      </w:r>
      <w:r w:rsidRPr="00F70F21">
        <w:rPr>
          <w:szCs w:val="22"/>
          <w:lang w:val="it-IT"/>
        </w:rPr>
        <w:t xml:space="preserve"> e pneumococco, secondo le raccomandazioni nazionali sulla vaccinazione per ogni fascia d’età.</w:t>
      </w:r>
    </w:p>
    <w:p w14:paraId="06A4F065" w14:textId="77777777" w:rsidR="00BD0D92" w:rsidRPr="00F70F21" w:rsidRDefault="00BD0D92" w:rsidP="00967BB9">
      <w:pPr>
        <w:numPr>
          <w:ilvl w:val="12"/>
          <w:numId w:val="0"/>
        </w:numPr>
        <w:tabs>
          <w:tab w:val="clear" w:pos="567"/>
        </w:tabs>
        <w:spacing w:line="240" w:lineRule="auto"/>
        <w:ind w:right="-2"/>
        <w:rPr>
          <w:szCs w:val="22"/>
          <w:lang w:val="it-IT"/>
        </w:rPr>
      </w:pPr>
    </w:p>
    <w:p w14:paraId="00A70460" w14:textId="77777777" w:rsidR="00BD0D92" w:rsidRPr="00F70F21" w:rsidRDefault="00BD0D92" w:rsidP="00967BB9">
      <w:pPr>
        <w:keepNext/>
        <w:numPr>
          <w:ilvl w:val="12"/>
          <w:numId w:val="0"/>
        </w:numPr>
        <w:tabs>
          <w:tab w:val="clear" w:pos="567"/>
        </w:tabs>
        <w:spacing w:line="240" w:lineRule="auto"/>
        <w:ind w:right="-2"/>
        <w:rPr>
          <w:b/>
          <w:szCs w:val="22"/>
          <w:lang w:val="it-IT"/>
        </w:rPr>
      </w:pPr>
      <w:r w:rsidRPr="00F70F21">
        <w:rPr>
          <w:b/>
          <w:bCs/>
          <w:szCs w:val="22"/>
          <w:lang w:val="it-IT"/>
        </w:rPr>
        <w:t>Istruzioni per l’uso corretto</w:t>
      </w:r>
    </w:p>
    <w:p w14:paraId="225F7466"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La dose di Ultomiris sarà calcolata dal medico sulla base del suo peso corporeo, come indicato nella Tabella 1. La prima dose si chiama “dose di carico”. Due settimane dopo aver ricevuto la dose di carico, le sarà somministrata una dose di mantenimento di Ultomiris, che sarà ripetuta una volta ogni 8 settimane per i pazienti con peso superiore a 20 kg e ogni 4 settimane per i pazienti con peso inferiore a 20 kg.</w:t>
      </w:r>
    </w:p>
    <w:p w14:paraId="43013643" w14:textId="77777777" w:rsidR="00BD0D92" w:rsidRPr="00F70F21" w:rsidRDefault="00BD0D92" w:rsidP="00967BB9">
      <w:pPr>
        <w:numPr>
          <w:ilvl w:val="12"/>
          <w:numId w:val="0"/>
        </w:numPr>
        <w:spacing w:line="240" w:lineRule="auto"/>
        <w:ind w:right="-2"/>
        <w:rPr>
          <w:szCs w:val="22"/>
          <w:lang w:val="it-IT"/>
        </w:rPr>
      </w:pPr>
    </w:p>
    <w:p w14:paraId="208B7914"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 xml:space="preserve">Se ha ricevuto in precedenza un altro medicinale per l’EPN, la SEUa, la MGg o </w:t>
      </w:r>
      <w:r w:rsidRPr="00040F8E">
        <w:rPr>
          <w:szCs w:val="22"/>
          <w:lang w:val="it-IT"/>
        </w:rPr>
        <w:t>la</w:t>
      </w:r>
      <w:r w:rsidRPr="00F70F21">
        <w:rPr>
          <w:szCs w:val="22"/>
          <w:lang w:val="it-IT"/>
        </w:rPr>
        <w:t xml:space="preserve"> NMOSD chiamato eculizumab, la dose di carico deve essere somministrata 2 settimane dopo l’ultima infusione di eculizumab.</w:t>
      </w:r>
    </w:p>
    <w:p w14:paraId="21B0B010" w14:textId="77777777" w:rsidR="00BD0D92" w:rsidRPr="00F70F21" w:rsidRDefault="00BD0D92" w:rsidP="00967BB9">
      <w:pPr>
        <w:numPr>
          <w:ilvl w:val="12"/>
          <w:numId w:val="0"/>
        </w:numPr>
        <w:tabs>
          <w:tab w:val="clear" w:pos="567"/>
          <w:tab w:val="left" w:pos="5241"/>
        </w:tabs>
        <w:spacing w:line="240" w:lineRule="auto"/>
        <w:ind w:right="-2"/>
        <w:rPr>
          <w:szCs w:val="22"/>
          <w:lang w:val="it-IT"/>
        </w:rPr>
      </w:pPr>
    </w:p>
    <w:p w14:paraId="125F0758" w14:textId="77777777" w:rsidR="00BD0D92" w:rsidRPr="00F70F21" w:rsidRDefault="00BD0D92" w:rsidP="00967BB9">
      <w:pPr>
        <w:pStyle w:val="Caption"/>
        <w:keepNext/>
        <w:keepLines/>
        <w:ind w:left="1080" w:hanging="1080"/>
        <w:rPr>
          <w:sz w:val="22"/>
          <w:szCs w:val="22"/>
          <w:lang w:val="it-IT"/>
        </w:rPr>
      </w:pPr>
      <w:r w:rsidRPr="00F70F21">
        <w:rPr>
          <w:sz w:val="22"/>
          <w:szCs w:val="22"/>
          <w:lang w:val="it-IT"/>
        </w:rPr>
        <w:t>Tabella 1:</w:t>
      </w:r>
      <w:r w:rsidRPr="00F70F21">
        <w:rPr>
          <w:sz w:val="22"/>
          <w:szCs w:val="22"/>
          <w:lang w:val="it-IT"/>
        </w:rPr>
        <w:tab/>
        <w:t>Regime posologico di Ultomiris</w:t>
      </w:r>
      <w:r w:rsidRPr="00F70F21" w:rsidDel="007037D9">
        <w:rPr>
          <w:sz w:val="22"/>
          <w:szCs w:val="22"/>
          <w:lang w:val="it-IT"/>
        </w:rPr>
        <w:t xml:space="preserve"> </w:t>
      </w:r>
      <w:r w:rsidRPr="00F70F21">
        <w:rPr>
          <w:sz w:val="22"/>
          <w:szCs w:val="22"/>
          <w:lang w:val="it-IT"/>
        </w:rPr>
        <w:t>in base al peso corporeo</w:t>
      </w:r>
    </w:p>
    <w:tbl>
      <w:tblPr>
        <w:tblW w:w="8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637"/>
        <w:gridCol w:w="2637"/>
      </w:tblGrid>
      <w:tr w:rsidR="00BD0D92" w:rsidRPr="00F70F21" w14:paraId="6E91CA84" w14:textId="77777777" w:rsidTr="001A25A5">
        <w:trPr>
          <w:trHeight w:val="152"/>
        </w:trPr>
        <w:tc>
          <w:tcPr>
            <w:tcW w:w="2763" w:type="dxa"/>
          </w:tcPr>
          <w:p w14:paraId="62A970EA" w14:textId="77777777" w:rsidR="00BD0D92" w:rsidRPr="00F70F21" w:rsidRDefault="00BD0D92" w:rsidP="001A25A5">
            <w:pPr>
              <w:pStyle w:val="C-TableText"/>
              <w:keepNext/>
              <w:keepLines/>
              <w:jc w:val="center"/>
              <w:rPr>
                <w:rFonts w:eastAsia="Calibri"/>
                <w:b/>
                <w:lang w:val="it-IT"/>
              </w:rPr>
            </w:pPr>
            <w:r w:rsidRPr="00F70F21">
              <w:rPr>
                <w:rFonts w:eastAsia="Calibri"/>
                <w:b/>
                <w:bCs/>
                <w:lang w:val="it-IT"/>
              </w:rPr>
              <w:t>Intervallo di peso corporeo (kg)</w:t>
            </w:r>
          </w:p>
        </w:tc>
        <w:tc>
          <w:tcPr>
            <w:tcW w:w="2637" w:type="dxa"/>
          </w:tcPr>
          <w:p w14:paraId="195DB8D2" w14:textId="77777777" w:rsidR="00BD0D92" w:rsidRPr="00F70F21" w:rsidRDefault="00BD0D92" w:rsidP="001A25A5">
            <w:pPr>
              <w:pStyle w:val="C-TableText"/>
              <w:keepNext/>
              <w:keepLines/>
              <w:jc w:val="center"/>
              <w:rPr>
                <w:rFonts w:eastAsia="Calibri"/>
                <w:b/>
                <w:lang w:val="it-IT"/>
              </w:rPr>
            </w:pPr>
            <w:r w:rsidRPr="00F70F21">
              <w:rPr>
                <w:rFonts w:eastAsia="Calibri"/>
                <w:b/>
                <w:bCs/>
                <w:lang w:val="it-IT"/>
              </w:rPr>
              <w:t>Dose di carico (mg)</w:t>
            </w:r>
          </w:p>
        </w:tc>
        <w:tc>
          <w:tcPr>
            <w:tcW w:w="2637" w:type="dxa"/>
          </w:tcPr>
          <w:p w14:paraId="3B8814C6" w14:textId="77777777" w:rsidR="00BD0D92" w:rsidRPr="00F70F21" w:rsidRDefault="00BD0D92" w:rsidP="001A25A5">
            <w:pPr>
              <w:pStyle w:val="C-TableText"/>
              <w:keepNext/>
              <w:keepLines/>
              <w:jc w:val="center"/>
              <w:rPr>
                <w:rFonts w:eastAsia="Calibri"/>
                <w:b/>
                <w:lang w:val="it-IT"/>
              </w:rPr>
            </w:pPr>
            <w:r w:rsidRPr="00F70F21">
              <w:rPr>
                <w:rFonts w:eastAsia="Calibri"/>
                <w:b/>
                <w:bCs/>
                <w:lang w:val="it-IT"/>
              </w:rPr>
              <w:t>Dose di mantenimento (mg)</w:t>
            </w:r>
          </w:p>
        </w:tc>
      </w:tr>
      <w:tr w:rsidR="00BD0D92" w:rsidRPr="00F70F21" w14:paraId="62F0B55E" w14:textId="77777777" w:rsidTr="001A25A5">
        <w:trPr>
          <w:trHeight w:val="58"/>
        </w:trPr>
        <w:tc>
          <w:tcPr>
            <w:tcW w:w="2763" w:type="dxa"/>
          </w:tcPr>
          <w:p w14:paraId="6A131AF1" w14:textId="77777777" w:rsidR="00BD0D92" w:rsidRPr="00F70F21" w:rsidRDefault="00BD0D92" w:rsidP="001A25A5">
            <w:pPr>
              <w:pStyle w:val="C-TableText"/>
              <w:keepNext/>
              <w:keepLines/>
              <w:jc w:val="center"/>
              <w:rPr>
                <w:rFonts w:eastAsia="Calibri"/>
                <w:lang w:val="it-IT"/>
              </w:rPr>
            </w:pPr>
            <w:r w:rsidRPr="00F70F21">
              <w:rPr>
                <w:rFonts w:eastAsia="Calibri"/>
                <w:lang w:val="it-IT"/>
              </w:rPr>
              <w:t>da </w:t>
            </w:r>
            <w:r w:rsidRPr="00F70F21">
              <w:rPr>
                <w:lang w:val="it-IT"/>
              </w:rPr>
              <w:t xml:space="preserve">10 </w:t>
            </w:r>
            <w:r w:rsidRPr="00F70F21">
              <w:rPr>
                <w:rFonts w:eastAsia="Calibri"/>
                <w:lang w:val="it-IT"/>
              </w:rPr>
              <w:t>a meno di </w:t>
            </w:r>
            <w:r w:rsidRPr="00F70F21">
              <w:rPr>
                <w:lang w:val="it-IT"/>
              </w:rPr>
              <w:t>20</w:t>
            </w:r>
            <w:r w:rsidRPr="00F70F21">
              <w:rPr>
                <w:vertAlign w:val="superscript"/>
                <w:lang w:val="it-IT"/>
              </w:rPr>
              <w:t>a</w:t>
            </w:r>
          </w:p>
        </w:tc>
        <w:tc>
          <w:tcPr>
            <w:tcW w:w="2637" w:type="dxa"/>
          </w:tcPr>
          <w:p w14:paraId="79FD8C74" w14:textId="77777777" w:rsidR="00BD0D92" w:rsidRPr="00F70F21" w:rsidRDefault="00BD0D92" w:rsidP="001A25A5">
            <w:pPr>
              <w:pStyle w:val="C-TableText"/>
              <w:keepNext/>
              <w:keepLines/>
              <w:jc w:val="center"/>
              <w:rPr>
                <w:rFonts w:eastAsia="Calibri"/>
                <w:lang w:val="it-IT"/>
              </w:rPr>
            </w:pPr>
            <w:r w:rsidRPr="00F70F21">
              <w:rPr>
                <w:lang w:val="it-IT"/>
              </w:rPr>
              <w:t>600</w:t>
            </w:r>
          </w:p>
        </w:tc>
        <w:tc>
          <w:tcPr>
            <w:tcW w:w="2637" w:type="dxa"/>
          </w:tcPr>
          <w:p w14:paraId="0F02367B" w14:textId="77777777" w:rsidR="00BD0D92" w:rsidRPr="00F70F21" w:rsidRDefault="00BD0D92" w:rsidP="001A25A5">
            <w:pPr>
              <w:pStyle w:val="C-TableText"/>
              <w:keepNext/>
              <w:keepLines/>
              <w:jc w:val="center"/>
              <w:rPr>
                <w:rFonts w:eastAsia="Calibri"/>
                <w:lang w:val="it-IT"/>
              </w:rPr>
            </w:pPr>
            <w:r w:rsidRPr="00F70F21">
              <w:rPr>
                <w:lang w:val="it-IT"/>
              </w:rPr>
              <w:t>600</w:t>
            </w:r>
          </w:p>
        </w:tc>
      </w:tr>
      <w:tr w:rsidR="00BD0D92" w:rsidRPr="00F70F21" w14:paraId="7B588A08" w14:textId="77777777" w:rsidTr="001A25A5">
        <w:trPr>
          <w:trHeight w:val="58"/>
        </w:trPr>
        <w:tc>
          <w:tcPr>
            <w:tcW w:w="2763" w:type="dxa"/>
          </w:tcPr>
          <w:p w14:paraId="476AC930" w14:textId="77777777" w:rsidR="00BD0D92" w:rsidRPr="00F70F21" w:rsidRDefault="00BD0D92" w:rsidP="001A25A5">
            <w:pPr>
              <w:pStyle w:val="C-TableText"/>
              <w:keepNext/>
              <w:keepLines/>
              <w:jc w:val="center"/>
              <w:rPr>
                <w:rFonts w:eastAsia="Calibri"/>
                <w:lang w:val="it-IT"/>
              </w:rPr>
            </w:pPr>
            <w:r w:rsidRPr="00F70F21">
              <w:rPr>
                <w:rFonts w:eastAsia="Calibri"/>
                <w:lang w:val="it-IT"/>
              </w:rPr>
              <w:t>da </w:t>
            </w:r>
            <w:r w:rsidRPr="00F70F21">
              <w:rPr>
                <w:lang w:val="it-IT"/>
              </w:rPr>
              <w:t xml:space="preserve">20 </w:t>
            </w:r>
            <w:r w:rsidRPr="00F70F21">
              <w:rPr>
                <w:rFonts w:eastAsia="Calibri"/>
                <w:lang w:val="it-IT"/>
              </w:rPr>
              <w:t>a meno di </w:t>
            </w:r>
            <w:r w:rsidRPr="00F70F21">
              <w:rPr>
                <w:lang w:val="it-IT"/>
              </w:rPr>
              <w:t>30</w:t>
            </w:r>
            <w:r w:rsidRPr="00F70F21">
              <w:rPr>
                <w:vertAlign w:val="superscript"/>
                <w:lang w:val="it-IT"/>
              </w:rPr>
              <w:t>a</w:t>
            </w:r>
          </w:p>
        </w:tc>
        <w:tc>
          <w:tcPr>
            <w:tcW w:w="2637" w:type="dxa"/>
          </w:tcPr>
          <w:p w14:paraId="66B521CF" w14:textId="77777777" w:rsidR="00BD0D92" w:rsidRPr="00F70F21" w:rsidRDefault="00BD0D92" w:rsidP="001A25A5">
            <w:pPr>
              <w:pStyle w:val="C-TableText"/>
              <w:keepNext/>
              <w:keepLines/>
              <w:jc w:val="center"/>
              <w:rPr>
                <w:rFonts w:eastAsia="Calibri"/>
                <w:lang w:val="it-IT"/>
              </w:rPr>
            </w:pPr>
            <w:r w:rsidRPr="00F70F21">
              <w:rPr>
                <w:lang w:val="it-IT"/>
              </w:rPr>
              <w:t>900</w:t>
            </w:r>
          </w:p>
        </w:tc>
        <w:tc>
          <w:tcPr>
            <w:tcW w:w="2637" w:type="dxa"/>
          </w:tcPr>
          <w:p w14:paraId="4DDEE734" w14:textId="77777777" w:rsidR="00BD0D92" w:rsidRPr="00F70F21" w:rsidRDefault="00BD0D92" w:rsidP="001A25A5">
            <w:pPr>
              <w:pStyle w:val="C-TableText"/>
              <w:keepNext/>
              <w:keepLines/>
              <w:jc w:val="center"/>
              <w:rPr>
                <w:rFonts w:eastAsia="Calibri"/>
                <w:lang w:val="it-IT"/>
              </w:rPr>
            </w:pPr>
            <w:r w:rsidRPr="00F70F21">
              <w:rPr>
                <w:bCs/>
                <w:lang w:val="it-IT"/>
              </w:rPr>
              <w:t>2 100</w:t>
            </w:r>
          </w:p>
        </w:tc>
      </w:tr>
      <w:tr w:rsidR="00BD0D92" w:rsidRPr="00F70F21" w14:paraId="3722C71B" w14:textId="77777777" w:rsidTr="001A25A5">
        <w:trPr>
          <w:trHeight w:val="58"/>
        </w:trPr>
        <w:tc>
          <w:tcPr>
            <w:tcW w:w="2763" w:type="dxa"/>
          </w:tcPr>
          <w:p w14:paraId="0EB45470" w14:textId="77777777" w:rsidR="00BD0D92" w:rsidRPr="00F70F21" w:rsidRDefault="00BD0D92" w:rsidP="001A25A5">
            <w:pPr>
              <w:pStyle w:val="C-TableText"/>
              <w:keepNext/>
              <w:keepLines/>
              <w:jc w:val="center"/>
              <w:rPr>
                <w:rFonts w:eastAsia="Calibri"/>
                <w:lang w:val="it-IT"/>
              </w:rPr>
            </w:pPr>
            <w:r w:rsidRPr="00F70F21">
              <w:rPr>
                <w:rFonts w:eastAsia="Calibri"/>
                <w:lang w:val="it-IT"/>
              </w:rPr>
              <w:t>da </w:t>
            </w:r>
            <w:r w:rsidRPr="00F70F21">
              <w:rPr>
                <w:lang w:val="it-IT"/>
              </w:rPr>
              <w:t xml:space="preserve">30 </w:t>
            </w:r>
            <w:r w:rsidRPr="00F70F21">
              <w:rPr>
                <w:rFonts w:eastAsia="Calibri"/>
                <w:lang w:val="it-IT"/>
              </w:rPr>
              <w:t>a meno di </w:t>
            </w:r>
            <w:r w:rsidRPr="00F70F21">
              <w:rPr>
                <w:lang w:val="it-IT"/>
              </w:rPr>
              <w:t>40</w:t>
            </w:r>
            <w:r w:rsidRPr="00F70F21">
              <w:rPr>
                <w:vertAlign w:val="superscript"/>
                <w:lang w:val="it-IT"/>
              </w:rPr>
              <w:t>a</w:t>
            </w:r>
          </w:p>
        </w:tc>
        <w:tc>
          <w:tcPr>
            <w:tcW w:w="2637" w:type="dxa"/>
          </w:tcPr>
          <w:p w14:paraId="37180629" w14:textId="77777777" w:rsidR="00BD0D92" w:rsidRPr="00F70F21" w:rsidRDefault="00BD0D92" w:rsidP="001A25A5">
            <w:pPr>
              <w:pStyle w:val="C-TableText"/>
              <w:keepNext/>
              <w:keepLines/>
              <w:jc w:val="center"/>
              <w:rPr>
                <w:rFonts w:eastAsia="Calibri"/>
                <w:lang w:val="it-IT"/>
              </w:rPr>
            </w:pPr>
            <w:r w:rsidRPr="00F70F21">
              <w:rPr>
                <w:bCs/>
                <w:lang w:val="it-IT"/>
              </w:rPr>
              <w:t>1 200</w:t>
            </w:r>
          </w:p>
        </w:tc>
        <w:tc>
          <w:tcPr>
            <w:tcW w:w="2637" w:type="dxa"/>
          </w:tcPr>
          <w:p w14:paraId="2FB11296" w14:textId="77777777" w:rsidR="00BD0D92" w:rsidRPr="00F70F21" w:rsidRDefault="00BD0D92" w:rsidP="001A25A5">
            <w:pPr>
              <w:pStyle w:val="C-TableText"/>
              <w:keepNext/>
              <w:keepLines/>
              <w:jc w:val="center"/>
              <w:rPr>
                <w:rFonts w:eastAsia="Calibri"/>
                <w:lang w:val="it-IT"/>
              </w:rPr>
            </w:pPr>
            <w:r w:rsidRPr="00F70F21">
              <w:rPr>
                <w:bCs/>
                <w:lang w:val="it-IT"/>
              </w:rPr>
              <w:t>2 700</w:t>
            </w:r>
          </w:p>
        </w:tc>
      </w:tr>
      <w:tr w:rsidR="00BD0D92" w:rsidRPr="00F70F21" w14:paraId="119B38B5" w14:textId="77777777" w:rsidTr="001A25A5">
        <w:trPr>
          <w:trHeight w:val="58"/>
        </w:trPr>
        <w:tc>
          <w:tcPr>
            <w:tcW w:w="2763" w:type="dxa"/>
          </w:tcPr>
          <w:p w14:paraId="4C3D1CA4"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da 40 a meno di 60</w:t>
            </w:r>
          </w:p>
        </w:tc>
        <w:tc>
          <w:tcPr>
            <w:tcW w:w="2637" w:type="dxa"/>
          </w:tcPr>
          <w:p w14:paraId="5F80A481"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2 400</w:t>
            </w:r>
          </w:p>
        </w:tc>
        <w:tc>
          <w:tcPr>
            <w:tcW w:w="2637" w:type="dxa"/>
          </w:tcPr>
          <w:p w14:paraId="6533DC67"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3 000</w:t>
            </w:r>
          </w:p>
        </w:tc>
      </w:tr>
      <w:tr w:rsidR="00BD0D92" w:rsidRPr="00F70F21" w14:paraId="1C9F0A8F" w14:textId="77777777" w:rsidTr="001A25A5">
        <w:trPr>
          <w:trHeight w:val="125"/>
        </w:trPr>
        <w:tc>
          <w:tcPr>
            <w:tcW w:w="2763" w:type="dxa"/>
          </w:tcPr>
          <w:p w14:paraId="0ADB30B4"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da 60 a meno di 100</w:t>
            </w:r>
          </w:p>
        </w:tc>
        <w:tc>
          <w:tcPr>
            <w:tcW w:w="2637" w:type="dxa"/>
          </w:tcPr>
          <w:p w14:paraId="15E81EAB"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2 700</w:t>
            </w:r>
          </w:p>
        </w:tc>
        <w:tc>
          <w:tcPr>
            <w:tcW w:w="2637" w:type="dxa"/>
          </w:tcPr>
          <w:p w14:paraId="04ED3F38"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3 300</w:t>
            </w:r>
          </w:p>
        </w:tc>
      </w:tr>
      <w:tr w:rsidR="00BD0D92" w:rsidRPr="00F70F21" w14:paraId="583A3DA2" w14:textId="77777777" w:rsidTr="001A25A5">
        <w:trPr>
          <w:trHeight w:val="62"/>
        </w:trPr>
        <w:tc>
          <w:tcPr>
            <w:tcW w:w="2763" w:type="dxa"/>
          </w:tcPr>
          <w:p w14:paraId="1C64C0CE"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più di 100</w:t>
            </w:r>
          </w:p>
        </w:tc>
        <w:tc>
          <w:tcPr>
            <w:tcW w:w="2637" w:type="dxa"/>
          </w:tcPr>
          <w:p w14:paraId="604562CB"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3 000</w:t>
            </w:r>
          </w:p>
        </w:tc>
        <w:tc>
          <w:tcPr>
            <w:tcW w:w="2637" w:type="dxa"/>
          </w:tcPr>
          <w:p w14:paraId="60EBFC48"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3 600</w:t>
            </w:r>
          </w:p>
        </w:tc>
      </w:tr>
    </w:tbl>
    <w:p w14:paraId="4D5B43C5" w14:textId="77777777" w:rsidR="00BD0D92" w:rsidRPr="00F70F21" w:rsidRDefault="00BD0D92" w:rsidP="00967BB9">
      <w:pPr>
        <w:numPr>
          <w:ilvl w:val="12"/>
          <w:numId w:val="0"/>
        </w:numPr>
        <w:spacing w:line="240" w:lineRule="auto"/>
        <w:ind w:right="-2"/>
        <w:rPr>
          <w:sz w:val="20"/>
          <w:lang w:val="it-IT"/>
        </w:rPr>
      </w:pPr>
      <w:r w:rsidRPr="00F70F21">
        <w:rPr>
          <w:sz w:val="20"/>
          <w:vertAlign w:val="superscript"/>
          <w:lang w:val="it-IT"/>
        </w:rPr>
        <w:t>a</w:t>
      </w:r>
      <w:r w:rsidRPr="00F70F21">
        <w:rPr>
          <w:sz w:val="20"/>
          <w:lang w:val="it-IT"/>
        </w:rPr>
        <w:t xml:space="preserve"> Solo per pazienti con EPN e SEUa.</w:t>
      </w:r>
    </w:p>
    <w:p w14:paraId="4143C731" w14:textId="77777777" w:rsidR="00BD0D92" w:rsidRPr="00F70F21" w:rsidRDefault="00BD0D92" w:rsidP="00967BB9">
      <w:pPr>
        <w:numPr>
          <w:ilvl w:val="12"/>
          <w:numId w:val="0"/>
        </w:numPr>
        <w:spacing w:line="240" w:lineRule="auto"/>
        <w:ind w:right="-2"/>
        <w:rPr>
          <w:szCs w:val="22"/>
          <w:lang w:val="it-IT"/>
        </w:rPr>
      </w:pPr>
    </w:p>
    <w:p w14:paraId="603D687C"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Ultomiris</w:t>
      </w:r>
      <w:r w:rsidRPr="00F70F21" w:rsidDel="007037D9">
        <w:rPr>
          <w:szCs w:val="22"/>
          <w:lang w:val="it-IT"/>
        </w:rPr>
        <w:t xml:space="preserve"> </w:t>
      </w:r>
      <w:r w:rsidRPr="00F70F21">
        <w:rPr>
          <w:szCs w:val="22"/>
          <w:lang w:val="it-IT"/>
        </w:rPr>
        <w:t>viene somministrato mediante infusione (flebo) in una vena. L’infusione richiederà circa 45 minuti.</w:t>
      </w:r>
    </w:p>
    <w:p w14:paraId="2EDE340A" w14:textId="77777777" w:rsidR="00BD0D92" w:rsidRPr="00F70F21" w:rsidRDefault="00BD0D92" w:rsidP="00967BB9">
      <w:pPr>
        <w:numPr>
          <w:ilvl w:val="12"/>
          <w:numId w:val="0"/>
        </w:numPr>
        <w:spacing w:line="240" w:lineRule="auto"/>
        <w:ind w:right="-2"/>
        <w:rPr>
          <w:szCs w:val="22"/>
          <w:lang w:val="it-IT"/>
        </w:rPr>
      </w:pPr>
    </w:p>
    <w:p w14:paraId="1D7F390E" w14:textId="77777777" w:rsidR="00BD0D92" w:rsidRPr="00F70F21" w:rsidRDefault="00BD0D92" w:rsidP="00967BB9">
      <w:pPr>
        <w:keepNext/>
        <w:numPr>
          <w:ilvl w:val="12"/>
          <w:numId w:val="0"/>
        </w:numPr>
        <w:spacing w:line="240" w:lineRule="auto"/>
        <w:ind w:right="-2"/>
        <w:outlineLvl w:val="0"/>
        <w:rPr>
          <w:b/>
          <w:szCs w:val="22"/>
          <w:lang w:val="it-IT"/>
        </w:rPr>
      </w:pPr>
      <w:r w:rsidRPr="00F70F21">
        <w:rPr>
          <w:b/>
          <w:bCs/>
          <w:szCs w:val="22"/>
          <w:lang w:val="it-IT"/>
        </w:rPr>
        <w:t xml:space="preserve">Se riceve più </w:t>
      </w:r>
      <w:r w:rsidRPr="00F70F21">
        <w:rPr>
          <w:b/>
          <w:szCs w:val="22"/>
          <w:lang w:val="it-IT"/>
        </w:rPr>
        <w:t>Ultomiris</w:t>
      </w:r>
      <w:r w:rsidRPr="00F70F21" w:rsidDel="007037D9">
        <w:rPr>
          <w:szCs w:val="22"/>
          <w:lang w:val="it-IT"/>
        </w:rPr>
        <w:t xml:space="preserve"> </w:t>
      </w:r>
      <w:r w:rsidRPr="00F70F21">
        <w:rPr>
          <w:b/>
          <w:bCs/>
          <w:szCs w:val="22"/>
          <w:lang w:val="it-IT"/>
        </w:rPr>
        <w:t>di quanto deve</w:t>
      </w:r>
    </w:p>
    <w:p w14:paraId="34BC8443" w14:textId="77777777" w:rsidR="00BD0D92" w:rsidRPr="00F70F21" w:rsidRDefault="00BD0D92" w:rsidP="00967BB9">
      <w:pPr>
        <w:autoSpaceDE w:val="0"/>
        <w:autoSpaceDN w:val="0"/>
        <w:adjustRightInd w:val="0"/>
        <w:spacing w:line="240" w:lineRule="auto"/>
        <w:rPr>
          <w:rFonts w:eastAsia="MS Mincho"/>
          <w:szCs w:val="22"/>
          <w:lang w:val="it-IT"/>
        </w:rPr>
      </w:pPr>
      <w:r w:rsidRPr="00F70F21">
        <w:rPr>
          <w:szCs w:val="22"/>
          <w:lang w:val="it-IT"/>
        </w:rPr>
        <w:t>Se sospetta di aver ricevuto accidentalmente una dose di Ultomiris</w:t>
      </w:r>
      <w:r w:rsidRPr="00F70F21" w:rsidDel="007037D9">
        <w:rPr>
          <w:szCs w:val="22"/>
          <w:lang w:val="it-IT"/>
        </w:rPr>
        <w:t xml:space="preserve"> </w:t>
      </w:r>
      <w:r w:rsidRPr="00F70F21">
        <w:rPr>
          <w:szCs w:val="22"/>
          <w:lang w:val="it-IT"/>
        </w:rPr>
        <w:t>superiore a quanto prescritto, chieda consiglio al medico.</w:t>
      </w:r>
    </w:p>
    <w:p w14:paraId="3F2ABE54" w14:textId="77777777" w:rsidR="00BD0D92" w:rsidRPr="00F70F21" w:rsidRDefault="00BD0D92" w:rsidP="00967BB9">
      <w:pPr>
        <w:numPr>
          <w:ilvl w:val="12"/>
          <w:numId w:val="0"/>
        </w:numPr>
        <w:spacing w:line="240" w:lineRule="auto"/>
        <w:rPr>
          <w:szCs w:val="22"/>
          <w:lang w:val="it-IT"/>
        </w:rPr>
      </w:pPr>
    </w:p>
    <w:p w14:paraId="65D47B00" w14:textId="77777777" w:rsidR="00BD0D92" w:rsidRPr="00F70F21" w:rsidRDefault="00BD0D92" w:rsidP="00967BB9">
      <w:pPr>
        <w:keepNext/>
        <w:numPr>
          <w:ilvl w:val="12"/>
          <w:numId w:val="0"/>
        </w:numPr>
        <w:spacing w:line="240" w:lineRule="auto"/>
        <w:ind w:right="-2"/>
        <w:outlineLvl w:val="0"/>
        <w:rPr>
          <w:szCs w:val="22"/>
          <w:lang w:val="it-IT"/>
        </w:rPr>
      </w:pPr>
      <w:r w:rsidRPr="00F70F21">
        <w:rPr>
          <w:b/>
          <w:bCs/>
          <w:szCs w:val="22"/>
          <w:lang w:val="it-IT"/>
        </w:rPr>
        <w:t xml:space="preserve">Se dimentica un appuntamento per la somministrazione di </w:t>
      </w:r>
      <w:r w:rsidRPr="00F70F21">
        <w:rPr>
          <w:b/>
          <w:szCs w:val="22"/>
          <w:lang w:val="it-IT"/>
        </w:rPr>
        <w:t>Ultomiris</w:t>
      </w:r>
    </w:p>
    <w:p w14:paraId="237F8AB7"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Se dimentica un appuntamento, consulti immediatamente il medico e faccia riferimento al paragrafo successivo “Se interrompe il trattamento con Ultomiris”.</w:t>
      </w:r>
    </w:p>
    <w:p w14:paraId="6EF94E8B" w14:textId="77777777" w:rsidR="00BD0D92" w:rsidRPr="00F70F21" w:rsidRDefault="00BD0D92" w:rsidP="00967BB9">
      <w:pPr>
        <w:numPr>
          <w:ilvl w:val="12"/>
          <w:numId w:val="0"/>
        </w:numPr>
        <w:spacing w:line="240" w:lineRule="auto"/>
        <w:ind w:right="-2"/>
        <w:rPr>
          <w:szCs w:val="22"/>
          <w:lang w:val="it-IT"/>
        </w:rPr>
      </w:pPr>
    </w:p>
    <w:p w14:paraId="6D470FF2" w14:textId="77777777" w:rsidR="00BD0D92" w:rsidRPr="00F70F21" w:rsidRDefault="00BD0D92" w:rsidP="00967BB9">
      <w:pPr>
        <w:keepNext/>
        <w:numPr>
          <w:ilvl w:val="12"/>
          <w:numId w:val="0"/>
        </w:numPr>
        <w:spacing w:line="240" w:lineRule="auto"/>
        <w:ind w:right="-2"/>
        <w:outlineLvl w:val="0"/>
        <w:rPr>
          <w:b/>
          <w:szCs w:val="22"/>
          <w:lang w:val="it-IT"/>
        </w:rPr>
      </w:pPr>
      <w:r w:rsidRPr="00F70F21">
        <w:rPr>
          <w:b/>
          <w:bCs/>
          <w:szCs w:val="22"/>
          <w:lang w:val="it-IT"/>
        </w:rPr>
        <w:t xml:space="preserve">Se interrompe il trattamento con </w:t>
      </w:r>
      <w:r w:rsidRPr="00F70F21">
        <w:rPr>
          <w:b/>
          <w:szCs w:val="22"/>
          <w:lang w:val="it-IT"/>
        </w:rPr>
        <w:t>Ultomiris per l’EPN</w:t>
      </w:r>
    </w:p>
    <w:p w14:paraId="5A3BB504" w14:textId="77777777" w:rsidR="00BD0D92" w:rsidRPr="00F70F21" w:rsidRDefault="00BD0D92" w:rsidP="00967BB9">
      <w:pPr>
        <w:numPr>
          <w:ilvl w:val="12"/>
          <w:numId w:val="0"/>
        </w:numPr>
        <w:tabs>
          <w:tab w:val="left" w:pos="5823"/>
        </w:tabs>
        <w:spacing w:line="240" w:lineRule="auto"/>
        <w:ind w:right="-2"/>
        <w:rPr>
          <w:szCs w:val="22"/>
          <w:lang w:val="it-IT"/>
        </w:rPr>
      </w:pPr>
      <w:r w:rsidRPr="00F70F21">
        <w:rPr>
          <w:szCs w:val="22"/>
          <w:lang w:val="it-IT"/>
        </w:rPr>
        <w:t>La sospensione o l’interruzione del trattamento con Ultomiris</w:t>
      </w:r>
      <w:r w:rsidRPr="00F70F21" w:rsidDel="007037D9">
        <w:rPr>
          <w:szCs w:val="22"/>
          <w:lang w:val="it-IT"/>
        </w:rPr>
        <w:t xml:space="preserve"> </w:t>
      </w:r>
      <w:r w:rsidRPr="00F70F21">
        <w:rPr>
          <w:szCs w:val="22"/>
          <w:lang w:val="it-IT"/>
        </w:rPr>
        <w:t>può provocare la ricomparsa dei sintomi dell’EPN con una maggiore intensità. Il medico discuterà con lei i possibili effetti indesiderati e le spiegherà i rischi. Il medico la terrà sotto stretta osservazione per almeno 16 settimane.</w:t>
      </w:r>
    </w:p>
    <w:p w14:paraId="3F9C4F44" w14:textId="77777777" w:rsidR="00BD0D92" w:rsidRPr="00F70F21" w:rsidRDefault="00BD0D92" w:rsidP="00967BB9">
      <w:pPr>
        <w:numPr>
          <w:ilvl w:val="12"/>
          <w:numId w:val="0"/>
        </w:numPr>
        <w:spacing w:line="240" w:lineRule="auto"/>
        <w:ind w:right="-2"/>
        <w:rPr>
          <w:szCs w:val="22"/>
          <w:lang w:val="it-IT"/>
        </w:rPr>
      </w:pPr>
    </w:p>
    <w:p w14:paraId="6A99C45C" w14:textId="77777777" w:rsidR="00BD0D92" w:rsidRPr="00F70F21" w:rsidRDefault="00BD0D92" w:rsidP="00967BB9">
      <w:pPr>
        <w:keepNext/>
        <w:numPr>
          <w:ilvl w:val="12"/>
          <w:numId w:val="0"/>
        </w:numPr>
        <w:spacing w:line="240" w:lineRule="auto"/>
        <w:ind w:right="-2"/>
        <w:rPr>
          <w:szCs w:val="22"/>
          <w:lang w:val="it-IT"/>
        </w:rPr>
      </w:pPr>
      <w:r w:rsidRPr="00F70F21">
        <w:rPr>
          <w:szCs w:val="22"/>
          <w:lang w:val="it-IT"/>
        </w:rPr>
        <w:t>I rischi della sospensione di Ultomiris</w:t>
      </w:r>
      <w:r w:rsidRPr="00F70F21" w:rsidDel="007037D9">
        <w:rPr>
          <w:szCs w:val="22"/>
          <w:lang w:val="it-IT"/>
        </w:rPr>
        <w:t xml:space="preserve"> </w:t>
      </w:r>
      <w:r w:rsidRPr="00F70F21">
        <w:rPr>
          <w:szCs w:val="22"/>
          <w:lang w:val="it-IT"/>
        </w:rPr>
        <w:t>comprendono l’aumento della distruzione dei globuli rossi, che può causare:</w:t>
      </w:r>
    </w:p>
    <w:p w14:paraId="280EE367" w14:textId="77777777" w:rsidR="00BD0D92" w:rsidRPr="00F70F21" w:rsidRDefault="00BD0D92" w:rsidP="00967BB9">
      <w:pPr>
        <w:pStyle w:val="ListParagraph"/>
        <w:numPr>
          <w:ilvl w:val="0"/>
          <w:numId w:val="23"/>
        </w:numPr>
        <w:spacing w:line="240" w:lineRule="auto"/>
        <w:ind w:left="567" w:hanging="567"/>
        <w:rPr>
          <w:szCs w:val="22"/>
          <w:lang w:val="it-IT"/>
        </w:rPr>
      </w:pPr>
      <w:r w:rsidRPr="00F70F21">
        <w:rPr>
          <w:szCs w:val="22"/>
          <w:lang w:val="it-IT"/>
        </w:rPr>
        <w:t>Un aumento dei livelli di lattato deidrogenasi (LDH), un marcatore di laboratorio della distruzione dei globuli rossi,</w:t>
      </w:r>
    </w:p>
    <w:p w14:paraId="5E36A20F" w14:textId="77777777" w:rsidR="00BD0D92" w:rsidRPr="00F70F21" w:rsidRDefault="00BD0D92" w:rsidP="00967BB9">
      <w:pPr>
        <w:pStyle w:val="ListParagraph"/>
        <w:numPr>
          <w:ilvl w:val="0"/>
          <w:numId w:val="23"/>
        </w:numPr>
        <w:spacing w:line="240" w:lineRule="auto"/>
        <w:ind w:left="567" w:hanging="567"/>
        <w:rPr>
          <w:szCs w:val="22"/>
          <w:lang w:val="it-IT"/>
        </w:rPr>
      </w:pPr>
      <w:r w:rsidRPr="00F70F21">
        <w:rPr>
          <w:szCs w:val="22"/>
          <w:lang w:val="it-IT"/>
        </w:rPr>
        <w:t>Una riduzione significativa del numero dei globuli rossi (anemia),</w:t>
      </w:r>
    </w:p>
    <w:p w14:paraId="70F409C4" w14:textId="77777777" w:rsidR="00BD0D92" w:rsidRPr="00F70F21" w:rsidRDefault="00BD0D92" w:rsidP="00967BB9">
      <w:pPr>
        <w:pStyle w:val="ListParagraph"/>
        <w:numPr>
          <w:ilvl w:val="0"/>
          <w:numId w:val="23"/>
        </w:numPr>
        <w:spacing w:line="240" w:lineRule="auto"/>
        <w:ind w:left="567" w:hanging="567"/>
        <w:rPr>
          <w:szCs w:val="22"/>
          <w:lang w:val="it-IT"/>
        </w:rPr>
      </w:pPr>
      <w:r w:rsidRPr="00F70F21">
        <w:rPr>
          <w:szCs w:val="22"/>
          <w:lang w:val="it-IT"/>
        </w:rPr>
        <w:t>Urine scure,</w:t>
      </w:r>
    </w:p>
    <w:p w14:paraId="5D2788C1" w14:textId="77777777" w:rsidR="00BD0D92" w:rsidRPr="00F70F21" w:rsidRDefault="00BD0D92" w:rsidP="00967BB9">
      <w:pPr>
        <w:pStyle w:val="ListParagraph"/>
        <w:numPr>
          <w:ilvl w:val="0"/>
          <w:numId w:val="23"/>
        </w:numPr>
        <w:spacing w:line="240" w:lineRule="auto"/>
        <w:ind w:left="567" w:hanging="567"/>
        <w:rPr>
          <w:szCs w:val="22"/>
          <w:lang w:val="it-IT"/>
        </w:rPr>
      </w:pPr>
      <w:r w:rsidRPr="00F70F21">
        <w:rPr>
          <w:szCs w:val="22"/>
          <w:lang w:val="it-IT"/>
        </w:rPr>
        <w:t>Stanchezza,</w:t>
      </w:r>
    </w:p>
    <w:p w14:paraId="50B64B53" w14:textId="77777777" w:rsidR="00BD0D92" w:rsidRPr="00F70F21" w:rsidRDefault="00BD0D92" w:rsidP="00967BB9">
      <w:pPr>
        <w:pStyle w:val="ListParagraph"/>
        <w:numPr>
          <w:ilvl w:val="0"/>
          <w:numId w:val="23"/>
        </w:numPr>
        <w:spacing w:line="240" w:lineRule="auto"/>
        <w:ind w:left="567" w:hanging="567"/>
        <w:rPr>
          <w:szCs w:val="22"/>
          <w:lang w:val="it-IT"/>
        </w:rPr>
      </w:pPr>
      <w:r w:rsidRPr="00F70F21">
        <w:rPr>
          <w:szCs w:val="22"/>
          <w:lang w:val="it-IT"/>
        </w:rPr>
        <w:t>Dolore addominale,</w:t>
      </w:r>
    </w:p>
    <w:p w14:paraId="7C74889D" w14:textId="77777777" w:rsidR="00BD0D92" w:rsidRPr="00F70F21" w:rsidRDefault="00BD0D92" w:rsidP="00967BB9">
      <w:pPr>
        <w:pStyle w:val="ListParagraph"/>
        <w:numPr>
          <w:ilvl w:val="0"/>
          <w:numId w:val="23"/>
        </w:numPr>
        <w:spacing w:line="240" w:lineRule="auto"/>
        <w:ind w:left="567" w:hanging="567"/>
        <w:rPr>
          <w:szCs w:val="22"/>
          <w:lang w:val="it-IT"/>
        </w:rPr>
      </w:pPr>
      <w:r w:rsidRPr="00F70F21">
        <w:rPr>
          <w:szCs w:val="22"/>
          <w:lang w:val="it-IT"/>
        </w:rPr>
        <w:t>Respiro affannoso,</w:t>
      </w:r>
    </w:p>
    <w:p w14:paraId="1DA9EA98" w14:textId="77777777" w:rsidR="00BD0D92" w:rsidRPr="00F70F21" w:rsidRDefault="00BD0D92" w:rsidP="00967BB9">
      <w:pPr>
        <w:pStyle w:val="ListParagraph"/>
        <w:numPr>
          <w:ilvl w:val="0"/>
          <w:numId w:val="23"/>
        </w:numPr>
        <w:spacing w:line="240" w:lineRule="auto"/>
        <w:ind w:left="567" w:hanging="567"/>
        <w:rPr>
          <w:szCs w:val="22"/>
          <w:lang w:val="it-IT"/>
        </w:rPr>
      </w:pPr>
      <w:r w:rsidRPr="00F70F21">
        <w:rPr>
          <w:szCs w:val="22"/>
          <w:lang w:val="it-IT"/>
        </w:rPr>
        <w:t>Difficoltà di deglutizione,</w:t>
      </w:r>
    </w:p>
    <w:p w14:paraId="1A9990EE" w14:textId="77777777" w:rsidR="00BD0D92" w:rsidRPr="00F70F21" w:rsidRDefault="00BD0D92" w:rsidP="00967BB9">
      <w:pPr>
        <w:pStyle w:val="ListParagraph"/>
        <w:numPr>
          <w:ilvl w:val="0"/>
          <w:numId w:val="23"/>
        </w:numPr>
        <w:spacing w:line="240" w:lineRule="auto"/>
        <w:ind w:left="567" w:hanging="567"/>
        <w:rPr>
          <w:szCs w:val="22"/>
          <w:lang w:val="it-IT"/>
        </w:rPr>
      </w:pPr>
      <w:r w:rsidRPr="00F70F21">
        <w:rPr>
          <w:szCs w:val="22"/>
          <w:lang w:val="it-IT"/>
        </w:rPr>
        <w:t>Disfunzione erettile (impotenza),</w:t>
      </w:r>
    </w:p>
    <w:p w14:paraId="1059A76C" w14:textId="77777777" w:rsidR="00BD0D92" w:rsidRPr="00F70F21" w:rsidRDefault="00BD0D92" w:rsidP="00967BB9">
      <w:pPr>
        <w:pStyle w:val="ListParagraph"/>
        <w:numPr>
          <w:ilvl w:val="0"/>
          <w:numId w:val="23"/>
        </w:numPr>
        <w:spacing w:line="240" w:lineRule="auto"/>
        <w:ind w:left="567" w:hanging="567"/>
        <w:rPr>
          <w:szCs w:val="22"/>
          <w:lang w:val="it-IT"/>
        </w:rPr>
      </w:pPr>
      <w:r w:rsidRPr="00F70F21">
        <w:rPr>
          <w:szCs w:val="22"/>
          <w:lang w:val="it-IT"/>
        </w:rPr>
        <w:t>Confusione o variazione dei livelli di vigilanza,</w:t>
      </w:r>
    </w:p>
    <w:p w14:paraId="5A788D1C" w14:textId="77777777" w:rsidR="00BD0D92" w:rsidRPr="00F70F21" w:rsidRDefault="00BD0D92" w:rsidP="00967BB9">
      <w:pPr>
        <w:pStyle w:val="ListParagraph"/>
        <w:numPr>
          <w:ilvl w:val="0"/>
          <w:numId w:val="23"/>
        </w:numPr>
        <w:spacing w:line="240" w:lineRule="auto"/>
        <w:ind w:left="567" w:hanging="567"/>
        <w:rPr>
          <w:szCs w:val="22"/>
          <w:lang w:val="it-IT"/>
        </w:rPr>
      </w:pPr>
      <w:r w:rsidRPr="00F70F21">
        <w:rPr>
          <w:szCs w:val="22"/>
          <w:lang w:val="it-IT"/>
        </w:rPr>
        <w:t>Dolore al torace o angina,</w:t>
      </w:r>
    </w:p>
    <w:p w14:paraId="5DCA51D2" w14:textId="77777777" w:rsidR="00BD0D92" w:rsidRPr="00F70F21" w:rsidRDefault="00BD0D92" w:rsidP="00967BB9">
      <w:pPr>
        <w:pStyle w:val="ListParagraph"/>
        <w:numPr>
          <w:ilvl w:val="0"/>
          <w:numId w:val="23"/>
        </w:numPr>
        <w:spacing w:line="240" w:lineRule="auto"/>
        <w:ind w:left="567" w:hanging="567"/>
        <w:rPr>
          <w:szCs w:val="22"/>
          <w:lang w:val="it-IT"/>
        </w:rPr>
      </w:pPr>
      <w:r w:rsidRPr="00F70F21">
        <w:rPr>
          <w:szCs w:val="22"/>
          <w:lang w:val="it-IT"/>
        </w:rPr>
        <w:t>Aumento dei livelli di creatinina nel siero (problemi ai reni) oppure</w:t>
      </w:r>
    </w:p>
    <w:p w14:paraId="35B1DFA6" w14:textId="77777777" w:rsidR="00BD0D92" w:rsidRPr="00F70F21" w:rsidRDefault="00BD0D92" w:rsidP="00967BB9">
      <w:pPr>
        <w:pStyle w:val="ListParagraph"/>
        <w:numPr>
          <w:ilvl w:val="0"/>
          <w:numId w:val="23"/>
        </w:numPr>
        <w:spacing w:line="240" w:lineRule="auto"/>
        <w:ind w:left="567" w:hanging="567"/>
        <w:rPr>
          <w:szCs w:val="22"/>
          <w:lang w:val="it-IT"/>
        </w:rPr>
      </w:pPr>
      <w:r w:rsidRPr="00F70F21">
        <w:rPr>
          <w:szCs w:val="22"/>
          <w:lang w:val="it-IT"/>
        </w:rPr>
        <w:t>Trombosi (formazione di coaguli nel sangue).</w:t>
      </w:r>
    </w:p>
    <w:p w14:paraId="03DDAE89" w14:textId="77777777" w:rsidR="00BD0D92" w:rsidRPr="00F70F21" w:rsidRDefault="00BD0D92" w:rsidP="00967BB9">
      <w:pPr>
        <w:tabs>
          <w:tab w:val="left" w:pos="0"/>
          <w:tab w:val="left" w:pos="360"/>
        </w:tabs>
        <w:spacing w:line="240" w:lineRule="auto"/>
        <w:ind w:right="-2"/>
        <w:rPr>
          <w:szCs w:val="22"/>
          <w:lang w:val="it-IT"/>
        </w:rPr>
      </w:pPr>
    </w:p>
    <w:p w14:paraId="6A7D7F54" w14:textId="77777777" w:rsidR="00BD0D92" w:rsidRPr="00F70F21" w:rsidRDefault="00BD0D92" w:rsidP="00967BB9">
      <w:pPr>
        <w:tabs>
          <w:tab w:val="left" w:pos="0"/>
          <w:tab w:val="left" w:pos="360"/>
        </w:tabs>
        <w:spacing w:line="240" w:lineRule="auto"/>
        <w:ind w:right="-2"/>
        <w:rPr>
          <w:szCs w:val="22"/>
          <w:lang w:val="it-IT"/>
        </w:rPr>
      </w:pPr>
      <w:r w:rsidRPr="00F70F21">
        <w:rPr>
          <w:szCs w:val="22"/>
          <w:lang w:val="it-IT"/>
        </w:rPr>
        <w:t>Se ha uno qualsiasi di questi sintomi, contatti il medico.</w:t>
      </w:r>
    </w:p>
    <w:p w14:paraId="6B8AB73E" w14:textId="77777777" w:rsidR="00BD0D92" w:rsidRPr="00F70F21" w:rsidRDefault="00BD0D92" w:rsidP="00967BB9">
      <w:pPr>
        <w:numPr>
          <w:ilvl w:val="12"/>
          <w:numId w:val="0"/>
        </w:numPr>
        <w:tabs>
          <w:tab w:val="clear" w:pos="567"/>
        </w:tabs>
        <w:spacing w:line="240" w:lineRule="auto"/>
        <w:rPr>
          <w:szCs w:val="22"/>
          <w:lang w:val="it-IT"/>
        </w:rPr>
      </w:pPr>
    </w:p>
    <w:p w14:paraId="43A4BDC9" w14:textId="77777777" w:rsidR="00BD0D92" w:rsidRPr="00F70F21" w:rsidRDefault="00BD0D92" w:rsidP="00967BB9">
      <w:pPr>
        <w:keepNext/>
        <w:numPr>
          <w:ilvl w:val="12"/>
          <w:numId w:val="0"/>
        </w:numPr>
        <w:spacing w:line="240" w:lineRule="auto"/>
        <w:ind w:right="-2"/>
        <w:outlineLvl w:val="0"/>
        <w:rPr>
          <w:b/>
          <w:szCs w:val="22"/>
          <w:lang w:val="it-IT"/>
        </w:rPr>
      </w:pPr>
      <w:r w:rsidRPr="00F70F21">
        <w:rPr>
          <w:b/>
          <w:bCs/>
          <w:szCs w:val="22"/>
          <w:lang w:val="it-IT"/>
        </w:rPr>
        <w:t xml:space="preserve">Se interrompe il trattamento con </w:t>
      </w:r>
      <w:r w:rsidRPr="00F70F21">
        <w:rPr>
          <w:b/>
          <w:szCs w:val="22"/>
          <w:lang w:val="it-IT"/>
        </w:rPr>
        <w:t>Ultomiris per la SEUa</w:t>
      </w:r>
    </w:p>
    <w:p w14:paraId="22119007" w14:textId="77777777" w:rsidR="00BD0D92" w:rsidRPr="00F70F21" w:rsidRDefault="00BD0D92" w:rsidP="00967BB9">
      <w:pPr>
        <w:numPr>
          <w:ilvl w:val="12"/>
          <w:numId w:val="0"/>
        </w:numPr>
        <w:tabs>
          <w:tab w:val="left" w:pos="5823"/>
        </w:tabs>
        <w:spacing w:line="240" w:lineRule="auto"/>
        <w:ind w:right="-2"/>
        <w:rPr>
          <w:szCs w:val="22"/>
          <w:lang w:val="it-IT"/>
        </w:rPr>
      </w:pPr>
      <w:r w:rsidRPr="00F70F21">
        <w:rPr>
          <w:szCs w:val="22"/>
          <w:lang w:val="it-IT"/>
        </w:rPr>
        <w:t>La sospensione o l’interruzione del trattamento con Ultomiris</w:t>
      </w:r>
      <w:r w:rsidRPr="00F70F21" w:rsidDel="007037D9">
        <w:rPr>
          <w:szCs w:val="22"/>
          <w:lang w:val="it-IT"/>
        </w:rPr>
        <w:t xml:space="preserve"> </w:t>
      </w:r>
      <w:r w:rsidRPr="00F70F21">
        <w:rPr>
          <w:szCs w:val="22"/>
          <w:lang w:val="it-IT"/>
        </w:rPr>
        <w:t>può provocare la ricomparsa dei sintomi della SEUa. Il medico discuterà con lei i possibili effetti indesiderati e le spiegherà i rischi. Il medico la terrà sotto stretta osservazione.</w:t>
      </w:r>
    </w:p>
    <w:p w14:paraId="16CF2560" w14:textId="77777777" w:rsidR="00BD0D92" w:rsidRPr="00F70F21" w:rsidRDefault="00BD0D92" w:rsidP="00967BB9">
      <w:pPr>
        <w:numPr>
          <w:ilvl w:val="12"/>
          <w:numId w:val="0"/>
        </w:numPr>
        <w:tabs>
          <w:tab w:val="clear" w:pos="567"/>
        </w:tabs>
        <w:spacing w:line="240" w:lineRule="auto"/>
        <w:rPr>
          <w:szCs w:val="22"/>
          <w:lang w:val="it-IT"/>
        </w:rPr>
      </w:pPr>
    </w:p>
    <w:p w14:paraId="23D99CA2"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I rischi della sospensione di Ultomiris comprendono l’aumento del danno ai piccoli vasi sanguigni, che può causare:</w:t>
      </w:r>
    </w:p>
    <w:p w14:paraId="6E5AB4A3" w14:textId="77777777" w:rsidR="00BD0D92" w:rsidRPr="009675C0" w:rsidRDefault="00BD0D92">
      <w:pPr>
        <w:pStyle w:val="ListParagraph"/>
        <w:numPr>
          <w:ilvl w:val="0"/>
          <w:numId w:val="7"/>
        </w:numPr>
        <w:tabs>
          <w:tab w:val="left" w:pos="0"/>
        </w:tabs>
        <w:spacing w:line="240" w:lineRule="auto"/>
        <w:ind w:right="-2"/>
        <w:rPr>
          <w:szCs w:val="22"/>
          <w:lang w:val="it-IT"/>
        </w:rPr>
        <w:pPrChange w:id="170" w:author="Author">
          <w:pPr>
            <w:tabs>
              <w:tab w:val="left" w:pos="0"/>
            </w:tabs>
            <w:spacing w:line="240" w:lineRule="auto"/>
            <w:ind w:right="-2"/>
          </w:pPr>
        </w:pPrChange>
      </w:pPr>
      <w:del w:id="171" w:author="Author">
        <w:r w:rsidRPr="009675C0" w:rsidDel="009675C0">
          <w:rPr>
            <w:szCs w:val="22"/>
            <w:lang w:val="it-IT"/>
          </w:rPr>
          <w:delText>-</w:delText>
        </w:r>
        <w:r w:rsidRPr="009675C0" w:rsidDel="009675C0">
          <w:rPr>
            <w:szCs w:val="22"/>
            <w:lang w:val="it-IT"/>
          </w:rPr>
          <w:tab/>
        </w:r>
      </w:del>
      <w:r w:rsidRPr="009675C0">
        <w:rPr>
          <w:szCs w:val="22"/>
          <w:lang w:val="it-IT"/>
        </w:rPr>
        <w:t>Una riduzione significativa del numero di piastrine (trombocitopenia),</w:t>
      </w:r>
    </w:p>
    <w:p w14:paraId="28D0BD7D" w14:textId="77777777" w:rsidR="00BD0D92" w:rsidRPr="009675C0" w:rsidRDefault="00BD0D92">
      <w:pPr>
        <w:pStyle w:val="ListParagraph"/>
        <w:numPr>
          <w:ilvl w:val="0"/>
          <w:numId w:val="7"/>
        </w:numPr>
        <w:tabs>
          <w:tab w:val="left" w:pos="0"/>
        </w:tabs>
        <w:spacing w:line="240" w:lineRule="auto"/>
        <w:ind w:right="-2"/>
        <w:rPr>
          <w:szCs w:val="22"/>
          <w:lang w:val="it-IT"/>
        </w:rPr>
        <w:pPrChange w:id="172" w:author="Author">
          <w:pPr>
            <w:tabs>
              <w:tab w:val="left" w:pos="0"/>
            </w:tabs>
            <w:spacing w:line="240" w:lineRule="auto"/>
            <w:ind w:right="-2"/>
          </w:pPr>
        </w:pPrChange>
      </w:pPr>
      <w:del w:id="173" w:author="Author">
        <w:r w:rsidRPr="009675C0" w:rsidDel="009675C0">
          <w:rPr>
            <w:szCs w:val="22"/>
            <w:lang w:val="it-IT"/>
          </w:rPr>
          <w:delText>-</w:delText>
        </w:r>
        <w:r w:rsidRPr="009675C0" w:rsidDel="009675C0">
          <w:rPr>
            <w:szCs w:val="22"/>
            <w:lang w:val="it-IT"/>
          </w:rPr>
          <w:tab/>
        </w:r>
      </w:del>
      <w:r w:rsidRPr="009675C0">
        <w:rPr>
          <w:szCs w:val="22"/>
          <w:lang w:val="it-IT"/>
        </w:rPr>
        <w:t>Un aumento significativo della distruzione dei globuli rossi,</w:t>
      </w:r>
    </w:p>
    <w:p w14:paraId="6B022A04" w14:textId="77777777" w:rsidR="00BD0D92" w:rsidRPr="00F70F21" w:rsidRDefault="00BD0D92">
      <w:pPr>
        <w:pStyle w:val="ListParagraph"/>
        <w:numPr>
          <w:ilvl w:val="0"/>
          <w:numId w:val="7"/>
        </w:numPr>
        <w:tabs>
          <w:tab w:val="left" w:pos="0"/>
        </w:tabs>
        <w:spacing w:line="240" w:lineRule="auto"/>
        <w:rPr>
          <w:szCs w:val="22"/>
          <w:lang w:val="it-IT"/>
        </w:rPr>
        <w:pPrChange w:id="174" w:author="Author">
          <w:pPr>
            <w:pStyle w:val="ListParagraph"/>
            <w:numPr>
              <w:numId w:val="24"/>
            </w:numPr>
            <w:tabs>
              <w:tab w:val="left" w:pos="0"/>
            </w:tabs>
            <w:spacing w:line="240" w:lineRule="auto"/>
            <w:ind w:left="567" w:hanging="567"/>
          </w:pPr>
        </w:pPrChange>
      </w:pPr>
      <w:r w:rsidRPr="00F70F21">
        <w:rPr>
          <w:szCs w:val="22"/>
          <w:lang w:val="it-IT"/>
        </w:rPr>
        <w:t>Un aumento dei livelli di lattato deidrogenasi (LDH), un marcatore di laboratorio della distruzione dei globuli rossi,</w:t>
      </w:r>
    </w:p>
    <w:p w14:paraId="4D12D1D7" w14:textId="77777777" w:rsidR="00BD0D92" w:rsidRPr="009675C0" w:rsidRDefault="00BD0D92">
      <w:pPr>
        <w:pStyle w:val="ListParagraph"/>
        <w:numPr>
          <w:ilvl w:val="0"/>
          <w:numId w:val="7"/>
        </w:numPr>
        <w:tabs>
          <w:tab w:val="left" w:pos="0"/>
        </w:tabs>
        <w:spacing w:line="240" w:lineRule="auto"/>
        <w:ind w:right="-2"/>
        <w:rPr>
          <w:szCs w:val="22"/>
          <w:lang w:val="it-IT"/>
        </w:rPr>
        <w:pPrChange w:id="175" w:author="Author">
          <w:pPr>
            <w:tabs>
              <w:tab w:val="left" w:pos="0"/>
            </w:tabs>
            <w:spacing w:line="240" w:lineRule="auto"/>
            <w:ind w:left="567" w:right="-2" w:hanging="567"/>
          </w:pPr>
        </w:pPrChange>
      </w:pPr>
      <w:del w:id="176" w:author="Author">
        <w:r w:rsidRPr="009675C0" w:rsidDel="009675C0">
          <w:rPr>
            <w:szCs w:val="22"/>
            <w:lang w:val="it-IT"/>
          </w:rPr>
          <w:delText>-</w:delText>
        </w:r>
        <w:r w:rsidRPr="009675C0" w:rsidDel="009675C0">
          <w:rPr>
            <w:szCs w:val="22"/>
            <w:lang w:val="it-IT"/>
          </w:rPr>
          <w:tab/>
        </w:r>
      </w:del>
      <w:r w:rsidRPr="009675C0">
        <w:rPr>
          <w:szCs w:val="22"/>
          <w:lang w:val="it-IT"/>
        </w:rPr>
        <w:t>Una riduzione della produzione di urina (problemi ai reni),</w:t>
      </w:r>
    </w:p>
    <w:p w14:paraId="6608FEA5" w14:textId="77777777" w:rsidR="00BD0D92" w:rsidRPr="009675C0" w:rsidRDefault="00BD0D92">
      <w:pPr>
        <w:pStyle w:val="ListParagraph"/>
        <w:numPr>
          <w:ilvl w:val="0"/>
          <w:numId w:val="7"/>
        </w:numPr>
        <w:tabs>
          <w:tab w:val="left" w:pos="0"/>
        </w:tabs>
        <w:spacing w:line="240" w:lineRule="auto"/>
        <w:ind w:right="-2"/>
        <w:rPr>
          <w:szCs w:val="22"/>
          <w:lang w:val="it-IT"/>
        </w:rPr>
        <w:pPrChange w:id="177" w:author="Author">
          <w:pPr>
            <w:tabs>
              <w:tab w:val="left" w:pos="0"/>
            </w:tabs>
            <w:spacing w:line="240" w:lineRule="auto"/>
            <w:ind w:right="-2"/>
          </w:pPr>
        </w:pPrChange>
      </w:pPr>
      <w:del w:id="178" w:author="Author">
        <w:r w:rsidRPr="009675C0" w:rsidDel="009675C0">
          <w:rPr>
            <w:szCs w:val="22"/>
            <w:lang w:val="it-IT"/>
          </w:rPr>
          <w:delText>-</w:delText>
        </w:r>
        <w:r w:rsidRPr="009675C0" w:rsidDel="009675C0">
          <w:rPr>
            <w:szCs w:val="22"/>
            <w:lang w:val="it-IT"/>
          </w:rPr>
          <w:tab/>
        </w:r>
      </w:del>
      <w:r w:rsidRPr="009675C0">
        <w:rPr>
          <w:szCs w:val="22"/>
          <w:lang w:val="it-IT"/>
        </w:rPr>
        <w:t>Un aumento del livello di creatinina nel siero (problemi ai reni),</w:t>
      </w:r>
    </w:p>
    <w:p w14:paraId="021DDC1B" w14:textId="77777777" w:rsidR="00BD0D92" w:rsidRPr="009675C0" w:rsidRDefault="00BD0D92">
      <w:pPr>
        <w:pStyle w:val="ListParagraph"/>
        <w:numPr>
          <w:ilvl w:val="0"/>
          <w:numId w:val="7"/>
        </w:numPr>
        <w:tabs>
          <w:tab w:val="left" w:pos="0"/>
        </w:tabs>
        <w:spacing w:line="240" w:lineRule="auto"/>
        <w:ind w:right="-2"/>
        <w:rPr>
          <w:szCs w:val="22"/>
          <w:lang w:val="it-IT"/>
        </w:rPr>
        <w:pPrChange w:id="179" w:author="Author">
          <w:pPr>
            <w:tabs>
              <w:tab w:val="left" w:pos="0"/>
            </w:tabs>
            <w:spacing w:line="240" w:lineRule="auto"/>
            <w:ind w:right="-2"/>
          </w:pPr>
        </w:pPrChange>
      </w:pPr>
      <w:del w:id="180" w:author="Author">
        <w:r w:rsidRPr="009675C0" w:rsidDel="009675C0">
          <w:rPr>
            <w:szCs w:val="22"/>
            <w:lang w:val="it-IT"/>
          </w:rPr>
          <w:delText>-</w:delText>
        </w:r>
        <w:r w:rsidRPr="009675C0" w:rsidDel="009675C0">
          <w:rPr>
            <w:szCs w:val="22"/>
            <w:lang w:val="it-IT"/>
          </w:rPr>
          <w:tab/>
        </w:r>
      </w:del>
      <w:r w:rsidRPr="009675C0">
        <w:rPr>
          <w:szCs w:val="22"/>
          <w:lang w:val="it-IT"/>
        </w:rPr>
        <w:t>Confusione o variazione dei livelli di vigilanza,</w:t>
      </w:r>
    </w:p>
    <w:p w14:paraId="4E91BB52" w14:textId="77777777" w:rsidR="00BD0D92" w:rsidRPr="009675C0" w:rsidRDefault="00BD0D92">
      <w:pPr>
        <w:pStyle w:val="ListParagraph"/>
        <w:numPr>
          <w:ilvl w:val="0"/>
          <w:numId w:val="7"/>
        </w:numPr>
        <w:tabs>
          <w:tab w:val="left" w:pos="0"/>
        </w:tabs>
        <w:spacing w:line="240" w:lineRule="auto"/>
        <w:ind w:right="-2"/>
        <w:rPr>
          <w:szCs w:val="22"/>
          <w:lang w:val="it-IT"/>
        </w:rPr>
        <w:pPrChange w:id="181" w:author="Author">
          <w:pPr>
            <w:tabs>
              <w:tab w:val="left" w:pos="0"/>
            </w:tabs>
            <w:spacing w:line="240" w:lineRule="auto"/>
            <w:ind w:right="-2"/>
          </w:pPr>
        </w:pPrChange>
      </w:pPr>
      <w:del w:id="182" w:author="Author">
        <w:r w:rsidRPr="009675C0" w:rsidDel="009675C0">
          <w:rPr>
            <w:szCs w:val="22"/>
            <w:lang w:val="it-IT"/>
          </w:rPr>
          <w:delText>-</w:delText>
        </w:r>
        <w:r w:rsidRPr="009675C0" w:rsidDel="009675C0">
          <w:rPr>
            <w:szCs w:val="22"/>
            <w:lang w:val="it-IT"/>
          </w:rPr>
          <w:tab/>
        </w:r>
      </w:del>
      <w:r w:rsidRPr="009675C0">
        <w:rPr>
          <w:szCs w:val="22"/>
          <w:lang w:val="it-IT"/>
        </w:rPr>
        <w:t>Alterazione della visione,</w:t>
      </w:r>
    </w:p>
    <w:p w14:paraId="47CC0585" w14:textId="77777777" w:rsidR="00BD0D92" w:rsidRPr="009675C0" w:rsidRDefault="00BD0D92">
      <w:pPr>
        <w:pStyle w:val="ListParagraph"/>
        <w:numPr>
          <w:ilvl w:val="0"/>
          <w:numId w:val="7"/>
        </w:numPr>
        <w:tabs>
          <w:tab w:val="left" w:pos="0"/>
        </w:tabs>
        <w:spacing w:line="240" w:lineRule="auto"/>
        <w:ind w:right="-2"/>
        <w:rPr>
          <w:szCs w:val="22"/>
          <w:lang w:val="it-IT"/>
        </w:rPr>
        <w:pPrChange w:id="183" w:author="Author">
          <w:pPr>
            <w:tabs>
              <w:tab w:val="left" w:pos="0"/>
            </w:tabs>
            <w:spacing w:line="240" w:lineRule="auto"/>
            <w:ind w:right="-2"/>
          </w:pPr>
        </w:pPrChange>
      </w:pPr>
      <w:del w:id="184" w:author="Author">
        <w:r w:rsidRPr="009675C0" w:rsidDel="009675C0">
          <w:rPr>
            <w:szCs w:val="22"/>
            <w:lang w:val="it-IT"/>
          </w:rPr>
          <w:delText>-</w:delText>
        </w:r>
        <w:r w:rsidRPr="009675C0" w:rsidDel="009675C0">
          <w:rPr>
            <w:szCs w:val="22"/>
            <w:lang w:val="it-IT"/>
          </w:rPr>
          <w:tab/>
        </w:r>
      </w:del>
      <w:r w:rsidRPr="009675C0">
        <w:rPr>
          <w:szCs w:val="22"/>
          <w:lang w:val="it-IT"/>
        </w:rPr>
        <w:t>Dolore al torace o angina,</w:t>
      </w:r>
    </w:p>
    <w:p w14:paraId="78FC89CB" w14:textId="77777777" w:rsidR="00BD0D92" w:rsidRPr="009675C0" w:rsidRDefault="00BD0D92">
      <w:pPr>
        <w:pStyle w:val="ListParagraph"/>
        <w:numPr>
          <w:ilvl w:val="0"/>
          <w:numId w:val="7"/>
        </w:numPr>
        <w:tabs>
          <w:tab w:val="left" w:pos="0"/>
        </w:tabs>
        <w:spacing w:line="240" w:lineRule="auto"/>
        <w:ind w:right="-2"/>
        <w:rPr>
          <w:szCs w:val="22"/>
          <w:lang w:val="it-IT"/>
        </w:rPr>
        <w:pPrChange w:id="185" w:author="Author">
          <w:pPr>
            <w:tabs>
              <w:tab w:val="left" w:pos="0"/>
            </w:tabs>
            <w:spacing w:line="240" w:lineRule="auto"/>
            <w:ind w:right="-2"/>
          </w:pPr>
        </w:pPrChange>
      </w:pPr>
      <w:del w:id="186" w:author="Author">
        <w:r w:rsidRPr="009675C0" w:rsidDel="009675C0">
          <w:rPr>
            <w:szCs w:val="22"/>
            <w:lang w:val="it-IT"/>
          </w:rPr>
          <w:delText>-</w:delText>
        </w:r>
        <w:r w:rsidRPr="009675C0" w:rsidDel="009675C0">
          <w:rPr>
            <w:szCs w:val="22"/>
            <w:lang w:val="it-IT"/>
          </w:rPr>
          <w:tab/>
        </w:r>
      </w:del>
      <w:r w:rsidRPr="009675C0">
        <w:rPr>
          <w:szCs w:val="22"/>
          <w:lang w:val="it-IT"/>
        </w:rPr>
        <w:t>Respiro affannoso,</w:t>
      </w:r>
    </w:p>
    <w:p w14:paraId="0B3F1FB8" w14:textId="77777777" w:rsidR="00BD0D92" w:rsidRPr="00F70F21" w:rsidRDefault="00BD0D92">
      <w:pPr>
        <w:pStyle w:val="ListParagraph"/>
        <w:numPr>
          <w:ilvl w:val="0"/>
          <w:numId w:val="7"/>
        </w:numPr>
        <w:tabs>
          <w:tab w:val="left" w:pos="0"/>
        </w:tabs>
        <w:spacing w:line="240" w:lineRule="auto"/>
        <w:rPr>
          <w:szCs w:val="22"/>
          <w:lang w:val="it-IT"/>
        </w:rPr>
        <w:pPrChange w:id="187" w:author="Author">
          <w:pPr>
            <w:pStyle w:val="ListParagraph"/>
            <w:numPr>
              <w:numId w:val="24"/>
            </w:numPr>
            <w:tabs>
              <w:tab w:val="left" w:pos="0"/>
            </w:tabs>
            <w:spacing w:line="240" w:lineRule="auto"/>
            <w:ind w:left="567" w:hanging="567"/>
          </w:pPr>
        </w:pPrChange>
      </w:pPr>
      <w:r w:rsidRPr="00F70F21">
        <w:rPr>
          <w:szCs w:val="22"/>
          <w:lang w:val="it-IT"/>
        </w:rPr>
        <w:t>Dolore addominale, diarrea o</w:t>
      </w:r>
    </w:p>
    <w:p w14:paraId="0FB089C6" w14:textId="77777777" w:rsidR="00BD0D92" w:rsidRPr="009675C0" w:rsidRDefault="00BD0D92">
      <w:pPr>
        <w:pStyle w:val="ListParagraph"/>
        <w:numPr>
          <w:ilvl w:val="0"/>
          <w:numId w:val="7"/>
        </w:numPr>
        <w:tabs>
          <w:tab w:val="left" w:pos="0"/>
        </w:tabs>
        <w:spacing w:line="240" w:lineRule="auto"/>
        <w:ind w:right="-2"/>
        <w:rPr>
          <w:szCs w:val="22"/>
          <w:lang w:val="it-IT"/>
        </w:rPr>
        <w:pPrChange w:id="188" w:author="Author">
          <w:pPr>
            <w:tabs>
              <w:tab w:val="left" w:pos="0"/>
            </w:tabs>
            <w:spacing w:line="240" w:lineRule="auto"/>
            <w:ind w:right="-2"/>
          </w:pPr>
        </w:pPrChange>
      </w:pPr>
      <w:del w:id="189" w:author="Author">
        <w:r w:rsidRPr="009675C0" w:rsidDel="009675C0">
          <w:rPr>
            <w:szCs w:val="22"/>
            <w:lang w:val="it-IT"/>
          </w:rPr>
          <w:delText>-</w:delText>
        </w:r>
        <w:r w:rsidRPr="009675C0" w:rsidDel="009675C0">
          <w:rPr>
            <w:szCs w:val="22"/>
            <w:lang w:val="it-IT"/>
          </w:rPr>
          <w:tab/>
        </w:r>
      </w:del>
      <w:r w:rsidRPr="009675C0">
        <w:rPr>
          <w:szCs w:val="22"/>
          <w:lang w:val="it-IT"/>
        </w:rPr>
        <w:t>Trombosi (formazione di coaguli nel sangue).</w:t>
      </w:r>
    </w:p>
    <w:p w14:paraId="02A21FB0" w14:textId="77777777" w:rsidR="00BD0D92" w:rsidRPr="00F70F21" w:rsidRDefault="00BD0D92" w:rsidP="00967BB9">
      <w:pPr>
        <w:numPr>
          <w:ilvl w:val="12"/>
          <w:numId w:val="0"/>
        </w:numPr>
        <w:tabs>
          <w:tab w:val="clear" w:pos="567"/>
        </w:tabs>
        <w:spacing w:line="240" w:lineRule="auto"/>
        <w:rPr>
          <w:szCs w:val="22"/>
          <w:lang w:val="it-IT"/>
        </w:rPr>
      </w:pPr>
    </w:p>
    <w:p w14:paraId="20A6639A" w14:textId="77777777" w:rsidR="00BD0D92" w:rsidRPr="00F70F21" w:rsidRDefault="00BD0D92" w:rsidP="00967BB9">
      <w:pPr>
        <w:tabs>
          <w:tab w:val="left" w:pos="0"/>
          <w:tab w:val="left" w:pos="360"/>
        </w:tabs>
        <w:spacing w:line="240" w:lineRule="auto"/>
        <w:ind w:right="-2"/>
        <w:rPr>
          <w:szCs w:val="22"/>
          <w:lang w:val="it-IT"/>
        </w:rPr>
      </w:pPr>
      <w:r w:rsidRPr="00F70F21">
        <w:rPr>
          <w:szCs w:val="22"/>
          <w:lang w:val="it-IT"/>
        </w:rPr>
        <w:t>Se ha uno qualsiasi di questi sintomi, contatti il medico.</w:t>
      </w:r>
    </w:p>
    <w:p w14:paraId="2A47DB6C" w14:textId="77777777" w:rsidR="00BD0D92" w:rsidRPr="00F70F21" w:rsidRDefault="00BD0D92" w:rsidP="00967BB9">
      <w:pPr>
        <w:numPr>
          <w:ilvl w:val="12"/>
          <w:numId w:val="0"/>
        </w:numPr>
        <w:tabs>
          <w:tab w:val="clear" w:pos="567"/>
        </w:tabs>
        <w:spacing w:line="240" w:lineRule="auto"/>
        <w:rPr>
          <w:szCs w:val="22"/>
          <w:lang w:val="it-IT"/>
        </w:rPr>
      </w:pPr>
    </w:p>
    <w:p w14:paraId="21B98BDD" w14:textId="77777777" w:rsidR="00BD0D92" w:rsidRPr="00F70F21" w:rsidRDefault="00BD0D92" w:rsidP="00967BB9">
      <w:pPr>
        <w:keepNext/>
        <w:numPr>
          <w:ilvl w:val="12"/>
          <w:numId w:val="0"/>
        </w:numPr>
        <w:spacing w:line="240" w:lineRule="auto"/>
        <w:ind w:right="-2"/>
        <w:outlineLvl w:val="0"/>
        <w:rPr>
          <w:b/>
          <w:szCs w:val="22"/>
          <w:lang w:val="it-IT"/>
        </w:rPr>
      </w:pPr>
      <w:r w:rsidRPr="00F70F21">
        <w:rPr>
          <w:b/>
          <w:bCs/>
          <w:szCs w:val="22"/>
          <w:lang w:val="it-IT"/>
        </w:rPr>
        <w:t xml:space="preserve">Se interrompe il trattamento con </w:t>
      </w:r>
      <w:r w:rsidRPr="00F70F21">
        <w:rPr>
          <w:b/>
          <w:szCs w:val="22"/>
          <w:lang w:val="it-IT"/>
        </w:rPr>
        <w:t>Ultomiris per la MGg</w:t>
      </w:r>
    </w:p>
    <w:p w14:paraId="663757A7" w14:textId="77777777" w:rsidR="00BD0D92" w:rsidRPr="00F70F21" w:rsidRDefault="00BD0D92" w:rsidP="00967BB9">
      <w:pPr>
        <w:numPr>
          <w:ilvl w:val="12"/>
          <w:numId w:val="0"/>
        </w:numPr>
        <w:tabs>
          <w:tab w:val="clear" w:pos="567"/>
        </w:tabs>
        <w:spacing w:line="240" w:lineRule="auto"/>
        <w:rPr>
          <w:szCs w:val="22"/>
          <w:lang w:val="it-IT"/>
        </w:rPr>
      </w:pPr>
      <w:r w:rsidRPr="00F70F21">
        <w:rPr>
          <w:szCs w:val="22"/>
          <w:lang w:val="it-IT"/>
        </w:rPr>
        <w:t>La sospensione o l’interruzione del trattamento con Ultomiris</w:t>
      </w:r>
      <w:r w:rsidRPr="00F70F21" w:rsidDel="007037D9">
        <w:rPr>
          <w:szCs w:val="22"/>
          <w:lang w:val="it-IT"/>
        </w:rPr>
        <w:t xml:space="preserve"> </w:t>
      </w:r>
      <w:r w:rsidRPr="00F70F21">
        <w:rPr>
          <w:szCs w:val="22"/>
          <w:lang w:val="it-IT"/>
        </w:rPr>
        <w:t>può provocare la ricomparsa dei sintomi della MGg. Si rivolga al proprio medico prima di interrompere il trattamento con Ultomiris. Il medico discuterà con lei i possibili effetti indesiderati e le spiegherà i rischi. Il medico la terrà anche sotto stretta osservazione.</w:t>
      </w:r>
    </w:p>
    <w:p w14:paraId="742A8E9C" w14:textId="77777777" w:rsidR="00BD0D92" w:rsidRPr="00F70F21" w:rsidRDefault="00BD0D92" w:rsidP="00967BB9">
      <w:pPr>
        <w:numPr>
          <w:ilvl w:val="12"/>
          <w:numId w:val="0"/>
        </w:numPr>
        <w:tabs>
          <w:tab w:val="clear" w:pos="567"/>
        </w:tabs>
        <w:spacing w:line="240" w:lineRule="auto"/>
        <w:rPr>
          <w:szCs w:val="22"/>
          <w:lang w:val="it-IT"/>
        </w:rPr>
      </w:pPr>
    </w:p>
    <w:p w14:paraId="1FADFAEC" w14:textId="77777777" w:rsidR="00BD0D92" w:rsidRPr="00F70F21" w:rsidRDefault="00BD0D92" w:rsidP="00967BB9">
      <w:pPr>
        <w:keepNext/>
        <w:numPr>
          <w:ilvl w:val="12"/>
          <w:numId w:val="0"/>
        </w:numPr>
        <w:spacing w:line="240" w:lineRule="auto"/>
        <w:ind w:right="-2"/>
        <w:outlineLvl w:val="0"/>
        <w:rPr>
          <w:b/>
          <w:szCs w:val="22"/>
          <w:lang w:val="it-IT"/>
        </w:rPr>
      </w:pPr>
      <w:r w:rsidRPr="00F70F21">
        <w:rPr>
          <w:b/>
          <w:bCs/>
          <w:szCs w:val="22"/>
          <w:lang w:val="it-IT"/>
        </w:rPr>
        <w:t xml:space="preserve">Se interrompe il trattamento con </w:t>
      </w:r>
      <w:r w:rsidRPr="00F70F21">
        <w:rPr>
          <w:b/>
          <w:szCs w:val="22"/>
          <w:lang w:val="it-IT"/>
        </w:rPr>
        <w:t>Ultomiris per la NMOSD</w:t>
      </w:r>
    </w:p>
    <w:p w14:paraId="707FFA23" w14:textId="77777777" w:rsidR="00BD0D92" w:rsidRPr="00F70F21" w:rsidRDefault="00BD0D92" w:rsidP="00967BB9">
      <w:pPr>
        <w:numPr>
          <w:ilvl w:val="12"/>
          <w:numId w:val="0"/>
        </w:numPr>
        <w:tabs>
          <w:tab w:val="left" w:pos="5823"/>
        </w:tabs>
        <w:spacing w:line="240" w:lineRule="auto"/>
        <w:ind w:right="-2"/>
        <w:rPr>
          <w:szCs w:val="22"/>
          <w:lang w:val="it-IT"/>
        </w:rPr>
      </w:pPr>
      <w:r w:rsidRPr="00F70F21">
        <w:rPr>
          <w:szCs w:val="22"/>
          <w:lang w:val="it-IT"/>
        </w:rPr>
        <w:t>La sospensione o l’interruzione del trattamento con Ultomiris</w:t>
      </w:r>
      <w:r w:rsidRPr="00F70F21" w:rsidDel="007037D9">
        <w:rPr>
          <w:szCs w:val="22"/>
          <w:lang w:val="it-IT"/>
        </w:rPr>
        <w:t xml:space="preserve"> </w:t>
      </w:r>
      <w:r w:rsidRPr="00F70F21">
        <w:rPr>
          <w:szCs w:val="22"/>
          <w:lang w:val="it-IT"/>
        </w:rPr>
        <w:t xml:space="preserve">può provocare la ricomparsa </w:t>
      </w:r>
      <w:r w:rsidRPr="00040F8E">
        <w:rPr>
          <w:szCs w:val="22"/>
          <w:lang w:val="it-IT"/>
        </w:rPr>
        <w:t>della</w:t>
      </w:r>
      <w:r w:rsidRPr="00F70F21">
        <w:rPr>
          <w:szCs w:val="22"/>
          <w:lang w:val="it-IT"/>
        </w:rPr>
        <w:t xml:space="preserve"> NMOSD. Si rivolga al medico prima di interrompere il trattamento con Ultomiris. Il medico discuterà con lei i possibili effetti indesiderati e le spiegherà i rischi. Il medico la terrà anche sotto stretta osservazione.</w:t>
      </w:r>
    </w:p>
    <w:p w14:paraId="78ABF8B6" w14:textId="77777777" w:rsidR="00BD0D92" w:rsidRPr="00F70F21" w:rsidRDefault="00BD0D92" w:rsidP="00967BB9">
      <w:pPr>
        <w:numPr>
          <w:ilvl w:val="12"/>
          <w:numId w:val="0"/>
        </w:numPr>
        <w:tabs>
          <w:tab w:val="clear" w:pos="567"/>
        </w:tabs>
        <w:spacing w:line="240" w:lineRule="auto"/>
        <w:rPr>
          <w:szCs w:val="22"/>
          <w:lang w:val="it-IT"/>
        </w:rPr>
      </w:pPr>
    </w:p>
    <w:p w14:paraId="787162D0" w14:textId="77777777" w:rsidR="00BD0D92" w:rsidRPr="00F70F21" w:rsidRDefault="00BD0D92" w:rsidP="00967BB9">
      <w:pPr>
        <w:numPr>
          <w:ilvl w:val="12"/>
          <w:numId w:val="0"/>
        </w:numPr>
        <w:tabs>
          <w:tab w:val="clear" w:pos="567"/>
        </w:tabs>
        <w:spacing w:line="240" w:lineRule="auto"/>
        <w:rPr>
          <w:szCs w:val="22"/>
          <w:lang w:val="it-IT"/>
        </w:rPr>
      </w:pPr>
      <w:r w:rsidRPr="00F70F21">
        <w:rPr>
          <w:szCs w:val="22"/>
          <w:lang w:val="it-IT"/>
        </w:rPr>
        <w:t>Se ha qualsiasi dubbio sull’uso di questo medicinale, si rivolga al medico.</w:t>
      </w:r>
    </w:p>
    <w:p w14:paraId="30E8B9C7" w14:textId="77777777" w:rsidR="00BD0D92" w:rsidRPr="00F70F21" w:rsidRDefault="00BD0D92" w:rsidP="00967BB9">
      <w:pPr>
        <w:numPr>
          <w:ilvl w:val="12"/>
          <w:numId w:val="0"/>
        </w:numPr>
        <w:tabs>
          <w:tab w:val="clear" w:pos="567"/>
        </w:tabs>
        <w:spacing w:line="240" w:lineRule="auto"/>
        <w:rPr>
          <w:szCs w:val="22"/>
          <w:lang w:val="it-IT"/>
        </w:rPr>
      </w:pPr>
    </w:p>
    <w:p w14:paraId="6B2BD6A4" w14:textId="77777777" w:rsidR="00BD0D92" w:rsidRPr="00F70F21" w:rsidRDefault="00BD0D92" w:rsidP="00967BB9">
      <w:pPr>
        <w:numPr>
          <w:ilvl w:val="12"/>
          <w:numId w:val="0"/>
        </w:numPr>
        <w:tabs>
          <w:tab w:val="clear" w:pos="567"/>
        </w:tabs>
        <w:spacing w:line="240" w:lineRule="auto"/>
        <w:rPr>
          <w:szCs w:val="22"/>
          <w:lang w:val="it-IT"/>
        </w:rPr>
      </w:pPr>
    </w:p>
    <w:p w14:paraId="0BD63922" w14:textId="77777777" w:rsidR="00BD0D92" w:rsidRPr="00F70F21" w:rsidRDefault="00BD0D92" w:rsidP="00967BB9">
      <w:pPr>
        <w:keepNext/>
        <w:numPr>
          <w:ilvl w:val="12"/>
          <w:numId w:val="0"/>
        </w:numPr>
        <w:tabs>
          <w:tab w:val="clear" w:pos="567"/>
        </w:tabs>
        <w:spacing w:line="240" w:lineRule="auto"/>
        <w:ind w:left="567" w:right="-2" w:hanging="567"/>
        <w:rPr>
          <w:szCs w:val="22"/>
          <w:lang w:val="it-IT"/>
        </w:rPr>
      </w:pPr>
      <w:r w:rsidRPr="00F70F21">
        <w:rPr>
          <w:b/>
          <w:bCs/>
          <w:szCs w:val="22"/>
          <w:lang w:val="it-IT"/>
        </w:rPr>
        <w:t>4.</w:t>
      </w:r>
      <w:r w:rsidRPr="00F70F21">
        <w:rPr>
          <w:b/>
          <w:bCs/>
          <w:szCs w:val="22"/>
          <w:lang w:val="it-IT"/>
        </w:rPr>
        <w:tab/>
        <w:t>Possibili effetti indesiderati</w:t>
      </w:r>
    </w:p>
    <w:p w14:paraId="345A8207" w14:textId="77777777" w:rsidR="00BD0D92" w:rsidRPr="00F70F21" w:rsidRDefault="00BD0D92" w:rsidP="00967BB9">
      <w:pPr>
        <w:keepNext/>
        <w:numPr>
          <w:ilvl w:val="12"/>
          <w:numId w:val="0"/>
        </w:numPr>
        <w:tabs>
          <w:tab w:val="clear" w:pos="567"/>
        </w:tabs>
        <w:spacing w:line="240" w:lineRule="auto"/>
        <w:rPr>
          <w:szCs w:val="22"/>
          <w:lang w:val="it-IT"/>
        </w:rPr>
      </w:pPr>
    </w:p>
    <w:p w14:paraId="0F3B149F" w14:textId="77777777" w:rsidR="00BD0D92" w:rsidRPr="00F70F21" w:rsidRDefault="00BD0D92" w:rsidP="00967BB9">
      <w:pPr>
        <w:numPr>
          <w:ilvl w:val="12"/>
          <w:numId w:val="0"/>
        </w:numPr>
        <w:tabs>
          <w:tab w:val="clear" w:pos="567"/>
        </w:tabs>
        <w:spacing w:line="240" w:lineRule="auto"/>
        <w:ind w:right="-29"/>
        <w:rPr>
          <w:szCs w:val="22"/>
          <w:lang w:val="it-IT"/>
        </w:rPr>
      </w:pPr>
      <w:r w:rsidRPr="00F70F21">
        <w:rPr>
          <w:szCs w:val="22"/>
          <w:lang w:val="it-IT"/>
        </w:rPr>
        <w:t>Come tutti i medicinali, questo medicinale può causare effetti indesiderati sebbene non tutte le persone li manifestino.</w:t>
      </w:r>
    </w:p>
    <w:p w14:paraId="6892D593" w14:textId="77777777" w:rsidR="00BD0D92" w:rsidRPr="00F70F21" w:rsidRDefault="00BD0D92" w:rsidP="00967BB9">
      <w:pPr>
        <w:numPr>
          <w:ilvl w:val="12"/>
          <w:numId w:val="0"/>
        </w:numPr>
        <w:tabs>
          <w:tab w:val="clear" w:pos="567"/>
        </w:tabs>
        <w:spacing w:line="240" w:lineRule="auto"/>
        <w:ind w:right="-29"/>
        <w:rPr>
          <w:szCs w:val="22"/>
          <w:lang w:val="it-IT"/>
        </w:rPr>
      </w:pPr>
    </w:p>
    <w:p w14:paraId="641862FC" w14:textId="77777777" w:rsidR="00BD0D92" w:rsidRPr="00F70F21" w:rsidRDefault="00BD0D92" w:rsidP="00967BB9">
      <w:pPr>
        <w:numPr>
          <w:ilvl w:val="12"/>
          <w:numId w:val="0"/>
        </w:numPr>
        <w:spacing w:line="240" w:lineRule="auto"/>
        <w:ind w:right="-29"/>
        <w:rPr>
          <w:szCs w:val="22"/>
          <w:lang w:val="it-IT"/>
        </w:rPr>
      </w:pPr>
      <w:r w:rsidRPr="00F70F21">
        <w:rPr>
          <w:szCs w:val="22"/>
          <w:lang w:val="it-IT"/>
        </w:rPr>
        <w:t>Prima del trattamento il medico discuterà con lei i possibili effetti indesiderati e le spiegherà i rischi e i benefici di Ultomiris.</w:t>
      </w:r>
    </w:p>
    <w:p w14:paraId="169A3DAF" w14:textId="77777777" w:rsidR="00BD0D92" w:rsidRPr="00F70F21" w:rsidRDefault="00BD0D92" w:rsidP="00967BB9">
      <w:pPr>
        <w:numPr>
          <w:ilvl w:val="12"/>
          <w:numId w:val="0"/>
        </w:numPr>
        <w:spacing w:line="240" w:lineRule="auto"/>
        <w:ind w:right="-29"/>
        <w:rPr>
          <w:szCs w:val="22"/>
          <w:lang w:val="it-IT"/>
        </w:rPr>
      </w:pPr>
    </w:p>
    <w:p w14:paraId="363D17C6" w14:textId="77777777" w:rsidR="00BD0D92" w:rsidRPr="00620881" w:rsidRDefault="00BD0D92" w:rsidP="00967BB9">
      <w:pPr>
        <w:numPr>
          <w:ilvl w:val="12"/>
          <w:numId w:val="0"/>
        </w:numPr>
        <w:spacing w:line="240" w:lineRule="auto"/>
        <w:ind w:right="-29"/>
        <w:rPr>
          <w:b/>
          <w:szCs w:val="22"/>
          <w:u w:val="single"/>
          <w:lang w:val="it-IT"/>
        </w:rPr>
      </w:pPr>
      <w:r w:rsidRPr="00620881">
        <w:rPr>
          <w:b/>
          <w:szCs w:val="22"/>
          <w:u w:val="single"/>
          <w:lang w:val="it-IT"/>
        </w:rPr>
        <w:t>Effetti indesiderati gravi</w:t>
      </w:r>
    </w:p>
    <w:p w14:paraId="60C5DF6B" w14:textId="77777777" w:rsidR="00BD0D92" w:rsidRPr="00F70F21" w:rsidRDefault="00BD0D92" w:rsidP="00967BB9">
      <w:pPr>
        <w:numPr>
          <w:ilvl w:val="12"/>
          <w:numId w:val="0"/>
        </w:numPr>
        <w:spacing w:line="240" w:lineRule="auto"/>
        <w:ind w:right="-29"/>
        <w:rPr>
          <w:szCs w:val="22"/>
          <w:lang w:val="it-IT"/>
        </w:rPr>
      </w:pPr>
    </w:p>
    <w:p w14:paraId="2218F991" w14:textId="77777777" w:rsidR="00BD0D92" w:rsidRPr="00F70F21" w:rsidRDefault="00BD0D92" w:rsidP="00967BB9">
      <w:pPr>
        <w:numPr>
          <w:ilvl w:val="12"/>
          <w:numId w:val="0"/>
        </w:numPr>
        <w:spacing w:line="240" w:lineRule="auto"/>
        <w:ind w:right="-29"/>
        <w:rPr>
          <w:szCs w:val="22"/>
          <w:lang w:val="it-IT"/>
        </w:rPr>
      </w:pPr>
      <w:r w:rsidRPr="00F70F21">
        <w:rPr>
          <w:szCs w:val="22"/>
          <w:lang w:val="it-IT"/>
        </w:rPr>
        <w:t>L’effetto indesiderato più grave è l’infezione meningococcica, incluse sepsi meningococcica ed encefalite meningococcica.</w:t>
      </w:r>
    </w:p>
    <w:p w14:paraId="332B0685"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Se manifesta uno dei sintomi dell’infezione meningococcica (vedere paragrafo 2 Sintomi di infezione meningococcica), deve informare immediatamente il medico.</w:t>
      </w:r>
    </w:p>
    <w:p w14:paraId="14A5E3CD" w14:textId="77777777" w:rsidR="00BD0D92" w:rsidRPr="00F70F21" w:rsidRDefault="00BD0D92" w:rsidP="00967BB9">
      <w:pPr>
        <w:numPr>
          <w:ilvl w:val="12"/>
          <w:numId w:val="0"/>
        </w:numPr>
        <w:spacing w:line="240" w:lineRule="auto"/>
        <w:ind w:right="-29"/>
        <w:rPr>
          <w:szCs w:val="22"/>
          <w:lang w:val="it-IT"/>
        </w:rPr>
      </w:pPr>
    </w:p>
    <w:p w14:paraId="3B20EDE3" w14:textId="77777777" w:rsidR="00BD0D92" w:rsidRPr="00620881" w:rsidRDefault="00BD0D92" w:rsidP="00967BB9">
      <w:pPr>
        <w:numPr>
          <w:ilvl w:val="12"/>
          <w:numId w:val="0"/>
        </w:numPr>
        <w:spacing w:line="240" w:lineRule="auto"/>
        <w:ind w:right="-2"/>
        <w:rPr>
          <w:b/>
          <w:szCs w:val="22"/>
          <w:u w:val="single"/>
          <w:lang w:val="it-IT"/>
        </w:rPr>
      </w:pPr>
      <w:r w:rsidRPr="00620881">
        <w:rPr>
          <w:b/>
          <w:szCs w:val="22"/>
          <w:u w:val="single"/>
          <w:lang w:val="it-IT"/>
        </w:rPr>
        <w:t>Altri effetti indesiderati</w:t>
      </w:r>
    </w:p>
    <w:p w14:paraId="79530310" w14:textId="77777777" w:rsidR="00BD0D92" w:rsidRPr="00F70F21" w:rsidRDefault="00BD0D92" w:rsidP="00967BB9">
      <w:pPr>
        <w:numPr>
          <w:ilvl w:val="12"/>
          <w:numId w:val="0"/>
        </w:numPr>
        <w:spacing w:line="240" w:lineRule="auto"/>
        <w:ind w:right="-2"/>
        <w:rPr>
          <w:szCs w:val="22"/>
          <w:lang w:val="it-IT"/>
        </w:rPr>
      </w:pPr>
    </w:p>
    <w:p w14:paraId="00A988B5"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Se ha qualsiasi dubbio sul significato degli effetti indesiderati sotto riportati, chieda spiegazioni al medico.</w:t>
      </w:r>
    </w:p>
    <w:p w14:paraId="02EE4007" w14:textId="77777777" w:rsidR="00BD0D92" w:rsidRPr="00F70F21" w:rsidRDefault="00BD0D92" w:rsidP="00967BB9">
      <w:pPr>
        <w:numPr>
          <w:ilvl w:val="12"/>
          <w:numId w:val="0"/>
        </w:numPr>
        <w:spacing w:line="240" w:lineRule="auto"/>
        <w:ind w:right="-2"/>
        <w:rPr>
          <w:szCs w:val="22"/>
          <w:lang w:val="it-IT"/>
        </w:rPr>
      </w:pPr>
    </w:p>
    <w:p w14:paraId="091B0FD5" w14:textId="77777777" w:rsidR="00BD0D92" w:rsidRPr="00F70F21" w:rsidRDefault="00BD0D92" w:rsidP="00967BB9">
      <w:pPr>
        <w:keepNext/>
        <w:spacing w:line="240" w:lineRule="auto"/>
        <w:ind w:right="-2"/>
        <w:rPr>
          <w:szCs w:val="22"/>
          <w:lang w:val="it-IT"/>
        </w:rPr>
      </w:pPr>
      <w:r w:rsidRPr="00F70F21">
        <w:rPr>
          <w:b/>
          <w:bCs/>
          <w:szCs w:val="22"/>
          <w:lang w:val="it-IT"/>
        </w:rPr>
        <w:t>Molto comune</w:t>
      </w:r>
      <w:r w:rsidRPr="00F70F21">
        <w:rPr>
          <w:szCs w:val="22"/>
          <w:lang w:val="it-IT"/>
        </w:rPr>
        <w:t xml:space="preserve"> (può riguardare più di 1 persona su 10):</w:t>
      </w:r>
    </w:p>
    <w:p w14:paraId="6E3B21B2" w14:textId="77777777" w:rsidR="00BD0D92" w:rsidRPr="00F70F21" w:rsidRDefault="00BD0D92" w:rsidP="00967BB9">
      <w:pPr>
        <w:numPr>
          <w:ilvl w:val="0"/>
          <w:numId w:val="25"/>
        </w:numPr>
        <w:spacing w:line="240" w:lineRule="auto"/>
        <w:ind w:left="567" w:hanging="567"/>
        <w:rPr>
          <w:szCs w:val="22"/>
          <w:lang w:val="it-IT"/>
        </w:rPr>
      </w:pPr>
      <w:r w:rsidRPr="00F70F21">
        <w:rPr>
          <w:szCs w:val="22"/>
          <w:lang w:val="it-IT"/>
        </w:rPr>
        <w:t>Mal di testa</w:t>
      </w:r>
    </w:p>
    <w:p w14:paraId="6D88ADE2" w14:textId="77777777" w:rsidR="00BD0D92" w:rsidRDefault="00BD0D92" w:rsidP="00967BB9">
      <w:pPr>
        <w:numPr>
          <w:ilvl w:val="0"/>
          <w:numId w:val="25"/>
        </w:numPr>
        <w:spacing w:line="240" w:lineRule="auto"/>
        <w:ind w:left="567" w:hanging="567"/>
        <w:rPr>
          <w:szCs w:val="22"/>
          <w:lang w:val="it-IT"/>
        </w:rPr>
      </w:pPr>
      <w:r w:rsidRPr="00F70F21">
        <w:rPr>
          <w:szCs w:val="22"/>
          <w:lang w:val="it-IT"/>
        </w:rPr>
        <w:t>Capogiro</w:t>
      </w:r>
    </w:p>
    <w:p w14:paraId="2F83A087" w14:textId="77777777" w:rsidR="00BD0D92" w:rsidRPr="00F70F21" w:rsidRDefault="00BD0D92" w:rsidP="00967BB9">
      <w:pPr>
        <w:numPr>
          <w:ilvl w:val="0"/>
          <w:numId w:val="25"/>
        </w:numPr>
        <w:spacing w:line="240" w:lineRule="auto"/>
        <w:ind w:left="567" w:hanging="567"/>
        <w:rPr>
          <w:szCs w:val="22"/>
          <w:lang w:val="it-IT"/>
        </w:rPr>
      </w:pPr>
      <w:r w:rsidRPr="00F70F21">
        <w:rPr>
          <w:szCs w:val="22"/>
          <w:lang w:val="it-IT"/>
        </w:rPr>
        <w:t>Diarrea, nausea, dolore addominale</w:t>
      </w:r>
    </w:p>
    <w:p w14:paraId="67B22465" w14:textId="77777777" w:rsidR="00BD0D92" w:rsidRPr="00F70F21" w:rsidRDefault="00BD0D92" w:rsidP="00967BB9">
      <w:pPr>
        <w:numPr>
          <w:ilvl w:val="0"/>
          <w:numId w:val="25"/>
        </w:numPr>
        <w:spacing w:line="240" w:lineRule="auto"/>
        <w:ind w:left="567" w:hanging="567"/>
        <w:rPr>
          <w:szCs w:val="22"/>
          <w:lang w:val="it-IT"/>
        </w:rPr>
      </w:pPr>
      <w:r w:rsidRPr="00F70F21">
        <w:rPr>
          <w:szCs w:val="22"/>
          <w:lang w:val="it-IT"/>
        </w:rPr>
        <w:t>Febbre, sensazione di affaticamento (stanchezza)</w:t>
      </w:r>
    </w:p>
    <w:p w14:paraId="382B303A" w14:textId="77777777" w:rsidR="00BD0D92" w:rsidRPr="00F70F21" w:rsidRDefault="00BD0D92" w:rsidP="00967BB9">
      <w:pPr>
        <w:numPr>
          <w:ilvl w:val="0"/>
          <w:numId w:val="25"/>
        </w:numPr>
        <w:spacing w:line="240" w:lineRule="auto"/>
        <w:ind w:left="567" w:hanging="567"/>
        <w:rPr>
          <w:szCs w:val="22"/>
          <w:lang w:val="it-IT"/>
        </w:rPr>
      </w:pPr>
      <w:r w:rsidRPr="00F70F21">
        <w:rPr>
          <w:szCs w:val="22"/>
          <w:lang w:val="it-IT"/>
        </w:rPr>
        <w:t>Infezione delle vie respiratorie superiori</w:t>
      </w:r>
    </w:p>
    <w:p w14:paraId="6BE5EC5F" w14:textId="77777777" w:rsidR="00BD0D92" w:rsidRPr="00F70F21" w:rsidRDefault="00BD0D92" w:rsidP="00967BB9">
      <w:pPr>
        <w:numPr>
          <w:ilvl w:val="0"/>
          <w:numId w:val="25"/>
        </w:numPr>
        <w:spacing w:line="240" w:lineRule="auto"/>
        <w:ind w:left="567" w:hanging="567"/>
        <w:rPr>
          <w:szCs w:val="22"/>
          <w:lang w:val="it-IT"/>
        </w:rPr>
      </w:pPr>
      <w:r w:rsidRPr="00F70F21">
        <w:rPr>
          <w:szCs w:val="22"/>
          <w:lang w:val="it-IT"/>
        </w:rPr>
        <w:t>Raffreddore comune (</w:t>
      </w:r>
      <w:r w:rsidRPr="00040F8E">
        <w:rPr>
          <w:szCs w:val="22"/>
          <w:lang w:val="it-IT"/>
        </w:rPr>
        <w:t>nasofaringite</w:t>
      </w:r>
      <w:r w:rsidRPr="00F70F21">
        <w:rPr>
          <w:szCs w:val="22"/>
          <w:lang w:val="it-IT"/>
        </w:rPr>
        <w:t>)</w:t>
      </w:r>
    </w:p>
    <w:p w14:paraId="6EA9E767" w14:textId="77777777" w:rsidR="00BD0D92" w:rsidRDefault="00BD0D92" w:rsidP="00967BB9">
      <w:pPr>
        <w:numPr>
          <w:ilvl w:val="0"/>
          <w:numId w:val="25"/>
        </w:numPr>
        <w:spacing w:line="240" w:lineRule="auto"/>
        <w:ind w:left="567" w:hanging="567"/>
        <w:rPr>
          <w:szCs w:val="22"/>
          <w:lang w:val="it-IT"/>
        </w:rPr>
      </w:pPr>
      <w:r w:rsidRPr="00F70F21">
        <w:rPr>
          <w:szCs w:val="22"/>
          <w:lang w:val="it-IT"/>
        </w:rPr>
        <w:t>Mal di schiena, dolore alle articolazioni (artralgia)</w:t>
      </w:r>
    </w:p>
    <w:p w14:paraId="071F5408" w14:textId="77777777" w:rsidR="00BD0D92" w:rsidRPr="00F70F21" w:rsidRDefault="00BD0D92" w:rsidP="00967BB9">
      <w:pPr>
        <w:numPr>
          <w:ilvl w:val="0"/>
          <w:numId w:val="25"/>
        </w:numPr>
        <w:spacing w:line="240" w:lineRule="auto"/>
        <w:ind w:left="567" w:hanging="567"/>
        <w:rPr>
          <w:szCs w:val="22"/>
          <w:lang w:val="it-IT"/>
        </w:rPr>
      </w:pPr>
      <w:r>
        <w:rPr>
          <w:szCs w:val="22"/>
          <w:lang w:val="it-IT"/>
        </w:rPr>
        <w:t>Infezione delle vie urinarie</w:t>
      </w:r>
    </w:p>
    <w:p w14:paraId="57E762E3" w14:textId="77777777" w:rsidR="00BD0D92" w:rsidRPr="00F70F21" w:rsidRDefault="00BD0D92" w:rsidP="00967BB9">
      <w:pPr>
        <w:spacing w:line="240" w:lineRule="auto"/>
        <w:ind w:right="-2"/>
        <w:rPr>
          <w:szCs w:val="22"/>
          <w:lang w:val="it-IT"/>
        </w:rPr>
      </w:pPr>
    </w:p>
    <w:p w14:paraId="62C99034" w14:textId="77777777" w:rsidR="00BD0D92" w:rsidRPr="00F70F21" w:rsidRDefault="00BD0D92" w:rsidP="00967BB9">
      <w:pPr>
        <w:keepNext/>
        <w:spacing w:line="240" w:lineRule="auto"/>
        <w:ind w:right="-2"/>
        <w:rPr>
          <w:szCs w:val="22"/>
          <w:lang w:val="it-IT"/>
        </w:rPr>
      </w:pPr>
      <w:r w:rsidRPr="00F70F21">
        <w:rPr>
          <w:b/>
          <w:bCs/>
          <w:szCs w:val="22"/>
          <w:lang w:val="it-IT"/>
        </w:rPr>
        <w:t xml:space="preserve">Comune </w:t>
      </w:r>
      <w:r w:rsidRPr="00F70F21">
        <w:rPr>
          <w:szCs w:val="22"/>
          <w:lang w:val="it-IT"/>
        </w:rPr>
        <w:t>(può riguardare fino a 1 persona su 10):</w:t>
      </w:r>
    </w:p>
    <w:p w14:paraId="69AE10C0" w14:textId="77777777" w:rsidR="00BD0D92" w:rsidRPr="00F70F21" w:rsidRDefault="00BD0D92" w:rsidP="00967BB9">
      <w:pPr>
        <w:numPr>
          <w:ilvl w:val="0"/>
          <w:numId w:val="26"/>
        </w:numPr>
        <w:spacing w:line="240" w:lineRule="auto"/>
        <w:ind w:left="567" w:hanging="567"/>
        <w:rPr>
          <w:szCs w:val="22"/>
          <w:lang w:val="it-IT"/>
        </w:rPr>
      </w:pPr>
      <w:r w:rsidRPr="00F70F21">
        <w:rPr>
          <w:szCs w:val="22"/>
          <w:lang w:val="it-IT"/>
        </w:rPr>
        <w:t>Vomito, fastidio allo stomaco dopo i pasti (dispepsia)</w:t>
      </w:r>
    </w:p>
    <w:p w14:paraId="55C58B3D" w14:textId="77777777" w:rsidR="00BD0D92" w:rsidRPr="00F70F21" w:rsidRDefault="00BD0D92" w:rsidP="00967BB9">
      <w:pPr>
        <w:numPr>
          <w:ilvl w:val="0"/>
          <w:numId w:val="26"/>
        </w:numPr>
        <w:spacing w:line="240" w:lineRule="auto"/>
        <w:ind w:left="567" w:hanging="567"/>
        <w:rPr>
          <w:szCs w:val="22"/>
          <w:lang w:val="it-IT"/>
        </w:rPr>
      </w:pPr>
      <w:r w:rsidRPr="00F70F21">
        <w:rPr>
          <w:szCs w:val="22"/>
          <w:lang w:val="it-IT"/>
        </w:rPr>
        <w:t>Orticaria, eruzione cutanea, pelle che prude (prurito)</w:t>
      </w:r>
    </w:p>
    <w:p w14:paraId="167B75CF" w14:textId="77777777" w:rsidR="00BD0D92" w:rsidRPr="00F70F21" w:rsidRDefault="00BD0D92" w:rsidP="00967BB9">
      <w:pPr>
        <w:numPr>
          <w:ilvl w:val="0"/>
          <w:numId w:val="26"/>
        </w:numPr>
        <w:spacing w:line="240" w:lineRule="auto"/>
        <w:ind w:left="567" w:hanging="567"/>
        <w:rPr>
          <w:szCs w:val="22"/>
          <w:lang w:val="it-IT"/>
        </w:rPr>
      </w:pPr>
      <w:r w:rsidRPr="00F70F21">
        <w:rPr>
          <w:szCs w:val="22"/>
          <w:lang w:val="it-IT"/>
        </w:rPr>
        <w:t>Dolore muscolare (mialgia) e spasmi muscolari</w:t>
      </w:r>
    </w:p>
    <w:p w14:paraId="19634717" w14:textId="77777777" w:rsidR="00BD0D92" w:rsidRPr="00F70F21" w:rsidRDefault="00BD0D92" w:rsidP="00967BB9">
      <w:pPr>
        <w:numPr>
          <w:ilvl w:val="0"/>
          <w:numId w:val="26"/>
        </w:numPr>
        <w:spacing w:line="240" w:lineRule="auto"/>
        <w:ind w:left="567" w:hanging="567"/>
        <w:rPr>
          <w:szCs w:val="22"/>
          <w:lang w:val="it-IT"/>
        </w:rPr>
      </w:pPr>
      <w:r w:rsidRPr="00F70F21">
        <w:rPr>
          <w:szCs w:val="22"/>
          <w:lang w:val="it-IT"/>
        </w:rPr>
        <w:t>Malattia simil</w:t>
      </w:r>
      <w:r w:rsidRPr="00F70F21">
        <w:rPr>
          <w:szCs w:val="22"/>
          <w:lang w:val="it-IT"/>
        </w:rPr>
        <w:noBreakHyphen/>
        <w:t>influenzale, brividi, debolezza (astenia)</w:t>
      </w:r>
    </w:p>
    <w:p w14:paraId="10AAFC60" w14:textId="77777777" w:rsidR="00BD0D92" w:rsidRPr="00F70F21" w:rsidRDefault="00BD0D92" w:rsidP="00967BB9">
      <w:pPr>
        <w:numPr>
          <w:ilvl w:val="0"/>
          <w:numId w:val="26"/>
        </w:numPr>
        <w:spacing w:line="240" w:lineRule="auto"/>
        <w:ind w:left="567" w:hanging="567"/>
        <w:rPr>
          <w:szCs w:val="22"/>
          <w:lang w:val="it-IT"/>
        </w:rPr>
      </w:pPr>
      <w:r w:rsidRPr="00F70F21">
        <w:rPr>
          <w:szCs w:val="22"/>
          <w:lang w:val="it-IT"/>
        </w:rPr>
        <w:t>Reazione correlata a infusione</w:t>
      </w:r>
    </w:p>
    <w:p w14:paraId="0AA09923" w14:textId="77777777" w:rsidR="00BD0D92" w:rsidRPr="00F70F21" w:rsidRDefault="00BD0D92" w:rsidP="00967BB9">
      <w:pPr>
        <w:numPr>
          <w:ilvl w:val="0"/>
          <w:numId w:val="26"/>
        </w:numPr>
        <w:spacing w:line="240" w:lineRule="auto"/>
        <w:ind w:left="567" w:hanging="567"/>
        <w:rPr>
          <w:szCs w:val="22"/>
          <w:lang w:val="it-IT"/>
        </w:rPr>
      </w:pPr>
      <w:r w:rsidRPr="00F70F21">
        <w:rPr>
          <w:szCs w:val="22"/>
          <w:lang w:val="it-IT"/>
        </w:rPr>
        <w:t>Reazione allergica (ipersensibilità)</w:t>
      </w:r>
    </w:p>
    <w:p w14:paraId="4E1F9846" w14:textId="77777777" w:rsidR="00BD0D92" w:rsidRPr="00F70F21" w:rsidRDefault="00BD0D92" w:rsidP="00967BB9">
      <w:pPr>
        <w:spacing w:line="240" w:lineRule="auto"/>
        <w:ind w:right="-2"/>
        <w:rPr>
          <w:szCs w:val="22"/>
          <w:lang w:val="it-IT"/>
        </w:rPr>
      </w:pPr>
    </w:p>
    <w:p w14:paraId="2D2196FD" w14:textId="77777777" w:rsidR="00BD0D92" w:rsidRPr="00F70F21" w:rsidRDefault="00BD0D92" w:rsidP="00967BB9">
      <w:pPr>
        <w:keepNext/>
        <w:spacing w:line="240" w:lineRule="auto"/>
        <w:ind w:right="-2"/>
        <w:rPr>
          <w:szCs w:val="22"/>
          <w:lang w:val="it-IT"/>
        </w:rPr>
      </w:pPr>
      <w:r w:rsidRPr="00F70F21">
        <w:rPr>
          <w:b/>
          <w:bCs/>
          <w:szCs w:val="22"/>
          <w:lang w:val="it-IT"/>
        </w:rPr>
        <w:t xml:space="preserve">Non comune </w:t>
      </w:r>
      <w:r w:rsidRPr="00F70F21">
        <w:rPr>
          <w:szCs w:val="22"/>
          <w:lang w:val="it-IT"/>
        </w:rPr>
        <w:t>(può riguardare fino a 1 persona su 100):</w:t>
      </w:r>
    </w:p>
    <w:p w14:paraId="7CAA2E6A" w14:textId="77777777" w:rsidR="00BD0D92" w:rsidRPr="00F70F21" w:rsidRDefault="00BD0D92" w:rsidP="00967BB9">
      <w:pPr>
        <w:numPr>
          <w:ilvl w:val="0"/>
          <w:numId w:val="27"/>
        </w:numPr>
        <w:spacing w:line="240" w:lineRule="auto"/>
        <w:ind w:left="567" w:hanging="567"/>
        <w:rPr>
          <w:szCs w:val="22"/>
          <w:lang w:val="it-IT"/>
        </w:rPr>
      </w:pPr>
      <w:r w:rsidRPr="00F70F21">
        <w:rPr>
          <w:szCs w:val="22"/>
          <w:lang w:val="it-IT"/>
        </w:rPr>
        <w:t>Infezione meningococcica</w:t>
      </w:r>
    </w:p>
    <w:p w14:paraId="27C395CA" w14:textId="77777777" w:rsidR="00BD0D92" w:rsidRPr="00F70F21" w:rsidRDefault="00BD0D92" w:rsidP="00967BB9">
      <w:pPr>
        <w:numPr>
          <w:ilvl w:val="0"/>
          <w:numId w:val="27"/>
        </w:numPr>
        <w:spacing w:line="240" w:lineRule="auto"/>
        <w:ind w:left="567" w:hanging="567"/>
        <w:rPr>
          <w:szCs w:val="22"/>
          <w:lang w:val="it-IT"/>
        </w:rPr>
      </w:pPr>
      <w:r w:rsidRPr="00F70F21">
        <w:rPr>
          <w:szCs w:val="22"/>
          <w:lang w:val="it-IT"/>
        </w:rPr>
        <w:t>Grave reazione allergica che provoca difficoltà di respirazione o capogiro (reazione anafilattica)</w:t>
      </w:r>
    </w:p>
    <w:p w14:paraId="155634D6" w14:textId="77777777" w:rsidR="00BD0D92" w:rsidRPr="00F70F21" w:rsidRDefault="00BD0D92" w:rsidP="00967BB9">
      <w:pPr>
        <w:numPr>
          <w:ilvl w:val="0"/>
          <w:numId w:val="27"/>
        </w:numPr>
        <w:spacing w:line="240" w:lineRule="auto"/>
        <w:ind w:left="567" w:hanging="567"/>
        <w:rPr>
          <w:szCs w:val="22"/>
          <w:lang w:val="it-IT"/>
        </w:rPr>
      </w:pPr>
      <w:r w:rsidRPr="00F70F21">
        <w:rPr>
          <w:szCs w:val="22"/>
          <w:lang w:val="it-IT"/>
        </w:rPr>
        <w:t>Infezione gonococcica disseminata</w:t>
      </w:r>
    </w:p>
    <w:p w14:paraId="2735B00A" w14:textId="77777777" w:rsidR="00BD0D92" w:rsidRPr="00F70F21" w:rsidRDefault="00BD0D92" w:rsidP="00967BB9">
      <w:pPr>
        <w:rPr>
          <w:szCs w:val="22"/>
          <w:lang w:val="it-IT"/>
        </w:rPr>
      </w:pPr>
    </w:p>
    <w:p w14:paraId="51AF2F3F" w14:textId="77777777" w:rsidR="00BD0D92" w:rsidRPr="00F70F21" w:rsidRDefault="00BD0D92" w:rsidP="00967BB9">
      <w:pPr>
        <w:keepNext/>
        <w:numPr>
          <w:ilvl w:val="12"/>
          <w:numId w:val="0"/>
        </w:numPr>
        <w:spacing w:line="240" w:lineRule="auto"/>
        <w:outlineLvl w:val="0"/>
        <w:rPr>
          <w:b/>
          <w:szCs w:val="22"/>
          <w:lang w:val="it-IT"/>
        </w:rPr>
      </w:pPr>
      <w:r w:rsidRPr="00F70F21">
        <w:rPr>
          <w:b/>
          <w:bCs/>
          <w:szCs w:val="22"/>
          <w:lang w:val="it-IT"/>
        </w:rPr>
        <w:t>Segnalazione degli effetti indesiderati</w:t>
      </w:r>
    </w:p>
    <w:p w14:paraId="48B465E5" w14:textId="77777777" w:rsidR="00BD0D92" w:rsidRPr="00F70F21" w:rsidRDefault="00BD0D92" w:rsidP="00967BB9">
      <w:pPr>
        <w:rPr>
          <w:b/>
          <w:szCs w:val="22"/>
          <w:lang w:val="it-IT"/>
        </w:rPr>
      </w:pPr>
      <w:r w:rsidRPr="00F70F21">
        <w:rPr>
          <w:szCs w:val="22"/>
          <w:lang w:val="it-IT"/>
        </w:rPr>
        <w:t xml:space="preserve">Se manifesta un qualsiasi effetto indesiderato, compresi quelli non elencati in questo foglio, si rivolga al medico, al farmacista o all’infermiere. Può inoltre segnalare gli effetti indesiderati direttamente </w:t>
      </w:r>
      <w:r w:rsidRPr="0026234A">
        <w:rPr>
          <w:szCs w:val="22"/>
          <w:lang w:val="it-IT"/>
        </w:rPr>
        <w:t xml:space="preserve">tramite </w:t>
      </w:r>
      <w:r w:rsidRPr="00040F8E">
        <w:rPr>
          <w:szCs w:val="22"/>
          <w:highlight w:val="lightGray"/>
          <w:lang w:val="it-IT"/>
        </w:rPr>
        <w:t>il sistema nazionale di segnalazione riportato nell’</w:t>
      </w:r>
      <w:r>
        <w:fldChar w:fldCharType="begin"/>
      </w:r>
      <w:r w:rsidRPr="0082558C">
        <w:rPr>
          <w:lang w:val="it-IT"/>
          <w:rPrChange w:id="190" w:author="Author">
            <w:rPr/>
          </w:rPrChange>
        </w:rPr>
        <w:instrText>HYPERLINK "http://www.ema.europa.eu/docs/en_GB/document_library/Template_or_form/2013/03/WC500139752.doc"</w:instrText>
      </w:r>
      <w:r>
        <w:fldChar w:fldCharType="separate"/>
      </w:r>
      <w:r w:rsidRPr="00040F8E">
        <w:rPr>
          <w:rStyle w:val="Hyperlink"/>
          <w:szCs w:val="22"/>
          <w:highlight w:val="lightGray"/>
          <w:lang w:val="it-IT"/>
        </w:rPr>
        <w:t>allegato V</w:t>
      </w:r>
      <w:r>
        <w:fldChar w:fldCharType="end"/>
      </w:r>
      <w:r w:rsidRPr="0026234A">
        <w:rPr>
          <w:szCs w:val="22"/>
          <w:lang w:val="it-IT"/>
        </w:rPr>
        <w:t>. Segnalando</w:t>
      </w:r>
      <w:r w:rsidRPr="00F70F21">
        <w:rPr>
          <w:szCs w:val="22"/>
          <w:lang w:val="it-IT"/>
        </w:rPr>
        <w:t xml:space="preserve"> gli effetti indesiderati può contribuire a fornire maggiori informazioni sulla sicurezza di questo medicinale.</w:t>
      </w:r>
    </w:p>
    <w:p w14:paraId="4BB5CC25" w14:textId="77777777" w:rsidR="00BD0D92" w:rsidRPr="00F70F21" w:rsidRDefault="00BD0D92" w:rsidP="00967BB9">
      <w:pPr>
        <w:autoSpaceDE w:val="0"/>
        <w:autoSpaceDN w:val="0"/>
        <w:adjustRightInd w:val="0"/>
        <w:spacing w:line="240" w:lineRule="auto"/>
        <w:rPr>
          <w:szCs w:val="22"/>
          <w:lang w:val="it-IT"/>
        </w:rPr>
      </w:pPr>
    </w:p>
    <w:p w14:paraId="18658BFF" w14:textId="77777777" w:rsidR="00BD0D92" w:rsidRPr="00F70F21" w:rsidRDefault="00BD0D92" w:rsidP="00967BB9">
      <w:pPr>
        <w:autoSpaceDE w:val="0"/>
        <w:autoSpaceDN w:val="0"/>
        <w:adjustRightInd w:val="0"/>
        <w:spacing w:line="240" w:lineRule="auto"/>
        <w:rPr>
          <w:szCs w:val="22"/>
          <w:lang w:val="it-IT"/>
        </w:rPr>
      </w:pPr>
    </w:p>
    <w:p w14:paraId="0AB88657" w14:textId="77777777" w:rsidR="00BD0D92" w:rsidRPr="00F70F21" w:rsidRDefault="00BD0D92" w:rsidP="00967BB9">
      <w:pPr>
        <w:keepNext/>
        <w:numPr>
          <w:ilvl w:val="12"/>
          <w:numId w:val="0"/>
        </w:numPr>
        <w:tabs>
          <w:tab w:val="clear" w:pos="567"/>
        </w:tabs>
        <w:spacing w:line="240" w:lineRule="auto"/>
        <w:ind w:left="567" w:right="-2" w:hanging="567"/>
        <w:rPr>
          <w:b/>
          <w:szCs w:val="22"/>
          <w:lang w:val="it-IT"/>
        </w:rPr>
      </w:pPr>
      <w:r w:rsidRPr="00F70F21">
        <w:rPr>
          <w:b/>
          <w:bCs/>
          <w:szCs w:val="22"/>
          <w:lang w:val="it-IT"/>
        </w:rPr>
        <w:t>5.</w:t>
      </w:r>
      <w:r w:rsidRPr="00F70F21">
        <w:rPr>
          <w:b/>
          <w:bCs/>
          <w:szCs w:val="22"/>
          <w:lang w:val="it-IT"/>
        </w:rPr>
        <w:tab/>
        <w:t xml:space="preserve">Come conservare </w:t>
      </w:r>
      <w:r w:rsidRPr="00F70F21">
        <w:rPr>
          <w:b/>
          <w:szCs w:val="22"/>
          <w:lang w:val="it-IT"/>
        </w:rPr>
        <w:t>Ultomiris</w:t>
      </w:r>
    </w:p>
    <w:p w14:paraId="64065CC5" w14:textId="77777777" w:rsidR="00BD0D92" w:rsidRPr="00F70F21" w:rsidRDefault="00BD0D92" w:rsidP="00967BB9">
      <w:pPr>
        <w:keepNext/>
        <w:numPr>
          <w:ilvl w:val="12"/>
          <w:numId w:val="0"/>
        </w:numPr>
        <w:tabs>
          <w:tab w:val="clear" w:pos="567"/>
        </w:tabs>
        <w:spacing w:line="240" w:lineRule="auto"/>
        <w:ind w:right="-2"/>
        <w:rPr>
          <w:szCs w:val="22"/>
          <w:lang w:val="it-IT"/>
        </w:rPr>
      </w:pPr>
    </w:p>
    <w:p w14:paraId="6321CF00"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Conservi questo medicinale fuori dalla vista e dalla portata dei bambini.</w:t>
      </w:r>
    </w:p>
    <w:p w14:paraId="230F203F" w14:textId="77777777" w:rsidR="00BD0D92" w:rsidRPr="00F70F21" w:rsidRDefault="00BD0D92" w:rsidP="00967BB9">
      <w:pPr>
        <w:numPr>
          <w:ilvl w:val="12"/>
          <w:numId w:val="0"/>
        </w:numPr>
        <w:tabs>
          <w:tab w:val="clear" w:pos="567"/>
        </w:tabs>
        <w:spacing w:line="240" w:lineRule="auto"/>
        <w:ind w:right="-2"/>
        <w:rPr>
          <w:szCs w:val="22"/>
          <w:lang w:val="it-IT"/>
        </w:rPr>
      </w:pPr>
    </w:p>
    <w:p w14:paraId="1654E449"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Non usi questo medicinale dopo la data di scadenza che è riportata sulla scatola dopo “Scad”. La data di scadenza si riferisce all’ultimo giorno di quel mese.</w:t>
      </w:r>
    </w:p>
    <w:p w14:paraId="51C67E5D" w14:textId="77777777" w:rsidR="00BD0D92" w:rsidRPr="00F70F21" w:rsidRDefault="00BD0D92" w:rsidP="00967BB9">
      <w:pPr>
        <w:spacing w:line="240" w:lineRule="auto"/>
        <w:rPr>
          <w:szCs w:val="22"/>
          <w:lang w:val="it-IT"/>
        </w:rPr>
      </w:pPr>
      <w:r w:rsidRPr="00F70F21">
        <w:rPr>
          <w:szCs w:val="22"/>
          <w:lang w:val="it-IT"/>
        </w:rPr>
        <w:t>Conservare in frigorifero (2</w:t>
      </w:r>
      <w:r w:rsidRPr="0012670D">
        <w:rPr>
          <w:lang w:val="it-IT"/>
        </w:rPr>
        <w:t> </w:t>
      </w:r>
      <w:r w:rsidRPr="00F70F21">
        <w:rPr>
          <w:szCs w:val="22"/>
          <w:lang w:val="it-IT"/>
        </w:rPr>
        <w:t>°C – 8</w:t>
      </w:r>
      <w:r w:rsidRPr="0012670D">
        <w:rPr>
          <w:lang w:val="it-IT"/>
        </w:rPr>
        <w:t> </w:t>
      </w:r>
      <w:r w:rsidRPr="00F70F21">
        <w:rPr>
          <w:szCs w:val="22"/>
          <w:lang w:val="it-IT"/>
        </w:rPr>
        <w:sym w:font="Symbol" w:char="F0B0"/>
      </w:r>
      <w:r w:rsidRPr="00F70F21">
        <w:rPr>
          <w:szCs w:val="22"/>
          <w:lang w:val="it-IT"/>
        </w:rPr>
        <w:t>C).</w:t>
      </w:r>
    </w:p>
    <w:p w14:paraId="46EA9851" w14:textId="77777777" w:rsidR="00BD0D92" w:rsidRPr="00F70F21" w:rsidRDefault="00BD0D92" w:rsidP="00967BB9">
      <w:pPr>
        <w:autoSpaceDE w:val="0"/>
        <w:autoSpaceDN w:val="0"/>
        <w:adjustRightInd w:val="0"/>
        <w:spacing w:line="240" w:lineRule="auto"/>
        <w:rPr>
          <w:bCs/>
          <w:szCs w:val="22"/>
          <w:lang w:val="it-IT"/>
        </w:rPr>
      </w:pPr>
      <w:r w:rsidRPr="00F70F21">
        <w:rPr>
          <w:szCs w:val="22"/>
          <w:lang w:val="it-IT"/>
        </w:rPr>
        <w:t>Non congelare.</w:t>
      </w:r>
    </w:p>
    <w:p w14:paraId="30E22FCC" w14:textId="77777777" w:rsidR="00BD0D92" w:rsidRPr="00F70F21" w:rsidRDefault="00BD0D92" w:rsidP="00967BB9">
      <w:pPr>
        <w:autoSpaceDE w:val="0"/>
        <w:autoSpaceDN w:val="0"/>
        <w:adjustRightInd w:val="0"/>
        <w:spacing w:line="240" w:lineRule="auto"/>
        <w:rPr>
          <w:szCs w:val="22"/>
          <w:lang w:val="it-IT"/>
        </w:rPr>
      </w:pPr>
    </w:p>
    <w:p w14:paraId="70506CD0"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Conservare nella confezione originale per proteggere il medicinale dalla luce.</w:t>
      </w:r>
    </w:p>
    <w:p w14:paraId="586B613F" w14:textId="77777777" w:rsidR="00BD0D92" w:rsidRPr="00F70F21" w:rsidRDefault="00BD0D92" w:rsidP="00967BB9">
      <w:pPr>
        <w:numPr>
          <w:ilvl w:val="12"/>
          <w:numId w:val="0"/>
        </w:numPr>
        <w:tabs>
          <w:tab w:val="clear" w:pos="567"/>
        </w:tabs>
        <w:spacing w:line="240" w:lineRule="auto"/>
        <w:ind w:right="-2"/>
        <w:rPr>
          <w:szCs w:val="22"/>
          <w:u w:val="single"/>
          <w:lang w:val="it-IT"/>
        </w:rPr>
      </w:pPr>
      <w:r w:rsidRPr="00F70F21">
        <w:rPr>
          <w:szCs w:val="22"/>
          <w:lang w:val="it-IT"/>
        </w:rPr>
        <w:t>Dopo la diluizione con soluzione iniettabile di sodio cloruro 9 mg/mL (0,9%), il medicinale deve essere utilizzato immediatamente, entro 24 ore se refrigerato o entro 4 ore a temperatura ambiente.</w:t>
      </w:r>
    </w:p>
    <w:p w14:paraId="2A7E8721" w14:textId="77777777" w:rsidR="00BD0D92" w:rsidRPr="00F70F21" w:rsidRDefault="00BD0D92" w:rsidP="00967BB9">
      <w:pPr>
        <w:pStyle w:val="Normal-text"/>
        <w:spacing w:before="0" w:after="0"/>
        <w:rPr>
          <w:rFonts w:ascii="Times New Roman" w:hAnsi="Times New Roman"/>
          <w:szCs w:val="22"/>
          <w:lang w:val="it-IT"/>
        </w:rPr>
      </w:pPr>
    </w:p>
    <w:p w14:paraId="5312BD47"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Non getti alcun medicinale nell’acqua di scarico. Chieda al farmacista come eliminare i medicinali che non utilizza più. Questo aiuterà a proteggere l’ambiente.</w:t>
      </w:r>
    </w:p>
    <w:p w14:paraId="10F420CA" w14:textId="77777777" w:rsidR="00BD0D92" w:rsidRPr="00F70F21" w:rsidRDefault="00BD0D92" w:rsidP="00967BB9">
      <w:pPr>
        <w:numPr>
          <w:ilvl w:val="12"/>
          <w:numId w:val="0"/>
        </w:numPr>
        <w:tabs>
          <w:tab w:val="clear" w:pos="567"/>
        </w:tabs>
        <w:spacing w:line="240" w:lineRule="auto"/>
        <w:ind w:right="-2"/>
        <w:rPr>
          <w:szCs w:val="22"/>
          <w:lang w:val="it-IT"/>
        </w:rPr>
      </w:pPr>
    </w:p>
    <w:p w14:paraId="009AB09D" w14:textId="77777777" w:rsidR="00BD0D92" w:rsidRPr="00F70F21" w:rsidRDefault="00BD0D92" w:rsidP="00967BB9">
      <w:pPr>
        <w:numPr>
          <w:ilvl w:val="12"/>
          <w:numId w:val="0"/>
        </w:numPr>
        <w:tabs>
          <w:tab w:val="clear" w:pos="567"/>
        </w:tabs>
        <w:spacing w:line="240" w:lineRule="auto"/>
        <w:ind w:right="-2"/>
        <w:rPr>
          <w:szCs w:val="22"/>
          <w:lang w:val="it-IT"/>
        </w:rPr>
      </w:pPr>
    </w:p>
    <w:p w14:paraId="49763899" w14:textId="77777777" w:rsidR="00BD0D92" w:rsidRPr="00F70F21" w:rsidRDefault="00BD0D92" w:rsidP="00967BB9">
      <w:pPr>
        <w:keepNext/>
        <w:numPr>
          <w:ilvl w:val="12"/>
          <w:numId w:val="0"/>
        </w:numPr>
        <w:spacing w:line="240" w:lineRule="auto"/>
        <w:ind w:left="567" w:right="-2" w:hanging="567"/>
        <w:rPr>
          <w:b/>
          <w:bCs/>
          <w:szCs w:val="22"/>
          <w:lang w:val="it-IT"/>
        </w:rPr>
      </w:pPr>
      <w:r w:rsidRPr="00F70F21">
        <w:rPr>
          <w:b/>
          <w:bCs/>
          <w:szCs w:val="22"/>
          <w:lang w:val="it-IT"/>
        </w:rPr>
        <w:t>6.</w:t>
      </w:r>
      <w:r w:rsidRPr="00F70F21">
        <w:rPr>
          <w:b/>
          <w:bCs/>
          <w:szCs w:val="22"/>
          <w:lang w:val="it-IT"/>
        </w:rPr>
        <w:tab/>
        <w:t>Contenuto della confezione e altre informazioni</w:t>
      </w:r>
    </w:p>
    <w:p w14:paraId="57661CF3" w14:textId="77777777" w:rsidR="00BD0D92" w:rsidRPr="00F70F21" w:rsidRDefault="00BD0D92" w:rsidP="00967BB9">
      <w:pPr>
        <w:keepNext/>
        <w:numPr>
          <w:ilvl w:val="12"/>
          <w:numId w:val="0"/>
        </w:numPr>
        <w:spacing w:line="240" w:lineRule="auto"/>
        <w:ind w:left="567" w:right="-2" w:hanging="567"/>
        <w:rPr>
          <w:b/>
          <w:szCs w:val="22"/>
          <w:lang w:val="it-IT"/>
        </w:rPr>
      </w:pPr>
    </w:p>
    <w:p w14:paraId="037173A4" w14:textId="77777777" w:rsidR="00BD0D92" w:rsidRPr="00F70F21" w:rsidRDefault="00BD0D92" w:rsidP="00967BB9">
      <w:pPr>
        <w:keepNext/>
        <w:keepLines/>
        <w:numPr>
          <w:ilvl w:val="12"/>
          <w:numId w:val="0"/>
        </w:numPr>
        <w:spacing w:line="240" w:lineRule="auto"/>
        <w:ind w:right="-2"/>
        <w:rPr>
          <w:b/>
          <w:bCs/>
          <w:szCs w:val="22"/>
          <w:lang w:val="it-IT"/>
        </w:rPr>
      </w:pPr>
      <w:r w:rsidRPr="00F70F21">
        <w:rPr>
          <w:b/>
          <w:bCs/>
          <w:szCs w:val="22"/>
          <w:lang w:val="it-IT"/>
        </w:rPr>
        <w:t xml:space="preserve">Cosa contiene </w:t>
      </w:r>
      <w:r w:rsidRPr="00F70F21">
        <w:rPr>
          <w:b/>
          <w:szCs w:val="22"/>
          <w:lang w:val="it-IT"/>
        </w:rPr>
        <w:t>Ultomiris</w:t>
      </w:r>
    </w:p>
    <w:p w14:paraId="326E1A7E" w14:textId="76CE3C00" w:rsidR="00BD0D92" w:rsidRPr="00F70F21" w:rsidRDefault="00BD0D92" w:rsidP="00967BB9">
      <w:pPr>
        <w:keepNext/>
        <w:keepLines/>
        <w:numPr>
          <w:ilvl w:val="0"/>
          <w:numId w:val="4"/>
        </w:numPr>
        <w:tabs>
          <w:tab w:val="clear" w:pos="720"/>
          <w:tab w:val="num" w:pos="567"/>
        </w:tabs>
        <w:spacing w:line="240" w:lineRule="auto"/>
        <w:ind w:left="567" w:hanging="567"/>
        <w:rPr>
          <w:szCs w:val="22"/>
          <w:lang w:val="it-IT"/>
        </w:rPr>
      </w:pPr>
      <w:r w:rsidRPr="00F70F21">
        <w:rPr>
          <w:szCs w:val="22"/>
          <w:lang w:val="it-IT"/>
        </w:rPr>
        <w:t xml:space="preserve">Il principio attivo è ravulizumab. Ogni flaconcino di soluzione contiene </w:t>
      </w:r>
      <w:del w:id="191" w:author="Author">
        <w:r w:rsidRPr="00F70F21" w:rsidDel="00693D47">
          <w:rPr>
            <w:szCs w:val="22"/>
            <w:lang w:val="it-IT"/>
          </w:rPr>
          <w:delText>1100</w:delText>
        </w:r>
      </w:del>
      <w:ins w:id="192" w:author="Author">
        <w:r w:rsidR="00693D47">
          <w:rPr>
            <w:szCs w:val="22"/>
            <w:lang w:val="it-IT"/>
          </w:rPr>
          <w:t>1 100</w:t>
        </w:r>
      </w:ins>
      <w:r w:rsidRPr="00F70F21">
        <w:rPr>
          <w:szCs w:val="22"/>
          <w:lang w:val="it-IT"/>
        </w:rPr>
        <w:t> mg di ravulizumab.</w:t>
      </w:r>
    </w:p>
    <w:p w14:paraId="44FB2B4A" w14:textId="77777777" w:rsidR="00BD0D92" w:rsidRPr="00F70F21" w:rsidRDefault="00BD0D92" w:rsidP="00967BB9">
      <w:pPr>
        <w:keepNext/>
        <w:numPr>
          <w:ilvl w:val="0"/>
          <w:numId w:val="4"/>
        </w:numPr>
        <w:autoSpaceDE w:val="0"/>
        <w:autoSpaceDN w:val="0"/>
        <w:adjustRightInd w:val="0"/>
        <w:spacing w:line="240" w:lineRule="auto"/>
        <w:ind w:left="567" w:hanging="567"/>
        <w:rPr>
          <w:szCs w:val="22"/>
          <w:lang w:val="it-IT"/>
        </w:rPr>
      </w:pPr>
      <w:r w:rsidRPr="00F70F21">
        <w:rPr>
          <w:szCs w:val="22"/>
          <w:lang w:val="it-IT"/>
        </w:rPr>
        <w:t>Gli altri componenti sono: sodio fosfato dibasico eptaidrato</w:t>
      </w:r>
      <w:ins w:id="193" w:author="Author">
        <w:r>
          <w:rPr>
            <w:szCs w:val="22"/>
            <w:lang w:val="it-IT"/>
          </w:rPr>
          <w:t xml:space="preserve"> </w:t>
        </w:r>
        <w:r w:rsidRPr="00B003F9">
          <w:rPr>
            <w:szCs w:val="22"/>
            <w:lang w:val="it-IT"/>
          </w:rPr>
          <w:t>(E 339)</w:t>
        </w:r>
      </w:ins>
      <w:r w:rsidRPr="00F70F21">
        <w:rPr>
          <w:szCs w:val="22"/>
          <w:lang w:val="it-IT"/>
        </w:rPr>
        <w:t>, sodio fosfato monobasico monoidrato</w:t>
      </w:r>
      <w:ins w:id="194" w:author="Author">
        <w:r>
          <w:rPr>
            <w:szCs w:val="22"/>
            <w:lang w:val="it-IT"/>
          </w:rPr>
          <w:t xml:space="preserve"> </w:t>
        </w:r>
        <w:r w:rsidRPr="00B003F9">
          <w:rPr>
            <w:szCs w:val="22"/>
            <w:lang w:val="it-IT"/>
          </w:rPr>
          <w:t>(E 339)</w:t>
        </w:r>
      </w:ins>
      <w:r w:rsidRPr="00F70F21">
        <w:rPr>
          <w:szCs w:val="22"/>
          <w:lang w:val="it-IT"/>
        </w:rPr>
        <w:t>, polisorbato 80</w:t>
      </w:r>
      <w:ins w:id="195" w:author="Author">
        <w:r>
          <w:rPr>
            <w:szCs w:val="22"/>
            <w:lang w:val="it-IT"/>
          </w:rPr>
          <w:t xml:space="preserve"> </w:t>
        </w:r>
        <w:r w:rsidRPr="00B003F9">
          <w:rPr>
            <w:szCs w:val="22"/>
            <w:lang w:val="it-IT"/>
          </w:rPr>
          <w:t>(E 433)</w:t>
        </w:r>
      </w:ins>
      <w:r w:rsidRPr="00F70F21">
        <w:rPr>
          <w:szCs w:val="22"/>
          <w:lang w:val="it-IT"/>
        </w:rPr>
        <w:t>, arginina, saccarosio, acqua per preparazioni iniettabili</w:t>
      </w:r>
    </w:p>
    <w:p w14:paraId="72B895B7" w14:textId="77777777" w:rsidR="00BD0D92" w:rsidRPr="00F70F21" w:rsidRDefault="00BD0D92" w:rsidP="00967BB9">
      <w:pPr>
        <w:spacing w:line="240" w:lineRule="auto"/>
        <w:ind w:right="-2"/>
        <w:rPr>
          <w:szCs w:val="22"/>
          <w:lang w:val="it-IT"/>
        </w:rPr>
      </w:pPr>
    </w:p>
    <w:p w14:paraId="2E547389" w14:textId="77777777" w:rsidR="00BD0D92" w:rsidRPr="00F70F21" w:rsidRDefault="00BD0D92" w:rsidP="00967BB9">
      <w:pPr>
        <w:spacing w:line="240" w:lineRule="auto"/>
        <w:ind w:right="-2"/>
        <w:rPr>
          <w:szCs w:val="22"/>
          <w:lang w:val="it-IT"/>
        </w:rPr>
      </w:pPr>
      <w:r w:rsidRPr="00F70F21">
        <w:rPr>
          <w:szCs w:val="22"/>
          <w:lang w:val="it-IT"/>
        </w:rPr>
        <w:t>Questo medicinale contiene sodio</w:t>
      </w:r>
      <w:ins w:id="196" w:author="Author">
        <w:r>
          <w:rPr>
            <w:szCs w:val="22"/>
            <w:lang w:val="it-IT"/>
          </w:rPr>
          <w:t xml:space="preserve"> e polisorbato 80</w:t>
        </w:r>
      </w:ins>
      <w:r w:rsidRPr="00F70F21">
        <w:rPr>
          <w:szCs w:val="22"/>
          <w:lang w:val="it-IT"/>
        </w:rPr>
        <w:t xml:space="preserve"> (vedere paragrafo 2 “Ultomiris contiene sodio”</w:t>
      </w:r>
      <w:ins w:id="197" w:author="Author">
        <w:r>
          <w:rPr>
            <w:szCs w:val="22"/>
            <w:lang w:val="it-IT"/>
          </w:rPr>
          <w:t xml:space="preserve"> e “Ultomiris contiene polisorbato”</w:t>
        </w:r>
        <w:del w:id="198" w:author="Author">
          <w:r w:rsidDel="00EC6488">
            <w:rPr>
              <w:szCs w:val="22"/>
              <w:lang w:val="it-IT"/>
            </w:rPr>
            <w:delText> </w:delText>
          </w:r>
        </w:del>
      </w:ins>
      <w:r w:rsidRPr="00F70F21">
        <w:rPr>
          <w:szCs w:val="22"/>
          <w:lang w:val="it-IT"/>
        </w:rPr>
        <w:t>).</w:t>
      </w:r>
    </w:p>
    <w:p w14:paraId="78E11187" w14:textId="77777777" w:rsidR="00BD0D92" w:rsidRPr="00F70F21" w:rsidRDefault="00BD0D92" w:rsidP="00967BB9">
      <w:pPr>
        <w:spacing w:line="240" w:lineRule="auto"/>
        <w:ind w:right="-2"/>
        <w:rPr>
          <w:szCs w:val="22"/>
          <w:lang w:val="it-IT"/>
        </w:rPr>
      </w:pPr>
    </w:p>
    <w:p w14:paraId="6D6A622C" w14:textId="77777777" w:rsidR="00BD0D92" w:rsidRPr="00F70F21" w:rsidRDefault="00BD0D92" w:rsidP="00967BB9">
      <w:pPr>
        <w:keepNext/>
        <w:numPr>
          <w:ilvl w:val="12"/>
          <w:numId w:val="0"/>
        </w:numPr>
        <w:spacing w:line="240" w:lineRule="auto"/>
        <w:ind w:right="-2"/>
        <w:rPr>
          <w:b/>
          <w:bCs/>
          <w:szCs w:val="22"/>
          <w:lang w:val="it-IT"/>
        </w:rPr>
      </w:pPr>
      <w:r w:rsidRPr="00F70F21">
        <w:rPr>
          <w:b/>
          <w:bCs/>
          <w:szCs w:val="22"/>
          <w:lang w:val="it-IT"/>
        </w:rPr>
        <w:t xml:space="preserve">Descrizione dell’aspetto di </w:t>
      </w:r>
      <w:r w:rsidRPr="00F70F21">
        <w:rPr>
          <w:b/>
          <w:szCs w:val="22"/>
          <w:lang w:val="it-IT"/>
        </w:rPr>
        <w:t>Ultomiris</w:t>
      </w:r>
      <w:r w:rsidRPr="00F70F21" w:rsidDel="007037D9">
        <w:rPr>
          <w:szCs w:val="22"/>
          <w:lang w:val="it-IT"/>
        </w:rPr>
        <w:t xml:space="preserve"> </w:t>
      </w:r>
      <w:r w:rsidRPr="00F70F21">
        <w:rPr>
          <w:b/>
          <w:bCs/>
          <w:szCs w:val="22"/>
          <w:lang w:val="it-IT"/>
        </w:rPr>
        <w:t>e contenuto della confezione</w:t>
      </w:r>
    </w:p>
    <w:p w14:paraId="25453530"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Ultomiris</w:t>
      </w:r>
      <w:r w:rsidRPr="00F70F21" w:rsidDel="007037D9">
        <w:rPr>
          <w:szCs w:val="22"/>
          <w:lang w:val="it-IT"/>
        </w:rPr>
        <w:t xml:space="preserve"> </w:t>
      </w:r>
      <w:r w:rsidRPr="00F70F21">
        <w:rPr>
          <w:szCs w:val="22"/>
          <w:lang w:val="it-IT"/>
        </w:rPr>
        <w:t>è fornito come concentrato per soluzione per infusione (11 mL in un flaconcino – confezione da 1).</w:t>
      </w:r>
    </w:p>
    <w:p w14:paraId="6B162802"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Ultomiris</w:t>
      </w:r>
      <w:r w:rsidRPr="00F70F21" w:rsidDel="007037D9">
        <w:rPr>
          <w:szCs w:val="22"/>
          <w:lang w:val="it-IT"/>
        </w:rPr>
        <w:t xml:space="preserve"> </w:t>
      </w:r>
      <w:r w:rsidRPr="00F70F21">
        <w:rPr>
          <w:szCs w:val="22"/>
          <w:lang w:val="it-IT"/>
        </w:rPr>
        <w:t>è una soluzione traslucida, da limpida a colore giallastro, praticamente priva di particelle.</w:t>
      </w:r>
    </w:p>
    <w:p w14:paraId="4C09D00F" w14:textId="77777777" w:rsidR="00BD0D92" w:rsidRPr="00F70F21" w:rsidRDefault="00BD0D92" w:rsidP="00967BB9">
      <w:pPr>
        <w:numPr>
          <w:ilvl w:val="12"/>
          <w:numId w:val="0"/>
        </w:numPr>
        <w:spacing w:line="240" w:lineRule="auto"/>
        <w:ind w:right="-2"/>
        <w:rPr>
          <w:b/>
          <w:bCs/>
          <w:szCs w:val="22"/>
          <w:lang w:val="it-IT"/>
        </w:rPr>
      </w:pPr>
    </w:p>
    <w:p w14:paraId="2F7FA8B1" w14:textId="77777777" w:rsidR="00BD0D92" w:rsidRPr="00F70F21" w:rsidRDefault="00BD0D92" w:rsidP="00967BB9">
      <w:pPr>
        <w:keepNext/>
        <w:autoSpaceDE w:val="0"/>
        <w:autoSpaceDN w:val="0"/>
        <w:adjustRightInd w:val="0"/>
        <w:spacing w:line="240" w:lineRule="auto"/>
        <w:rPr>
          <w:szCs w:val="22"/>
          <w:lang w:val="it-IT"/>
        </w:rPr>
      </w:pPr>
      <w:r w:rsidRPr="00F70F21">
        <w:rPr>
          <w:b/>
          <w:szCs w:val="22"/>
          <w:lang w:val="it-IT"/>
        </w:rPr>
        <w:t>Titolare dell’autorizzazione all’immissione in commercio</w:t>
      </w:r>
    </w:p>
    <w:p w14:paraId="4F774E97" w14:textId="77777777" w:rsidR="00BD0D92" w:rsidRPr="00F70F21" w:rsidRDefault="00BD0D92" w:rsidP="00967BB9">
      <w:pPr>
        <w:keepNext/>
        <w:autoSpaceDE w:val="0"/>
        <w:autoSpaceDN w:val="0"/>
        <w:adjustRightInd w:val="0"/>
        <w:spacing w:line="240" w:lineRule="auto"/>
        <w:rPr>
          <w:szCs w:val="22"/>
          <w:lang w:val="it-IT"/>
        </w:rPr>
      </w:pPr>
      <w:r w:rsidRPr="00F70F21">
        <w:rPr>
          <w:szCs w:val="22"/>
          <w:lang w:val="it-IT"/>
        </w:rPr>
        <w:t>Alexion Europe SAS</w:t>
      </w:r>
    </w:p>
    <w:p w14:paraId="2F0ECADA" w14:textId="77777777" w:rsidR="00BD0D92" w:rsidRPr="00F70F21" w:rsidRDefault="00BD0D92" w:rsidP="00967BB9">
      <w:pPr>
        <w:keepNext/>
        <w:rPr>
          <w:szCs w:val="22"/>
          <w:lang w:val="it-IT"/>
        </w:rPr>
      </w:pPr>
      <w:r w:rsidRPr="00F70F21">
        <w:rPr>
          <w:szCs w:val="22"/>
          <w:lang w:val="it-IT"/>
        </w:rPr>
        <w:t>103-105, rue Anatole France</w:t>
      </w:r>
    </w:p>
    <w:p w14:paraId="6588D86C" w14:textId="77777777" w:rsidR="00BD0D92" w:rsidRPr="00F70F21" w:rsidRDefault="00BD0D92" w:rsidP="00967BB9">
      <w:pPr>
        <w:keepNext/>
        <w:tabs>
          <w:tab w:val="clear" w:pos="567"/>
          <w:tab w:val="left" w:pos="720"/>
        </w:tabs>
        <w:autoSpaceDE w:val="0"/>
        <w:autoSpaceDN w:val="0"/>
        <w:adjustRightInd w:val="0"/>
        <w:spacing w:line="240" w:lineRule="auto"/>
        <w:rPr>
          <w:szCs w:val="22"/>
          <w:lang w:val="it-IT"/>
        </w:rPr>
      </w:pPr>
      <w:r w:rsidRPr="00F70F21">
        <w:rPr>
          <w:szCs w:val="22"/>
          <w:lang w:val="it-IT"/>
        </w:rPr>
        <w:t>92300 Levallois-Perret</w:t>
      </w:r>
    </w:p>
    <w:p w14:paraId="4DE38F29" w14:textId="77777777" w:rsidR="00BD0D92" w:rsidRPr="00F70F21" w:rsidRDefault="00BD0D92" w:rsidP="00967BB9">
      <w:pPr>
        <w:spacing w:line="240" w:lineRule="auto"/>
        <w:rPr>
          <w:szCs w:val="22"/>
          <w:lang w:val="it-IT"/>
        </w:rPr>
      </w:pPr>
      <w:r w:rsidRPr="00F70F21">
        <w:rPr>
          <w:szCs w:val="22"/>
          <w:lang w:val="it-IT"/>
        </w:rPr>
        <w:t>Francia</w:t>
      </w:r>
    </w:p>
    <w:p w14:paraId="2DF7EF43" w14:textId="77777777" w:rsidR="00BD0D92" w:rsidRPr="00F70F21" w:rsidRDefault="00BD0D92" w:rsidP="00967BB9">
      <w:pPr>
        <w:spacing w:line="240" w:lineRule="auto"/>
        <w:rPr>
          <w:szCs w:val="22"/>
          <w:lang w:val="it-IT"/>
        </w:rPr>
      </w:pPr>
    </w:p>
    <w:p w14:paraId="1BA2AF3D" w14:textId="77777777" w:rsidR="00BD0D92" w:rsidRPr="00AA178C" w:rsidRDefault="00BD0D92" w:rsidP="00967BB9">
      <w:pPr>
        <w:keepNext/>
        <w:spacing w:line="240" w:lineRule="auto"/>
        <w:rPr>
          <w:b/>
          <w:bCs/>
          <w:szCs w:val="22"/>
          <w:lang w:val="en-US"/>
        </w:rPr>
      </w:pPr>
      <w:r w:rsidRPr="00AA178C">
        <w:rPr>
          <w:b/>
          <w:bCs/>
          <w:szCs w:val="22"/>
          <w:lang w:val="en-US"/>
        </w:rPr>
        <w:t>Produttore</w:t>
      </w:r>
    </w:p>
    <w:p w14:paraId="4B297F17" w14:textId="77777777" w:rsidR="00BD0D92" w:rsidRPr="00AA178C" w:rsidRDefault="00BD0D92" w:rsidP="00967BB9">
      <w:pPr>
        <w:spacing w:line="240" w:lineRule="auto"/>
        <w:rPr>
          <w:szCs w:val="22"/>
          <w:lang w:val="en-US"/>
        </w:rPr>
      </w:pPr>
      <w:r w:rsidRPr="00AA178C">
        <w:rPr>
          <w:szCs w:val="22"/>
          <w:lang w:val="en-US"/>
        </w:rPr>
        <w:t xml:space="preserve">Alexion Pharma International Operations Limited </w:t>
      </w:r>
    </w:p>
    <w:p w14:paraId="11FD7D95" w14:textId="77777777" w:rsidR="00BD0D92" w:rsidRPr="00AA178C" w:rsidRDefault="00BD0D92" w:rsidP="00967BB9">
      <w:pPr>
        <w:spacing w:line="240" w:lineRule="auto"/>
        <w:rPr>
          <w:szCs w:val="22"/>
          <w:lang w:val="en-US"/>
        </w:rPr>
      </w:pPr>
      <w:r w:rsidRPr="00AA178C">
        <w:rPr>
          <w:szCs w:val="22"/>
          <w:lang w:val="en-US"/>
        </w:rPr>
        <w:t xml:space="preserve">Alexion Dublin Manufacturing Facility </w:t>
      </w:r>
    </w:p>
    <w:p w14:paraId="44C78A01" w14:textId="77777777" w:rsidR="00BD0D92" w:rsidRPr="00AA178C" w:rsidRDefault="00BD0D92" w:rsidP="00967BB9">
      <w:pPr>
        <w:spacing w:line="240" w:lineRule="auto"/>
        <w:rPr>
          <w:szCs w:val="22"/>
          <w:lang w:val="en-US"/>
        </w:rPr>
      </w:pPr>
      <w:r w:rsidRPr="00AA178C">
        <w:rPr>
          <w:szCs w:val="22"/>
          <w:lang w:val="en-US"/>
        </w:rPr>
        <w:t>College Business and Technology Park</w:t>
      </w:r>
    </w:p>
    <w:p w14:paraId="36063024" w14:textId="77777777" w:rsidR="00BD0D92" w:rsidRPr="00AA178C" w:rsidRDefault="00BD0D92" w:rsidP="00967BB9">
      <w:pPr>
        <w:spacing w:line="240" w:lineRule="auto"/>
        <w:rPr>
          <w:szCs w:val="22"/>
          <w:lang w:val="en-US"/>
        </w:rPr>
      </w:pPr>
      <w:r w:rsidRPr="00AA178C">
        <w:rPr>
          <w:szCs w:val="22"/>
          <w:lang w:val="en-US"/>
        </w:rPr>
        <w:t>Blanchardstown Road North</w:t>
      </w:r>
    </w:p>
    <w:p w14:paraId="26719E82" w14:textId="77777777" w:rsidR="00BD0D92" w:rsidRPr="00AA178C" w:rsidRDefault="00BD0D92" w:rsidP="00967BB9">
      <w:pPr>
        <w:spacing w:line="240" w:lineRule="auto"/>
        <w:rPr>
          <w:szCs w:val="22"/>
          <w:lang w:val="en-US"/>
        </w:rPr>
      </w:pPr>
      <w:r w:rsidRPr="00AA178C">
        <w:rPr>
          <w:szCs w:val="22"/>
          <w:lang w:val="en-US"/>
        </w:rPr>
        <w:t>Dublin 15, D15 R925</w:t>
      </w:r>
    </w:p>
    <w:p w14:paraId="6FDABB5D" w14:textId="77777777" w:rsidR="00BD0D92" w:rsidRPr="003A2F9B" w:rsidRDefault="00BD0D92" w:rsidP="00967BB9">
      <w:pPr>
        <w:spacing w:line="240" w:lineRule="auto"/>
        <w:rPr>
          <w:szCs w:val="22"/>
          <w:lang w:val="pt-BR"/>
        </w:rPr>
      </w:pPr>
      <w:r w:rsidRPr="003A2F9B">
        <w:rPr>
          <w:szCs w:val="22"/>
          <w:lang w:val="pt-BR"/>
        </w:rPr>
        <w:t>Irlanda</w:t>
      </w:r>
    </w:p>
    <w:p w14:paraId="3552CC55" w14:textId="77777777" w:rsidR="00BD0D92" w:rsidRPr="003A2F9B" w:rsidRDefault="00BD0D92" w:rsidP="00967BB9">
      <w:pPr>
        <w:spacing w:line="240" w:lineRule="auto"/>
        <w:rPr>
          <w:szCs w:val="22"/>
          <w:lang w:val="pt-BR"/>
        </w:rPr>
      </w:pPr>
    </w:p>
    <w:p w14:paraId="4475A1EF" w14:textId="77777777" w:rsidR="00BD0D92" w:rsidRPr="003A2F9B" w:rsidRDefault="00BD0D92" w:rsidP="00967BB9">
      <w:pPr>
        <w:keepNext/>
        <w:numPr>
          <w:ilvl w:val="12"/>
          <w:numId w:val="0"/>
        </w:numPr>
        <w:tabs>
          <w:tab w:val="clear" w:pos="567"/>
        </w:tabs>
        <w:spacing w:line="240" w:lineRule="auto"/>
        <w:ind w:right="-2"/>
        <w:outlineLvl w:val="0"/>
        <w:rPr>
          <w:highlight w:val="lightGray"/>
          <w:lang w:val="pt-BR"/>
        </w:rPr>
      </w:pPr>
      <w:r w:rsidRPr="003A2F9B">
        <w:rPr>
          <w:highlight w:val="lightGray"/>
          <w:lang w:val="pt-BR"/>
        </w:rPr>
        <w:t>Almac Pharma Services (Ireland) Limited</w:t>
      </w:r>
    </w:p>
    <w:p w14:paraId="6FD22B7B" w14:textId="77777777" w:rsidR="00BD0D92" w:rsidRPr="00620881" w:rsidRDefault="00BD0D92" w:rsidP="00967BB9">
      <w:pPr>
        <w:spacing w:line="240" w:lineRule="auto"/>
        <w:jc w:val="both"/>
        <w:rPr>
          <w:highlight w:val="lightGray"/>
          <w:lang w:val="en-US"/>
        </w:rPr>
      </w:pPr>
      <w:r w:rsidRPr="00620881">
        <w:rPr>
          <w:highlight w:val="lightGray"/>
          <w:lang w:val="en-US"/>
        </w:rPr>
        <w:t>Finnabair Industrial Estate</w:t>
      </w:r>
    </w:p>
    <w:p w14:paraId="6CDB0FD5" w14:textId="77777777" w:rsidR="00BD0D92" w:rsidRPr="00620881" w:rsidRDefault="00BD0D92" w:rsidP="00967BB9">
      <w:pPr>
        <w:spacing w:line="240" w:lineRule="auto"/>
        <w:jc w:val="both"/>
        <w:rPr>
          <w:highlight w:val="lightGray"/>
          <w:lang w:val="en-US"/>
        </w:rPr>
      </w:pPr>
      <w:r w:rsidRPr="00620881">
        <w:rPr>
          <w:highlight w:val="lightGray"/>
          <w:lang w:val="en-US"/>
        </w:rPr>
        <w:t>Dundalk</w:t>
      </w:r>
    </w:p>
    <w:p w14:paraId="2AFB4BDA" w14:textId="77777777" w:rsidR="00BD0D92" w:rsidRPr="00620881" w:rsidRDefault="00BD0D92" w:rsidP="00967BB9">
      <w:pPr>
        <w:spacing w:line="240" w:lineRule="auto"/>
        <w:jc w:val="both"/>
        <w:rPr>
          <w:highlight w:val="lightGray"/>
          <w:lang w:val="en-US"/>
        </w:rPr>
      </w:pPr>
      <w:r w:rsidRPr="00620881">
        <w:rPr>
          <w:highlight w:val="lightGray"/>
          <w:lang w:val="en-US"/>
        </w:rPr>
        <w:t>Co. Louth A91 P9KD</w:t>
      </w:r>
    </w:p>
    <w:p w14:paraId="0599AC36" w14:textId="77777777" w:rsidR="00BD0D92" w:rsidRPr="004B7AE8" w:rsidRDefault="00BD0D92" w:rsidP="00967BB9">
      <w:pPr>
        <w:spacing w:line="240" w:lineRule="auto"/>
        <w:jc w:val="both"/>
        <w:rPr>
          <w:highlight w:val="lightGray"/>
          <w:lang w:val="en-US"/>
        </w:rPr>
      </w:pPr>
      <w:r w:rsidRPr="004B7AE8">
        <w:rPr>
          <w:highlight w:val="lightGray"/>
          <w:lang w:val="en-US"/>
        </w:rPr>
        <w:t>Irlanda</w:t>
      </w:r>
    </w:p>
    <w:p w14:paraId="73704810" w14:textId="77777777" w:rsidR="00BD0D92" w:rsidRPr="004B7AE8" w:rsidRDefault="00BD0D92" w:rsidP="00967BB9">
      <w:pPr>
        <w:spacing w:line="240" w:lineRule="auto"/>
        <w:jc w:val="both"/>
        <w:rPr>
          <w:szCs w:val="22"/>
          <w:highlight w:val="yellow"/>
          <w:lang w:val="en-US"/>
        </w:rPr>
      </w:pPr>
    </w:p>
    <w:p w14:paraId="358993B6" w14:textId="77777777" w:rsidR="00BD0D92" w:rsidRPr="004B7AE8" w:rsidRDefault="00BD0D92" w:rsidP="00967BB9">
      <w:pPr>
        <w:keepNext/>
        <w:numPr>
          <w:ilvl w:val="12"/>
          <w:numId w:val="0"/>
        </w:numPr>
        <w:tabs>
          <w:tab w:val="clear" w:pos="567"/>
        </w:tabs>
        <w:spacing w:line="240" w:lineRule="auto"/>
        <w:ind w:right="-2"/>
        <w:outlineLvl w:val="0"/>
        <w:rPr>
          <w:highlight w:val="lightGray"/>
          <w:lang w:val="en-US"/>
        </w:rPr>
      </w:pPr>
      <w:r w:rsidRPr="004B7AE8">
        <w:rPr>
          <w:highlight w:val="lightGray"/>
          <w:lang w:val="en-US"/>
        </w:rPr>
        <w:t>Almac Pharma Services Limited</w:t>
      </w:r>
    </w:p>
    <w:p w14:paraId="79F4775E" w14:textId="77777777" w:rsidR="00BD0D92" w:rsidRPr="004B7AE8" w:rsidRDefault="00BD0D92" w:rsidP="00967BB9">
      <w:pPr>
        <w:spacing w:line="240" w:lineRule="auto"/>
        <w:jc w:val="both"/>
        <w:rPr>
          <w:highlight w:val="lightGray"/>
          <w:lang w:val="en-US"/>
        </w:rPr>
      </w:pPr>
      <w:r w:rsidRPr="004B7AE8">
        <w:rPr>
          <w:highlight w:val="lightGray"/>
          <w:lang w:val="en-US"/>
        </w:rPr>
        <w:t>22 Seagoe Industrial Estate</w:t>
      </w:r>
    </w:p>
    <w:p w14:paraId="32945194" w14:textId="77777777" w:rsidR="00BD0D92" w:rsidRPr="00B52013" w:rsidRDefault="00BD0D92" w:rsidP="00967BB9">
      <w:pPr>
        <w:spacing w:line="240" w:lineRule="auto"/>
        <w:jc w:val="both"/>
        <w:rPr>
          <w:highlight w:val="lightGray"/>
          <w:lang w:val="it-IT"/>
        </w:rPr>
      </w:pPr>
      <w:r w:rsidRPr="00B52013">
        <w:rPr>
          <w:highlight w:val="lightGray"/>
          <w:lang w:val="it-IT"/>
        </w:rPr>
        <w:t>Craigavon, Armagh BT63 5QD</w:t>
      </w:r>
    </w:p>
    <w:p w14:paraId="7F0A5B20" w14:textId="77777777" w:rsidR="00BD0D92" w:rsidRPr="00B52013" w:rsidRDefault="00BD0D92" w:rsidP="00967BB9">
      <w:pPr>
        <w:spacing w:line="240" w:lineRule="auto"/>
        <w:jc w:val="both"/>
        <w:rPr>
          <w:highlight w:val="lightGray"/>
          <w:lang w:val="it-IT"/>
        </w:rPr>
      </w:pPr>
      <w:r w:rsidRPr="00B52013">
        <w:rPr>
          <w:highlight w:val="lightGray"/>
          <w:lang w:val="it-IT"/>
        </w:rPr>
        <w:t>Regno Unito</w:t>
      </w:r>
    </w:p>
    <w:p w14:paraId="4B56DBF3" w14:textId="77777777" w:rsidR="00BD0D92" w:rsidRPr="00F70F21" w:rsidRDefault="00BD0D92" w:rsidP="00967BB9">
      <w:pPr>
        <w:keepNext/>
        <w:numPr>
          <w:ilvl w:val="12"/>
          <w:numId w:val="0"/>
        </w:numPr>
        <w:tabs>
          <w:tab w:val="clear" w:pos="567"/>
        </w:tabs>
        <w:spacing w:line="240" w:lineRule="auto"/>
        <w:ind w:right="-2"/>
        <w:outlineLvl w:val="0"/>
        <w:rPr>
          <w:b/>
          <w:bCs/>
          <w:szCs w:val="22"/>
          <w:lang w:val="it-IT"/>
        </w:rPr>
      </w:pPr>
    </w:p>
    <w:p w14:paraId="5E40E6E5" w14:textId="77777777" w:rsidR="00BD0D92" w:rsidRPr="00F70F21" w:rsidRDefault="00BD0D92" w:rsidP="00967BB9">
      <w:pPr>
        <w:keepNext/>
        <w:numPr>
          <w:ilvl w:val="12"/>
          <w:numId w:val="0"/>
        </w:numPr>
        <w:tabs>
          <w:tab w:val="clear" w:pos="567"/>
        </w:tabs>
        <w:spacing w:line="240" w:lineRule="auto"/>
        <w:ind w:right="-2"/>
        <w:outlineLvl w:val="0"/>
        <w:rPr>
          <w:szCs w:val="22"/>
          <w:lang w:val="it-IT"/>
        </w:rPr>
      </w:pPr>
      <w:r w:rsidRPr="00F70F21">
        <w:rPr>
          <w:szCs w:val="22"/>
          <w:lang w:val="it-IT"/>
        </w:rPr>
        <w:t>Per ulteriori informazioni su questo medicinale, contatti il rappresentante locale del titolare dell’autorizzazione all’immissione in commercio:</w:t>
      </w:r>
    </w:p>
    <w:p w14:paraId="7AE6D56D" w14:textId="77777777" w:rsidR="00BD0D92" w:rsidRPr="00F70F21" w:rsidRDefault="00BD0D92" w:rsidP="00967BB9">
      <w:pPr>
        <w:keepNext/>
        <w:numPr>
          <w:ilvl w:val="12"/>
          <w:numId w:val="0"/>
        </w:numPr>
        <w:tabs>
          <w:tab w:val="clear" w:pos="567"/>
        </w:tabs>
        <w:spacing w:line="240" w:lineRule="auto"/>
        <w:ind w:right="-2"/>
        <w:outlineLvl w:val="0"/>
        <w:rPr>
          <w:b/>
          <w:bCs/>
          <w:szCs w:val="22"/>
          <w:lang w:val="it-IT"/>
        </w:rPr>
      </w:pPr>
    </w:p>
    <w:tbl>
      <w:tblPr>
        <w:tblW w:w="9356" w:type="dxa"/>
        <w:tblInd w:w="-34" w:type="dxa"/>
        <w:tblLayout w:type="fixed"/>
        <w:tblLook w:val="0000" w:firstRow="0" w:lastRow="0" w:firstColumn="0" w:lastColumn="0" w:noHBand="0" w:noVBand="0"/>
      </w:tblPr>
      <w:tblGrid>
        <w:gridCol w:w="34"/>
        <w:gridCol w:w="4644"/>
        <w:gridCol w:w="4678"/>
      </w:tblGrid>
      <w:tr w:rsidR="00BD0D92" w:rsidRPr="00660062" w14:paraId="180B7318" w14:textId="77777777" w:rsidTr="001A25A5">
        <w:trPr>
          <w:gridBefore w:val="1"/>
          <w:wBefore w:w="34" w:type="dxa"/>
        </w:trPr>
        <w:tc>
          <w:tcPr>
            <w:tcW w:w="4644" w:type="dxa"/>
          </w:tcPr>
          <w:p w14:paraId="0496A891" w14:textId="77777777" w:rsidR="00BD0D92" w:rsidRPr="00620881" w:rsidRDefault="00BD0D92" w:rsidP="001A25A5">
            <w:pPr>
              <w:spacing w:line="240" w:lineRule="auto"/>
              <w:rPr>
                <w:szCs w:val="22"/>
                <w:lang w:val="en-US"/>
              </w:rPr>
            </w:pPr>
            <w:r w:rsidRPr="00620881">
              <w:rPr>
                <w:b/>
                <w:szCs w:val="22"/>
                <w:lang w:val="en-US"/>
              </w:rPr>
              <w:t>België/Belgique/Belgien</w:t>
            </w:r>
          </w:p>
          <w:p w14:paraId="22CD80CB" w14:textId="77777777" w:rsidR="00BD0D92" w:rsidRPr="00620881" w:rsidRDefault="00BD0D92" w:rsidP="001A25A5">
            <w:pPr>
              <w:spacing w:line="240" w:lineRule="auto"/>
              <w:rPr>
                <w:szCs w:val="22"/>
                <w:lang w:val="en-US"/>
              </w:rPr>
            </w:pPr>
            <w:r w:rsidRPr="00620881">
              <w:rPr>
                <w:szCs w:val="22"/>
                <w:lang w:val="en-US"/>
              </w:rPr>
              <w:t>Alexion Pharma Belgium</w:t>
            </w:r>
          </w:p>
          <w:p w14:paraId="40D2B57A" w14:textId="77777777" w:rsidR="00BD0D92" w:rsidRPr="00620881" w:rsidRDefault="00BD0D92" w:rsidP="001A25A5">
            <w:pPr>
              <w:spacing w:line="240" w:lineRule="auto"/>
              <w:rPr>
                <w:szCs w:val="22"/>
                <w:lang w:val="en-US"/>
              </w:rPr>
            </w:pPr>
            <w:r w:rsidRPr="00620881">
              <w:rPr>
                <w:szCs w:val="22"/>
                <w:lang w:val="en-US"/>
              </w:rPr>
              <w:t>Tél/Tel: +32 0 800 200 31</w:t>
            </w:r>
          </w:p>
          <w:p w14:paraId="6E88D8F7" w14:textId="77777777" w:rsidR="00BD0D92" w:rsidRPr="00620881" w:rsidRDefault="00BD0D92" w:rsidP="001A25A5">
            <w:pPr>
              <w:spacing w:line="240" w:lineRule="auto"/>
              <w:ind w:right="34"/>
              <w:rPr>
                <w:szCs w:val="22"/>
                <w:lang w:val="en-US"/>
              </w:rPr>
            </w:pPr>
          </w:p>
        </w:tc>
        <w:tc>
          <w:tcPr>
            <w:tcW w:w="4678" w:type="dxa"/>
          </w:tcPr>
          <w:p w14:paraId="12F87F28" w14:textId="77777777" w:rsidR="00BD0D92" w:rsidRPr="00F70F21" w:rsidRDefault="00BD0D92" w:rsidP="001A25A5">
            <w:pPr>
              <w:autoSpaceDE w:val="0"/>
              <w:autoSpaceDN w:val="0"/>
              <w:adjustRightInd w:val="0"/>
              <w:spacing w:line="240" w:lineRule="auto"/>
              <w:rPr>
                <w:szCs w:val="22"/>
                <w:lang w:val="it-IT"/>
              </w:rPr>
            </w:pPr>
            <w:r w:rsidRPr="00F70F21">
              <w:rPr>
                <w:b/>
                <w:szCs w:val="22"/>
                <w:lang w:val="it-IT"/>
              </w:rPr>
              <w:t>Lietuva</w:t>
            </w:r>
          </w:p>
          <w:p w14:paraId="6232EC15" w14:textId="77777777" w:rsidR="00BD0D92" w:rsidRPr="00F70F21" w:rsidRDefault="00BD0D92" w:rsidP="001A25A5">
            <w:pPr>
              <w:autoSpaceDE w:val="0"/>
              <w:autoSpaceDN w:val="0"/>
              <w:adjustRightInd w:val="0"/>
              <w:spacing w:line="240" w:lineRule="auto"/>
              <w:rPr>
                <w:szCs w:val="22"/>
                <w:lang w:val="it-IT"/>
              </w:rPr>
            </w:pPr>
            <w:r w:rsidRPr="00F70F21">
              <w:rPr>
                <w:szCs w:val="22"/>
                <w:lang w:val="it-IT"/>
              </w:rPr>
              <w:t>UAB AstraZeneca Lietuva</w:t>
            </w:r>
          </w:p>
          <w:p w14:paraId="5697D791" w14:textId="77777777" w:rsidR="00BD0D92" w:rsidRPr="00F70F21" w:rsidRDefault="00BD0D92" w:rsidP="001A25A5">
            <w:pPr>
              <w:autoSpaceDE w:val="0"/>
              <w:autoSpaceDN w:val="0"/>
              <w:adjustRightInd w:val="0"/>
              <w:spacing w:line="240" w:lineRule="auto"/>
              <w:rPr>
                <w:szCs w:val="22"/>
                <w:lang w:val="it-IT"/>
              </w:rPr>
            </w:pPr>
            <w:r w:rsidRPr="00F70F21">
              <w:rPr>
                <w:szCs w:val="22"/>
                <w:lang w:val="it-IT"/>
              </w:rPr>
              <w:t>Tel: +370 5 2660550</w:t>
            </w:r>
          </w:p>
          <w:p w14:paraId="1A35ABC5" w14:textId="77777777" w:rsidR="00BD0D92" w:rsidRPr="00F70F21" w:rsidRDefault="00BD0D92" w:rsidP="001A25A5">
            <w:pPr>
              <w:suppressAutoHyphens/>
              <w:spacing w:line="240" w:lineRule="auto"/>
              <w:rPr>
                <w:szCs w:val="22"/>
                <w:lang w:val="it-IT"/>
              </w:rPr>
            </w:pPr>
          </w:p>
        </w:tc>
      </w:tr>
      <w:tr w:rsidR="00BD0D92" w:rsidRPr="00D4556A" w14:paraId="450174A7" w14:textId="77777777" w:rsidTr="001A25A5">
        <w:trPr>
          <w:gridBefore w:val="1"/>
          <w:wBefore w:w="34" w:type="dxa"/>
        </w:trPr>
        <w:tc>
          <w:tcPr>
            <w:tcW w:w="4644" w:type="dxa"/>
          </w:tcPr>
          <w:p w14:paraId="0A4B20FC" w14:textId="77777777" w:rsidR="00BD0D92" w:rsidRPr="00F70F21" w:rsidRDefault="00BD0D92" w:rsidP="001A25A5">
            <w:pPr>
              <w:autoSpaceDE w:val="0"/>
              <w:autoSpaceDN w:val="0"/>
              <w:adjustRightInd w:val="0"/>
              <w:spacing w:line="240" w:lineRule="auto"/>
              <w:rPr>
                <w:b/>
                <w:bCs/>
                <w:szCs w:val="22"/>
                <w:lang w:val="it-IT"/>
              </w:rPr>
            </w:pPr>
            <w:r w:rsidRPr="00F70F21">
              <w:rPr>
                <w:b/>
                <w:bCs/>
                <w:szCs w:val="22"/>
                <w:lang w:val="it-IT"/>
              </w:rPr>
              <w:t>България</w:t>
            </w:r>
          </w:p>
          <w:p w14:paraId="7F3D1F09" w14:textId="77777777" w:rsidR="00BD0D92" w:rsidRPr="00F70F21" w:rsidRDefault="00BD0D92" w:rsidP="001A25A5">
            <w:pPr>
              <w:autoSpaceDE w:val="0"/>
              <w:autoSpaceDN w:val="0"/>
              <w:adjustRightInd w:val="0"/>
              <w:spacing w:line="240" w:lineRule="auto"/>
              <w:rPr>
                <w:szCs w:val="22"/>
                <w:lang w:val="it-IT"/>
              </w:rPr>
            </w:pPr>
            <w:r w:rsidRPr="00F70F21">
              <w:rPr>
                <w:szCs w:val="22"/>
                <w:lang w:val="it-IT"/>
              </w:rPr>
              <w:t>АстраЗенека България ЕООД</w:t>
            </w:r>
          </w:p>
          <w:p w14:paraId="66DCA503" w14:textId="77777777" w:rsidR="00BD0D92" w:rsidRPr="00F70F21" w:rsidRDefault="00BD0D92" w:rsidP="001A25A5">
            <w:pPr>
              <w:autoSpaceDE w:val="0"/>
              <w:autoSpaceDN w:val="0"/>
              <w:adjustRightInd w:val="0"/>
              <w:spacing w:line="240" w:lineRule="auto"/>
              <w:rPr>
                <w:szCs w:val="22"/>
                <w:lang w:val="it-IT"/>
              </w:rPr>
            </w:pPr>
            <w:r w:rsidRPr="00F70F21">
              <w:rPr>
                <w:szCs w:val="22"/>
                <w:lang w:val="it-IT"/>
              </w:rPr>
              <w:t>Teл.: +359 24455000</w:t>
            </w:r>
          </w:p>
          <w:p w14:paraId="39B350F6" w14:textId="77777777" w:rsidR="00BD0D92" w:rsidRPr="00F70F21" w:rsidRDefault="00BD0D92" w:rsidP="001A25A5">
            <w:pPr>
              <w:tabs>
                <w:tab w:val="left" w:pos="-720"/>
              </w:tabs>
              <w:suppressAutoHyphens/>
              <w:spacing w:line="240" w:lineRule="auto"/>
              <w:rPr>
                <w:szCs w:val="22"/>
                <w:lang w:val="it-IT"/>
              </w:rPr>
            </w:pPr>
          </w:p>
        </w:tc>
        <w:tc>
          <w:tcPr>
            <w:tcW w:w="4678" w:type="dxa"/>
          </w:tcPr>
          <w:p w14:paraId="2F35C449" w14:textId="77777777" w:rsidR="00BD0D92" w:rsidRPr="003A2F9B" w:rsidRDefault="00BD0D92" w:rsidP="001A25A5">
            <w:pPr>
              <w:tabs>
                <w:tab w:val="left" w:pos="-720"/>
              </w:tabs>
              <w:suppressAutoHyphens/>
              <w:spacing w:line="240" w:lineRule="auto"/>
              <w:rPr>
                <w:szCs w:val="22"/>
                <w:lang w:val="pt-BR"/>
              </w:rPr>
            </w:pPr>
            <w:r w:rsidRPr="003A2F9B">
              <w:rPr>
                <w:b/>
                <w:szCs w:val="22"/>
                <w:lang w:val="pt-BR"/>
              </w:rPr>
              <w:t>Luxembourg/Luxemburg</w:t>
            </w:r>
          </w:p>
          <w:p w14:paraId="3CB7F2F8" w14:textId="77777777" w:rsidR="00BD0D92" w:rsidRPr="003A2F9B" w:rsidRDefault="00BD0D92" w:rsidP="001A25A5">
            <w:pPr>
              <w:spacing w:line="240" w:lineRule="auto"/>
              <w:rPr>
                <w:szCs w:val="22"/>
                <w:lang w:val="pt-BR"/>
              </w:rPr>
            </w:pPr>
            <w:r w:rsidRPr="003A2F9B">
              <w:rPr>
                <w:szCs w:val="22"/>
                <w:lang w:val="pt-BR"/>
              </w:rPr>
              <w:t>Alexion Pharma Belgium</w:t>
            </w:r>
          </w:p>
          <w:p w14:paraId="77F0F4C0" w14:textId="77777777" w:rsidR="00BD0D92" w:rsidRPr="003A2F9B" w:rsidRDefault="00BD0D92" w:rsidP="001A25A5">
            <w:pPr>
              <w:spacing w:line="240" w:lineRule="auto"/>
              <w:rPr>
                <w:szCs w:val="22"/>
                <w:lang w:val="pt-BR"/>
              </w:rPr>
            </w:pPr>
            <w:r w:rsidRPr="003A2F9B">
              <w:rPr>
                <w:szCs w:val="22"/>
                <w:lang w:val="pt-BR"/>
              </w:rPr>
              <w:t>Tél/Tel: +32 0 800 200 31</w:t>
            </w:r>
          </w:p>
          <w:p w14:paraId="71EA4FBA" w14:textId="77777777" w:rsidR="00BD0D92" w:rsidRPr="003A2F9B" w:rsidRDefault="00BD0D92" w:rsidP="001A25A5">
            <w:pPr>
              <w:tabs>
                <w:tab w:val="left" w:pos="-720"/>
              </w:tabs>
              <w:suppressAutoHyphens/>
              <w:spacing w:line="240" w:lineRule="auto"/>
              <w:rPr>
                <w:szCs w:val="22"/>
                <w:lang w:val="pt-BR"/>
              </w:rPr>
            </w:pPr>
          </w:p>
        </w:tc>
      </w:tr>
      <w:tr w:rsidR="00BD0D92" w:rsidRPr="00F70F21" w14:paraId="26C2FF71" w14:textId="77777777" w:rsidTr="001A25A5">
        <w:trPr>
          <w:gridBefore w:val="1"/>
          <w:wBefore w:w="34" w:type="dxa"/>
          <w:trHeight w:val="928"/>
        </w:trPr>
        <w:tc>
          <w:tcPr>
            <w:tcW w:w="4644" w:type="dxa"/>
          </w:tcPr>
          <w:p w14:paraId="63E4FBAA" w14:textId="77777777" w:rsidR="00BD0D92" w:rsidRPr="00620881" w:rsidRDefault="00BD0D92" w:rsidP="001A25A5">
            <w:pPr>
              <w:tabs>
                <w:tab w:val="left" w:pos="-720"/>
              </w:tabs>
              <w:suppressAutoHyphens/>
              <w:spacing w:line="240" w:lineRule="auto"/>
              <w:rPr>
                <w:szCs w:val="22"/>
                <w:lang w:val="en-US"/>
              </w:rPr>
            </w:pPr>
            <w:r w:rsidRPr="00620881">
              <w:rPr>
                <w:b/>
                <w:szCs w:val="22"/>
                <w:lang w:val="en-US"/>
              </w:rPr>
              <w:t>Česká republika</w:t>
            </w:r>
          </w:p>
          <w:p w14:paraId="62979028" w14:textId="77777777" w:rsidR="00BD0D92" w:rsidRPr="00620881" w:rsidRDefault="00BD0D92" w:rsidP="001A25A5">
            <w:pPr>
              <w:tabs>
                <w:tab w:val="left" w:pos="-720"/>
              </w:tabs>
              <w:suppressAutoHyphens/>
              <w:spacing w:line="240" w:lineRule="auto"/>
              <w:rPr>
                <w:szCs w:val="22"/>
                <w:lang w:val="en-US"/>
              </w:rPr>
            </w:pPr>
            <w:r w:rsidRPr="00620881">
              <w:rPr>
                <w:szCs w:val="22"/>
                <w:lang w:val="en-US"/>
              </w:rPr>
              <w:t>AstraZeneca Czech Republic s.r.o.</w:t>
            </w:r>
          </w:p>
          <w:p w14:paraId="6B8241D8" w14:textId="77777777" w:rsidR="00BD0D92" w:rsidRPr="00F70F21" w:rsidRDefault="00BD0D92" w:rsidP="001A25A5">
            <w:pPr>
              <w:spacing w:line="240" w:lineRule="auto"/>
              <w:rPr>
                <w:szCs w:val="22"/>
                <w:lang w:val="it-IT"/>
              </w:rPr>
            </w:pPr>
            <w:r w:rsidRPr="00F70F21">
              <w:rPr>
                <w:szCs w:val="22"/>
                <w:lang w:val="it-IT"/>
              </w:rPr>
              <w:t>Tel: +420 222 807 111</w:t>
            </w:r>
          </w:p>
        </w:tc>
        <w:tc>
          <w:tcPr>
            <w:tcW w:w="4678" w:type="dxa"/>
          </w:tcPr>
          <w:p w14:paraId="7F24EA36" w14:textId="77777777" w:rsidR="00BD0D92" w:rsidRPr="00F70F21" w:rsidRDefault="00BD0D92" w:rsidP="001A25A5">
            <w:pPr>
              <w:spacing w:line="240" w:lineRule="auto"/>
              <w:rPr>
                <w:b/>
                <w:szCs w:val="22"/>
                <w:lang w:val="it-IT"/>
              </w:rPr>
            </w:pPr>
            <w:r w:rsidRPr="00F70F21">
              <w:rPr>
                <w:b/>
                <w:szCs w:val="22"/>
                <w:lang w:val="it-IT"/>
              </w:rPr>
              <w:t>Magyarország</w:t>
            </w:r>
          </w:p>
          <w:p w14:paraId="463A0570" w14:textId="77777777" w:rsidR="00BD0D92" w:rsidRPr="00F70F21" w:rsidRDefault="00BD0D92" w:rsidP="001A25A5">
            <w:pPr>
              <w:spacing w:line="240" w:lineRule="auto"/>
              <w:rPr>
                <w:szCs w:val="22"/>
                <w:lang w:val="it-IT"/>
              </w:rPr>
            </w:pPr>
            <w:r w:rsidRPr="00F70F21">
              <w:rPr>
                <w:szCs w:val="22"/>
                <w:lang w:val="it-IT"/>
              </w:rPr>
              <w:t>AstraZeneca Kft.</w:t>
            </w:r>
          </w:p>
          <w:p w14:paraId="3AEF8237" w14:textId="77777777" w:rsidR="00BD0D92" w:rsidRPr="00F70F21" w:rsidRDefault="00BD0D92" w:rsidP="001A25A5">
            <w:pPr>
              <w:spacing w:line="240" w:lineRule="auto"/>
              <w:rPr>
                <w:szCs w:val="22"/>
                <w:lang w:val="it-IT"/>
              </w:rPr>
            </w:pPr>
            <w:r w:rsidRPr="00F70F21">
              <w:rPr>
                <w:szCs w:val="22"/>
                <w:lang w:val="it-IT"/>
              </w:rPr>
              <w:t>Tel.: +36 1 883 6500</w:t>
            </w:r>
          </w:p>
          <w:p w14:paraId="11633A5F" w14:textId="77777777" w:rsidR="00BD0D92" w:rsidRPr="00F70F21" w:rsidRDefault="00BD0D92" w:rsidP="001A25A5">
            <w:pPr>
              <w:spacing w:line="240" w:lineRule="auto"/>
              <w:rPr>
                <w:szCs w:val="22"/>
                <w:lang w:val="it-IT"/>
              </w:rPr>
            </w:pPr>
          </w:p>
        </w:tc>
      </w:tr>
      <w:tr w:rsidR="00BD0D92" w:rsidRPr="00D4556A" w14:paraId="581040AF" w14:textId="77777777" w:rsidTr="001A25A5">
        <w:trPr>
          <w:gridBefore w:val="1"/>
          <w:wBefore w:w="34" w:type="dxa"/>
        </w:trPr>
        <w:tc>
          <w:tcPr>
            <w:tcW w:w="4644" w:type="dxa"/>
          </w:tcPr>
          <w:p w14:paraId="21CE5CFB" w14:textId="77777777" w:rsidR="00BD0D92" w:rsidRPr="00620881" w:rsidRDefault="00BD0D92" w:rsidP="001A25A5">
            <w:pPr>
              <w:spacing w:line="240" w:lineRule="auto"/>
              <w:rPr>
                <w:szCs w:val="22"/>
                <w:lang w:val="en-US"/>
              </w:rPr>
            </w:pPr>
            <w:r w:rsidRPr="00620881">
              <w:rPr>
                <w:b/>
                <w:szCs w:val="22"/>
                <w:lang w:val="en-US"/>
              </w:rPr>
              <w:t>Danmark</w:t>
            </w:r>
          </w:p>
          <w:p w14:paraId="04D1D53D" w14:textId="77777777" w:rsidR="00BD0D92" w:rsidRPr="00620881" w:rsidRDefault="00BD0D92" w:rsidP="001A25A5">
            <w:pPr>
              <w:spacing w:line="240" w:lineRule="auto"/>
              <w:rPr>
                <w:szCs w:val="22"/>
                <w:lang w:val="en-US"/>
              </w:rPr>
            </w:pPr>
            <w:r w:rsidRPr="00620881">
              <w:rPr>
                <w:szCs w:val="22"/>
                <w:lang w:val="en-US"/>
              </w:rPr>
              <w:t>Alexion Pharma Nordics AB</w:t>
            </w:r>
          </w:p>
          <w:p w14:paraId="00EE46A7" w14:textId="77777777" w:rsidR="00BD0D92" w:rsidRPr="00620881" w:rsidRDefault="00BD0D92" w:rsidP="001A25A5">
            <w:pPr>
              <w:spacing w:line="240" w:lineRule="auto"/>
              <w:rPr>
                <w:szCs w:val="22"/>
                <w:lang w:val="en-US"/>
              </w:rPr>
            </w:pPr>
            <w:r w:rsidRPr="00620881">
              <w:rPr>
                <w:szCs w:val="22"/>
                <w:lang w:val="en-US"/>
              </w:rPr>
              <w:t>Tlf</w:t>
            </w:r>
            <w:r>
              <w:rPr>
                <w:szCs w:val="22"/>
                <w:lang w:val="en-US"/>
              </w:rPr>
              <w:t>.</w:t>
            </w:r>
            <w:r w:rsidRPr="00620881">
              <w:rPr>
                <w:szCs w:val="22"/>
                <w:lang w:val="en-US"/>
              </w:rPr>
              <w:t xml:space="preserve">: +46 </w:t>
            </w:r>
            <w:ins w:id="199" w:author="Author">
              <w:r>
                <w:rPr>
                  <w:szCs w:val="22"/>
                  <w:lang w:val="en-US"/>
                </w:rPr>
                <w:t>(</w:t>
              </w:r>
            </w:ins>
            <w:r w:rsidRPr="00620881">
              <w:rPr>
                <w:szCs w:val="22"/>
                <w:lang w:val="en-US"/>
              </w:rPr>
              <w:t>0</w:t>
            </w:r>
            <w:ins w:id="200" w:author="Author">
              <w:r>
                <w:rPr>
                  <w:szCs w:val="22"/>
                  <w:lang w:val="en-US"/>
                </w:rPr>
                <w:t>)</w:t>
              </w:r>
            </w:ins>
            <w:r w:rsidRPr="00620881">
              <w:rPr>
                <w:szCs w:val="22"/>
                <w:lang w:val="en-US"/>
              </w:rPr>
              <w:t xml:space="preserve"> 8 557 727 50</w:t>
            </w:r>
          </w:p>
          <w:p w14:paraId="50191EB4" w14:textId="77777777" w:rsidR="00BD0D92" w:rsidRPr="00620881" w:rsidRDefault="00BD0D92" w:rsidP="001A25A5">
            <w:pPr>
              <w:tabs>
                <w:tab w:val="left" w:pos="-720"/>
              </w:tabs>
              <w:suppressAutoHyphens/>
              <w:spacing w:line="240" w:lineRule="auto"/>
              <w:rPr>
                <w:szCs w:val="22"/>
                <w:lang w:val="en-US"/>
              </w:rPr>
            </w:pPr>
          </w:p>
        </w:tc>
        <w:tc>
          <w:tcPr>
            <w:tcW w:w="4678" w:type="dxa"/>
          </w:tcPr>
          <w:p w14:paraId="6EBBB568" w14:textId="77777777" w:rsidR="00BD0D92" w:rsidRPr="00F70F21" w:rsidRDefault="00BD0D92" w:rsidP="001A25A5">
            <w:pPr>
              <w:spacing w:line="240" w:lineRule="auto"/>
              <w:rPr>
                <w:b/>
                <w:szCs w:val="22"/>
                <w:lang w:val="it-IT"/>
              </w:rPr>
            </w:pPr>
            <w:r w:rsidRPr="00F70F21">
              <w:rPr>
                <w:b/>
                <w:szCs w:val="22"/>
                <w:lang w:val="it-IT"/>
              </w:rPr>
              <w:t>Malta</w:t>
            </w:r>
          </w:p>
          <w:p w14:paraId="322B502B" w14:textId="77777777" w:rsidR="00BD0D92" w:rsidRPr="00F70F21" w:rsidRDefault="00BD0D92" w:rsidP="001A25A5">
            <w:pPr>
              <w:spacing w:line="240" w:lineRule="auto"/>
              <w:rPr>
                <w:szCs w:val="22"/>
                <w:lang w:val="it-IT"/>
              </w:rPr>
            </w:pPr>
            <w:r w:rsidRPr="00F70F21">
              <w:rPr>
                <w:szCs w:val="22"/>
                <w:lang w:val="it-IT"/>
              </w:rPr>
              <w:t>Alexion Europe SAS</w:t>
            </w:r>
          </w:p>
          <w:p w14:paraId="42AF3EFD" w14:textId="77777777" w:rsidR="00BD0D92" w:rsidRPr="00F70F21" w:rsidRDefault="00BD0D92" w:rsidP="001A25A5">
            <w:pPr>
              <w:spacing w:line="240" w:lineRule="auto"/>
              <w:rPr>
                <w:szCs w:val="22"/>
                <w:lang w:val="it-IT"/>
              </w:rPr>
            </w:pPr>
            <w:r w:rsidRPr="00F70F21">
              <w:rPr>
                <w:szCs w:val="22"/>
                <w:lang w:val="it-IT"/>
              </w:rPr>
              <w:t>Tel: +353 1 800 882 840</w:t>
            </w:r>
          </w:p>
        </w:tc>
      </w:tr>
      <w:tr w:rsidR="00BD0D92" w:rsidRPr="00F70F21" w14:paraId="37960906" w14:textId="77777777" w:rsidTr="001A25A5">
        <w:trPr>
          <w:gridBefore w:val="1"/>
          <w:wBefore w:w="34" w:type="dxa"/>
          <w:trHeight w:val="1032"/>
        </w:trPr>
        <w:tc>
          <w:tcPr>
            <w:tcW w:w="4644" w:type="dxa"/>
          </w:tcPr>
          <w:p w14:paraId="028E4C13" w14:textId="77777777" w:rsidR="00BD0D92" w:rsidRPr="00620881" w:rsidRDefault="00BD0D92" w:rsidP="001A25A5">
            <w:pPr>
              <w:spacing w:line="240" w:lineRule="auto"/>
              <w:rPr>
                <w:szCs w:val="22"/>
                <w:lang w:val="en-US"/>
              </w:rPr>
            </w:pPr>
            <w:r w:rsidRPr="00620881">
              <w:rPr>
                <w:b/>
                <w:szCs w:val="22"/>
                <w:lang w:val="en-US"/>
              </w:rPr>
              <w:t>Deutschland</w:t>
            </w:r>
          </w:p>
          <w:p w14:paraId="280927DB" w14:textId="77777777" w:rsidR="00BD0D92" w:rsidRPr="00620881" w:rsidRDefault="00BD0D92" w:rsidP="001A25A5">
            <w:pPr>
              <w:spacing w:line="240" w:lineRule="auto"/>
              <w:rPr>
                <w:i/>
                <w:szCs w:val="22"/>
                <w:lang w:val="en-US"/>
              </w:rPr>
            </w:pPr>
            <w:r w:rsidRPr="00620881">
              <w:rPr>
                <w:szCs w:val="22"/>
                <w:lang w:val="en-US"/>
              </w:rPr>
              <w:t>Alexion Pharma Germany GmbH</w:t>
            </w:r>
          </w:p>
          <w:p w14:paraId="024AC3D2" w14:textId="77777777" w:rsidR="00BD0D92" w:rsidRPr="00620881" w:rsidRDefault="00BD0D92" w:rsidP="001A25A5">
            <w:pPr>
              <w:spacing w:line="240" w:lineRule="auto"/>
              <w:rPr>
                <w:szCs w:val="22"/>
                <w:lang w:val="en-US"/>
              </w:rPr>
            </w:pPr>
            <w:r w:rsidRPr="00620881">
              <w:rPr>
                <w:szCs w:val="22"/>
                <w:lang w:val="en-US"/>
              </w:rPr>
              <w:t>Tel: +49 (0) 89 45 70 91 300</w:t>
            </w:r>
          </w:p>
        </w:tc>
        <w:tc>
          <w:tcPr>
            <w:tcW w:w="4678" w:type="dxa"/>
          </w:tcPr>
          <w:p w14:paraId="09470FCE" w14:textId="77777777" w:rsidR="00BD0D92" w:rsidRPr="00620881" w:rsidRDefault="00BD0D92" w:rsidP="001A25A5">
            <w:pPr>
              <w:tabs>
                <w:tab w:val="left" w:pos="-720"/>
              </w:tabs>
              <w:suppressAutoHyphens/>
              <w:spacing w:line="240" w:lineRule="auto"/>
              <w:rPr>
                <w:szCs w:val="22"/>
                <w:lang w:val="en-US"/>
              </w:rPr>
            </w:pPr>
            <w:r w:rsidRPr="00620881">
              <w:rPr>
                <w:b/>
                <w:szCs w:val="22"/>
                <w:lang w:val="en-US"/>
              </w:rPr>
              <w:t>Nederland</w:t>
            </w:r>
          </w:p>
          <w:p w14:paraId="06361461" w14:textId="77777777" w:rsidR="00BD0D92" w:rsidRPr="00620881" w:rsidRDefault="00BD0D92" w:rsidP="001A25A5">
            <w:pPr>
              <w:tabs>
                <w:tab w:val="left" w:pos="-720"/>
              </w:tabs>
              <w:suppressAutoHyphens/>
              <w:spacing w:line="240" w:lineRule="auto"/>
              <w:rPr>
                <w:iCs/>
                <w:szCs w:val="22"/>
                <w:lang w:val="en-US"/>
              </w:rPr>
            </w:pPr>
            <w:r w:rsidRPr="00620881">
              <w:rPr>
                <w:iCs/>
                <w:szCs w:val="22"/>
                <w:lang w:val="en-US"/>
              </w:rPr>
              <w:t>Alexion Pharma Netherlands B.V.</w:t>
            </w:r>
          </w:p>
          <w:p w14:paraId="63B87CBB" w14:textId="77777777" w:rsidR="00BD0D92" w:rsidRPr="00F70F21" w:rsidRDefault="00BD0D92" w:rsidP="001A25A5">
            <w:pPr>
              <w:tabs>
                <w:tab w:val="left" w:pos="-720"/>
              </w:tabs>
              <w:suppressAutoHyphens/>
              <w:spacing w:line="240" w:lineRule="auto"/>
              <w:rPr>
                <w:szCs w:val="22"/>
                <w:lang w:val="it-IT"/>
              </w:rPr>
            </w:pPr>
            <w:r w:rsidRPr="00F70F21">
              <w:rPr>
                <w:iCs/>
                <w:szCs w:val="22"/>
                <w:lang w:val="it-IT"/>
              </w:rPr>
              <w:t>Tel: +32 (0)</w:t>
            </w:r>
            <w:ins w:id="201" w:author="Author">
              <w:r>
                <w:rPr>
                  <w:iCs/>
                  <w:szCs w:val="22"/>
                  <w:lang w:val="it-IT"/>
                </w:rPr>
                <w:t xml:space="preserve"> </w:t>
              </w:r>
            </w:ins>
            <w:r w:rsidRPr="00F70F21">
              <w:rPr>
                <w:iCs/>
                <w:szCs w:val="22"/>
                <w:lang w:val="it-IT"/>
              </w:rPr>
              <w:t>2 548 36 67</w:t>
            </w:r>
          </w:p>
        </w:tc>
      </w:tr>
      <w:tr w:rsidR="00BD0D92" w:rsidRPr="00F70F21" w14:paraId="03A98F2C" w14:textId="77777777" w:rsidTr="001A25A5">
        <w:trPr>
          <w:gridBefore w:val="1"/>
          <w:wBefore w:w="34" w:type="dxa"/>
        </w:trPr>
        <w:tc>
          <w:tcPr>
            <w:tcW w:w="4644" w:type="dxa"/>
          </w:tcPr>
          <w:p w14:paraId="11E4FE21" w14:textId="77777777" w:rsidR="00BD0D92" w:rsidRPr="00F70F21" w:rsidRDefault="00BD0D92" w:rsidP="001A25A5">
            <w:pPr>
              <w:tabs>
                <w:tab w:val="left" w:pos="-720"/>
              </w:tabs>
              <w:suppressAutoHyphens/>
              <w:spacing w:line="240" w:lineRule="auto"/>
              <w:rPr>
                <w:b/>
                <w:bCs/>
                <w:szCs w:val="22"/>
                <w:lang w:val="it-IT"/>
              </w:rPr>
            </w:pPr>
            <w:r w:rsidRPr="00F70F21">
              <w:rPr>
                <w:b/>
                <w:bCs/>
                <w:szCs w:val="22"/>
                <w:lang w:val="it-IT"/>
              </w:rPr>
              <w:t>Eesti</w:t>
            </w:r>
          </w:p>
          <w:p w14:paraId="18F5EE64"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AstraZeneca</w:t>
            </w:r>
          </w:p>
          <w:p w14:paraId="2DC720DC"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Tel: +372 6549 600</w:t>
            </w:r>
          </w:p>
          <w:p w14:paraId="4B446A0B" w14:textId="77777777" w:rsidR="00BD0D92" w:rsidRPr="00F70F21" w:rsidRDefault="00BD0D92" w:rsidP="001A25A5">
            <w:pPr>
              <w:tabs>
                <w:tab w:val="left" w:pos="-720"/>
              </w:tabs>
              <w:suppressAutoHyphens/>
              <w:spacing w:line="240" w:lineRule="auto"/>
              <w:rPr>
                <w:szCs w:val="22"/>
                <w:lang w:val="it-IT"/>
              </w:rPr>
            </w:pPr>
          </w:p>
        </w:tc>
        <w:tc>
          <w:tcPr>
            <w:tcW w:w="4678" w:type="dxa"/>
          </w:tcPr>
          <w:p w14:paraId="1AA504D6" w14:textId="77777777" w:rsidR="00BD0D92" w:rsidRPr="00620881" w:rsidRDefault="00BD0D92" w:rsidP="001A25A5">
            <w:pPr>
              <w:spacing w:line="240" w:lineRule="auto"/>
              <w:rPr>
                <w:szCs w:val="22"/>
                <w:lang w:val="en-US"/>
              </w:rPr>
            </w:pPr>
            <w:r w:rsidRPr="00620881">
              <w:rPr>
                <w:b/>
                <w:szCs w:val="22"/>
                <w:lang w:val="en-US"/>
              </w:rPr>
              <w:t>Norge</w:t>
            </w:r>
          </w:p>
          <w:p w14:paraId="47B73B3E" w14:textId="77777777" w:rsidR="00BD0D92" w:rsidRPr="00620881" w:rsidRDefault="00BD0D92" w:rsidP="001A25A5">
            <w:pPr>
              <w:spacing w:line="240" w:lineRule="auto"/>
              <w:rPr>
                <w:szCs w:val="22"/>
                <w:lang w:val="en-US"/>
              </w:rPr>
            </w:pPr>
            <w:r w:rsidRPr="00620881">
              <w:rPr>
                <w:szCs w:val="22"/>
                <w:lang w:val="en-US"/>
              </w:rPr>
              <w:t>Alexion Pharma Nordics AB</w:t>
            </w:r>
          </w:p>
          <w:p w14:paraId="5B688786" w14:textId="77777777" w:rsidR="00BD0D92" w:rsidRPr="00620881" w:rsidRDefault="00BD0D92" w:rsidP="001A25A5">
            <w:pPr>
              <w:spacing w:line="240" w:lineRule="auto"/>
              <w:rPr>
                <w:szCs w:val="22"/>
                <w:lang w:val="en-US"/>
              </w:rPr>
            </w:pPr>
            <w:r w:rsidRPr="00620881">
              <w:rPr>
                <w:szCs w:val="22"/>
                <w:lang w:val="en-US"/>
              </w:rPr>
              <w:t>Tlf: +46 (0)</w:t>
            </w:r>
            <w:ins w:id="202" w:author="Author">
              <w:r>
                <w:rPr>
                  <w:szCs w:val="22"/>
                  <w:lang w:val="en-US"/>
                </w:rPr>
                <w:t xml:space="preserve"> </w:t>
              </w:r>
            </w:ins>
            <w:r w:rsidRPr="00620881">
              <w:rPr>
                <w:szCs w:val="22"/>
                <w:lang w:val="en-US"/>
              </w:rPr>
              <w:t xml:space="preserve">8 557 727 50 </w:t>
            </w:r>
          </w:p>
          <w:p w14:paraId="5423FCE4" w14:textId="77777777" w:rsidR="00BD0D92" w:rsidRPr="00620881" w:rsidRDefault="00BD0D92" w:rsidP="001A25A5">
            <w:pPr>
              <w:spacing w:line="240" w:lineRule="auto"/>
              <w:rPr>
                <w:szCs w:val="22"/>
                <w:lang w:val="en-US"/>
              </w:rPr>
            </w:pPr>
          </w:p>
        </w:tc>
      </w:tr>
      <w:tr w:rsidR="00BD0D92" w:rsidRPr="00F70F21" w14:paraId="233C86AA" w14:textId="77777777" w:rsidTr="001A25A5">
        <w:trPr>
          <w:gridBefore w:val="1"/>
          <w:wBefore w:w="34" w:type="dxa"/>
        </w:trPr>
        <w:tc>
          <w:tcPr>
            <w:tcW w:w="4644" w:type="dxa"/>
          </w:tcPr>
          <w:p w14:paraId="1AE64462" w14:textId="77777777" w:rsidR="00BD0D92" w:rsidRPr="003A2F9B" w:rsidRDefault="00BD0D92" w:rsidP="001A25A5">
            <w:pPr>
              <w:spacing w:line="240" w:lineRule="auto"/>
              <w:rPr>
                <w:szCs w:val="22"/>
                <w:lang w:val="pt-BR"/>
              </w:rPr>
            </w:pPr>
            <w:r w:rsidRPr="00F70F21">
              <w:rPr>
                <w:b/>
                <w:szCs w:val="22"/>
                <w:lang w:val="it-IT"/>
              </w:rPr>
              <w:t>Ελλάδα</w:t>
            </w:r>
          </w:p>
          <w:p w14:paraId="0EDA1C53" w14:textId="77777777" w:rsidR="00BD0D92" w:rsidRPr="003A2F9B" w:rsidRDefault="00BD0D92" w:rsidP="001A25A5">
            <w:pPr>
              <w:spacing w:line="240" w:lineRule="auto"/>
              <w:rPr>
                <w:szCs w:val="22"/>
                <w:lang w:val="pt-BR"/>
              </w:rPr>
            </w:pPr>
            <w:r w:rsidRPr="003A2F9B">
              <w:rPr>
                <w:szCs w:val="22"/>
                <w:lang w:val="pt-BR"/>
              </w:rPr>
              <w:t>AstraZeneca A.E.</w:t>
            </w:r>
          </w:p>
          <w:p w14:paraId="607D62E2" w14:textId="77777777" w:rsidR="00BD0D92" w:rsidRPr="003A2F9B" w:rsidRDefault="00BD0D92" w:rsidP="001A25A5">
            <w:pPr>
              <w:spacing w:line="240" w:lineRule="auto"/>
              <w:rPr>
                <w:szCs w:val="22"/>
                <w:lang w:val="pt-BR"/>
              </w:rPr>
            </w:pPr>
            <w:r w:rsidRPr="00F70F21">
              <w:rPr>
                <w:szCs w:val="22"/>
                <w:lang w:val="it-IT"/>
              </w:rPr>
              <w:t>Τηλ</w:t>
            </w:r>
            <w:r w:rsidRPr="003A2F9B">
              <w:rPr>
                <w:szCs w:val="22"/>
                <w:lang w:val="pt-BR"/>
              </w:rPr>
              <w:t>: +30 210 6871500</w:t>
            </w:r>
          </w:p>
          <w:p w14:paraId="454763EC" w14:textId="77777777" w:rsidR="00BD0D92" w:rsidRPr="003A2F9B" w:rsidRDefault="00BD0D92" w:rsidP="001A25A5">
            <w:pPr>
              <w:tabs>
                <w:tab w:val="left" w:pos="-720"/>
              </w:tabs>
              <w:suppressAutoHyphens/>
              <w:spacing w:line="240" w:lineRule="auto"/>
              <w:rPr>
                <w:szCs w:val="22"/>
                <w:lang w:val="pt-BR"/>
              </w:rPr>
            </w:pPr>
          </w:p>
        </w:tc>
        <w:tc>
          <w:tcPr>
            <w:tcW w:w="4678" w:type="dxa"/>
          </w:tcPr>
          <w:p w14:paraId="5ED13D2F" w14:textId="77777777" w:rsidR="00BD0D92" w:rsidRPr="00620881" w:rsidRDefault="00BD0D92" w:rsidP="001A25A5">
            <w:pPr>
              <w:tabs>
                <w:tab w:val="left" w:pos="-720"/>
              </w:tabs>
              <w:suppressAutoHyphens/>
              <w:spacing w:line="240" w:lineRule="auto"/>
              <w:rPr>
                <w:szCs w:val="22"/>
                <w:lang w:val="en-US"/>
              </w:rPr>
            </w:pPr>
            <w:r w:rsidRPr="00620881">
              <w:rPr>
                <w:b/>
                <w:szCs w:val="22"/>
                <w:lang w:val="en-US"/>
              </w:rPr>
              <w:t>Österreich</w:t>
            </w:r>
          </w:p>
          <w:p w14:paraId="1C2515DC" w14:textId="77777777" w:rsidR="00BD0D92" w:rsidRPr="00620881" w:rsidRDefault="00BD0D92" w:rsidP="001A25A5">
            <w:pPr>
              <w:tabs>
                <w:tab w:val="left" w:pos="-720"/>
              </w:tabs>
              <w:suppressAutoHyphens/>
              <w:spacing w:line="240" w:lineRule="auto"/>
              <w:rPr>
                <w:szCs w:val="22"/>
                <w:lang w:val="en-US"/>
              </w:rPr>
            </w:pPr>
            <w:r w:rsidRPr="00620881">
              <w:rPr>
                <w:szCs w:val="22"/>
                <w:lang w:val="en-US"/>
              </w:rPr>
              <w:t>Alexion Pharma Austria GmbH</w:t>
            </w:r>
          </w:p>
          <w:p w14:paraId="55C44DF8" w14:textId="77777777" w:rsidR="00BD0D92" w:rsidRPr="00620881" w:rsidRDefault="00BD0D92" w:rsidP="001A25A5">
            <w:pPr>
              <w:tabs>
                <w:tab w:val="left" w:pos="-720"/>
              </w:tabs>
              <w:suppressAutoHyphens/>
              <w:spacing w:line="240" w:lineRule="auto"/>
              <w:rPr>
                <w:szCs w:val="22"/>
                <w:lang w:val="en-US"/>
              </w:rPr>
            </w:pPr>
            <w:r w:rsidRPr="00620881">
              <w:rPr>
                <w:szCs w:val="22"/>
                <w:lang w:val="en-US"/>
              </w:rPr>
              <w:t>Tel: +41 44 457 40 00</w:t>
            </w:r>
          </w:p>
          <w:p w14:paraId="66F01402" w14:textId="77777777" w:rsidR="00BD0D92" w:rsidRPr="00620881" w:rsidRDefault="00BD0D92" w:rsidP="001A25A5">
            <w:pPr>
              <w:tabs>
                <w:tab w:val="left" w:pos="-720"/>
              </w:tabs>
              <w:suppressAutoHyphens/>
              <w:spacing w:line="240" w:lineRule="auto"/>
              <w:rPr>
                <w:szCs w:val="22"/>
                <w:lang w:val="en-US"/>
              </w:rPr>
            </w:pPr>
          </w:p>
        </w:tc>
      </w:tr>
      <w:tr w:rsidR="00BD0D92" w:rsidRPr="00F70F21" w14:paraId="5B3E3EA9" w14:textId="77777777" w:rsidTr="001A25A5">
        <w:tc>
          <w:tcPr>
            <w:tcW w:w="4678" w:type="dxa"/>
            <w:gridSpan w:val="2"/>
          </w:tcPr>
          <w:p w14:paraId="6406FDD9" w14:textId="77777777" w:rsidR="00BD0D92" w:rsidRPr="00F70F21" w:rsidRDefault="00BD0D92" w:rsidP="001A25A5">
            <w:pPr>
              <w:tabs>
                <w:tab w:val="left" w:pos="-720"/>
                <w:tab w:val="left" w:pos="4536"/>
              </w:tabs>
              <w:suppressAutoHyphens/>
              <w:spacing w:line="240" w:lineRule="auto"/>
              <w:rPr>
                <w:b/>
                <w:szCs w:val="22"/>
                <w:lang w:val="it-IT"/>
              </w:rPr>
            </w:pPr>
            <w:r w:rsidRPr="00F70F21">
              <w:rPr>
                <w:b/>
                <w:szCs w:val="22"/>
                <w:lang w:val="it-IT"/>
              </w:rPr>
              <w:t>España</w:t>
            </w:r>
          </w:p>
          <w:p w14:paraId="7B4562B8" w14:textId="77777777" w:rsidR="00BD0D92" w:rsidRPr="00F70F21" w:rsidRDefault="00BD0D92" w:rsidP="001A25A5">
            <w:pPr>
              <w:spacing w:line="240" w:lineRule="auto"/>
              <w:rPr>
                <w:szCs w:val="22"/>
                <w:lang w:val="it-IT"/>
              </w:rPr>
            </w:pPr>
            <w:r w:rsidRPr="00F70F21">
              <w:rPr>
                <w:szCs w:val="22"/>
                <w:lang w:val="it-IT"/>
              </w:rPr>
              <w:t>Alexion Pharma Spain, S.L.</w:t>
            </w:r>
            <w:ins w:id="203" w:author="Author">
              <w:r>
                <w:rPr>
                  <w:szCs w:val="22"/>
                  <w:lang w:val="it-IT"/>
                </w:rPr>
                <w:t>U</w:t>
              </w:r>
            </w:ins>
          </w:p>
          <w:p w14:paraId="2FE91479" w14:textId="77777777" w:rsidR="00BD0D92" w:rsidRPr="00F70F21" w:rsidRDefault="00BD0D92" w:rsidP="001A25A5">
            <w:pPr>
              <w:spacing w:line="240" w:lineRule="auto"/>
              <w:rPr>
                <w:szCs w:val="22"/>
                <w:lang w:val="it-IT"/>
              </w:rPr>
            </w:pPr>
            <w:r w:rsidRPr="00F70F21">
              <w:rPr>
                <w:szCs w:val="22"/>
                <w:lang w:val="it-IT"/>
              </w:rPr>
              <w:t>Tel: +34 93 272 30 05</w:t>
            </w:r>
          </w:p>
          <w:p w14:paraId="1BC32187" w14:textId="77777777" w:rsidR="00BD0D92" w:rsidRPr="00F70F21" w:rsidRDefault="00BD0D92" w:rsidP="001A25A5">
            <w:pPr>
              <w:tabs>
                <w:tab w:val="left" w:pos="-720"/>
              </w:tabs>
              <w:suppressAutoHyphens/>
              <w:spacing w:line="240" w:lineRule="auto"/>
              <w:rPr>
                <w:szCs w:val="22"/>
                <w:lang w:val="it-IT"/>
              </w:rPr>
            </w:pPr>
          </w:p>
        </w:tc>
        <w:tc>
          <w:tcPr>
            <w:tcW w:w="4678" w:type="dxa"/>
          </w:tcPr>
          <w:p w14:paraId="27E9FB08" w14:textId="77777777" w:rsidR="00BD0D92" w:rsidRPr="00F70F21" w:rsidRDefault="00BD0D92" w:rsidP="001A25A5">
            <w:pPr>
              <w:tabs>
                <w:tab w:val="left" w:pos="-720"/>
              </w:tabs>
              <w:suppressAutoHyphens/>
              <w:spacing w:line="240" w:lineRule="auto"/>
              <w:rPr>
                <w:b/>
                <w:bCs/>
                <w:i/>
                <w:iCs/>
                <w:szCs w:val="22"/>
                <w:lang w:val="it-IT"/>
              </w:rPr>
            </w:pPr>
            <w:r w:rsidRPr="00F70F21">
              <w:rPr>
                <w:b/>
                <w:szCs w:val="22"/>
                <w:lang w:val="it-IT"/>
              </w:rPr>
              <w:t>Polska</w:t>
            </w:r>
          </w:p>
          <w:p w14:paraId="56502437"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AstraZeneca Pharma Poland Sp. z o.o.</w:t>
            </w:r>
          </w:p>
          <w:p w14:paraId="5B8A48AA"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Tel.: +48 22 245 73 00</w:t>
            </w:r>
          </w:p>
          <w:p w14:paraId="6312972B" w14:textId="77777777" w:rsidR="00BD0D92" w:rsidRPr="00F70F21" w:rsidRDefault="00BD0D92" w:rsidP="001A25A5">
            <w:pPr>
              <w:tabs>
                <w:tab w:val="left" w:pos="-720"/>
              </w:tabs>
              <w:suppressAutoHyphens/>
              <w:spacing w:line="240" w:lineRule="auto"/>
              <w:rPr>
                <w:szCs w:val="22"/>
                <w:lang w:val="it-IT"/>
              </w:rPr>
            </w:pPr>
          </w:p>
        </w:tc>
      </w:tr>
      <w:tr w:rsidR="00BD0D92" w:rsidRPr="00F70F21" w14:paraId="5CDED6A5" w14:textId="77777777" w:rsidTr="001A25A5">
        <w:tc>
          <w:tcPr>
            <w:tcW w:w="4678" w:type="dxa"/>
            <w:gridSpan w:val="2"/>
          </w:tcPr>
          <w:p w14:paraId="7DF6C4C3" w14:textId="77777777" w:rsidR="00BD0D92" w:rsidRPr="00F70F21" w:rsidRDefault="00BD0D92" w:rsidP="001A25A5">
            <w:pPr>
              <w:tabs>
                <w:tab w:val="left" w:pos="-720"/>
                <w:tab w:val="left" w:pos="4536"/>
              </w:tabs>
              <w:suppressAutoHyphens/>
              <w:spacing w:line="240" w:lineRule="auto"/>
              <w:rPr>
                <w:b/>
                <w:szCs w:val="22"/>
                <w:lang w:val="it-IT"/>
              </w:rPr>
            </w:pPr>
            <w:r w:rsidRPr="00F70F21">
              <w:rPr>
                <w:b/>
                <w:szCs w:val="22"/>
                <w:lang w:val="it-IT"/>
              </w:rPr>
              <w:t>France</w:t>
            </w:r>
          </w:p>
          <w:p w14:paraId="7EE77834" w14:textId="77777777" w:rsidR="00BD0D92" w:rsidRPr="00F70F21" w:rsidRDefault="00BD0D92" w:rsidP="001A25A5">
            <w:pPr>
              <w:spacing w:line="240" w:lineRule="auto"/>
              <w:rPr>
                <w:szCs w:val="22"/>
                <w:lang w:val="it-IT"/>
              </w:rPr>
            </w:pPr>
            <w:r w:rsidRPr="00F70F21">
              <w:rPr>
                <w:szCs w:val="22"/>
                <w:lang w:val="it-IT"/>
              </w:rPr>
              <w:t>Alexion Pharma France SAS</w:t>
            </w:r>
          </w:p>
          <w:p w14:paraId="10FB5D67" w14:textId="77777777" w:rsidR="00BD0D92" w:rsidRPr="00F70F21" w:rsidRDefault="00BD0D92" w:rsidP="001A25A5">
            <w:pPr>
              <w:spacing w:line="240" w:lineRule="auto"/>
              <w:rPr>
                <w:szCs w:val="22"/>
                <w:lang w:val="it-IT"/>
              </w:rPr>
            </w:pPr>
            <w:r w:rsidRPr="00F70F21">
              <w:rPr>
                <w:szCs w:val="22"/>
                <w:lang w:val="it-IT"/>
              </w:rPr>
              <w:t>Tél: +33 1 47 32 36 21</w:t>
            </w:r>
          </w:p>
          <w:p w14:paraId="163AEB4C" w14:textId="77777777" w:rsidR="00BD0D92" w:rsidRPr="00F70F21" w:rsidRDefault="00BD0D92" w:rsidP="001A25A5">
            <w:pPr>
              <w:spacing w:line="240" w:lineRule="auto"/>
              <w:rPr>
                <w:b/>
                <w:szCs w:val="22"/>
                <w:lang w:val="it-IT"/>
              </w:rPr>
            </w:pPr>
          </w:p>
        </w:tc>
        <w:tc>
          <w:tcPr>
            <w:tcW w:w="4678" w:type="dxa"/>
          </w:tcPr>
          <w:p w14:paraId="6D6182E5" w14:textId="77777777" w:rsidR="00BD0D92" w:rsidRPr="00F70F21" w:rsidRDefault="00BD0D92" w:rsidP="001A25A5">
            <w:pPr>
              <w:tabs>
                <w:tab w:val="left" w:pos="-720"/>
              </w:tabs>
              <w:suppressAutoHyphens/>
              <w:spacing w:line="240" w:lineRule="auto"/>
              <w:rPr>
                <w:szCs w:val="22"/>
                <w:lang w:val="it-IT"/>
              </w:rPr>
            </w:pPr>
            <w:r w:rsidRPr="00F70F21">
              <w:rPr>
                <w:b/>
                <w:szCs w:val="22"/>
                <w:lang w:val="it-IT"/>
              </w:rPr>
              <w:t>Portugal</w:t>
            </w:r>
          </w:p>
          <w:p w14:paraId="50E7858C"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 xml:space="preserve">Alexion Pharma Spain, S.L. - Sucursal em Portugal </w:t>
            </w:r>
          </w:p>
          <w:p w14:paraId="5CFB3D86"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Tel: +34 93 272 30 05</w:t>
            </w:r>
          </w:p>
          <w:p w14:paraId="2D742C93" w14:textId="77777777" w:rsidR="00BD0D92" w:rsidRPr="00F70F21" w:rsidRDefault="00BD0D92" w:rsidP="001A25A5">
            <w:pPr>
              <w:tabs>
                <w:tab w:val="left" w:pos="-720"/>
              </w:tabs>
              <w:suppressAutoHyphens/>
              <w:spacing w:line="240" w:lineRule="auto"/>
              <w:rPr>
                <w:szCs w:val="22"/>
                <w:lang w:val="it-IT"/>
              </w:rPr>
            </w:pPr>
          </w:p>
        </w:tc>
      </w:tr>
      <w:tr w:rsidR="00BD0D92" w:rsidRPr="00660062" w14:paraId="242BE702" w14:textId="77777777" w:rsidTr="001A25A5">
        <w:tc>
          <w:tcPr>
            <w:tcW w:w="4678" w:type="dxa"/>
            <w:gridSpan w:val="2"/>
          </w:tcPr>
          <w:p w14:paraId="6BDD7093" w14:textId="77777777" w:rsidR="00BD0D92" w:rsidRPr="00F70F21" w:rsidRDefault="00BD0D92" w:rsidP="001A25A5">
            <w:pPr>
              <w:spacing w:line="240" w:lineRule="auto"/>
              <w:rPr>
                <w:szCs w:val="22"/>
                <w:lang w:val="it-IT"/>
              </w:rPr>
            </w:pPr>
            <w:r w:rsidRPr="00F70F21">
              <w:rPr>
                <w:szCs w:val="22"/>
                <w:lang w:val="it-IT"/>
              </w:rPr>
              <w:br w:type="page"/>
            </w:r>
            <w:r w:rsidRPr="00F70F21">
              <w:rPr>
                <w:b/>
                <w:szCs w:val="22"/>
                <w:lang w:val="it-IT"/>
              </w:rPr>
              <w:t>Hrvatska</w:t>
            </w:r>
          </w:p>
          <w:p w14:paraId="2934A22D" w14:textId="77777777" w:rsidR="00BD0D92" w:rsidRPr="00F70F21" w:rsidRDefault="00BD0D92" w:rsidP="001A25A5">
            <w:pPr>
              <w:spacing w:line="240" w:lineRule="auto"/>
              <w:rPr>
                <w:szCs w:val="22"/>
                <w:lang w:val="it-IT"/>
              </w:rPr>
            </w:pPr>
            <w:r w:rsidRPr="00F70F21">
              <w:rPr>
                <w:szCs w:val="22"/>
                <w:lang w:val="it-IT"/>
              </w:rPr>
              <w:t>AstraZeneca d.o.o.</w:t>
            </w:r>
          </w:p>
          <w:p w14:paraId="633E6C0A" w14:textId="77777777" w:rsidR="00BD0D92" w:rsidRPr="00F70F21" w:rsidRDefault="00BD0D92" w:rsidP="001A25A5">
            <w:pPr>
              <w:spacing w:line="240" w:lineRule="auto"/>
              <w:rPr>
                <w:szCs w:val="22"/>
                <w:lang w:val="it-IT"/>
              </w:rPr>
            </w:pPr>
            <w:r w:rsidRPr="00F70F21">
              <w:rPr>
                <w:szCs w:val="22"/>
                <w:lang w:val="it-IT"/>
              </w:rPr>
              <w:t>Tel: +385 1 4628 000</w:t>
            </w:r>
          </w:p>
          <w:p w14:paraId="6CC3B7B6" w14:textId="77777777" w:rsidR="00BD0D92" w:rsidRPr="00F70F21" w:rsidRDefault="00BD0D92" w:rsidP="001A25A5">
            <w:pPr>
              <w:spacing w:line="240" w:lineRule="auto"/>
              <w:rPr>
                <w:szCs w:val="22"/>
                <w:lang w:val="it-IT"/>
              </w:rPr>
            </w:pPr>
          </w:p>
        </w:tc>
        <w:tc>
          <w:tcPr>
            <w:tcW w:w="4678" w:type="dxa"/>
          </w:tcPr>
          <w:p w14:paraId="2B6BB987" w14:textId="77777777" w:rsidR="00BD0D92" w:rsidRPr="00F70F21" w:rsidRDefault="00BD0D92" w:rsidP="001A25A5">
            <w:pPr>
              <w:tabs>
                <w:tab w:val="left" w:pos="-720"/>
              </w:tabs>
              <w:suppressAutoHyphens/>
              <w:spacing w:line="240" w:lineRule="auto"/>
              <w:rPr>
                <w:b/>
                <w:szCs w:val="22"/>
                <w:lang w:val="it-IT"/>
              </w:rPr>
            </w:pPr>
            <w:r w:rsidRPr="00F70F21">
              <w:rPr>
                <w:b/>
                <w:szCs w:val="22"/>
                <w:lang w:val="it-IT"/>
              </w:rPr>
              <w:t>România</w:t>
            </w:r>
          </w:p>
          <w:p w14:paraId="5EB945FC"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AstraZeneca Pharma SRL</w:t>
            </w:r>
          </w:p>
          <w:p w14:paraId="04BEBB81"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 xml:space="preserve">Tel: +40 21 317 60 41 </w:t>
            </w:r>
          </w:p>
        </w:tc>
      </w:tr>
      <w:tr w:rsidR="00BD0D92" w:rsidRPr="00D4556A" w14:paraId="6A486242" w14:textId="77777777" w:rsidTr="001A25A5">
        <w:tc>
          <w:tcPr>
            <w:tcW w:w="4678" w:type="dxa"/>
            <w:gridSpan w:val="2"/>
          </w:tcPr>
          <w:p w14:paraId="4349F278" w14:textId="77777777" w:rsidR="00BD0D92" w:rsidRPr="00620881" w:rsidRDefault="00BD0D92" w:rsidP="001A25A5">
            <w:pPr>
              <w:spacing w:line="240" w:lineRule="auto"/>
              <w:rPr>
                <w:szCs w:val="22"/>
                <w:lang w:val="en-US"/>
              </w:rPr>
            </w:pPr>
            <w:r w:rsidRPr="00620881">
              <w:rPr>
                <w:b/>
                <w:szCs w:val="22"/>
                <w:lang w:val="en-US"/>
              </w:rPr>
              <w:t>Ireland</w:t>
            </w:r>
          </w:p>
          <w:p w14:paraId="06E7CF06" w14:textId="77777777" w:rsidR="00BD0D92" w:rsidRPr="00620881" w:rsidRDefault="00BD0D92" w:rsidP="001A25A5">
            <w:pPr>
              <w:spacing w:line="240" w:lineRule="auto"/>
              <w:rPr>
                <w:szCs w:val="22"/>
                <w:lang w:val="en-US"/>
              </w:rPr>
            </w:pPr>
            <w:r w:rsidRPr="00620881">
              <w:rPr>
                <w:szCs w:val="22"/>
                <w:lang w:val="en-US"/>
              </w:rPr>
              <w:t>Alexion Europe SAS</w:t>
            </w:r>
          </w:p>
          <w:p w14:paraId="05FDBC1A" w14:textId="248F84B5" w:rsidR="00BD0D92" w:rsidRPr="00620881" w:rsidRDefault="00BD0D92" w:rsidP="001A25A5">
            <w:pPr>
              <w:spacing w:line="240" w:lineRule="auto"/>
              <w:rPr>
                <w:szCs w:val="22"/>
                <w:lang w:val="en-US"/>
              </w:rPr>
            </w:pPr>
            <w:r w:rsidRPr="00620881">
              <w:rPr>
                <w:szCs w:val="22"/>
                <w:lang w:val="en-US"/>
              </w:rPr>
              <w:t xml:space="preserve">Tel: </w:t>
            </w:r>
            <w:del w:id="204" w:author="Author">
              <w:r w:rsidRPr="00620881" w:rsidDel="00B003F9">
                <w:rPr>
                  <w:szCs w:val="22"/>
                  <w:lang w:val="en-US"/>
                </w:rPr>
                <w:delText xml:space="preserve">+353 </w:delText>
              </w:r>
            </w:del>
            <w:r w:rsidRPr="00620881">
              <w:rPr>
                <w:szCs w:val="22"/>
                <w:lang w:val="en-US"/>
              </w:rPr>
              <w:t>1 800 882 840</w:t>
            </w:r>
          </w:p>
          <w:p w14:paraId="7225D748" w14:textId="77777777" w:rsidR="00BD0D92" w:rsidRPr="00620881" w:rsidRDefault="00BD0D92" w:rsidP="001A25A5">
            <w:pPr>
              <w:spacing w:line="240" w:lineRule="auto"/>
              <w:rPr>
                <w:szCs w:val="22"/>
                <w:lang w:val="en-US"/>
              </w:rPr>
            </w:pPr>
          </w:p>
        </w:tc>
        <w:tc>
          <w:tcPr>
            <w:tcW w:w="4678" w:type="dxa"/>
          </w:tcPr>
          <w:p w14:paraId="30C0DAF2" w14:textId="77777777" w:rsidR="00BD0D92" w:rsidRPr="00F70F21" w:rsidRDefault="00BD0D92" w:rsidP="001A25A5">
            <w:pPr>
              <w:spacing w:line="240" w:lineRule="auto"/>
              <w:rPr>
                <w:szCs w:val="22"/>
                <w:lang w:val="it-IT"/>
              </w:rPr>
            </w:pPr>
            <w:r w:rsidRPr="00F70F21">
              <w:rPr>
                <w:b/>
                <w:szCs w:val="22"/>
                <w:lang w:val="it-IT"/>
              </w:rPr>
              <w:t>Slovenija</w:t>
            </w:r>
          </w:p>
          <w:p w14:paraId="719C3E11" w14:textId="77777777" w:rsidR="00BD0D92" w:rsidRPr="00F70F21" w:rsidRDefault="00BD0D92" w:rsidP="001A25A5">
            <w:pPr>
              <w:spacing w:line="240" w:lineRule="auto"/>
              <w:rPr>
                <w:szCs w:val="22"/>
                <w:lang w:val="it-IT"/>
              </w:rPr>
            </w:pPr>
            <w:r w:rsidRPr="00F70F21">
              <w:rPr>
                <w:szCs w:val="22"/>
                <w:lang w:val="it-IT"/>
              </w:rPr>
              <w:t>AstraZeneca UK Limited</w:t>
            </w:r>
          </w:p>
          <w:p w14:paraId="12060F4F" w14:textId="77777777" w:rsidR="00BD0D92" w:rsidRPr="00F70F21" w:rsidRDefault="00BD0D92" w:rsidP="001A25A5">
            <w:pPr>
              <w:spacing w:line="240" w:lineRule="auto"/>
              <w:rPr>
                <w:szCs w:val="22"/>
                <w:lang w:val="it-IT"/>
              </w:rPr>
            </w:pPr>
            <w:r w:rsidRPr="00F70F21">
              <w:rPr>
                <w:szCs w:val="22"/>
                <w:lang w:val="it-IT"/>
              </w:rPr>
              <w:t>Tel: +386 1 51 35 600</w:t>
            </w:r>
          </w:p>
          <w:p w14:paraId="0D860A5E" w14:textId="77777777" w:rsidR="00BD0D92" w:rsidRPr="00F70F21" w:rsidRDefault="00BD0D92" w:rsidP="001A25A5">
            <w:pPr>
              <w:tabs>
                <w:tab w:val="left" w:pos="-720"/>
              </w:tabs>
              <w:suppressAutoHyphens/>
              <w:spacing w:line="240" w:lineRule="auto"/>
              <w:rPr>
                <w:b/>
                <w:szCs w:val="22"/>
                <w:lang w:val="it-IT"/>
              </w:rPr>
            </w:pPr>
          </w:p>
        </w:tc>
      </w:tr>
      <w:tr w:rsidR="00BD0D92" w:rsidRPr="00F70F21" w14:paraId="45A93F52" w14:textId="77777777" w:rsidTr="001A25A5">
        <w:tc>
          <w:tcPr>
            <w:tcW w:w="4678" w:type="dxa"/>
            <w:gridSpan w:val="2"/>
          </w:tcPr>
          <w:p w14:paraId="75EE5AF6" w14:textId="77777777" w:rsidR="00BD0D92" w:rsidRPr="00620881" w:rsidRDefault="00BD0D92" w:rsidP="001A25A5">
            <w:pPr>
              <w:keepNext/>
              <w:spacing w:line="240" w:lineRule="auto"/>
              <w:rPr>
                <w:b/>
                <w:szCs w:val="22"/>
                <w:lang w:val="en-US"/>
              </w:rPr>
            </w:pPr>
            <w:r w:rsidRPr="00620881">
              <w:rPr>
                <w:b/>
                <w:szCs w:val="22"/>
                <w:lang w:val="en-US"/>
              </w:rPr>
              <w:t>Ísland</w:t>
            </w:r>
          </w:p>
          <w:p w14:paraId="5424792A" w14:textId="77777777" w:rsidR="00BD0D92" w:rsidRPr="00620881" w:rsidRDefault="00BD0D92" w:rsidP="001A25A5">
            <w:pPr>
              <w:keepNext/>
              <w:spacing w:line="240" w:lineRule="auto"/>
              <w:rPr>
                <w:szCs w:val="22"/>
                <w:lang w:val="en-US"/>
              </w:rPr>
            </w:pPr>
            <w:r w:rsidRPr="00620881">
              <w:rPr>
                <w:szCs w:val="22"/>
                <w:lang w:val="en-US"/>
              </w:rPr>
              <w:t>Alexion Pharma Nordics AB</w:t>
            </w:r>
          </w:p>
          <w:p w14:paraId="16492C62" w14:textId="77777777" w:rsidR="00BD0D92" w:rsidRPr="00620881" w:rsidRDefault="00BD0D92" w:rsidP="001A25A5">
            <w:pPr>
              <w:keepNext/>
              <w:tabs>
                <w:tab w:val="left" w:pos="-720"/>
              </w:tabs>
              <w:suppressAutoHyphens/>
              <w:spacing w:line="240" w:lineRule="auto"/>
              <w:rPr>
                <w:szCs w:val="22"/>
                <w:lang w:val="en-US"/>
              </w:rPr>
            </w:pPr>
            <w:r w:rsidRPr="00620881">
              <w:rPr>
                <w:szCs w:val="22"/>
                <w:lang w:val="en-US"/>
              </w:rPr>
              <w:t xml:space="preserve">Sími: +46 </w:t>
            </w:r>
            <w:ins w:id="205" w:author="Author">
              <w:r>
                <w:rPr>
                  <w:szCs w:val="22"/>
                  <w:lang w:val="en-US"/>
                </w:rPr>
                <w:t>(</w:t>
              </w:r>
            </w:ins>
            <w:r w:rsidRPr="00620881">
              <w:rPr>
                <w:szCs w:val="22"/>
                <w:lang w:val="en-US"/>
              </w:rPr>
              <w:t>0</w:t>
            </w:r>
            <w:ins w:id="206" w:author="Author">
              <w:r>
                <w:rPr>
                  <w:szCs w:val="22"/>
                  <w:lang w:val="en-US"/>
                </w:rPr>
                <w:t>)</w:t>
              </w:r>
            </w:ins>
            <w:r w:rsidRPr="00620881">
              <w:rPr>
                <w:szCs w:val="22"/>
                <w:lang w:val="en-US"/>
              </w:rPr>
              <w:t xml:space="preserve"> 8 557 727 50</w:t>
            </w:r>
          </w:p>
        </w:tc>
        <w:tc>
          <w:tcPr>
            <w:tcW w:w="4678" w:type="dxa"/>
          </w:tcPr>
          <w:p w14:paraId="10386334" w14:textId="77777777" w:rsidR="00BD0D92" w:rsidRDefault="00BD0D92" w:rsidP="001A25A5">
            <w:pPr>
              <w:keepNext/>
              <w:tabs>
                <w:tab w:val="left" w:pos="-720"/>
              </w:tabs>
              <w:suppressAutoHyphens/>
              <w:spacing w:line="240" w:lineRule="auto"/>
              <w:rPr>
                <w:b/>
                <w:szCs w:val="22"/>
                <w:lang w:val="it-IT"/>
              </w:rPr>
            </w:pPr>
            <w:r w:rsidRPr="00F70F21">
              <w:rPr>
                <w:b/>
                <w:szCs w:val="22"/>
                <w:lang w:val="it-IT"/>
              </w:rPr>
              <w:t>Slovenská republika</w:t>
            </w:r>
          </w:p>
          <w:p w14:paraId="5E426CD3" w14:textId="77777777" w:rsidR="00BD0D92" w:rsidRDefault="00BD0D92" w:rsidP="001A25A5">
            <w:pPr>
              <w:keepNext/>
              <w:spacing w:line="240" w:lineRule="auto"/>
              <w:rPr>
                <w:szCs w:val="22"/>
                <w:lang w:val="it-IT"/>
              </w:rPr>
            </w:pPr>
            <w:r w:rsidRPr="00F70F21">
              <w:rPr>
                <w:szCs w:val="22"/>
                <w:lang w:val="it-IT"/>
              </w:rPr>
              <w:t>AstraZeneca AB, o.z.</w:t>
            </w:r>
          </w:p>
          <w:p w14:paraId="3555B790" w14:textId="77777777" w:rsidR="00BD0D92" w:rsidRDefault="00BD0D92" w:rsidP="001A25A5">
            <w:pPr>
              <w:keepNext/>
              <w:spacing w:line="240" w:lineRule="auto"/>
              <w:rPr>
                <w:b/>
                <w:color w:val="008000"/>
                <w:szCs w:val="22"/>
                <w:lang w:val="it-IT"/>
              </w:rPr>
            </w:pPr>
            <w:r w:rsidRPr="00F70F21">
              <w:rPr>
                <w:szCs w:val="22"/>
                <w:lang w:val="it-IT"/>
              </w:rPr>
              <w:t>Tel: +421 2 5737 7777</w:t>
            </w:r>
          </w:p>
          <w:p w14:paraId="346FF225" w14:textId="77777777" w:rsidR="00BD0D92" w:rsidRDefault="00BD0D92" w:rsidP="001A25A5">
            <w:pPr>
              <w:keepNext/>
              <w:tabs>
                <w:tab w:val="left" w:pos="-720"/>
              </w:tabs>
              <w:suppressAutoHyphens/>
              <w:spacing w:line="240" w:lineRule="auto"/>
              <w:rPr>
                <w:b/>
                <w:color w:val="008000"/>
                <w:szCs w:val="22"/>
                <w:lang w:val="it-IT"/>
              </w:rPr>
            </w:pPr>
          </w:p>
        </w:tc>
      </w:tr>
      <w:tr w:rsidR="00BD0D92" w:rsidRPr="00F70F21" w14:paraId="21BFCE2D" w14:textId="77777777" w:rsidTr="001A25A5">
        <w:tc>
          <w:tcPr>
            <w:tcW w:w="4678" w:type="dxa"/>
            <w:gridSpan w:val="2"/>
          </w:tcPr>
          <w:p w14:paraId="08EF0A61" w14:textId="77777777" w:rsidR="00BD0D92" w:rsidRDefault="00BD0D92" w:rsidP="001A25A5">
            <w:pPr>
              <w:keepNext/>
              <w:spacing w:line="240" w:lineRule="auto"/>
              <w:rPr>
                <w:szCs w:val="22"/>
                <w:lang w:val="it-IT"/>
              </w:rPr>
            </w:pPr>
            <w:r w:rsidRPr="00F70F21">
              <w:rPr>
                <w:b/>
                <w:szCs w:val="22"/>
                <w:lang w:val="it-IT"/>
              </w:rPr>
              <w:t>Italia</w:t>
            </w:r>
          </w:p>
          <w:p w14:paraId="556DD9B1" w14:textId="77777777" w:rsidR="00BD0D92" w:rsidRDefault="00BD0D92" w:rsidP="001A25A5">
            <w:pPr>
              <w:keepNext/>
              <w:spacing w:line="240" w:lineRule="auto"/>
              <w:rPr>
                <w:szCs w:val="22"/>
                <w:lang w:val="it-IT"/>
              </w:rPr>
            </w:pPr>
            <w:r w:rsidRPr="00F70F21">
              <w:rPr>
                <w:szCs w:val="22"/>
                <w:lang w:val="it-IT"/>
              </w:rPr>
              <w:t>Alexion Pharma Italy srl</w:t>
            </w:r>
          </w:p>
          <w:p w14:paraId="72454CD0" w14:textId="77777777" w:rsidR="00BD0D92" w:rsidRDefault="00BD0D92" w:rsidP="001A25A5">
            <w:pPr>
              <w:keepNext/>
              <w:spacing w:line="240" w:lineRule="auto"/>
              <w:rPr>
                <w:b/>
                <w:szCs w:val="22"/>
                <w:lang w:val="it-IT"/>
              </w:rPr>
            </w:pPr>
            <w:r w:rsidRPr="00F70F21">
              <w:rPr>
                <w:szCs w:val="22"/>
                <w:lang w:val="it-IT"/>
              </w:rPr>
              <w:t xml:space="preserve">Tel: +39 02 7767 9211 </w:t>
            </w:r>
          </w:p>
          <w:p w14:paraId="67A0CEE2" w14:textId="77777777" w:rsidR="00BD0D92" w:rsidRDefault="00BD0D92" w:rsidP="001A25A5">
            <w:pPr>
              <w:keepNext/>
              <w:spacing w:line="240" w:lineRule="auto"/>
              <w:rPr>
                <w:b/>
                <w:szCs w:val="22"/>
                <w:lang w:val="it-IT"/>
              </w:rPr>
            </w:pPr>
          </w:p>
        </w:tc>
        <w:tc>
          <w:tcPr>
            <w:tcW w:w="4678" w:type="dxa"/>
          </w:tcPr>
          <w:p w14:paraId="1F2D8FBE" w14:textId="77777777" w:rsidR="00BD0D92" w:rsidRDefault="00BD0D92" w:rsidP="001A25A5">
            <w:pPr>
              <w:keepNext/>
              <w:tabs>
                <w:tab w:val="left" w:pos="-720"/>
                <w:tab w:val="left" w:pos="4536"/>
              </w:tabs>
              <w:suppressAutoHyphens/>
              <w:spacing w:line="240" w:lineRule="auto"/>
              <w:rPr>
                <w:szCs w:val="22"/>
                <w:lang w:val="it-IT"/>
              </w:rPr>
            </w:pPr>
            <w:r w:rsidRPr="00F70F21">
              <w:rPr>
                <w:b/>
                <w:szCs w:val="22"/>
                <w:lang w:val="it-IT"/>
              </w:rPr>
              <w:t>Suomi/Finland</w:t>
            </w:r>
          </w:p>
          <w:p w14:paraId="31F0251F" w14:textId="77777777" w:rsidR="00BD0D92" w:rsidRDefault="00BD0D92" w:rsidP="001A25A5">
            <w:pPr>
              <w:keepNext/>
              <w:spacing w:line="240" w:lineRule="auto"/>
              <w:rPr>
                <w:szCs w:val="22"/>
                <w:lang w:val="it-IT"/>
              </w:rPr>
            </w:pPr>
            <w:r w:rsidRPr="00F70F21">
              <w:rPr>
                <w:szCs w:val="22"/>
                <w:lang w:val="it-IT"/>
              </w:rPr>
              <w:t>Alexion Pharma Nordics AB</w:t>
            </w:r>
          </w:p>
          <w:p w14:paraId="64CCD978" w14:textId="77777777" w:rsidR="00BD0D92" w:rsidRDefault="00BD0D92" w:rsidP="001A25A5">
            <w:pPr>
              <w:keepNext/>
              <w:spacing w:line="240" w:lineRule="auto"/>
              <w:rPr>
                <w:szCs w:val="22"/>
                <w:lang w:val="it-IT"/>
              </w:rPr>
            </w:pPr>
            <w:r w:rsidRPr="00F70F21">
              <w:rPr>
                <w:szCs w:val="22"/>
                <w:lang w:val="it-IT"/>
              </w:rPr>
              <w:t xml:space="preserve">Puh/Tel: +46 </w:t>
            </w:r>
            <w:ins w:id="207" w:author="Author">
              <w:r>
                <w:rPr>
                  <w:szCs w:val="22"/>
                  <w:lang w:val="it-IT"/>
                </w:rPr>
                <w:t>(</w:t>
              </w:r>
            </w:ins>
            <w:r w:rsidRPr="00F70F21">
              <w:rPr>
                <w:szCs w:val="22"/>
                <w:lang w:val="it-IT"/>
              </w:rPr>
              <w:t>0</w:t>
            </w:r>
            <w:ins w:id="208" w:author="Author">
              <w:r>
                <w:rPr>
                  <w:szCs w:val="22"/>
                  <w:lang w:val="it-IT"/>
                </w:rPr>
                <w:t>)</w:t>
              </w:r>
            </w:ins>
            <w:r w:rsidRPr="00F70F21">
              <w:rPr>
                <w:szCs w:val="22"/>
                <w:lang w:val="it-IT"/>
              </w:rPr>
              <w:t xml:space="preserve"> 8 557 727 50 </w:t>
            </w:r>
          </w:p>
        </w:tc>
      </w:tr>
      <w:tr w:rsidR="00BD0D92" w:rsidRPr="00660062" w14:paraId="237773A6" w14:textId="77777777" w:rsidTr="001A25A5">
        <w:tc>
          <w:tcPr>
            <w:tcW w:w="4678" w:type="dxa"/>
            <w:gridSpan w:val="2"/>
          </w:tcPr>
          <w:p w14:paraId="5655584E" w14:textId="77777777" w:rsidR="00BD0D92" w:rsidRPr="00F70F21" w:rsidRDefault="00BD0D92" w:rsidP="001A25A5">
            <w:pPr>
              <w:spacing w:line="240" w:lineRule="auto"/>
              <w:rPr>
                <w:b/>
                <w:szCs w:val="22"/>
                <w:lang w:val="it-IT"/>
              </w:rPr>
            </w:pPr>
            <w:r w:rsidRPr="00F70F21">
              <w:rPr>
                <w:b/>
                <w:szCs w:val="22"/>
                <w:lang w:val="it-IT"/>
              </w:rPr>
              <w:t>Κύπρος</w:t>
            </w:r>
          </w:p>
          <w:p w14:paraId="23299EE0" w14:textId="77777777" w:rsidR="00BD0D92" w:rsidRPr="00F70F21" w:rsidRDefault="00BD0D92" w:rsidP="001A25A5">
            <w:pPr>
              <w:spacing w:line="240" w:lineRule="auto"/>
              <w:rPr>
                <w:szCs w:val="22"/>
                <w:lang w:val="it-IT"/>
              </w:rPr>
            </w:pPr>
            <w:r w:rsidRPr="00F70F21">
              <w:rPr>
                <w:szCs w:val="22"/>
                <w:lang w:val="it-IT"/>
              </w:rPr>
              <w:t>Alexion Europe SAS</w:t>
            </w:r>
          </w:p>
          <w:p w14:paraId="0EC0B87E" w14:textId="77777777" w:rsidR="00BD0D92" w:rsidRPr="00F70F21" w:rsidRDefault="00BD0D92" w:rsidP="001A25A5">
            <w:pPr>
              <w:spacing w:line="240" w:lineRule="auto"/>
              <w:rPr>
                <w:szCs w:val="22"/>
                <w:lang w:val="it-IT"/>
              </w:rPr>
            </w:pPr>
            <w:r w:rsidRPr="00F70F21">
              <w:rPr>
                <w:szCs w:val="22"/>
                <w:lang w:val="it-IT"/>
              </w:rPr>
              <w:t>Τηλ: +357 22490305</w:t>
            </w:r>
          </w:p>
          <w:p w14:paraId="12726755" w14:textId="77777777" w:rsidR="00BD0D92" w:rsidRPr="00F70F21" w:rsidRDefault="00BD0D92" w:rsidP="001A25A5">
            <w:pPr>
              <w:spacing w:line="240" w:lineRule="auto"/>
              <w:rPr>
                <w:b/>
                <w:szCs w:val="22"/>
                <w:lang w:val="it-IT"/>
              </w:rPr>
            </w:pPr>
          </w:p>
        </w:tc>
        <w:tc>
          <w:tcPr>
            <w:tcW w:w="4678" w:type="dxa"/>
          </w:tcPr>
          <w:p w14:paraId="49F2EC23" w14:textId="77777777" w:rsidR="00BD0D92" w:rsidRPr="00F70F21" w:rsidRDefault="00BD0D92" w:rsidP="001A25A5">
            <w:pPr>
              <w:tabs>
                <w:tab w:val="left" w:pos="-720"/>
                <w:tab w:val="left" w:pos="4536"/>
              </w:tabs>
              <w:suppressAutoHyphens/>
              <w:spacing w:line="240" w:lineRule="auto"/>
              <w:rPr>
                <w:b/>
                <w:szCs w:val="22"/>
                <w:lang w:val="it-IT"/>
              </w:rPr>
            </w:pPr>
            <w:r w:rsidRPr="00F70F21">
              <w:rPr>
                <w:b/>
                <w:szCs w:val="22"/>
                <w:lang w:val="it-IT"/>
              </w:rPr>
              <w:t>Sverige</w:t>
            </w:r>
          </w:p>
          <w:p w14:paraId="0759E6C4" w14:textId="77777777" w:rsidR="00BD0D92" w:rsidRPr="00F70F21" w:rsidRDefault="00BD0D92" w:rsidP="001A25A5">
            <w:pPr>
              <w:spacing w:line="240" w:lineRule="auto"/>
              <w:rPr>
                <w:szCs w:val="22"/>
                <w:lang w:val="it-IT"/>
              </w:rPr>
            </w:pPr>
            <w:r w:rsidRPr="00F70F21">
              <w:rPr>
                <w:szCs w:val="22"/>
                <w:lang w:val="it-IT"/>
              </w:rPr>
              <w:t>Alexion Pharma Nordics AB</w:t>
            </w:r>
          </w:p>
          <w:p w14:paraId="1EF69DD5" w14:textId="77777777" w:rsidR="00BD0D92" w:rsidRPr="00F70F21" w:rsidRDefault="00BD0D92" w:rsidP="001A25A5">
            <w:pPr>
              <w:spacing w:line="240" w:lineRule="auto"/>
              <w:rPr>
                <w:szCs w:val="22"/>
                <w:lang w:val="it-IT"/>
              </w:rPr>
            </w:pPr>
            <w:r w:rsidRPr="00F70F21">
              <w:rPr>
                <w:szCs w:val="22"/>
                <w:lang w:val="it-IT"/>
              </w:rPr>
              <w:t xml:space="preserve">Tel: +46 </w:t>
            </w:r>
            <w:ins w:id="209" w:author="Author">
              <w:r>
                <w:rPr>
                  <w:szCs w:val="22"/>
                  <w:lang w:val="it-IT"/>
                </w:rPr>
                <w:t>(</w:t>
              </w:r>
            </w:ins>
            <w:r w:rsidRPr="00F70F21">
              <w:rPr>
                <w:szCs w:val="22"/>
                <w:lang w:val="it-IT"/>
              </w:rPr>
              <w:t>0</w:t>
            </w:r>
            <w:ins w:id="210" w:author="Author">
              <w:r>
                <w:rPr>
                  <w:szCs w:val="22"/>
                  <w:lang w:val="it-IT"/>
                </w:rPr>
                <w:t>)</w:t>
              </w:r>
            </w:ins>
            <w:r w:rsidRPr="00F70F21">
              <w:rPr>
                <w:szCs w:val="22"/>
                <w:lang w:val="it-IT"/>
              </w:rPr>
              <w:t xml:space="preserve"> 8 557 727 50</w:t>
            </w:r>
          </w:p>
          <w:p w14:paraId="7611C9CB" w14:textId="77777777" w:rsidR="00BD0D92" w:rsidRPr="00F70F21" w:rsidRDefault="00BD0D92" w:rsidP="001A25A5">
            <w:pPr>
              <w:tabs>
                <w:tab w:val="left" w:pos="-720"/>
                <w:tab w:val="left" w:pos="4536"/>
              </w:tabs>
              <w:suppressAutoHyphens/>
              <w:spacing w:line="240" w:lineRule="auto"/>
              <w:rPr>
                <w:b/>
                <w:szCs w:val="22"/>
                <w:lang w:val="it-IT"/>
              </w:rPr>
            </w:pPr>
          </w:p>
        </w:tc>
      </w:tr>
      <w:tr w:rsidR="00BD0D92" w:rsidRPr="00660062" w14:paraId="17D2C885" w14:textId="77777777" w:rsidTr="001A25A5">
        <w:tc>
          <w:tcPr>
            <w:tcW w:w="4678" w:type="dxa"/>
            <w:gridSpan w:val="2"/>
          </w:tcPr>
          <w:p w14:paraId="389C675F" w14:textId="77777777" w:rsidR="00BD0D92" w:rsidRPr="00F70F21" w:rsidRDefault="00BD0D92" w:rsidP="001A25A5">
            <w:pPr>
              <w:spacing w:line="240" w:lineRule="auto"/>
              <w:rPr>
                <w:b/>
                <w:szCs w:val="22"/>
                <w:lang w:val="it-IT"/>
              </w:rPr>
            </w:pPr>
            <w:r w:rsidRPr="00F70F21">
              <w:rPr>
                <w:b/>
                <w:szCs w:val="22"/>
                <w:lang w:val="it-IT"/>
              </w:rPr>
              <w:t>Latvija</w:t>
            </w:r>
          </w:p>
          <w:p w14:paraId="63366699" w14:textId="77777777" w:rsidR="00BD0D92" w:rsidRPr="00F70F21" w:rsidRDefault="00BD0D92" w:rsidP="001A25A5">
            <w:pPr>
              <w:spacing w:line="240" w:lineRule="auto"/>
              <w:rPr>
                <w:szCs w:val="22"/>
                <w:lang w:val="it-IT"/>
              </w:rPr>
            </w:pPr>
            <w:r w:rsidRPr="00F70F21">
              <w:rPr>
                <w:szCs w:val="22"/>
                <w:lang w:val="it-IT"/>
              </w:rPr>
              <w:t>SIA AstraZeneca Latvija</w:t>
            </w:r>
          </w:p>
          <w:p w14:paraId="390AF98A" w14:textId="77777777" w:rsidR="00BD0D92" w:rsidRPr="00F70F21" w:rsidRDefault="00BD0D92" w:rsidP="001A25A5">
            <w:pPr>
              <w:spacing w:line="240" w:lineRule="auto"/>
              <w:rPr>
                <w:szCs w:val="22"/>
                <w:lang w:val="it-IT"/>
              </w:rPr>
            </w:pPr>
            <w:r w:rsidRPr="00F70F21">
              <w:rPr>
                <w:szCs w:val="22"/>
                <w:lang w:val="it-IT"/>
              </w:rPr>
              <w:t>Tel: +371 67377100</w:t>
            </w:r>
          </w:p>
          <w:p w14:paraId="7513E391" w14:textId="77777777" w:rsidR="00BD0D92" w:rsidRPr="00F70F21" w:rsidRDefault="00BD0D92" w:rsidP="001A25A5">
            <w:pPr>
              <w:spacing w:line="240" w:lineRule="auto"/>
              <w:rPr>
                <w:szCs w:val="22"/>
                <w:lang w:val="it-IT"/>
              </w:rPr>
            </w:pPr>
          </w:p>
        </w:tc>
        <w:tc>
          <w:tcPr>
            <w:tcW w:w="4678" w:type="dxa"/>
          </w:tcPr>
          <w:p w14:paraId="170E39F9" w14:textId="77777777" w:rsidR="00BD0D92" w:rsidRPr="00F70F21" w:rsidRDefault="00BD0D92" w:rsidP="001A25A5">
            <w:pPr>
              <w:spacing w:line="240" w:lineRule="auto"/>
              <w:rPr>
                <w:szCs w:val="22"/>
                <w:lang w:val="it-IT"/>
              </w:rPr>
            </w:pPr>
          </w:p>
        </w:tc>
      </w:tr>
    </w:tbl>
    <w:p w14:paraId="0C635F9A" w14:textId="77777777" w:rsidR="00BD0D92" w:rsidRPr="00F70F21" w:rsidRDefault="00BD0D92" w:rsidP="00967BB9">
      <w:pPr>
        <w:keepNext/>
        <w:numPr>
          <w:ilvl w:val="12"/>
          <w:numId w:val="0"/>
        </w:numPr>
        <w:tabs>
          <w:tab w:val="clear" w:pos="567"/>
        </w:tabs>
        <w:spacing w:line="240" w:lineRule="auto"/>
        <w:ind w:right="-2"/>
        <w:outlineLvl w:val="0"/>
        <w:rPr>
          <w:b/>
          <w:bCs/>
          <w:szCs w:val="22"/>
          <w:lang w:val="it-IT"/>
        </w:rPr>
      </w:pPr>
    </w:p>
    <w:p w14:paraId="5B573CC8" w14:textId="77777777" w:rsidR="00BD0D92" w:rsidRPr="00F70F21" w:rsidRDefault="00BD0D92" w:rsidP="00967BB9">
      <w:pPr>
        <w:keepNext/>
        <w:numPr>
          <w:ilvl w:val="12"/>
          <w:numId w:val="0"/>
        </w:numPr>
        <w:tabs>
          <w:tab w:val="clear" w:pos="567"/>
        </w:tabs>
        <w:spacing w:line="240" w:lineRule="auto"/>
        <w:ind w:right="-2"/>
        <w:outlineLvl w:val="0"/>
        <w:rPr>
          <w:szCs w:val="22"/>
          <w:lang w:val="it-IT"/>
        </w:rPr>
      </w:pPr>
      <w:r w:rsidRPr="00F70F21">
        <w:rPr>
          <w:b/>
          <w:bCs/>
          <w:szCs w:val="22"/>
          <w:lang w:val="it-IT"/>
        </w:rPr>
        <w:t>Questo foglio illustrativo è stato aggiornato</w:t>
      </w:r>
    </w:p>
    <w:p w14:paraId="3CC3BA72" w14:textId="77777777" w:rsidR="00BD0D92" w:rsidRPr="00F70F21" w:rsidRDefault="00BD0D92" w:rsidP="00967BB9">
      <w:pPr>
        <w:keepNext/>
        <w:numPr>
          <w:ilvl w:val="12"/>
          <w:numId w:val="0"/>
        </w:numPr>
        <w:spacing w:line="240" w:lineRule="auto"/>
        <w:ind w:right="-2"/>
        <w:rPr>
          <w:iCs/>
          <w:szCs w:val="22"/>
          <w:lang w:val="it-IT"/>
        </w:rPr>
      </w:pPr>
    </w:p>
    <w:p w14:paraId="3BD46F92" w14:textId="77777777" w:rsidR="00BD0D92" w:rsidRPr="00F70F21" w:rsidRDefault="00BD0D92" w:rsidP="00967BB9">
      <w:pPr>
        <w:keepNext/>
        <w:numPr>
          <w:ilvl w:val="12"/>
          <w:numId w:val="0"/>
        </w:numPr>
        <w:spacing w:line="240" w:lineRule="auto"/>
        <w:ind w:right="-2"/>
        <w:rPr>
          <w:b/>
          <w:iCs/>
          <w:szCs w:val="22"/>
          <w:lang w:val="it-IT"/>
        </w:rPr>
      </w:pPr>
      <w:r w:rsidRPr="00F70F21">
        <w:rPr>
          <w:b/>
          <w:bCs/>
          <w:szCs w:val="22"/>
          <w:lang w:val="it-IT"/>
        </w:rPr>
        <w:t>Altre fonti d’informazioni</w:t>
      </w:r>
    </w:p>
    <w:p w14:paraId="5FC90ACE" w14:textId="77777777" w:rsidR="00BD0D92" w:rsidRPr="00F70F21" w:rsidRDefault="00BD0D92" w:rsidP="00967BB9">
      <w:pPr>
        <w:keepNext/>
        <w:numPr>
          <w:ilvl w:val="12"/>
          <w:numId w:val="0"/>
        </w:numPr>
        <w:spacing w:line="240" w:lineRule="auto"/>
        <w:rPr>
          <w:szCs w:val="22"/>
          <w:lang w:val="it-IT"/>
        </w:rPr>
      </w:pPr>
    </w:p>
    <w:p w14:paraId="3EB067B6" w14:textId="77777777" w:rsidR="00BD0D92" w:rsidRPr="00F70F21" w:rsidRDefault="00BD0D92" w:rsidP="00967BB9">
      <w:pPr>
        <w:keepNext/>
        <w:numPr>
          <w:ilvl w:val="12"/>
          <w:numId w:val="0"/>
        </w:numPr>
        <w:spacing w:line="240" w:lineRule="auto"/>
        <w:rPr>
          <w:szCs w:val="22"/>
          <w:lang w:val="it-IT"/>
        </w:rPr>
      </w:pPr>
      <w:r w:rsidRPr="00F70F21">
        <w:rPr>
          <w:szCs w:val="22"/>
          <w:lang w:val="it-IT"/>
        </w:rPr>
        <w:t xml:space="preserve">Informazioni più dettagliate su questo medicinale sono disponibili sul sito web dell’Agenzia europea per i medicinali, </w:t>
      </w:r>
      <w:ins w:id="211" w:author="Author">
        <w:r>
          <w:rPr>
            <w:szCs w:val="22"/>
            <w:lang w:val="it-IT"/>
          </w:rPr>
          <w:fldChar w:fldCharType="begin"/>
        </w:r>
        <w:r>
          <w:rPr>
            <w:szCs w:val="22"/>
            <w:lang w:val="it-IT"/>
          </w:rPr>
          <w:instrText>HYPERLINK "</w:instrText>
        </w:r>
      </w:ins>
      <w:r w:rsidRPr="003A2F9B">
        <w:rPr>
          <w:lang w:val="pt-BR"/>
        </w:rPr>
        <w:instrText>http</w:instrText>
      </w:r>
      <w:ins w:id="212" w:author="Author">
        <w:r w:rsidRPr="003A2F9B">
          <w:rPr>
            <w:lang w:val="pt-BR"/>
          </w:rPr>
          <w:instrText>s</w:instrText>
        </w:r>
      </w:ins>
      <w:r w:rsidRPr="003A2F9B">
        <w:rPr>
          <w:lang w:val="pt-BR"/>
        </w:rPr>
        <w:instrText>://www.ema.europa.eu/</w:instrText>
      </w:r>
      <w:ins w:id="213" w:author="Author">
        <w:r>
          <w:rPr>
            <w:szCs w:val="22"/>
            <w:lang w:val="it-IT"/>
          </w:rPr>
          <w:instrText>"</w:instrText>
        </w:r>
        <w:r>
          <w:rPr>
            <w:szCs w:val="22"/>
            <w:lang w:val="it-IT"/>
          </w:rPr>
        </w:r>
        <w:r>
          <w:rPr>
            <w:szCs w:val="22"/>
            <w:lang w:val="it-IT"/>
          </w:rPr>
          <w:fldChar w:fldCharType="separate"/>
        </w:r>
      </w:ins>
      <w:r w:rsidRPr="00980F54">
        <w:rPr>
          <w:rStyle w:val="Hyperlink"/>
          <w:szCs w:val="22"/>
          <w:lang w:val="it-IT"/>
        </w:rPr>
        <w:t>http</w:t>
      </w:r>
      <w:ins w:id="214" w:author="Author">
        <w:r w:rsidRPr="00980F54">
          <w:rPr>
            <w:rStyle w:val="Hyperlink"/>
            <w:szCs w:val="22"/>
            <w:lang w:val="it-IT"/>
          </w:rPr>
          <w:t>s</w:t>
        </w:r>
      </w:ins>
      <w:r w:rsidRPr="00980F54">
        <w:rPr>
          <w:rStyle w:val="Hyperlink"/>
          <w:szCs w:val="22"/>
          <w:lang w:val="it-IT"/>
        </w:rPr>
        <w:t>://www.ema.europa.eu/</w:t>
      </w:r>
      <w:ins w:id="215" w:author="Author">
        <w:r>
          <w:rPr>
            <w:szCs w:val="22"/>
            <w:lang w:val="it-IT"/>
          </w:rPr>
          <w:fldChar w:fldCharType="end"/>
        </w:r>
      </w:ins>
      <w:r w:rsidRPr="00F70F21">
        <w:rPr>
          <w:szCs w:val="22"/>
          <w:lang w:val="it-IT"/>
        </w:rPr>
        <w:t>.</w:t>
      </w:r>
    </w:p>
    <w:p w14:paraId="10879A05"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br w:type="page"/>
      </w:r>
    </w:p>
    <w:p w14:paraId="3D2C70AF"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&lt;------------------------------------------------------------------------------------------------------------------------&gt;</w:t>
      </w:r>
    </w:p>
    <w:p w14:paraId="6CEBAC42" w14:textId="77777777" w:rsidR="00BD0D92" w:rsidRPr="00F70F21" w:rsidRDefault="00BD0D92" w:rsidP="00967BB9">
      <w:pPr>
        <w:numPr>
          <w:ilvl w:val="12"/>
          <w:numId w:val="0"/>
        </w:numPr>
        <w:spacing w:line="240" w:lineRule="auto"/>
        <w:rPr>
          <w:szCs w:val="22"/>
          <w:lang w:val="it-IT"/>
        </w:rPr>
      </w:pPr>
    </w:p>
    <w:p w14:paraId="283C5325" w14:textId="77777777" w:rsidR="00BD0D92" w:rsidRPr="00F70F21" w:rsidRDefault="00BD0D92" w:rsidP="00967BB9">
      <w:pPr>
        <w:numPr>
          <w:ilvl w:val="12"/>
          <w:numId w:val="0"/>
        </w:numPr>
        <w:spacing w:line="240" w:lineRule="auto"/>
        <w:rPr>
          <w:szCs w:val="22"/>
          <w:lang w:val="it-IT"/>
        </w:rPr>
      </w:pPr>
      <w:r w:rsidRPr="00F70F21">
        <w:rPr>
          <w:szCs w:val="22"/>
          <w:lang w:val="it-IT"/>
        </w:rPr>
        <w:t>Le informazioni seguenti sono destinate esclusivamente agli operatori sanitari:</w:t>
      </w:r>
    </w:p>
    <w:p w14:paraId="2D4E6CF6" w14:textId="77777777" w:rsidR="00BD0D92" w:rsidRPr="00F70F21" w:rsidRDefault="00BD0D92" w:rsidP="00967BB9">
      <w:pPr>
        <w:numPr>
          <w:ilvl w:val="12"/>
          <w:numId w:val="0"/>
        </w:numPr>
        <w:tabs>
          <w:tab w:val="left" w:pos="2657"/>
        </w:tabs>
        <w:spacing w:line="240" w:lineRule="auto"/>
        <w:ind w:right="-28"/>
        <w:rPr>
          <w:szCs w:val="22"/>
          <w:lang w:val="it-IT"/>
        </w:rPr>
      </w:pPr>
    </w:p>
    <w:p w14:paraId="34B6EDE3" w14:textId="77777777" w:rsidR="00BD0D92" w:rsidRPr="00F70F21" w:rsidRDefault="00BD0D92" w:rsidP="00967BB9">
      <w:pPr>
        <w:numPr>
          <w:ilvl w:val="12"/>
          <w:numId w:val="0"/>
        </w:numPr>
        <w:spacing w:line="240" w:lineRule="auto"/>
        <w:ind w:right="-2"/>
        <w:jc w:val="center"/>
        <w:rPr>
          <w:b/>
          <w:szCs w:val="22"/>
          <w:lang w:val="it-IT"/>
        </w:rPr>
      </w:pPr>
      <w:r w:rsidRPr="00F70F21">
        <w:rPr>
          <w:b/>
          <w:bCs/>
          <w:szCs w:val="22"/>
          <w:lang w:val="it-IT"/>
        </w:rPr>
        <w:t>Istruzioni per l’uso per operatori sanitari</w:t>
      </w:r>
    </w:p>
    <w:p w14:paraId="68D0F31B" w14:textId="60E0CD8D" w:rsidR="00BD0D92" w:rsidRPr="00F70F21" w:rsidRDefault="00BD0D92" w:rsidP="00967BB9">
      <w:pPr>
        <w:tabs>
          <w:tab w:val="num" w:pos="700"/>
        </w:tabs>
        <w:autoSpaceDE w:val="0"/>
        <w:autoSpaceDN w:val="0"/>
        <w:adjustRightInd w:val="0"/>
        <w:spacing w:line="240" w:lineRule="auto"/>
        <w:jc w:val="center"/>
        <w:rPr>
          <w:b/>
          <w:szCs w:val="22"/>
          <w:lang w:val="it-IT"/>
        </w:rPr>
      </w:pPr>
      <w:r w:rsidRPr="00F70F21">
        <w:rPr>
          <w:b/>
          <w:bCs/>
          <w:szCs w:val="22"/>
          <w:lang w:val="it-IT"/>
        </w:rPr>
        <w:t xml:space="preserve">Manipolazione di </w:t>
      </w:r>
      <w:r w:rsidRPr="00F70F21">
        <w:rPr>
          <w:b/>
          <w:szCs w:val="22"/>
          <w:lang w:val="it-IT"/>
        </w:rPr>
        <w:t xml:space="preserve">Ultomiris </w:t>
      </w:r>
      <w:del w:id="216" w:author="Author">
        <w:r w:rsidRPr="00F70F21" w:rsidDel="00693D47">
          <w:rPr>
            <w:b/>
            <w:szCs w:val="22"/>
            <w:lang w:val="it-IT"/>
          </w:rPr>
          <w:delText>1100</w:delText>
        </w:r>
      </w:del>
      <w:ins w:id="217" w:author="Author">
        <w:r w:rsidR="00693D47">
          <w:rPr>
            <w:b/>
            <w:szCs w:val="22"/>
            <w:lang w:val="it-IT"/>
          </w:rPr>
          <w:t>1 100</w:t>
        </w:r>
      </w:ins>
      <w:r w:rsidRPr="00F70F21">
        <w:rPr>
          <w:b/>
          <w:szCs w:val="22"/>
          <w:lang w:val="it-IT"/>
        </w:rPr>
        <w:t> mg/11 mL concentrato per soluzione per infusione</w:t>
      </w:r>
    </w:p>
    <w:p w14:paraId="330B4440" w14:textId="77777777" w:rsidR="00BD0D92" w:rsidRPr="00F70F21" w:rsidRDefault="00BD0D92" w:rsidP="00967BB9">
      <w:pPr>
        <w:tabs>
          <w:tab w:val="num" w:pos="700"/>
        </w:tabs>
        <w:autoSpaceDE w:val="0"/>
        <w:autoSpaceDN w:val="0"/>
        <w:adjustRightInd w:val="0"/>
        <w:spacing w:line="240" w:lineRule="auto"/>
        <w:jc w:val="center"/>
        <w:rPr>
          <w:b/>
          <w:szCs w:val="22"/>
          <w:lang w:val="it-IT"/>
        </w:rPr>
      </w:pPr>
    </w:p>
    <w:p w14:paraId="5246253D" w14:textId="77777777" w:rsidR="00BD0D92" w:rsidRPr="00F70F21" w:rsidRDefault="00BD0D92" w:rsidP="00967BB9">
      <w:pPr>
        <w:tabs>
          <w:tab w:val="num" w:pos="700"/>
        </w:tabs>
        <w:autoSpaceDE w:val="0"/>
        <w:autoSpaceDN w:val="0"/>
        <w:adjustRightInd w:val="0"/>
        <w:spacing w:line="240" w:lineRule="auto"/>
        <w:jc w:val="center"/>
        <w:rPr>
          <w:b/>
          <w:szCs w:val="22"/>
          <w:lang w:val="it-IT"/>
        </w:rPr>
      </w:pPr>
    </w:p>
    <w:p w14:paraId="680F74C4" w14:textId="77777777" w:rsidR="00BD0D92" w:rsidRPr="00F70F21" w:rsidRDefault="00BD0D92" w:rsidP="00967BB9">
      <w:pPr>
        <w:keepNext/>
        <w:autoSpaceDE w:val="0"/>
        <w:autoSpaceDN w:val="0"/>
        <w:adjustRightInd w:val="0"/>
        <w:spacing w:line="240" w:lineRule="auto"/>
        <w:rPr>
          <w:b/>
          <w:szCs w:val="22"/>
          <w:lang w:val="it-IT"/>
        </w:rPr>
      </w:pPr>
      <w:r w:rsidRPr="00F70F21">
        <w:rPr>
          <w:b/>
          <w:bCs/>
          <w:szCs w:val="22"/>
          <w:lang w:val="it-IT"/>
        </w:rPr>
        <w:t xml:space="preserve">1- Come viene fornito </w:t>
      </w:r>
      <w:r w:rsidRPr="00F70F21">
        <w:rPr>
          <w:b/>
          <w:szCs w:val="22"/>
          <w:lang w:val="it-IT"/>
        </w:rPr>
        <w:t>Ultomiris</w:t>
      </w:r>
      <w:r w:rsidRPr="00F70F21">
        <w:rPr>
          <w:b/>
          <w:bCs/>
          <w:szCs w:val="22"/>
          <w:lang w:val="it-IT"/>
        </w:rPr>
        <w:t>?</w:t>
      </w:r>
    </w:p>
    <w:p w14:paraId="33FF7AB7"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Ogni flaconcino di Ultomiris</w:t>
      </w:r>
      <w:r w:rsidRPr="00F70F21" w:rsidDel="007037D9">
        <w:rPr>
          <w:szCs w:val="22"/>
          <w:lang w:val="it-IT"/>
        </w:rPr>
        <w:t xml:space="preserve"> </w:t>
      </w:r>
      <w:r w:rsidRPr="00F70F21">
        <w:rPr>
          <w:szCs w:val="22"/>
          <w:lang w:val="it-IT"/>
        </w:rPr>
        <w:t>contiene 1 100 mg di principio attivo in 11 mL di soluzione.</w:t>
      </w:r>
    </w:p>
    <w:p w14:paraId="6B138D74" w14:textId="77777777" w:rsidR="00BD0D92" w:rsidRPr="00F70F21" w:rsidRDefault="00BD0D92" w:rsidP="00967BB9">
      <w:pPr>
        <w:autoSpaceDE w:val="0"/>
        <w:autoSpaceDN w:val="0"/>
        <w:adjustRightInd w:val="0"/>
        <w:spacing w:line="240" w:lineRule="auto"/>
        <w:rPr>
          <w:szCs w:val="22"/>
          <w:lang w:val="it-IT"/>
        </w:rPr>
      </w:pPr>
    </w:p>
    <w:p w14:paraId="68268636" w14:textId="77777777" w:rsidR="00BD0D92" w:rsidRPr="00F70F21" w:rsidRDefault="00BD0D92" w:rsidP="00967BB9">
      <w:pPr>
        <w:pStyle w:val="Heading4"/>
        <w:keepNext w:val="0"/>
        <w:autoSpaceDE w:val="0"/>
        <w:autoSpaceDN w:val="0"/>
        <w:adjustRightInd w:val="0"/>
        <w:spacing w:before="0"/>
        <w:rPr>
          <w:rFonts w:ascii="Times New Roman" w:hAnsi="Times New Roman"/>
          <w:i w:val="0"/>
          <w:color w:val="auto"/>
          <w:szCs w:val="22"/>
          <w:lang w:val="it-IT"/>
        </w:rPr>
      </w:pPr>
      <w:r w:rsidRPr="00F70F21">
        <w:rPr>
          <w:rFonts w:ascii="Times New Roman" w:hAnsi="Times New Roman"/>
          <w:i w:val="0"/>
          <w:color w:val="auto"/>
          <w:szCs w:val="22"/>
          <w:lang w:val="it-IT"/>
        </w:rPr>
        <w:t xml:space="preserve">Al fine di migliorare la tracciabilità del medicinale biologico, </w:t>
      </w:r>
      <w:r w:rsidRPr="00F70F21">
        <w:rPr>
          <w:rFonts w:ascii="Times New Roman" w:hAnsi="Times New Roman"/>
          <w:i w:val="0"/>
          <w:iCs w:val="0"/>
          <w:color w:val="auto"/>
          <w:szCs w:val="22"/>
          <w:lang w:val="it-IT"/>
        </w:rPr>
        <w:t>il nome</w:t>
      </w:r>
      <w:r w:rsidRPr="00F70F21">
        <w:rPr>
          <w:rFonts w:ascii="Times New Roman" w:hAnsi="Times New Roman"/>
          <w:i w:val="0"/>
          <w:color w:val="auto"/>
          <w:szCs w:val="22"/>
          <w:lang w:val="it-IT"/>
        </w:rPr>
        <w:t xml:space="preserve"> e il numero </w:t>
      </w:r>
      <w:r w:rsidRPr="00F70F21">
        <w:rPr>
          <w:rFonts w:ascii="Times New Roman" w:hAnsi="Times New Roman"/>
          <w:i w:val="0"/>
          <w:iCs w:val="0"/>
          <w:color w:val="auto"/>
          <w:szCs w:val="22"/>
          <w:lang w:val="it-IT"/>
        </w:rPr>
        <w:t>di</w:t>
      </w:r>
      <w:r w:rsidRPr="00F70F21">
        <w:rPr>
          <w:rFonts w:ascii="Times New Roman" w:hAnsi="Times New Roman"/>
          <w:i w:val="0"/>
          <w:color w:val="auto"/>
          <w:szCs w:val="22"/>
          <w:lang w:val="it-IT"/>
        </w:rPr>
        <w:t xml:space="preserve"> lotto del medicinale somministrato devono essere </w:t>
      </w:r>
      <w:r w:rsidRPr="00F70F21">
        <w:rPr>
          <w:rFonts w:ascii="Times New Roman" w:hAnsi="Times New Roman"/>
          <w:i w:val="0"/>
          <w:iCs w:val="0"/>
          <w:color w:val="auto"/>
          <w:szCs w:val="22"/>
          <w:lang w:val="it-IT"/>
        </w:rPr>
        <w:t xml:space="preserve">chiaramente </w:t>
      </w:r>
      <w:r w:rsidRPr="00F70F21">
        <w:rPr>
          <w:rFonts w:ascii="Times New Roman" w:hAnsi="Times New Roman"/>
          <w:i w:val="0"/>
          <w:color w:val="auto"/>
          <w:szCs w:val="22"/>
          <w:lang w:val="it-IT"/>
        </w:rPr>
        <w:t>registrati.</w:t>
      </w:r>
    </w:p>
    <w:p w14:paraId="28F7B530" w14:textId="77777777" w:rsidR="00BD0D92" w:rsidRPr="00F70F21" w:rsidRDefault="00BD0D92" w:rsidP="00967BB9">
      <w:pPr>
        <w:rPr>
          <w:i/>
          <w:lang w:val="it-IT"/>
        </w:rPr>
      </w:pPr>
    </w:p>
    <w:p w14:paraId="41EEB7AC" w14:textId="77777777" w:rsidR="00BD0D92" w:rsidRPr="00F70F21" w:rsidRDefault="00BD0D92" w:rsidP="00967BB9">
      <w:pPr>
        <w:autoSpaceDE w:val="0"/>
        <w:autoSpaceDN w:val="0"/>
        <w:adjustRightInd w:val="0"/>
        <w:spacing w:line="240" w:lineRule="auto"/>
        <w:rPr>
          <w:szCs w:val="22"/>
          <w:lang w:val="it-IT"/>
        </w:rPr>
      </w:pPr>
    </w:p>
    <w:p w14:paraId="7E091507" w14:textId="77777777" w:rsidR="00BD0D92" w:rsidRPr="00F70F21" w:rsidRDefault="00BD0D92" w:rsidP="00967BB9">
      <w:pPr>
        <w:keepNext/>
        <w:autoSpaceDE w:val="0"/>
        <w:autoSpaceDN w:val="0"/>
        <w:adjustRightInd w:val="0"/>
        <w:spacing w:line="240" w:lineRule="auto"/>
        <w:rPr>
          <w:szCs w:val="22"/>
          <w:lang w:val="it-IT"/>
        </w:rPr>
      </w:pPr>
      <w:r w:rsidRPr="00F70F21">
        <w:rPr>
          <w:b/>
          <w:bCs/>
          <w:szCs w:val="22"/>
          <w:lang w:val="it-IT"/>
        </w:rPr>
        <w:t>2- Prima della somministrazione</w:t>
      </w:r>
    </w:p>
    <w:p w14:paraId="3D789BB0"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La diluizione deve essere eseguita in conformità alle norme di buona pratica, in particolare nel rispetto dell’asepsi.</w:t>
      </w:r>
    </w:p>
    <w:p w14:paraId="56F98960" w14:textId="77777777" w:rsidR="00BD0D92" w:rsidRPr="00F70F21" w:rsidRDefault="00BD0D92" w:rsidP="00967BB9">
      <w:pPr>
        <w:autoSpaceDE w:val="0"/>
        <w:autoSpaceDN w:val="0"/>
        <w:adjustRightInd w:val="0"/>
        <w:spacing w:line="240" w:lineRule="auto"/>
        <w:rPr>
          <w:szCs w:val="22"/>
          <w:lang w:val="it-IT"/>
        </w:rPr>
      </w:pPr>
    </w:p>
    <w:p w14:paraId="3E180AEE" w14:textId="77777777" w:rsidR="00BD0D92" w:rsidRPr="00F70F21" w:rsidDel="00980F54" w:rsidRDefault="00BD0D92" w:rsidP="00967BB9">
      <w:pPr>
        <w:spacing w:line="240" w:lineRule="auto"/>
        <w:rPr>
          <w:del w:id="218" w:author="Author"/>
          <w:szCs w:val="22"/>
          <w:lang w:val="it-IT"/>
        </w:rPr>
      </w:pPr>
    </w:p>
    <w:p w14:paraId="3B682B3F" w14:textId="77777777" w:rsidR="00BD0D92" w:rsidRPr="00F70F21" w:rsidRDefault="00BD0D92" w:rsidP="00967BB9">
      <w:pPr>
        <w:spacing w:line="240" w:lineRule="auto"/>
        <w:rPr>
          <w:szCs w:val="22"/>
          <w:lang w:val="it-IT"/>
        </w:rPr>
      </w:pPr>
      <w:r w:rsidRPr="00F70F21">
        <w:rPr>
          <w:szCs w:val="22"/>
          <w:lang w:val="it-IT"/>
        </w:rPr>
        <w:t>Ultomiris</w:t>
      </w:r>
      <w:r w:rsidRPr="00F70F21" w:rsidDel="007037D9">
        <w:rPr>
          <w:szCs w:val="22"/>
          <w:lang w:val="it-IT"/>
        </w:rPr>
        <w:t xml:space="preserve"> </w:t>
      </w:r>
      <w:r w:rsidRPr="00F70F21">
        <w:rPr>
          <w:szCs w:val="22"/>
          <w:lang w:val="it-IT"/>
        </w:rPr>
        <w:t>deve essere preparato per la somministrazione da un operatore sanitario qualificato, utilizzando una tecnica asettica.</w:t>
      </w:r>
    </w:p>
    <w:p w14:paraId="264FE11C" w14:textId="77777777" w:rsidR="00BD0D92" w:rsidRPr="00F70F21" w:rsidRDefault="00BD0D92" w:rsidP="00967BB9">
      <w:pPr>
        <w:numPr>
          <w:ilvl w:val="0"/>
          <w:numId w:val="14"/>
        </w:numPr>
        <w:tabs>
          <w:tab w:val="clear" w:pos="567"/>
          <w:tab w:val="num" w:pos="1320"/>
        </w:tabs>
        <w:spacing w:line="240" w:lineRule="auto"/>
        <w:rPr>
          <w:szCs w:val="22"/>
          <w:lang w:val="it-IT"/>
        </w:rPr>
      </w:pPr>
      <w:r w:rsidRPr="00F70F21">
        <w:rPr>
          <w:szCs w:val="22"/>
          <w:lang w:val="it-IT"/>
        </w:rPr>
        <w:t>Ispezionare visivamente la soluzione di Ultomiris</w:t>
      </w:r>
      <w:r w:rsidRPr="00F70F21" w:rsidDel="007037D9">
        <w:rPr>
          <w:szCs w:val="22"/>
          <w:lang w:val="it-IT"/>
        </w:rPr>
        <w:t xml:space="preserve"> </w:t>
      </w:r>
      <w:r w:rsidRPr="00F70F21">
        <w:rPr>
          <w:szCs w:val="22"/>
          <w:lang w:val="it-IT"/>
        </w:rPr>
        <w:t>per verificare la presenza di particelle e alterazione del colore.</w:t>
      </w:r>
    </w:p>
    <w:p w14:paraId="617BC51D" w14:textId="77777777" w:rsidR="00BD0D92" w:rsidRPr="00F70F21" w:rsidRDefault="00BD0D92" w:rsidP="00967BB9">
      <w:pPr>
        <w:numPr>
          <w:ilvl w:val="0"/>
          <w:numId w:val="14"/>
        </w:numPr>
        <w:tabs>
          <w:tab w:val="clear" w:pos="567"/>
          <w:tab w:val="num" w:pos="1320"/>
        </w:tabs>
        <w:spacing w:line="240" w:lineRule="auto"/>
        <w:rPr>
          <w:szCs w:val="22"/>
          <w:lang w:val="it-IT"/>
        </w:rPr>
      </w:pPr>
      <w:r w:rsidRPr="00F70F21">
        <w:rPr>
          <w:szCs w:val="22"/>
          <w:lang w:val="it-IT"/>
        </w:rPr>
        <w:t>Estrarre la quantità necessaria di Ultomiris</w:t>
      </w:r>
      <w:r w:rsidRPr="00F70F21" w:rsidDel="007037D9">
        <w:rPr>
          <w:szCs w:val="22"/>
          <w:lang w:val="it-IT"/>
        </w:rPr>
        <w:t xml:space="preserve"> </w:t>
      </w:r>
      <w:r w:rsidRPr="00F70F21">
        <w:rPr>
          <w:szCs w:val="22"/>
          <w:lang w:val="it-IT"/>
        </w:rPr>
        <w:t>dai/l flaconcini/o utilizzando una siringa sterile.</w:t>
      </w:r>
    </w:p>
    <w:p w14:paraId="6445D07C" w14:textId="77777777" w:rsidR="00BD0D92" w:rsidRPr="00F70F21" w:rsidRDefault="00BD0D92" w:rsidP="00967BB9">
      <w:pPr>
        <w:numPr>
          <w:ilvl w:val="0"/>
          <w:numId w:val="14"/>
        </w:numPr>
        <w:tabs>
          <w:tab w:val="clear" w:pos="567"/>
          <w:tab w:val="num" w:pos="1320"/>
        </w:tabs>
        <w:spacing w:line="240" w:lineRule="auto"/>
        <w:rPr>
          <w:szCs w:val="22"/>
          <w:lang w:val="it-IT"/>
        </w:rPr>
      </w:pPr>
      <w:r w:rsidRPr="00F70F21">
        <w:rPr>
          <w:szCs w:val="22"/>
          <w:lang w:val="it-IT"/>
        </w:rPr>
        <w:t>Trasferire la dose raccomandata in una sacca da infusione.</w:t>
      </w:r>
    </w:p>
    <w:p w14:paraId="655C14EA" w14:textId="77777777" w:rsidR="00BD0D92" w:rsidRPr="00F70F21" w:rsidRDefault="00BD0D92" w:rsidP="00967BB9">
      <w:pPr>
        <w:numPr>
          <w:ilvl w:val="0"/>
          <w:numId w:val="14"/>
        </w:numPr>
        <w:tabs>
          <w:tab w:val="clear" w:pos="567"/>
          <w:tab w:val="num" w:pos="1320"/>
        </w:tabs>
        <w:spacing w:line="240" w:lineRule="auto"/>
        <w:rPr>
          <w:szCs w:val="22"/>
          <w:lang w:val="it-IT"/>
        </w:rPr>
      </w:pPr>
      <w:r w:rsidRPr="00F70F21">
        <w:rPr>
          <w:szCs w:val="22"/>
          <w:lang w:val="it-IT"/>
        </w:rPr>
        <w:t>Diluire Ultomiris</w:t>
      </w:r>
      <w:r w:rsidRPr="00F70F21" w:rsidDel="007037D9">
        <w:rPr>
          <w:szCs w:val="22"/>
          <w:lang w:val="it-IT"/>
        </w:rPr>
        <w:t xml:space="preserve"> </w:t>
      </w:r>
      <w:r w:rsidRPr="00F70F21">
        <w:rPr>
          <w:szCs w:val="22"/>
          <w:lang w:val="it-IT"/>
        </w:rPr>
        <w:t>a una concentrazione finale di 50 mg/mL (concentrazione iniziale divisa per 2) aggiungendo all’infusione la quantità appropriata di soluzione iniettabile di sodio cloruro 9 mg/mL (0,9%), secondo le istruzioni riportate nella tabella seguente.</w:t>
      </w:r>
    </w:p>
    <w:p w14:paraId="189B361E" w14:textId="77777777" w:rsidR="00BD0D92" w:rsidRPr="00F70F21" w:rsidRDefault="00BD0D92" w:rsidP="00967BB9">
      <w:pPr>
        <w:tabs>
          <w:tab w:val="clear" w:pos="567"/>
          <w:tab w:val="num" w:pos="1320"/>
        </w:tabs>
        <w:spacing w:line="240" w:lineRule="auto"/>
        <w:rPr>
          <w:szCs w:val="22"/>
          <w:lang w:val="it-IT"/>
        </w:rPr>
      </w:pPr>
    </w:p>
    <w:p w14:paraId="1577DFF6" w14:textId="77777777" w:rsidR="00BD0D92" w:rsidRPr="00F70F21" w:rsidRDefault="00BD0D92" w:rsidP="00967BB9">
      <w:pPr>
        <w:keepNext/>
        <w:tabs>
          <w:tab w:val="clear" w:pos="567"/>
          <w:tab w:val="num" w:pos="1320"/>
        </w:tabs>
        <w:spacing w:line="240" w:lineRule="auto"/>
        <w:rPr>
          <w:b/>
          <w:szCs w:val="22"/>
          <w:lang w:val="it-IT"/>
        </w:rPr>
      </w:pPr>
      <w:r w:rsidRPr="00F70F21">
        <w:rPr>
          <w:b/>
          <w:bCs/>
          <w:szCs w:val="22"/>
          <w:lang w:val="it-IT"/>
        </w:rPr>
        <w:t>Tabella 1: Tabella di riferimento per la somministrazione della dose di carico</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42"/>
        <w:gridCol w:w="1529"/>
        <w:gridCol w:w="1619"/>
        <w:gridCol w:w="1529"/>
        <w:gridCol w:w="1834"/>
      </w:tblGrid>
      <w:tr w:rsidR="00BD0D92" w:rsidRPr="00660062" w14:paraId="3F9D5A88" w14:textId="77777777" w:rsidTr="001A25A5">
        <w:trPr>
          <w:trHeight w:val="674"/>
        </w:trPr>
        <w:tc>
          <w:tcPr>
            <w:tcW w:w="1560" w:type="dxa"/>
            <w:tcBorders>
              <w:top w:val="single" w:sz="4" w:space="0" w:color="auto"/>
              <w:left w:val="single" w:sz="4" w:space="0" w:color="auto"/>
              <w:bottom w:val="single" w:sz="4" w:space="0" w:color="auto"/>
              <w:right w:val="single" w:sz="4" w:space="0" w:color="auto"/>
            </w:tcBorders>
            <w:hideMark/>
          </w:tcPr>
          <w:p w14:paraId="32D7A9A6" w14:textId="77777777" w:rsidR="00BD0D92" w:rsidRPr="00F70F21" w:rsidRDefault="00BD0D92" w:rsidP="001A25A5">
            <w:pPr>
              <w:pStyle w:val="C-TableText"/>
              <w:keepNext/>
              <w:jc w:val="center"/>
              <w:rPr>
                <w:b/>
                <w:bCs/>
                <w:lang w:val="it-IT"/>
              </w:rPr>
            </w:pPr>
            <w:r w:rsidRPr="00F70F21">
              <w:rPr>
                <w:b/>
                <w:bCs/>
                <w:lang w:val="it-IT"/>
              </w:rPr>
              <w:t>Intervallo di peso corporeo (kg)</w:t>
            </w:r>
            <w:r w:rsidRPr="00F70F21">
              <w:rPr>
                <w:b/>
                <w:bCs/>
                <w:vertAlign w:val="superscript"/>
                <w:lang w:val="it-IT"/>
              </w:rPr>
              <w:t>a</w:t>
            </w:r>
          </w:p>
        </w:tc>
        <w:tc>
          <w:tcPr>
            <w:tcW w:w="1342" w:type="dxa"/>
            <w:tcBorders>
              <w:top w:val="single" w:sz="4" w:space="0" w:color="auto"/>
              <w:left w:val="single" w:sz="4" w:space="0" w:color="auto"/>
              <w:bottom w:val="single" w:sz="4" w:space="0" w:color="auto"/>
              <w:right w:val="single" w:sz="4" w:space="0" w:color="auto"/>
            </w:tcBorders>
            <w:hideMark/>
          </w:tcPr>
          <w:p w14:paraId="16941182" w14:textId="77777777" w:rsidR="00BD0D92" w:rsidRPr="00F70F21" w:rsidRDefault="00BD0D92" w:rsidP="001A25A5">
            <w:pPr>
              <w:pStyle w:val="C-TableText"/>
              <w:keepNext/>
              <w:jc w:val="center"/>
              <w:rPr>
                <w:b/>
                <w:bCs/>
                <w:lang w:val="it-IT"/>
              </w:rPr>
            </w:pPr>
            <w:r w:rsidRPr="00F70F21">
              <w:rPr>
                <w:b/>
                <w:bCs/>
                <w:lang w:val="it-IT"/>
              </w:rPr>
              <w:t>Dose di carico (mg)</w:t>
            </w:r>
          </w:p>
        </w:tc>
        <w:tc>
          <w:tcPr>
            <w:tcW w:w="1529" w:type="dxa"/>
            <w:tcBorders>
              <w:top w:val="single" w:sz="4" w:space="0" w:color="auto"/>
              <w:left w:val="single" w:sz="4" w:space="0" w:color="auto"/>
              <w:bottom w:val="single" w:sz="4" w:space="0" w:color="auto"/>
              <w:right w:val="single" w:sz="4" w:space="0" w:color="auto"/>
            </w:tcBorders>
            <w:hideMark/>
          </w:tcPr>
          <w:p w14:paraId="497077A6" w14:textId="77777777" w:rsidR="00BD0D92" w:rsidRPr="00F70F21" w:rsidRDefault="00BD0D92" w:rsidP="001A25A5">
            <w:pPr>
              <w:pStyle w:val="C-TableText"/>
              <w:keepNext/>
              <w:jc w:val="center"/>
              <w:rPr>
                <w:b/>
                <w:bCs/>
                <w:lang w:val="it-IT"/>
              </w:rPr>
            </w:pPr>
            <w:r w:rsidRPr="00F70F21">
              <w:rPr>
                <w:b/>
                <w:bCs/>
                <w:lang w:val="it-IT"/>
              </w:rPr>
              <w:t xml:space="preserve">Volume di </w:t>
            </w:r>
            <w:r w:rsidRPr="00F70F21">
              <w:rPr>
                <w:b/>
                <w:lang w:val="it-IT"/>
              </w:rPr>
              <w:t>Ultomiris</w:t>
            </w:r>
            <w:r w:rsidRPr="00F70F21" w:rsidDel="007037D9">
              <w:rPr>
                <w:lang w:val="it-IT"/>
              </w:rPr>
              <w:t xml:space="preserve"> </w:t>
            </w:r>
            <w:r w:rsidRPr="00F70F21">
              <w:rPr>
                <w:b/>
                <w:bCs/>
                <w:lang w:val="it-IT"/>
              </w:rPr>
              <w:t>(mL)</w:t>
            </w:r>
          </w:p>
        </w:tc>
        <w:tc>
          <w:tcPr>
            <w:tcW w:w="1619" w:type="dxa"/>
            <w:tcBorders>
              <w:top w:val="single" w:sz="4" w:space="0" w:color="auto"/>
              <w:left w:val="single" w:sz="4" w:space="0" w:color="auto"/>
              <w:bottom w:val="single" w:sz="4" w:space="0" w:color="auto"/>
              <w:right w:val="single" w:sz="4" w:space="0" w:color="auto"/>
            </w:tcBorders>
            <w:hideMark/>
          </w:tcPr>
          <w:p w14:paraId="7AAB09D2" w14:textId="77777777" w:rsidR="00BD0D92" w:rsidRPr="00F70F21" w:rsidRDefault="00BD0D92" w:rsidP="001A25A5">
            <w:pPr>
              <w:pStyle w:val="C-TableText"/>
              <w:keepNext/>
              <w:jc w:val="center"/>
              <w:rPr>
                <w:b/>
                <w:bCs/>
                <w:lang w:val="it-IT"/>
              </w:rPr>
            </w:pPr>
            <w:r w:rsidRPr="00F70F21">
              <w:rPr>
                <w:b/>
                <w:bCs/>
                <w:lang w:val="it-IT"/>
              </w:rPr>
              <w:t>Volume di diluente NaCl</w:t>
            </w:r>
            <w:r w:rsidRPr="00F70F21">
              <w:rPr>
                <w:b/>
                <w:bCs/>
                <w:vertAlign w:val="superscript"/>
                <w:lang w:val="it-IT"/>
              </w:rPr>
              <w:t>b</w:t>
            </w:r>
            <w:r w:rsidRPr="00F70F21">
              <w:rPr>
                <w:b/>
                <w:bCs/>
                <w:lang w:val="it-IT"/>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0EA4BA6C" w14:textId="77777777" w:rsidR="00BD0D92" w:rsidRPr="00F70F21" w:rsidRDefault="00BD0D92" w:rsidP="001A25A5">
            <w:pPr>
              <w:pStyle w:val="C-TableText"/>
              <w:keepNext/>
              <w:jc w:val="center"/>
              <w:rPr>
                <w:b/>
                <w:bCs/>
                <w:lang w:val="it-IT"/>
              </w:rPr>
            </w:pPr>
            <w:r w:rsidRPr="00F70F21">
              <w:rPr>
                <w:b/>
                <w:bCs/>
                <w:lang w:val="it-IT"/>
              </w:rPr>
              <w:t>Volume totale (mL)</w:t>
            </w:r>
          </w:p>
        </w:tc>
        <w:tc>
          <w:tcPr>
            <w:tcW w:w="1834" w:type="dxa"/>
            <w:tcBorders>
              <w:top w:val="single" w:sz="4" w:space="0" w:color="auto"/>
              <w:left w:val="single" w:sz="4" w:space="0" w:color="auto"/>
              <w:bottom w:val="single" w:sz="4" w:space="0" w:color="auto"/>
              <w:right w:val="single" w:sz="4" w:space="0" w:color="auto"/>
            </w:tcBorders>
            <w:hideMark/>
          </w:tcPr>
          <w:p w14:paraId="609081E5" w14:textId="77777777" w:rsidR="00BD0D92" w:rsidRPr="00F70F21" w:rsidRDefault="00BD0D92" w:rsidP="001A25A5">
            <w:pPr>
              <w:pStyle w:val="C-TableText"/>
              <w:keepNext/>
              <w:jc w:val="center"/>
              <w:rPr>
                <w:b/>
                <w:bCs/>
                <w:lang w:val="it-IT"/>
              </w:rPr>
            </w:pPr>
            <w:r w:rsidRPr="00F70F21">
              <w:rPr>
                <w:b/>
                <w:bCs/>
                <w:lang w:val="it-IT"/>
              </w:rPr>
              <w:t>Durata minima dell’infusione</w:t>
            </w:r>
          </w:p>
          <w:p w14:paraId="22D42508" w14:textId="77777777" w:rsidR="00BD0D92" w:rsidRPr="00F70F21" w:rsidRDefault="00BD0D92" w:rsidP="001A25A5">
            <w:pPr>
              <w:pStyle w:val="C-TableText"/>
              <w:keepNext/>
              <w:jc w:val="center"/>
              <w:rPr>
                <w:b/>
                <w:bCs/>
                <w:lang w:val="it-IT"/>
              </w:rPr>
            </w:pPr>
            <w:r w:rsidRPr="00F70F21">
              <w:rPr>
                <w:b/>
                <w:bCs/>
                <w:lang w:val="it-IT"/>
              </w:rPr>
              <w:t>minuti (ore)</w:t>
            </w:r>
          </w:p>
        </w:tc>
      </w:tr>
      <w:tr w:rsidR="00BD0D92" w:rsidRPr="00F70F21" w14:paraId="5361F54A" w14:textId="77777777" w:rsidTr="001A25A5">
        <w:trPr>
          <w:trHeight w:val="107"/>
        </w:trPr>
        <w:tc>
          <w:tcPr>
            <w:tcW w:w="1560" w:type="dxa"/>
            <w:tcBorders>
              <w:top w:val="single" w:sz="4" w:space="0" w:color="auto"/>
              <w:left w:val="single" w:sz="4" w:space="0" w:color="auto"/>
              <w:bottom w:val="single" w:sz="4" w:space="0" w:color="auto"/>
              <w:right w:val="single" w:sz="4" w:space="0" w:color="auto"/>
            </w:tcBorders>
          </w:tcPr>
          <w:p w14:paraId="12A6D6D8" w14:textId="77777777" w:rsidR="00BD0D92" w:rsidRPr="00F70F21" w:rsidRDefault="00BD0D92" w:rsidP="001A25A5">
            <w:pPr>
              <w:pStyle w:val="C-TableText"/>
              <w:jc w:val="center"/>
              <w:rPr>
                <w:rFonts w:eastAsia="Calibri"/>
                <w:lang w:val="it-IT"/>
              </w:rPr>
            </w:pPr>
            <w:r w:rsidRPr="00F70F21">
              <w:rPr>
                <w:lang w:val="it-IT"/>
              </w:rPr>
              <w:t xml:space="preserve">Da </w:t>
            </w:r>
            <w:r w:rsidRPr="00F70F21">
              <w:rPr>
                <w:rFonts w:eastAsia="Calibri"/>
                <w:lang w:val="it-IT"/>
              </w:rPr>
              <w:t>≥</w:t>
            </w:r>
            <w:r w:rsidRPr="00F70F21">
              <w:rPr>
                <w:lang w:val="it-IT"/>
              </w:rPr>
              <w:t> 10 a &lt; 20</w:t>
            </w:r>
            <w:r w:rsidRPr="00F70F21">
              <w:rPr>
                <w:vertAlign w:val="superscript"/>
                <w:lang w:val="it-IT"/>
              </w:rPr>
              <w:t>c</w:t>
            </w:r>
          </w:p>
        </w:tc>
        <w:tc>
          <w:tcPr>
            <w:tcW w:w="1342" w:type="dxa"/>
            <w:tcBorders>
              <w:top w:val="single" w:sz="4" w:space="0" w:color="auto"/>
              <w:left w:val="single" w:sz="4" w:space="0" w:color="auto"/>
              <w:bottom w:val="single" w:sz="4" w:space="0" w:color="auto"/>
              <w:right w:val="single" w:sz="4" w:space="0" w:color="auto"/>
            </w:tcBorders>
          </w:tcPr>
          <w:p w14:paraId="258CE23B" w14:textId="77777777" w:rsidR="00BD0D92" w:rsidRPr="00F70F21" w:rsidRDefault="00BD0D92" w:rsidP="001A25A5">
            <w:pPr>
              <w:pStyle w:val="C-TableText"/>
              <w:jc w:val="center"/>
              <w:rPr>
                <w:lang w:val="it-IT"/>
              </w:rPr>
            </w:pPr>
            <w:r w:rsidRPr="00F70F21">
              <w:rPr>
                <w:lang w:val="it-IT"/>
              </w:rPr>
              <w:t>600</w:t>
            </w:r>
          </w:p>
        </w:tc>
        <w:tc>
          <w:tcPr>
            <w:tcW w:w="1529" w:type="dxa"/>
            <w:tcBorders>
              <w:top w:val="single" w:sz="4" w:space="0" w:color="auto"/>
              <w:left w:val="single" w:sz="4" w:space="0" w:color="auto"/>
              <w:bottom w:val="single" w:sz="4" w:space="0" w:color="auto"/>
              <w:right w:val="single" w:sz="4" w:space="0" w:color="auto"/>
            </w:tcBorders>
          </w:tcPr>
          <w:p w14:paraId="28CFA908" w14:textId="77777777" w:rsidR="00BD0D92" w:rsidRPr="00F70F21" w:rsidRDefault="00BD0D92" w:rsidP="001A25A5">
            <w:pPr>
              <w:pStyle w:val="C-TableText"/>
              <w:jc w:val="center"/>
              <w:rPr>
                <w:lang w:val="it-IT"/>
              </w:rPr>
            </w:pPr>
            <w:r w:rsidRPr="00F70F21">
              <w:rPr>
                <w:lang w:val="it-IT"/>
              </w:rPr>
              <w:t>6</w:t>
            </w:r>
          </w:p>
        </w:tc>
        <w:tc>
          <w:tcPr>
            <w:tcW w:w="1619" w:type="dxa"/>
            <w:tcBorders>
              <w:top w:val="single" w:sz="4" w:space="0" w:color="auto"/>
              <w:left w:val="single" w:sz="4" w:space="0" w:color="auto"/>
              <w:bottom w:val="single" w:sz="4" w:space="0" w:color="auto"/>
              <w:right w:val="single" w:sz="4" w:space="0" w:color="auto"/>
            </w:tcBorders>
          </w:tcPr>
          <w:p w14:paraId="41946934" w14:textId="77777777" w:rsidR="00BD0D92" w:rsidRPr="00F70F21" w:rsidRDefault="00BD0D92" w:rsidP="001A25A5">
            <w:pPr>
              <w:pStyle w:val="C-TableText"/>
              <w:jc w:val="center"/>
              <w:rPr>
                <w:lang w:val="it-IT"/>
              </w:rPr>
            </w:pPr>
            <w:r w:rsidRPr="00F70F21">
              <w:rPr>
                <w:lang w:val="it-IT"/>
              </w:rPr>
              <w:t>6</w:t>
            </w:r>
          </w:p>
        </w:tc>
        <w:tc>
          <w:tcPr>
            <w:tcW w:w="1529" w:type="dxa"/>
            <w:tcBorders>
              <w:top w:val="single" w:sz="4" w:space="0" w:color="auto"/>
              <w:left w:val="single" w:sz="4" w:space="0" w:color="auto"/>
              <w:bottom w:val="single" w:sz="4" w:space="0" w:color="auto"/>
              <w:right w:val="single" w:sz="4" w:space="0" w:color="auto"/>
            </w:tcBorders>
          </w:tcPr>
          <w:p w14:paraId="7594CCCC" w14:textId="77777777" w:rsidR="00BD0D92" w:rsidRPr="00F70F21" w:rsidRDefault="00BD0D92" w:rsidP="001A25A5">
            <w:pPr>
              <w:pStyle w:val="C-TableText"/>
              <w:jc w:val="center"/>
              <w:rPr>
                <w:lang w:val="it-IT"/>
              </w:rPr>
            </w:pPr>
            <w:r w:rsidRPr="00F70F21">
              <w:rPr>
                <w:lang w:val="it-IT"/>
              </w:rPr>
              <w:t>12</w:t>
            </w:r>
          </w:p>
        </w:tc>
        <w:tc>
          <w:tcPr>
            <w:tcW w:w="1834" w:type="dxa"/>
            <w:tcBorders>
              <w:top w:val="single" w:sz="4" w:space="0" w:color="auto"/>
              <w:left w:val="single" w:sz="4" w:space="0" w:color="auto"/>
              <w:bottom w:val="single" w:sz="4" w:space="0" w:color="auto"/>
              <w:right w:val="single" w:sz="4" w:space="0" w:color="auto"/>
            </w:tcBorders>
          </w:tcPr>
          <w:p w14:paraId="6881B74D" w14:textId="77777777" w:rsidR="00BD0D92" w:rsidRPr="00F70F21" w:rsidRDefault="00BD0D92" w:rsidP="001A25A5">
            <w:pPr>
              <w:pStyle w:val="C-TableText"/>
              <w:jc w:val="center"/>
              <w:rPr>
                <w:lang w:val="it-IT"/>
              </w:rPr>
            </w:pPr>
            <w:r w:rsidRPr="00F70F21">
              <w:rPr>
                <w:lang w:val="it-IT"/>
              </w:rPr>
              <w:t>45 (0,8)</w:t>
            </w:r>
          </w:p>
        </w:tc>
      </w:tr>
      <w:tr w:rsidR="00BD0D92" w:rsidRPr="00F70F21" w14:paraId="19B920EC" w14:textId="77777777" w:rsidTr="001A25A5">
        <w:trPr>
          <w:trHeight w:val="107"/>
        </w:trPr>
        <w:tc>
          <w:tcPr>
            <w:tcW w:w="1560" w:type="dxa"/>
            <w:tcBorders>
              <w:top w:val="single" w:sz="4" w:space="0" w:color="auto"/>
              <w:left w:val="single" w:sz="4" w:space="0" w:color="auto"/>
              <w:bottom w:val="single" w:sz="4" w:space="0" w:color="auto"/>
              <w:right w:val="single" w:sz="4" w:space="0" w:color="auto"/>
            </w:tcBorders>
          </w:tcPr>
          <w:p w14:paraId="700BFC6F" w14:textId="77777777" w:rsidR="00BD0D92" w:rsidRPr="00F70F21" w:rsidRDefault="00BD0D92" w:rsidP="001A25A5">
            <w:pPr>
              <w:pStyle w:val="C-TableText"/>
              <w:jc w:val="center"/>
              <w:rPr>
                <w:rFonts w:eastAsia="Calibri"/>
                <w:lang w:val="it-IT"/>
              </w:rPr>
            </w:pPr>
            <w:r w:rsidRPr="00F70F21">
              <w:rPr>
                <w:lang w:val="it-IT"/>
              </w:rPr>
              <w:t xml:space="preserve">da </w:t>
            </w:r>
            <w:r w:rsidRPr="00F70F21">
              <w:rPr>
                <w:rFonts w:eastAsia="Calibri"/>
                <w:lang w:val="it-IT"/>
              </w:rPr>
              <w:t>≥</w:t>
            </w:r>
            <w:r w:rsidRPr="00F70F21">
              <w:rPr>
                <w:lang w:val="it-IT"/>
              </w:rPr>
              <w:t> 20 a &lt; 30</w:t>
            </w:r>
            <w:r w:rsidRPr="00F70F21">
              <w:rPr>
                <w:vertAlign w:val="superscript"/>
                <w:lang w:val="it-IT"/>
              </w:rPr>
              <w:t>c</w:t>
            </w:r>
          </w:p>
        </w:tc>
        <w:tc>
          <w:tcPr>
            <w:tcW w:w="1342" w:type="dxa"/>
            <w:tcBorders>
              <w:top w:val="single" w:sz="4" w:space="0" w:color="auto"/>
              <w:left w:val="single" w:sz="4" w:space="0" w:color="auto"/>
              <w:bottom w:val="single" w:sz="4" w:space="0" w:color="auto"/>
              <w:right w:val="single" w:sz="4" w:space="0" w:color="auto"/>
            </w:tcBorders>
          </w:tcPr>
          <w:p w14:paraId="16E02563" w14:textId="77777777" w:rsidR="00BD0D92" w:rsidRPr="00F70F21" w:rsidRDefault="00BD0D92" w:rsidP="001A25A5">
            <w:pPr>
              <w:pStyle w:val="C-TableText"/>
              <w:jc w:val="center"/>
              <w:rPr>
                <w:lang w:val="it-IT"/>
              </w:rPr>
            </w:pPr>
            <w:r w:rsidRPr="00F70F21">
              <w:rPr>
                <w:lang w:val="it-IT"/>
              </w:rPr>
              <w:t>900</w:t>
            </w:r>
          </w:p>
        </w:tc>
        <w:tc>
          <w:tcPr>
            <w:tcW w:w="1529" w:type="dxa"/>
            <w:tcBorders>
              <w:top w:val="single" w:sz="4" w:space="0" w:color="auto"/>
              <w:left w:val="single" w:sz="4" w:space="0" w:color="auto"/>
              <w:bottom w:val="single" w:sz="4" w:space="0" w:color="auto"/>
              <w:right w:val="single" w:sz="4" w:space="0" w:color="auto"/>
            </w:tcBorders>
          </w:tcPr>
          <w:p w14:paraId="30071292" w14:textId="77777777" w:rsidR="00BD0D92" w:rsidRPr="00F70F21" w:rsidRDefault="00BD0D92" w:rsidP="001A25A5">
            <w:pPr>
              <w:pStyle w:val="C-TableText"/>
              <w:jc w:val="center"/>
              <w:rPr>
                <w:lang w:val="it-IT"/>
              </w:rPr>
            </w:pPr>
            <w:r w:rsidRPr="00F70F21">
              <w:rPr>
                <w:lang w:val="it-IT"/>
              </w:rPr>
              <w:t>9</w:t>
            </w:r>
          </w:p>
        </w:tc>
        <w:tc>
          <w:tcPr>
            <w:tcW w:w="1619" w:type="dxa"/>
            <w:tcBorders>
              <w:top w:val="single" w:sz="4" w:space="0" w:color="auto"/>
              <w:left w:val="single" w:sz="4" w:space="0" w:color="auto"/>
              <w:bottom w:val="single" w:sz="4" w:space="0" w:color="auto"/>
              <w:right w:val="single" w:sz="4" w:space="0" w:color="auto"/>
            </w:tcBorders>
          </w:tcPr>
          <w:p w14:paraId="1A602915" w14:textId="77777777" w:rsidR="00BD0D92" w:rsidRPr="00F70F21" w:rsidRDefault="00BD0D92" w:rsidP="001A25A5">
            <w:pPr>
              <w:pStyle w:val="C-TableText"/>
              <w:jc w:val="center"/>
              <w:rPr>
                <w:lang w:val="it-IT"/>
              </w:rPr>
            </w:pPr>
            <w:r w:rsidRPr="00F70F21">
              <w:rPr>
                <w:lang w:val="it-IT"/>
              </w:rPr>
              <w:t>9</w:t>
            </w:r>
          </w:p>
        </w:tc>
        <w:tc>
          <w:tcPr>
            <w:tcW w:w="1529" w:type="dxa"/>
            <w:tcBorders>
              <w:top w:val="single" w:sz="4" w:space="0" w:color="auto"/>
              <w:left w:val="single" w:sz="4" w:space="0" w:color="auto"/>
              <w:bottom w:val="single" w:sz="4" w:space="0" w:color="auto"/>
              <w:right w:val="single" w:sz="4" w:space="0" w:color="auto"/>
            </w:tcBorders>
          </w:tcPr>
          <w:p w14:paraId="7614CD63" w14:textId="77777777" w:rsidR="00BD0D92" w:rsidRPr="00F70F21" w:rsidRDefault="00BD0D92" w:rsidP="001A25A5">
            <w:pPr>
              <w:pStyle w:val="C-TableText"/>
              <w:jc w:val="center"/>
              <w:rPr>
                <w:lang w:val="it-IT"/>
              </w:rPr>
            </w:pPr>
            <w:r w:rsidRPr="00F70F21">
              <w:rPr>
                <w:lang w:val="it-IT"/>
              </w:rPr>
              <w:t>18</w:t>
            </w:r>
          </w:p>
        </w:tc>
        <w:tc>
          <w:tcPr>
            <w:tcW w:w="1834" w:type="dxa"/>
            <w:tcBorders>
              <w:top w:val="single" w:sz="4" w:space="0" w:color="auto"/>
              <w:left w:val="single" w:sz="4" w:space="0" w:color="auto"/>
              <w:bottom w:val="single" w:sz="4" w:space="0" w:color="auto"/>
              <w:right w:val="single" w:sz="4" w:space="0" w:color="auto"/>
            </w:tcBorders>
          </w:tcPr>
          <w:p w14:paraId="1718491A" w14:textId="77777777" w:rsidR="00BD0D92" w:rsidRPr="00F70F21" w:rsidRDefault="00BD0D92" w:rsidP="001A25A5">
            <w:pPr>
              <w:pStyle w:val="C-TableText"/>
              <w:jc w:val="center"/>
              <w:rPr>
                <w:lang w:val="it-IT"/>
              </w:rPr>
            </w:pPr>
            <w:r w:rsidRPr="00F70F21">
              <w:rPr>
                <w:lang w:val="it-IT"/>
              </w:rPr>
              <w:t>35 (0,6)</w:t>
            </w:r>
          </w:p>
        </w:tc>
      </w:tr>
      <w:tr w:rsidR="00BD0D92" w:rsidRPr="00F70F21" w14:paraId="197231EF" w14:textId="77777777" w:rsidTr="001A25A5">
        <w:trPr>
          <w:trHeight w:val="107"/>
        </w:trPr>
        <w:tc>
          <w:tcPr>
            <w:tcW w:w="1560" w:type="dxa"/>
            <w:tcBorders>
              <w:top w:val="single" w:sz="4" w:space="0" w:color="auto"/>
              <w:left w:val="single" w:sz="4" w:space="0" w:color="auto"/>
              <w:bottom w:val="single" w:sz="4" w:space="0" w:color="auto"/>
              <w:right w:val="single" w:sz="4" w:space="0" w:color="auto"/>
            </w:tcBorders>
          </w:tcPr>
          <w:p w14:paraId="6E30B33B" w14:textId="77777777" w:rsidR="00BD0D92" w:rsidRPr="00F70F21" w:rsidRDefault="00BD0D92" w:rsidP="001A25A5">
            <w:pPr>
              <w:pStyle w:val="C-TableText"/>
              <w:jc w:val="center"/>
              <w:rPr>
                <w:rFonts w:eastAsia="Calibri"/>
                <w:lang w:val="it-IT"/>
              </w:rPr>
            </w:pPr>
            <w:r w:rsidRPr="00F70F21">
              <w:rPr>
                <w:lang w:val="it-IT"/>
              </w:rPr>
              <w:t xml:space="preserve">da </w:t>
            </w:r>
            <w:r w:rsidRPr="00F70F21">
              <w:rPr>
                <w:rFonts w:eastAsia="Calibri"/>
                <w:lang w:val="it-IT"/>
              </w:rPr>
              <w:t>≥</w:t>
            </w:r>
            <w:r w:rsidRPr="00F70F21">
              <w:rPr>
                <w:lang w:val="it-IT"/>
              </w:rPr>
              <w:t> 30 a &lt; 40</w:t>
            </w:r>
            <w:r w:rsidRPr="00F70F21">
              <w:rPr>
                <w:vertAlign w:val="superscript"/>
                <w:lang w:val="it-IT"/>
              </w:rPr>
              <w:t>c</w:t>
            </w:r>
          </w:p>
        </w:tc>
        <w:tc>
          <w:tcPr>
            <w:tcW w:w="1342" w:type="dxa"/>
            <w:tcBorders>
              <w:top w:val="single" w:sz="4" w:space="0" w:color="auto"/>
              <w:left w:val="single" w:sz="4" w:space="0" w:color="auto"/>
              <w:bottom w:val="single" w:sz="4" w:space="0" w:color="auto"/>
              <w:right w:val="single" w:sz="4" w:space="0" w:color="auto"/>
            </w:tcBorders>
          </w:tcPr>
          <w:p w14:paraId="5D58D2CC" w14:textId="77777777" w:rsidR="00BD0D92" w:rsidRPr="00F70F21" w:rsidRDefault="00BD0D92" w:rsidP="001A25A5">
            <w:pPr>
              <w:pStyle w:val="C-TableText"/>
              <w:jc w:val="center"/>
              <w:rPr>
                <w:lang w:val="it-IT"/>
              </w:rPr>
            </w:pPr>
            <w:r w:rsidRPr="00F70F21">
              <w:rPr>
                <w:lang w:val="it-IT"/>
              </w:rPr>
              <w:t>1 200</w:t>
            </w:r>
          </w:p>
        </w:tc>
        <w:tc>
          <w:tcPr>
            <w:tcW w:w="1529" w:type="dxa"/>
            <w:tcBorders>
              <w:top w:val="single" w:sz="4" w:space="0" w:color="auto"/>
              <w:left w:val="single" w:sz="4" w:space="0" w:color="auto"/>
              <w:bottom w:val="single" w:sz="4" w:space="0" w:color="auto"/>
              <w:right w:val="single" w:sz="4" w:space="0" w:color="auto"/>
            </w:tcBorders>
          </w:tcPr>
          <w:p w14:paraId="339BB965" w14:textId="77777777" w:rsidR="00BD0D92" w:rsidRPr="00F70F21" w:rsidRDefault="00BD0D92" w:rsidP="001A25A5">
            <w:pPr>
              <w:pStyle w:val="C-TableText"/>
              <w:jc w:val="center"/>
              <w:rPr>
                <w:lang w:val="it-IT"/>
              </w:rPr>
            </w:pPr>
            <w:r w:rsidRPr="00F70F21">
              <w:rPr>
                <w:lang w:val="it-IT"/>
              </w:rPr>
              <w:t>12</w:t>
            </w:r>
          </w:p>
        </w:tc>
        <w:tc>
          <w:tcPr>
            <w:tcW w:w="1619" w:type="dxa"/>
            <w:tcBorders>
              <w:top w:val="single" w:sz="4" w:space="0" w:color="auto"/>
              <w:left w:val="single" w:sz="4" w:space="0" w:color="auto"/>
              <w:bottom w:val="single" w:sz="4" w:space="0" w:color="auto"/>
              <w:right w:val="single" w:sz="4" w:space="0" w:color="auto"/>
            </w:tcBorders>
          </w:tcPr>
          <w:p w14:paraId="782436FF" w14:textId="77777777" w:rsidR="00BD0D92" w:rsidRPr="00F70F21" w:rsidRDefault="00BD0D92" w:rsidP="001A25A5">
            <w:pPr>
              <w:pStyle w:val="C-TableText"/>
              <w:jc w:val="center"/>
              <w:rPr>
                <w:lang w:val="it-IT"/>
              </w:rPr>
            </w:pPr>
            <w:r w:rsidRPr="00F70F21">
              <w:rPr>
                <w:lang w:val="it-IT"/>
              </w:rPr>
              <w:t>12</w:t>
            </w:r>
          </w:p>
        </w:tc>
        <w:tc>
          <w:tcPr>
            <w:tcW w:w="1529" w:type="dxa"/>
            <w:tcBorders>
              <w:top w:val="single" w:sz="4" w:space="0" w:color="auto"/>
              <w:left w:val="single" w:sz="4" w:space="0" w:color="auto"/>
              <w:bottom w:val="single" w:sz="4" w:space="0" w:color="auto"/>
              <w:right w:val="single" w:sz="4" w:space="0" w:color="auto"/>
            </w:tcBorders>
          </w:tcPr>
          <w:p w14:paraId="205ED6A4" w14:textId="77777777" w:rsidR="00BD0D92" w:rsidRPr="00F70F21" w:rsidRDefault="00BD0D92" w:rsidP="001A25A5">
            <w:pPr>
              <w:pStyle w:val="C-TableText"/>
              <w:jc w:val="center"/>
              <w:rPr>
                <w:lang w:val="it-IT"/>
              </w:rPr>
            </w:pPr>
            <w:r w:rsidRPr="00F70F21">
              <w:rPr>
                <w:lang w:val="it-IT"/>
              </w:rPr>
              <w:t>24</w:t>
            </w:r>
          </w:p>
        </w:tc>
        <w:tc>
          <w:tcPr>
            <w:tcW w:w="1834" w:type="dxa"/>
            <w:tcBorders>
              <w:top w:val="single" w:sz="4" w:space="0" w:color="auto"/>
              <w:left w:val="single" w:sz="4" w:space="0" w:color="auto"/>
              <w:bottom w:val="single" w:sz="4" w:space="0" w:color="auto"/>
              <w:right w:val="single" w:sz="4" w:space="0" w:color="auto"/>
            </w:tcBorders>
          </w:tcPr>
          <w:p w14:paraId="715D0ABF" w14:textId="77777777" w:rsidR="00BD0D92" w:rsidRPr="00F70F21" w:rsidRDefault="00BD0D92" w:rsidP="001A25A5">
            <w:pPr>
              <w:pStyle w:val="C-TableText"/>
              <w:jc w:val="center"/>
              <w:rPr>
                <w:lang w:val="it-IT"/>
              </w:rPr>
            </w:pPr>
            <w:r w:rsidRPr="00F70F21">
              <w:rPr>
                <w:lang w:val="it-IT"/>
              </w:rPr>
              <w:t>31 (0,5)</w:t>
            </w:r>
          </w:p>
        </w:tc>
      </w:tr>
      <w:tr w:rsidR="00BD0D92" w:rsidRPr="00F70F21" w14:paraId="5B6A7B2C" w14:textId="77777777" w:rsidTr="001A25A5">
        <w:trPr>
          <w:trHeight w:val="107"/>
        </w:trPr>
        <w:tc>
          <w:tcPr>
            <w:tcW w:w="1560" w:type="dxa"/>
            <w:tcBorders>
              <w:top w:val="single" w:sz="4" w:space="0" w:color="auto"/>
              <w:left w:val="single" w:sz="4" w:space="0" w:color="auto"/>
              <w:bottom w:val="single" w:sz="4" w:space="0" w:color="auto"/>
              <w:right w:val="single" w:sz="4" w:space="0" w:color="auto"/>
            </w:tcBorders>
            <w:hideMark/>
          </w:tcPr>
          <w:p w14:paraId="4CF24AB5" w14:textId="77777777" w:rsidR="00BD0D92" w:rsidRPr="00F70F21" w:rsidRDefault="00BD0D92" w:rsidP="001A25A5">
            <w:pPr>
              <w:pStyle w:val="C-TableText"/>
              <w:keepNext/>
              <w:jc w:val="center"/>
              <w:rPr>
                <w:lang w:val="it-IT"/>
              </w:rPr>
            </w:pPr>
            <w:r w:rsidRPr="00F70F21">
              <w:rPr>
                <w:rFonts w:eastAsia="Calibri"/>
                <w:lang w:val="it-IT"/>
              </w:rPr>
              <w:t>da ≥ 40 a &lt; 60</w:t>
            </w:r>
          </w:p>
        </w:tc>
        <w:tc>
          <w:tcPr>
            <w:tcW w:w="1342" w:type="dxa"/>
            <w:tcBorders>
              <w:top w:val="single" w:sz="4" w:space="0" w:color="auto"/>
              <w:left w:val="single" w:sz="4" w:space="0" w:color="auto"/>
              <w:bottom w:val="single" w:sz="4" w:space="0" w:color="auto"/>
              <w:right w:val="single" w:sz="4" w:space="0" w:color="auto"/>
            </w:tcBorders>
            <w:hideMark/>
          </w:tcPr>
          <w:p w14:paraId="0628D407" w14:textId="77777777" w:rsidR="00BD0D92" w:rsidRPr="00F70F21" w:rsidRDefault="00BD0D92" w:rsidP="001A25A5">
            <w:pPr>
              <w:pStyle w:val="C-TableText"/>
              <w:keepNext/>
              <w:jc w:val="center"/>
              <w:rPr>
                <w:lang w:val="it-IT"/>
              </w:rPr>
            </w:pPr>
            <w:r w:rsidRPr="00F70F21">
              <w:rPr>
                <w:lang w:val="it-IT"/>
              </w:rPr>
              <w:t>2 400</w:t>
            </w:r>
          </w:p>
        </w:tc>
        <w:tc>
          <w:tcPr>
            <w:tcW w:w="1529" w:type="dxa"/>
            <w:tcBorders>
              <w:top w:val="single" w:sz="4" w:space="0" w:color="auto"/>
              <w:left w:val="single" w:sz="4" w:space="0" w:color="auto"/>
              <w:bottom w:val="single" w:sz="4" w:space="0" w:color="auto"/>
              <w:right w:val="single" w:sz="4" w:space="0" w:color="auto"/>
            </w:tcBorders>
            <w:hideMark/>
          </w:tcPr>
          <w:p w14:paraId="675AD4F3" w14:textId="77777777" w:rsidR="00BD0D92" w:rsidRPr="00F70F21" w:rsidRDefault="00BD0D92" w:rsidP="001A25A5">
            <w:pPr>
              <w:pStyle w:val="C-TableText"/>
              <w:keepNext/>
              <w:jc w:val="center"/>
              <w:rPr>
                <w:lang w:val="it-IT"/>
              </w:rPr>
            </w:pPr>
            <w:r w:rsidRPr="00F70F21">
              <w:rPr>
                <w:lang w:val="it-IT"/>
              </w:rPr>
              <w:t>24</w:t>
            </w:r>
          </w:p>
        </w:tc>
        <w:tc>
          <w:tcPr>
            <w:tcW w:w="1619" w:type="dxa"/>
            <w:tcBorders>
              <w:top w:val="single" w:sz="4" w:space="0" w:color="auto"/>
              <w:left w:val="single" w:sz="4" w:space="0" w:color="auto"/>
              <w:bottom w:val="single" w:sz="4" w:space="0" w:color="auto"/>
              <w:right w:val="single" w:sz="4" w:space="0" w:color="auto"/>
            </w:tcBorders>
            <w:hideMark/>
          </w:tcPr>
          <w:p w14:paraId="22A86843" w14:textId="77777777" w:rsidR="00BD0D92" w:rsidRPr="00F70F21" w:rsidRDefault="00BD0D92" w:rsidP="001A25A5">
            <w:pPr>
              <w:pStyle w:val="C-TableText"/>
              <w:keepNext/>
              <w:jc w:val="center"/>
              <w:rPr>
                <w:lang w:val="it-IT"/>
              </w:rPr>
            </w:pPr>
            <w:r w:rsidRPr="00F70F21">
              <w:rPr>
                <w:lang w:val="it-IT"/>
              </w:rPr>
              <w:t>24</w:t>
            </w:r>
          </w:p>
        </w:tc>
        <w:tc>
          <w:tcPr>
            <w:tcW w:w="1529" w:type="dxa"/>
            <w:tcBorders>
              <w:top w:val="single" w:sz="4" w:space="0" w:color="auto"/>
              <w:left w:val="single" w:sz="4" w:space="0" w:color="auto"/>
              <w:bottom w:val="single" w:sz="4" w:space="0" w:color="auto"/>
              <w:right w:val="single" w:sz="4" w:space="0" w:color="auto"/>
            </w:tcBorders>
            <w:hideMark/>
          </w:tcPr>
          <w:p w14:paraId="31B4A117" w14:textId="77777777" w:rsidR="00BD0D92" w:rsidRPr="00F70F21" w:rsidRDefault="00BD0D92" w:rsidP="001A25A5">
            <w:pPr>
              <w:pStyle w:val="C-TableText"/>
              <w:keepNext/>
              <w:jc w:val="center"/>
              <w:rPr>
                <w:lang w:val="it-IT"/>
              </w:rPr>
            </w:pPr>
            <w:r w:rsidRPr="00F70F21">
              <w:rPr>
                <w:lang w:val="it-IT"/>
              </w:rPr>
              <w:t>48</w:t>
            </w:r>
          </w:p>
        </w:tc>
        <w:tc>
          <w:tcPr>
            <w:tcW w:w="1834" w:type="dxa"/>
            <w:tcBorders>
              <w:top w:val="single" w:sz="4" w:space="0" w:color="auto"/>
              <w:left w:val="single" w:sz="4" w:space="0" w:color="auto"/>
              <w:bottom w:val="single" w:sz="4" w:space="0" w:color="auto"/>
              <w:right w:val="single" w:sz="4" w:space="0" w:color="auto"/>
            </w:tcBorders>
            <w:hideMark/>
          </w:tcPr>
          <w:p w14:paraId="7994C585" w14:textId="77777777" w:rsidR="00BD0D92" w:rsidRPr="00F70F21" w:rsidRDefault="00BD0D92" w:rsidP="001A25A5">
            <w:pPr>
              <w:pStyle w:val="C-TableText"/>
              <w:keepNext/>
              <w:jc w:val="center"/>
              <w:rPr>
                <w:lang w:val="it-IT"/>
              </w:rPr>
            </w:pPr>
            <w:r w:rsidRPr="00F70F21">
              <w:rPr>
                <w:lang w:val="it-IT"/>
              </w:rPr>
              <w:t>45 (0,8)</w:t>
            </w:r>
          </w:p>
        </w:tc>
      </w:tr>
      <w:tr w:rsidR="00BD0D92" w:rsidRPr="00F70F21" w14:paraId="435A9122" w14:textId="77777777" w:rsidTr="001A25A5">
        <w:trPr>
          <w:trHeight w:val="143"/>
        </w:trPr>
        <w:tc>
          <w:tcPr>
            <w:tcW w:w="1560" w:type="dxa"/>
            <w:tcBorders>
              <w:top w:val="single" w:sz="4" w:space="0" w:color="auto"/>
              <w:left w:val="single" w:sz="4" w:space="0" w:color="auto"/>
              <w:bottom w:val="single" w:sz="4" w:space="0" w:color="auto"/>
              <w:right w:val="single" w:sz="4" w:space="0" w:color="auto"/>
            </w:tcBorders>
            <w:hideMark/>
          </w:tcPr>
          <w:p w14:paraId="1F042A91" w14:textId="77777777" w:rsidR="00BD0D92" w:rsidRPr="00F70F21" w:rsidRDefault="00BD0D92" w:rsidP="001A25A5">
            <w:pPr>
              <w:pStyle w:val="C-TableText"/>
              <w:keepNext/>
              <w:jc w:val="center"/>
              <w:rPr>
                <w:lang w:val="it-IT"/>
              </w:rPr>
            </w:pPr>
            <w:r w:rsidRPr="00F70F21">
              <w:rPr>
                <w:rFonts w:eastAsia="Calibri"/>
                <w:lang w:val="it-IT"/>
              </w:rPr>
              <w:t>da ≥ 60 a &lt; 100</w:t>
            </w:r>
          </w:p>
        </w:tc>
        <w:tc>
          <w:tcPr>
            <w:tcW w:w="1342" w:type="dxa"/>
            <w:tcBorders>
              <w:top w:val="single" w:sz="4" w:space="0" w:color="auto"/>
              <w:left w:val="single" w:sz="4" w:space="0" w:color="auto"/>
              <w:bottom w:val="single" w:sz="4" w:space="0" w:color="auto"/>
              <w:right w:val="single" w:sz="4" w:space="0" w:color="auto"/>
            </w:tcBorders>
            <w:hideMark/>
          </w:tcPr>
          <w:p w14:paraId="7DE1BF82" w14:textId="77777777" w:rsidR="00BD0D92" w:rsidRPr="00F70F21" w:rsidRDefault="00BD0D92" w:rsidP="001A25A5">
            <w:pPr>
              <w:pStyle w:val="C-TableText"/>
              <w:keepNext/>
              <w:jc w:val="center"/>
              <w:rPr>
                <w:lang w:val="it-IT"/>
              </w:rPr>
            </w:pPr>
            <w:r w:rsidRPr="00F70F21">
              <w:rPr>
                <w:lang w:val="it-IT"/>
              </w:rPr>
              <w:t>2 700</w:t>
            </w:r>
          </w:p>
        </w:tc>
        <w:tc>
          <w:tcPr>
            <w:tcW w:w="1529" w:type="dxa"/>
            <w:tcBorders>
              <w:top w:val="single" w:sz="4" w:space="0" w:color="auto"/>
              <w:left w:val="single" w:sz="4" w:space="0" w:color="auto"/>
              <w:bottom w:val="single" w:sz="4" w:space="0" w:color="auto"/>
              <w:right w:val="single" w:sz="4" w:space="0" w:color="auto"/>
            </w:tcBorders>
            <w:hideMark/>
          </w:tcPr>
          <w:p w14:paraId="587CDF54" w14:textId="77777777" w:rsidR="00BD0D92" w:rsidRPr="00F70F21" w:rsidRDefault="00BD0D92" w:rsidP="001A25A5">
            <w:pPr>
              <w:pStyle w:val="C-TableText"/>
              <w:keepNext/>
              <w:jc w:val="center"/>
              <w:rPr>
                <w:lang w:val="it-IT"/>
              </w:rPr>
            </w:pPr>
            <w:r w:rsidRPr="00F70F21">
              <w:rPr>
                <w:lang w:val="it-IT"/>
              </w:rPr>
              <w:t>27</w:t>
            </w:r>
          </w:p>
        </w:tc>
        <w:tc>
          <w:tcPr>
            <w:tcW w:w="1619" w:type="dxa"/>
            <w:tcBorders>
              <w:top w:val="single" w:sz="4" w:space="0" w:color="auto"/>
              <w:left w:val="single" w:sz="4" w:space="0" w:color="auto"/>
              <w:bottom w:val="single" w:sz="4" w:space="0" w:color="auto"/>
              <w:right w:val="single" w:sz="4" w:space="0" w:color="auto"/>
            </w:tcBorders>
            <w:hideMark/>
          </w:tcPr>
          <w:p w14:paraId="49907228" w14:textId="77777777" w:rsidR="00BD0D92" w:rsidRPr="00F70F21" w:rsidRDefault="00BD0D92" w:rsidP="001A25A5">
            <w:pPr>
              <w:pStyle w:val="C-TableText"/>
              <w:keepNext/>
              <w:jc w:val="center"/>
              <w:rPr>
                <w:lang w:val="it-IT"/>
              </w:rPr>
            </w:pPr>
            <w:r w:rsidRPr="00F70F21">
              <w:rPr>
                <w:lang w:val="it-IT"/>
              </w:rPr>
              <w:t>27</w:t>
            </w:r>
          </w:p>
        </w:tc>
        <w:tc>
          <w:tcPr>
            <w:tcW w:w="1529" w:type="dxa"/>
            <w:tcBorders>
              <w:top w:val="single" w:sz="4" w:space="0" w:color="auto"/>
              <w:left w:val="single" w:sz="4" w:space="0" w:color="auto"/>
              <w:bottom w:val="single" w:sz="4" w:space="0" w:color="auto"/>
              <w:right w:val="single" w:sz="4" w:space="0" w:color="auto"/>
            </w:tcBorders>
            <w:hideMark/>
          </w:tcPr>
          <w:p w14:paraId="45783DCD" w14:textId="77777777" w:rsidR="00BD0D92" w:rsidRPr="00F70F21" w:rsidRDefault="00BD0D92" w:rsidP="001A25A5">
            <w:pPr>
              <w:pStyle w:val="C-TableText"/>
              <w:keepNext/>
              <w:jc w:val="center"/>
              <w:rPr>
                <w:lang w:val="it-IT"/>
              </w:rPr>
            </w:pPr>
            <w:r w:rsidRPr="00F70F21">
              <w:rPr>
                <w:lang w:val="it-IT"/>
              </w:rPr>
              <w:t>54</w:t>
            </w:r>
          </w:p>
        </w:tc>
        <w:tc>
          <w:tcPr>
            <w:tcW w:w="1834" w:type="dxa"/>
            <w:tcBorders>
              <w:top w:val="single" w:sz="4" w:space="0" w:color="auto"/>
              <w:left w:val="single" w:sz="4" w:space="0" w:color="auto"/>
              <w:bottom w:val="single" w:sz="4" w:space="0" w:color="auto"/>
              <w:right w:val="single" w:sz="4" w:space="0" w:color="auto"/>
            </w:tcBorders>
            <w:hideMark/>
          </w:tcPr>
          <w:p w14:paraId="30E7B013" w14:textId="77777777" w:rsidR="00BD0D92" w:rsidRPr="00F70F21" w:rsidRDefault="00BD0D92" w:rsidP="001A25A5">
            <w:pPr>
              <w:pStyle w:val="C-TableText"/>
              <w:keepNext/>
              <w:jc w:val="center"/>
              <w:rPr>
                <w:lang w:val="it-IT"/>
              </w:rPr>
            </w:pPr>
            <w:r w:rsidRPr="00F70F21">
              <w:rPr>
                <w:lang w:val="it-IT"/>
              </w:rPr>
              <w:t>35 (0,6)</w:t>
            </w:r>
          </w:p>
        </w:tc>
      </w:tr>
      <w:tr w:rsidR="00BD0D92" w:rsidRPr="00F70F21" w14:paraId="3E346C10" w14:textId="77777777" w:rsidTr="001A25A5">
        <w:trPr>
          <w:trHeight w:val="58"/>
        </w:trPr>
        <w:tc>
          <w:tcPr>
            <w:tcW w:w="1560" w:type="dxa"/>
            <w:tcBorders>
              <w:top w:val="single" w:sz="4" w:space="0" w:color="auto"/>
              <w:left w:val="single" w:sz="4" w:space="0" w:color="auto"/>
              <w:bottom w:val="single" w:sz="4" w:space="0" w:color="auto"/>
              <w:right w:val="single" w:sz="4" w:space="0" w:color="auto"/>
            </w:tcBorders>
            <w:hideMark/>
          </w:tcPr>
          <w:p w14:paraId="047EA317" w14:textId="77777777" w:rsidR="00BD0D92" w:rsidRPr="00F70F21" w:rsidRDefault="00BD0D92" w:rsidP="001A25A5">
            <w:pPr>
              <w:pStyle w:val="C-TableText"/>
              <w:keepNext/>
              <w:jc w:val="center"/>
              <w:rPr>
                <w:lang w:val="it-IT"/>
              </w:rPr>
            </w:pPr>
            <w:r w:rsidRPr="00F70F21">
              <w:rPr>
                <w:rFonts w:eastAsia="Calibri"/>
                <w:lang w:val="it-IT"/>
              </w:rPr>
              <w:t>≥ 100</w:t>
            </w:r>
          </w:p>
        </w:tc>
        <w:tc>
          <w:tcPr>
            <w:tcW w:w="1342" w:type="dxa"/>
            <w:tcBorders>
              <w:top w:val="single" w:sz="4" w:space="0" w:color="auto"/>
              <w:left w:val="single" w:sz="4" w:space="0" w:color="auto"/>
              <w:bottom w:val="single" w:sz="4" w:space="0" w:color="auto"/>
              <w:right w:val="single" w:sz="4" w:space="0" w:color="auto"/>
            </w:tcBorders>
            <w:hideMark/>
          </w:tcPr>
          <w:p w14:paraId="094365C0" w14:textId="77777777" w:rsidR="00BD0D92" w:rsidRPr="00F70F21" w:rsidRDefault="00BD0D92" w:rsidP="001A25A5">
            <w:pPr>
              <w:pStyle w:val="C-TableText"/>
              <w:keepNext/>
              <w:jc w:val="center"/>
              <w:rPr>
                <w:lang w:val="it-IT"/>
              </w:rPr>
            </w:pPr>
            <w:r w:rsidRPr="00F70F21">
              <w:rPr>
                <w:lang w:val="it-IT"/>
              </w:rPr>
              <w:t>3 000</w:t>
            </w:r>
          </w:p>
        </w:tc>
        <w:tc>
          <w:tcPr>
            <w:tcW w:w="1529" w:type="dxa"/>
            <w:tcBorders>
              <w:top w:val="single" w:sz="4" w:space="0" w:color="auto"/>
              <w:left w:val="single" w:sz="4" w:space="0" w:color="auto"/>
              <w:bottom w:val="single" w:sz="4" w:space="0" w:color="auto"/>
              <w:right w:val="single" w:sz="4" w:space="0" w:color="auto"/>
            </w:tcBorders>
            <w:hideMark/>
          </w:tcPr>
          <w:p w14:paraId="79A339A8" w14:textId="77777777" w:rsidR="00BD0D92" w:rsidRPr="00F70F21" w:rsidRDefault="00BD0D92" w:rsidP="001A25A5">
            <w:pPr>
              <w:pStyle w:val="C-TableText"/>
              <w:keepNext/>
              <w:jc w:val="center"/>
              <w:rPr>
                <w:lang w:val="it-IT"/>
              </w:rPr>
            </w:pPr>
            <w:r w:rsidRPr="00F70F21">
              <w:rPr>
                <w:lang w:val="it-IT"/>
              </w:rPr>
              <w:t>30</w:t>
            </w:r>
          </w:p>
        </w:tc>
        <w:tc>
          <w:tcPr>
            <w:tcW w:w="1619" w:type="dxa"/>
            <w:tcBorders>
              <w:top w:val="single" w:sz="4" w:space="0" w:color="auto"/>
              <w:left w:val="single" w:sz="4" w:space="0" w:color="auto"/>
              <w:bottom w:val="single" w:sz="4" w:space="0" w:color="auto"/>
              <w:right w:val="single" w:sz="4" w:space="0" w:color="auto"/>
            </w:tcBorders>
            <w:hideMark/>
          </w:tcPr>
          <w:p w14:paraId="05E7EA1B" w14:textId="77777777" w:rsidR="00BD0D92" w:rsidRPr="00F70F21" w:rsidRDefault="00BD0D92" w:rsidP="001A25A5">
            <w:pPr>
              <w:pStyle w:val="C-TableText"/>
              <w:keepNext/>
              <w:jc w:val="center"/>
              <w:rPr>
                <w:lang w:val="it-IT"/>
              </w:rPr>
            </w:pPr>
            <w:r w:rsidRPr="00F70F21">
              <w:rPr>
                <w:lang w:val="it-IT"/>
              </w:rPr>
              <w:t>30</w:t>
            </w:r>
          </w:p>
        </w:tc>
        <w:tc>
          <w:tcPr>
            <w:tcW w:w="1529" w:type="dxa"/>
            <w:tcBorders>
              <w:top w:val="single" w:sz="4" w:space="0" w:color="auto"/>
              <w:left w:val="single" w:sz="4" w:space="0" w:color="auto"/>
              <w:bottom w:val="single" w:sz="4" w:space="0" w:color="auto"/>
              <w:right w:val="single" w:sz="4" w:space="0" w:color="auto"/>
            </w:tcBorders>
            <w:hideMark/>
          </w:tcPr>
          <w:p w14:paraId="2D0CBBE4" w14:textId="77777777" w:rsidR="00BD0D92" w:rsidRPr="00F70F21" w:rsidRDefault="00BD0D92" w:rsidP="001A25A5">
            <w:pPr>
              <w:pStyle w:val="C-TableText"/>
              <w:keepNext/>
              <w:jc w:val="center"/>
              <w:rPr>
                <w:lang w:val="it-IT"/>
              </w:rPr>
            </w:pPr>
            <w:r w:rsidRPr="00F70F21">
              <w:rPr>
                <w:lang w:val="it-IT"/>
              </w:rPr>
              <w:t>60</w:t>
            </w:r>
          </w:p>
        </w:tc>
        <w:tc>
          <w:tcPr>
            <w:tcW w:w="1834" w:type="dxa"/>
            <w:tcBorders>
              <w:top w:val="single" w:sz="4" w:space="0" w:color="auto"/>
              <w:left w:val="single" w:sz="4" w:space="0" w:color="auto"/>
              <w:bottom w:val="single" w:sz="4" w:space="0" w:color="auto"/>
              <w:right w:val="single" w:sz="4" w:space="0" w:color="auto"/>
            </w:tcBorders>
            <w:hideMark/>
          </w:tcPr>
          <w:p w14:paraId="5C90E880" w14:textId="77777777" w:rsidR="00BD0D92" w:rsidRPr="00F70F21" w:rsidRDefault="00BD0D92" w:rsidP="001A25A5">
            <w:pPr>
              <w:pStyle w:val="C-TableText"/>
              <w:keepNext/>
              <w:jc w:val="center"/>
              <w:rPr>
                <w:lang w:val="it-IT"/>
              </w:rPr>
            </w:pPr>
            <w:r w:rsidRPr="00F70F21">
              <w:rPr>
                <w:lang w:val="it-IT"/>
              </w:rPr>
              <w:t>25 (0,4)</w:t>
            </w:r>
          </w:p>
        </w:tc>
      </w:tr>
    </w:tbl>
    <w:p w14:paraId="7C227B6C" w14:textId="77777777" w:rsidR="00BD0D92" w:rsidRPr="00F70F21" w:rsidRDefault="00BD0D92" w:rsidP="00967BB9">
      <w:pPr>
        <w:keepNext/>
        <w:spacing w:line="240" w:lineRule="auto"/>
        <w:rPr>
          <w:sz w:val="20"/>
          <w:lang w:val="it-IT"/>
        </w:rPr>
      </w:pPr>
      <w:r w:rsidRPr="00F70F21">
        <w:rPr>
          <w:sz w:val="20"/>
          <w:vertAlign w:val="superscript"/>
          <w:lang w:val="it-IT"/>
        </w:rPr>
        <w:t>a</w:t>
      </w:r>
      <w:r w:rsidRPr="00F70F21">
        <w:rPr>
          <w:sz w:val="20"/>
          <w:lang w:val="it-IT"/>
        </w:rPr>
        <w:t xml:space="preserve"> Peso corporeo al momento del trattamento.</w:t>
      </w:r>
    </w:p>
    <w:p w14:paraId="51E5E7BA" w14:textId="77777777" w:rsidR="00BD0D92" w:rsidRPr="00F70F21" w:rsidRDefault="00BD0D92" w:rsidP="00967BB9">
      <w:pPr>
        <w:spacing w:line="240" w:lineRule="auto"/>
        <w:rPr>
          <w:sz w:val="20"/>
          <w:lang w:val="it-IT"/>
        </w:rPr>
      </w:pPr>
      <w:r w:rsidRPr="00F70F21">
        <w:rPr>
          <w:sz w:val="20"/>
          <w:vertAlign w:val="superscript"/>
          <w:lang w:val="it-IT"/>
        </w:rPr>
        <w:t xml:space="preserve">b </w:t>
      </w:r>
      <w:r w:rsidRPr="00F70F21">
        <w:rPr>
          <w:sz w:val="20"/>
          <w:lang w:val="it-IT"/>
        </w:rPr>
        <w:t>Ultomiris</w:t>
      </w:r>
      <w:r w:rsidRPr="00F70F21" w:rsidDel="007037D9">
        <w:rPr>
          <w:sz w:val="20"/>
          <w:lang w:val="it-IT"/>
        </w:rPr>
        <w:t xml:space="preserve"> </w:t>
      </w:r>
      <w:r w:rsidRPr="00F70F21">
        <w:rPr>
          <w:sz w:val="20"/>
          <w:lang w:val="it-IT"/>
        </w:rPr>
        <w:t>deve essere diluito utilizzando unicamente una soluzione iniettabile di sodio cloruro 9 mg/mL (0,9%).</w:t>
      </w:r>
    </w:p>
    <w:p w14:paraId="7BF7B065" w14:textId="77777777" w:rsidR="00BD0D92" w:rsidRPr="00F70F21" w:rsidRDefault="00BD0D92" w:rsidP="00967BB9">
      <w:pPr>
        <w:spacing w:line="240" w:lineRule="auto"/>
        <w:rPr>
          <w:sz w:val="20"/>
          <w:lang w:val="it-IT"/>
        </w:rPr>
      </w:pPr>
      <w:r w:rsidRPr="00F70F21">
        <w:rPr>
          <w:sz w:val="20"/>
          <w:vertAlign w:val="superscript"/>
          <w:lang w:val="it-IT"/>
        </w:rPr>
        <w:t>c</w:t>
      </w:r>
      <w:r w:rsidRPr="00F70F21">
        <w:rPr>
          <w:sz w:val="20"/>
          <w:lang w:val="it-IT"/>
        </w:rPr>
        <w:t xml:space="preserve"> Solo per le indicazioni EPN e SEUa.</w:t>
      </w:r>
    </w:p>
    <w:p w14:paraId="68370D1F" w14:textId="77777777" w:rsidR="00BD0D92" w:rsidRDefault="00BD0D92" w:rsidP="00967BB9">
      <w:pPr>
        <w:tabs>
          <w:tab w:val="clear" w:pos="567"/>
          <w:tab w:val="num" w:pos="1320"/>
        </w:tabs>
        <w:spacing w:line="240" w:lineRule="auto"/>
        <w:rPr>
          <w:szCs w:val="22"/>
          <w:lang w:val="it-IT"/>
        </w:rPr>
      </w:pPr>
    </w:p>
    <w:p w14:paraId="22FF56F9" w14:textId="77777777" w:rsidR="00BD0D92" w:rsidRPr="00F70F21" w:rsidRDefault="00BD0D92" w:rsidP="00967BB9">
      <w:pPr>
        <w:tabs>
          <w:tab w:val="clear" w:pos="567"/>
          <w:tab w:val="num" w:pos="1320"/>
        </w:tabs>
        <w:spacing w:line="240" w:lineRule="auto"/>
        <w:rPr>
          <w:szCs w:val="22"/>
          <w:lang w:val="it-IT"/>
        </w:rPr>
      </w:pPr>
    </w:p>
    <w:p w14:paraId="38B859D6" w14:textId="77777777" w:rsidR="00BD0D92" w:rsidRPr="00F70F21" w:rsidRDefault="00BD0D92" w:rsidP="00967BB9">
      <w:pPr>
        <w:keepNext/>
        <w:tabs>
          <w:tab w:val="clear" w:pos="567"/>
          <w:tab w:val="num" w:pos="1320"/>
        </w:tabs>
        <w:spacing w:line="240" w:lineRule="auto"/>
        <w:rPr>
          <w:b/>
          <w:szCs w:val="22"/>
          <w:lang w:val="it-IT"/>
        </w:rPr>
      </w:pPr>
      <w:r w:rsidRPr="00F70F21">
        <w:rPr>
          <w:b/>
          <w:bCs/>
          <w:szCs w:val="22"/>
          <w:lang w:val="it-IT"/>
        </w:rPr>
        <w:t>Tabella 2: Tabella di riferimento per la somministrazione della dose di mantenimento</w:t>
      </w:r>
    </w:p>
    <w:tbl>
      <w:tblPr>
        <w:tblW w:w="9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311"/>
        <w:gridCol w:w="1619"/>
        <w:gridCol w:w="1529"/>
        <w:gridCol w:w="1834"/>
        <w:gridCol w:w="16"/>
      </w:tblGrid>
      <w:tr w:rsidR="00BD0D92" w:rsidRPr="00660062" w14:paraId="38ADA722" w14:textId="77777777" w:rsidTr="001A25A5">
        <w:trPr>
          <w:trHeight w:val="629"/>
        </w:trPr>
        <w:tc>
          <w:tcPr>
            <w:tcW w:w="1560" w:type="dxa"/>
            <w:tcBorders>
              <w:top w:val="single" w:sz="4" w:space="0" w:color="auto"/>
              <w:left w:val="single" w:sz="4" w:space="0" w:color="auto"/>
              <w:bottom w:val="single" w:sz="4" w:space="0" w:color="auto"/>
              <w:right w:val="single" w:sz="4" w:space="0" w:color="auto"/>
            </w:tcBorders>
            <w:hideMark/>
          </w:tcPr>
          <w:p w14:paraId="135B363F" w14:textId="77777777" w:rsidR="00BD0D92" w:rsidRPr="00F70F21" w:rsidRDefault="00BD0D92" w:rsidP="001A25A5">
            <w:pPr>
              <w:pStyle w:val="C-TableText"/>
              <w:keepNext/>
              <w:jc w:val="center"/>
              <w:rPr>
                <w:b/>
                <w:bCs/>
                <w:lang w:val="it-IT"/>
              </w:rPr>
            </w:pPr>
            <w:r w:rsidRPr="00F70F21">
              <w:rPr>
                <w:rFonts w:eastAsia="Calibri"/>
                <w:b/>
                <w:bCs/>
                <w:lang w:val="it-IT"/>
              </w:rPr>
              <w:t>Intervallo di peso corporeo (kg)</w:t>
            </w:r>
            <w:r w:rsidRPr="00F70F21">
              <w:rPr>
                <w:rFonts w:eastAsia="Calibri"/>
                <w:b/>
                <w:bCs/>
                <w:vertAlign w:val="superscript"/>
                <w:lang w:val="it-IT"/>
              </w:rPr>
              <w:t>a</w:t>
            </w:r>
          </w:p>
        </w:tc>
        <w:tc>
          <w:tcPr>
            <w:tcW w:w="1559" w:type="dxa"/>
            <w:tcBorders>
              <w:top w:val="single" w:sz="4" w:space="0" w:color="auto"/>
              <w:left w:val="single" w:sz="4" w:space="0" w:color="auto"/>
              <w:bottom w:val="single" w:sz="4" w:space="0" w:color="auto"/>
              <w:right w:val="single" w:sz="4" w:space="0" w:color="auto"/>
            </w:tcBorders>
            <w:hideMark/>
          </w:tcPr>
          <w:p w14:paraId="2D3CB7A6" w14:textId="77777777" w:rsidR="00BD0D92" w:rsidRPr="00F70F21" w:rsidRDefault="00BD0D92" w:rsidP="001A25A5">
            <w:pPr>
              <w:pStyle w:val="C-TableText"/>
              <w:keepNext/>
              <w:jc w:val="center"/>
              <w:rPr>
                <w:b/>
                <w:bCs/>
                <w:lang w:val="it-IT"/>
              </w:rPr>
            </w:pPr>
            <w:r w:rsidRPr="00F70F21">
              <w:rPr>
                <w:b/>
                <w:bCs/>
                <w:lang w:val="it-IT"/>
              </w:rPr>
              <w:t>Dose di mantenim</w:t>
            </w:r>
            <w:r w:rsidRPr="00CD28D8">
              <w:rPr>
                <w:b/>
                <w:bCs/>
                <w:lang w:val="it-IT"/>
              </w:rPr>
              <w:t>ento</w:t>
            </w:r>
            <w:r w:rsidRPr="00F70F21">
              <w:rPr>
                <w:b/>
                <w:bCs/>
                <w:lang w:val="it-IT"/>
              </w:rPr>
              <w:t xml:space="preserve"> (mg)</w:t>
            </w:r>
          </w:p>
        </w:tc>
        <w:tc>
          <w:tcPr>
            <w:tcW w:w="1311" w:type="dxa"/>
            <w:tcBorders>
              <w:top w:val="single" w:sz="4" w:space="0" w:color="auto"/>
              <w:left w:val="single" w:sz="4" w:space="0" w:color="auto"/>
              <w:bottom w:val="single" w:sz="4" w:space="0" w:color="auto"/>
              <w:right w:val="single" w:sz="4" w:space="0" w:color="auto"/>
            </w:tcBorders>
            <w:hideMark/>
          </w:tcPr>
          <w:p w14:paraId="0D5E2DF4" w14:textId="77777777" w:rsidR="00BD0D92" w:rsidRPr="00F70F21" w:rsidRDefault="00BD0D92" w:rsidP="001A25A5">
            <w:pPr>
              <w:pStyle w:val="C-TableText"/>
              <w:keepNext/>
              <w:jc w:val="center"/>
              <w:rPr>
                <w:b/>
                <w:bCs/>
                <w:lang w:val="it-IT"/>
              </w:rPr>
            </w:pPr>
            <w:r w:rsidRPr="00F70F21">
              <w:rPr>
                <w:b/>
                <w:bCs/>
                <w:lang w:val="it-IT"/>
              </w:rPr>
              <w:t xml:space="preserve">Volume di </w:t>
            </w:r>
            <w:r w:rsidRPr="00F70F21">
              <w:rPr>
                <w:b/>
                <w:lang w:val="it-IT"/>
              </w:rPr>
              <w:t>Ultomiris</w:t>
            </w:r>
            <w:r w:rsidRPr="00F70F21" w:rsidDel="007037D9">
              <w:rPr>
                <w:lang w:val="it-IT"/>
              </w:rPr>
              <w:t xml:space="preserve"> </w:t>
            </w:r>
            <w:r w:rsidRPr="00F70F21">
              <w:rPr>
                <w:b/>
                <w:bCs/>
                <w:lang w:val="it-IT"/>
              </w:rPr>
              <w:t>(mL)</w:t>
            </w:r>
          </w:p>
        </w:tc>
        <w:tc>
          <w:tcPr>
            <w:tcW w:w="1619" w:type="dxa"/>
            <w:tcBorders>
              <w:top w:val="single" w:sz="4" w:space="0" w:color="auto"/>
              <w:left w:val="single" w:sz="4" w:space="0" w:color="auto"/>
              <w:bottom w:val="single" w:sz="4" w:space="0" w:color="auto"/>
              <w:right w:val="single" w:sz="4" w:space="0" w:color="auto"/>
            </w:tcBorders>
            <w:hideMark/>
          </w:tcPr>
          <w:p w14:paraId="7115AA87" w14:textId="77777777" w:rsidR="00BD0D92" w:rsidRPr="00F70F21" w:rsidRDefault="00BD0D92" w:rsidP="001A25A5">
            <w:pPr>
              <w:pStyle w:val="C-TableText"/>
              <w:keepNext/>
              <w:jc w:val="center"/>
              <w:rPr>
                <w:b/>
                <w:bCs/>
                <w:lang w:val="it-IT"/>
              </w:rPr>
            </w:pPr>
            <w:r w:rsidRPr="00F70F21">
              <w:rPr>
                <w:b/>
                <w:bCs/>
                <w:lang w:val="it-IT"/>
              </w:rPr>
              <w:t>Volume di diluente NaCl</w:t>
            </w:r>
            <w:r w:rsidRPr="00F70F21">
              <w:rPr>
                <w:b/>
                <w:bCs/>
                <w:vertAlign w:val="superscript"/>
                <w:lang w:val="it-IT"/>
              </w:rPr>
              <w:t>b</w:t>
            </w:r>
            <w:r w:rsidRPr="00F70F21">
              <w:rPr>
                <w:b/>
                <w:bCs/>
                <w:lang w:val="it-IT"/>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673BE26B" w14:textId="77777777" w:rsidR="00BD0D92" w:rsidRPr="00F70F21" w:rsidRDefault="00BD0D92" w:rsidP="001A25A5">
            <w:pPr>
              <w:pStyle w:val="C-TableText"/>
              <w:keepNext/>
              <w:jc w:val="center"/>
              <w:rPr>
                <w:b/>
                <w:bCs/>
                <w:lang w:val="it-IT"/>
              </w:rPr>
            </w:pPr>
            <w:r w:rsidRPr="00F70F21">
              <w:rPr>
                <w:b/>
                <w:bCs/>
                <w:lang w:val="it-IT"/>
              </w:rPr>
              <w:t>Volume totale (mL)</w:t>
            </w:r>
          </w:p>
        </w:tc>
        <w:tc>
          <w:tcPr>
            <w:tcW w:w="1850" w:type="dxa"/>
            <w:gridSpan w:val="2"/>
            <w:tcBorders>
              <w:top w:val="single" w:sz="4" w:space="0" w:color="auto"/>
              <w:left w:val="single" w:sz="4" w:space="0" w:color="auto"/>
              <w:bottom w:val="single" w:sz="4" w:space="0" w:color="auto"/>
              <w:right w:val="single" w:sz="4" w:space="0" w:color="auto"/>
            </w:tcBorders>
            <w:hideMark/>
          </w:tcPr>
          <w:p w14:paraId="7F6A19EE" w14:textId="77777777" w:rsidR="00BD0D92" w:rsidRPr="00F70F21" w:rsidRDefault="00BD0D92" w:rsidP="001A25A5">
            <w:pPr>
              <w:pStyle w:val="C-TableText"/>
              <w:keepNext/>
              <w:jc w:val="center"/>
              <w:rPr>
                <w:b/>
                <w:bCs/>
                <w:lang w:val="it-IT"/>
              </w:rPr>
            </w:pPr>
            <w:r w:rsidRPr="00F70F21">
              <w:rPr>
                <w:b/>
                <w:bCs/>
                <w:lang w:val="it-IT"/>
              </w:rPr>
              <w:t>Durata minima dell’infusione</w:t>
            </w:r>
          </w:p>
          <w:p w14:paraId="2471B15B" w14:textId="77777777" w:rsidR="00BD0D92" w:rsidRPr="00F70F21" w:rsidRDefault="00BD0D92" w:rsidP="001A25A5">
            <w:pPr>
              <w:pStyle w:val="C-TableText"/>
              <w:keepNext/>
              <w:jc w:val="center"/>
              <w:rPr>
                <w:b/>
                <w:bCs/>
                <w:lang w:val="it-IT"/>
              </w:rPr>
            </w:pPr>
            <w:r w:rsidRPr="00F70F21">
              <w:rPr>
                <w:rFonts w:eastAsia="Calibri"/>
                <w:b/>
                <w:bCs/>
                <w:lang w:val="it-IT"/>
              </w:rPr>
              <w:t>minuti (ore)</w:t>
            </w:r>
          </w:p>
        </w:tc>
      </w:tr>
      <w:tr w:rsidR="00BD0D92" w:rsidRPr="00F70F21" w14:paraId="64B72252" w14:textId="77777777" w:rsidTr="001A25A5">
        <w:trPr>
          <w:gridAfter w:val="1"/>
          <w:wAfter w:w="16" w:type="dxa"/>
          <w:trHeight w:val="107"/>
        </w:trPr>
        <w:tc>
          <w:tcPr>
            <w:tcW w:w="1560" w:type="dxa"/>
            <w:tcBorders>
              <w:top w:val="single" w:sz="4" w:space="0" w:color="auto"/>
              <w:left w:val="single" w:sz="4" w:space="0" w:color="auto"/>
              <w:bottom w:val="single" w:sz="4" w:space="0" w:color="auto"/>
              <w:right w:val="single" w:sz="4" w:space="0" w:color="auto"/>
            </w:tcBorders>
          </w:tcPr>
          <w:p w14:paraId="78F18A3B" w14:textId="77777777" w:rsidR="00BD0D92" w:rsidRPr="00F70F21" w:rsidRDefault="00BD0D92" w:rsidP="001A25A5">
            <w:pPr>
              <w:pStyle w:val="C-TableText"/>
              <w:keepNext/>
              <w:jc w:val="center"/>
              <w:rPr>
                <w:rFonts w:eastAsia="Calibri"/>
                <w:lang w:val="it-IT"/>
              </w:rPr>
            </w:pPr>
            <w:r w:rsidRPr="00F70F21">
              <w:rPr>
                <w:lang w:val="it-IT"/>
              </w:rPr>
              <w:t xml:space="preserve">da </w:t>
            </w:r>
            <w:r w:rsidRPr="00F70F21">
              <w:rPr>
                <w:rFonts w:eastAsia="Calibri"/>
                <w:lang w:val="it-IT"/>
              </w:rPr>
              <w:t>≥</w:t>
            </w:r>
            <w:r w:rsidRPr="00F70F21">
              <w:rPr>
                <w:lang w:val="it-IT"/>
              </w:rPr>
              <w:t> 10 a &lt; 20</w:t>
            </w:r>
            <w:r w:rsidRPr="00F70F21">
              <w:rPr>
                <w:vertAlign w:val="superscript"/>
                <w:lang w:val="it-IT"/>
              </w:rPr>
              <w:t>c</w:t>
            </w:r>
          </w:p>
        </w:tc>
        <w:tc>
          <w:tcPr>
            <w:tcW w:w="1559" w:type="dxa"/>
            <w:tcBorders>
              <w:top w:val="single" w:sz="4" w:space="0" w:color="auto"/>
              <w:left w:val="single" w:sz="4" w:space="0" w:color="auto"/>
              <w:bottom w:val="single" w:sz="4" w:space="0" w:color="auto"/>
              <w:right w:val="single" w:sz="4" w:space="0" w:color="auto"/>
            </w:tcBorders>
          </w:tcPr>
          <w:p w14:paraId="6550F331" w14:textId="77777777" w:rsidR="00BD0D92" w:rsidRPr="00F70F21" w:rsidRDefault="00BD0D92" w:rsidP="001A25A5">
            <w:pPr>
              <w:pStyle w:val="C-TableText"/>
              <w:jc w:val="center"/>
              <w:rPr>
                <w:lang w:val="it-IT"/>
              </w:rPr>
            </w:pPr>
            <w:r w:rsidRPr="00F70F21">
              <w:rPr>
                <w:lang w:val="it-IT"/>
              </w:rPr>
              <w:t>600</w:t>
            </w:r>
          </w:p>
        </w:tc>
        <w:tc>
          <w:tcPr>
            <w:tcW w:w="1311" w:type="dxa"/>
            <w:tcBorders>
              <w:top w:val="single" w:sz="4" w:space="0" w:color="auto"/>
              <w:left w:val="single" w:sz="4" w:space="0" w:color="auto"/>
              <w:bottom w:val="single" w:sz="4" w:space="0" w:color="auto"/>
              <w:right w:val="single" w:sz="4" w:space="0" w:color="auto"/>
            </w:tcBorders>
          </w:tcPr>
          <w:p w14:paraId="6D8E7F15" w14:textId="77777777" w:rsidR="00BD0D92" w:rsidRPr="00F70F21" w:rsidRDefault="00BD0D92" w:rsidP="001A25A5">
            <w:pPr>
              <w:pStyle w:val="C-TableText"/>
              <w:jc w:val="center"/>
              <w:rPr>
                <w:lang w:val="it-IT"/>
              </w:rPr>
            </w:pPr>
            <w:r w:rsidRPr="00F70F21">
              <w:rPr>
                <w:lang w:val="it-IT"/>
              </w:rPr>
              <w:t>6</w:t>
            </w:r>
          </w:p>
        </w:tc>
        <w:tc>
          <w:tcPr>
            <w:tcW w:w="1619" w:type="dxa"/>
            <w:tcBorders>
              <w:top w:val="single" w:sz="4" w:space="0" w:color="auto"/>
              <w:left w:val="single" w:sz="4" w:space="0" w:color="auto"/>
              <w:bottom w:val="single" w:sz="4" w:space="0" w:color="auto"/>
              <w:right w:val="single" w:sz="4" w:space="0" w:color="auto"/>
            </w:tcBorders>
          </w:tcPr>
          <w:p w14:paraId="0EAE3222" w14:textId="77777777" w:rsidR="00BD0D92" w:rsidRPr="00F70F21" w:rsidRDefault="00BD0D92" w:rsidP="001A25A5">
            <w:pPr>
              <w:pStyle w:val="C-TableText"/>
              <w:jc w:val="center"/>
              <w:rPr>
                <w:lang w:val="it-IT"/>
              </w:rPr>
            </w:pPr>
            <w:r w:rsidRPr="00F70F21">
              <w:rPr>
                <w:lang w:val="it-IT"/>
              </w:rPr>
              <w:t>6</w:t>
            </w:r>
          </w:p>
        </w:tc>
        <w:tc>
          <w:tcPr>
            <w:tcW w:w="1529" w:type="dxa"/>
            <w:tcBorders>
              <w:top w:val="single" w:sz="4" w:space="0" w:color="auto"/>
              <w:left w:val="single" w:sz="4" w:space="0" w:color="auto"/>
              <w:bottom w:val="single" w:sz="4" w:space="0" w:color="auto"/>
              <w:right w:val="single" w:sz="4" w:space="0" w:color="auto"/>
            </w:tcBorders>
          </w:tcPr>
          <w:p w14:paraId="4BC5EC3C" w14:textId="77777777" w:rsidR="00BD0D92" w:rsidRPr="00F70F21" w:rsidRDefault="00BD0D92" w:rsidP="001A25A5">
            <w:pPr>
              <w:pStyle w:val="C-TableText"/>
              <w:jc w:val="center"/>
              <w:rPr>
                <w:lang w:val="it-IT"/>
              </w:rPr>
            </w:pPr>
            <w:r w:rsidRPr="00F70F21">
              <w:rPr>
                <w:lang w:val="it-IT"/>
              </w:rPr>
              <w:t>12</w:t>
            </w:r>
          </w:p>
        </w:tc>
        <w:tc>
          <w:tcPr>
            <w:tcW w:w="1834" w:type="dxa"/>
            <w:tcBorders>
              <w:top w:val="single" w:sz="4" w:space="0" w:color="auto"/>
              <w:left w:val="single" w:sz="4" w:space="0" w:color="auto"/>
              <w:bottom w:val="single" w:sz="4" w:space="0" w:color="auto"/>
              <w:right w:val="single" w:sz="4" w:space="0" w:color="auto"/>
            </w:tcBorders>
          </w:tcPr>
          <w:p w14:paraId="0304A83F" w14:textId="77777777" w:rsidR="00BD0D92" w:rsidRPr="00F70F21" w:rsidRDefault="00BD0D92" w:rsidP="001A25A5">
            <w:pPr>
              <w:pStyle w:val="C-TableText"/>
              <w:jc w:val="center"/>
              <w:rPr>
                <w:lang w:val="it-IT"/>
              </w:rPr>
            </w:pPr>
            <w:r w:rsidRPr="00F70F21">
              <w:rPr>
                <w:lang w:val="it-IT"/>
              </w:rPr>
              <w:t>45 (0,8)</w:t>
            </w:r>
          </w:p>
        </w:tc>
      </w:tr>
      <w:tr w:rsidR="00BD0D92" w:rsidRPr="00F70F21" w14:paraId="3F953CC4" w14:textId="77777777" w:rsidTr="001A25A5">
        <w:trPr>
          <w:gridAfter w:val="1"/>
          <w:wAfter w:w="16" w:type="dxa"/>
          <w:trHeight w:val="107"/>
        </w:trPr>
        <w:tc>
          <w:tcPr>
            <w:tcW w:w="1560" w:type="dxa"/>
            <w:tcBorders>
              <w:top w:val="single" w:sz="4" w:space="0" w:color="auto"/>
              <w:left w:val="single" w:sz="4" w:space="0" w:color="auto"/>
              <w:bottom w:val="single" w:sz="4" w:space="0" w:color="auto"/>
              <w:right w:val="single" w:sz="4" w:space="0" w:color="auto"/>
            </w:tcBorders>
          </w:tcPr>
          <w:p w14:paraId="60AC8ECA" w14:textId="77777777" w:rsidR="00BD0D92" w:rsidRPr="00F70F21" w:rsidRDefault="00BD0D92" w:rsidP="001A25A5">
            <w:pPr>
              <w:pStyle w:val="C-TableText"/>
              <w:jc w:val="center"/>
              <w:rPr>
                <w:rFonts w:eastAsia="Calibri"/>
                <w:lang w:val="it-IT"/>
              </w:rPr>
            </w:pPr>
            <w:r w:rsidRPr="00F70F21">
              <w:rPr>
                <w:lang w:val="it-IT"/>
              </w:rPr>
              <w:t xml:space="preserve">da </w:t>
            </w:r>
            <w:r w:rsidRPr="00F70F21">
              <w:rPr>
                <w:rFonts w:eastAsia="Calibri"/>
                <w:lang w:val="it-IT"/>
              </w:rPr>
              <w:t>≥</w:t>
            </w:r>
            <w:r w:rsidRPr="00F70F21">
              <w:rPr>
                <w:lang w:val="it-IT"/>
              </w:rPr>
              <w:t> 20 a &lt; 30</w:t>
            </w:r>
            <w:r w:rsidRPr="00F70F21">
              <w:rPr>
                <w:vertAlign w:val="superscript"/>
                <w:lang w:val="it-IT"/>
              </w:rPr>
              <w:t>c</w:t>
            </w:r>
          </w:p>
        </w:tc>
        <w:tc>
          <w:tcPr>
            <w:tcW w:w="1559" w:type="dxa"/>
            <w:tcBorders>
              <w:top w:val="single" w:sz="4" w:space="0" w:color="auto"/>
              <w:left w:val="single" w:sz="4" w:space="0" w:color="auto"/>
              <w:bottom w:val="single" w:sz="4" w:space="0" w:color="auto"/>
              <w:right w:val="single" w:sz="4" w:space="0" w:color="auto"/>
            </w:tcBorders>
          </w:tcPr>
          <w:p w14:paraId="56EEB48C" w14:textId="77777777" w:rsidR="00BD0D92" w:rsidRPr="00F70F21" w:rsidRDefault="00BD0D92" w:rsidP="001A25A5">
            <w:pPr>
              <w:pStyle w:val="C-TableText"/>
              <w:jc w:val="center"/>
              <w:rPr>
                <w:lang w:val="it-IT"/>
              </w:rPr>
            </w:pPr>
            <w:r w:rsidRPr="00F70F21">
              <w:rPr>
                <w:lang w:val="it-IT"/>
              </w:rPr>
              <w:t>2 100</w:t>
            </w:r>
          </w:p>
        </w:tc>
        <w:tc>
          <w:tcPr>
            <w:tcW w:w="1311" w:type="dxa"/>
            <w:tcBorders>
              <w:top w:val="single" w:sz="4" w:space="0" w:color="auto"/>
              <w:left w:val="single" w:sz="4" w:space="0" w:color="auto"/>
              <w:bottom w:val="single" w:sz="4" w:space="0" w:color="auto"/>
              <w:right w:val="single" w:sz="4" w:space="0" w:color="auto"/>
            </w:tcBorders>
          </w:tcPr>
          <w:p w14:paraId="1E913E8C" w14:textId="77777777" w:rsidR="00BD0D92" w:rsidRPr="00F70F21" w:rsidRDefault="00BD0D92" w:rsidP="001A25A5">
            <w:pPr>
              <w:pStyle w:val="C-TableText"/>
              <w:jc w:val="center"/>
              <w:rPr>
                <w:lang w:val="it-IT"/>
              </w:rPr>
            </w:pPr>
            <w:r w:rsidRPr="00F70F21">
              <w:rPr>
                <w:lang w:val="it-IT"/>
              </w:rPr>
              <w:t>21</w:t>
            </w:r>
          </w:p>
        </w:tc>
        <w:tc>
          <w:tcPr>
            <w:tcW w:w="1619" w:type="dxa"/>
            <w:tcBorders>
              <w:top w:val="single" w:sz="4" w:space="0" w:color="auto"/>
              <w:left w:val="single" w:sz="4" w:space="0" w:color="auto"/>
              <w:bottom w:val="single" w:sz="4" w:space="0" w:color="auto"/>
              <w:right w:val="single" w:sz="4" w:space="0" w:color="auto"/>
            </w:tcBorders>
          </w:tcPr>
          <w:p w14:paraId="4519329D" w14:textId="77777777" w:rsidR="00BD0D92" w:rsidRPr="00F70F21" w:rsidRDefault="00BD0D92" w:rsidP="001A25A5">
            <w:pPr>
              <w:pStyle w:val="C-TableText"/>
              <w:jc w:val="center"/>
              <w:rPr>
                <w:lang w:val="it-IT"/>
              </w:rPr>
            </w:pPr>
            <w:r w:rsidRPr="00F70F21">
              <w:rPr>
                <w:lang w:val="it-IT"/>
              </w:rPr>
              <w:t>21</w:t>
            </w:r>
          </w:p>
        </w:tc>
        <w:tc>
          <w:tcPr>
            <w:tcW w:w="1529" w:type="dxa"/>
            <w:tcBorders>
              <w:top w:val="single" w:sz="4" w:space="0" w:color="auto"/>
              <w:left w:val="single" w:sz="4" w:space="0" w:color="auto"/>
              <w:bottom w:val="single" w:sz="4" w:space="0" w:color="auto"/>
              <w:right w:val="single" w:sz="4" w:space="0" w:color="auto"/>
            </w:tcBorders>
          </w:tcPr>
          <w:p w14:paraId="72B77BE3" w14:textId="77777777" w:rsidR="00BD0D92" w:rsidRPr="00F70F21" w:rsidRDefault="00BD0D92" w:rsidP="001A25A5">
            <w:pPr>
              <w:pStyle w:val="C-TableText"/>
              <w:jc w:val="center"/>
              <w:rPr>
                <w:lang w:val="it-IT"/>
              </w:rPr>
            </w:pPr>
            <w:r w:rsidRPr="00F70F21">
              <w:rPr>
                <w:lang w:val="it-IT"/>
              </w:rPr>
              <w:t>42</w:t>
            </w:r>
          </w:p>
        </w:tc>
        <w:tc>
          <w:tcPr>
            <w:tcW w:w="1834" w:type="dxa"/>
            <w:tcBorders>
              <w:top w:val="single" w:sz="4" w:space="0" w:color="auto"/>
              <w:left w:val="single" w:sz="4" w:space="0" w:color="auto"/>
              <w:bottom w:val="single" w:sz="4" w:space="0" w:color="auto"/>
              <w:right w:val="single" w:sz="4" w:space="0" w:color="auto"/>
            </w:tcBorders>
          </w:tcPr>
          <w:p w14:paraId="04189EEA" w14:textId="77777777" w:rsidR="00BD0D92" w:rsidRPr="00F70F21" w:rsidRDefault="00BD0D92" w:rsidP="001A25A5">
            <w:pPr>
              <w:pStyle w:val="C-TableText"/>
              <w:jc w:val="center"/>
              <w:rPr>
                <w:lang w:val="it-IT"/>
              </w:rPr>
            </w:pPr>
            <w:r w:rsidRPr="00F70F21">
              <w:rPr>
                <w:lang w:val="it-IT"/>
              </w:rPr>
              <w:t>75 (1,3)</w:t>
            </w:r>
          </w:p>
        </w:tc>
      </w:tr>
      <w:tr w:rsidR="00BD0D92" w:rsidRPr="00F70F21" w14:paraId="3E39BED1" w14:textId="77777777" w:rsidTr="001A25A5">
        <w:trPr>
          <w:gridAfter w:val="1"/>
          <w:wAfter w:w="16" w:type="dxa"/>
          <w:trHeight w:val="107"/>
        </w:trPr>
        <w:tc>
          <w:tcPr>
            <w:tcW w:w="1560" w:type="dxa"/>
            <w:tcBorders>
              <w:top w:val="single" w:sz="4" w:space="0" w:color="auto"/>
              <w:left w:val="single" w:sz="4" w:space="0" w:color="auto"/>
              <w:bottom w:val="single" w:sz="4" w:space="0" w:color="auto"/>
              <w:right w:val="single" w:sz="4" w:space="0" w:color="auto"/>
            </w:tcBorders>
          </w:tcPr>
          <w:p w14:paraId="5B490929" w14:textId="77777777" w:rsidR="00BD0D92" w:rsidRPr="00F70F21" w:rsidRDefault="00BD0D92" w:rsidP="001A25A5">
            <w:pPr>
              <w:pStyle w:val="C-TableText"/>
              <w:jc w:val="center"/>
              <w:rPr>
                <w:rFonts w:eastAsia="Calibri"/>
                <w:lang w:val="it-IT"/>
              </w:rPr>
            </w:pPr>
            <w:r w:rsidRPr="00F70F21">
              <w:rPr>
                <w:lang w:val="it-IT"/>
              </w:rPr>
              <w:t xml:space="preserve">da </w:t>
            </w:r>
            <w:r w:rsidRPr="00F70F21">
              <w:rPr>
                <w:rFonts w:eastAsia="Calibri"/>
                <w:lang w:val="it-IT"/>
              </w:rPr>
              <w:t>≥</w:t>
            </w:r>
            <w:r w:rsidRPr="00F70F21">
              <w:rPr>
                <w:lang w:val="it-IT"/>
              </w:rPr>
              <w:t> 30 a &lt; 40</w:t>
            </w:r>
            <w:r w:rsidRPr="00F70F21">
              <w:rPr>
                <w:vertAlign w:val="superscript"/>
                <w:lang w:val="it-IT"/>
              </w:rPr>
              <w:t>c</w:t>
            </w:r>
          </w:p>
        </w:tc>
        <w:tc>
          <w:tcPr>
            <w:tcW w:w="1559" w:type="dxa"/>
            <w:tcBorders>
              <w:top w:val="single" w:sz="4" w:space="0" w:color="auto"/>
              <w:left w:val="single" w:sz="4" w:space="0" w:color="auto"/>
              <w:bottom w:val="single" w:sz="4" w:space="0" w:color="auto"/>
              <w:right w:val="single" w:sz="4" w:space="0" w:color="auto"/>
            </w:tcBorders>
          </w:tcPr>
          <w:p w14:paraId="1BF1618F" w14:textId="77777777" w:rsidR="00BD0D92" w:rsidRPr="00F70F21" w:rsidRDefault="00BD0D92" w:rsidP="001A25A5">
            <w:pPr>
              <w:pStyle w:val="C-TableText"/>
              <w:jc w:val="center"/>
              <w:rPr>
                <w:lang w:val="it-IT"/>
              </w:rPr>
            </w:pPr>
            <w:r w:rsidRPr="00F70F21">
              <w:rPr>
                <w:lang w:val="it-IT"/>
              </w:rPr>
              <w:t>2 700</w:t>
            </w:r>
          </w:p>
        </w:tc>
        <w:tc>
          <w:tcPr>
            <w:tcW w:w="1311" w:type="dxa"/>
            <w:tcBorders>
              <w:top w:val="single" w:sz="4" w:space="0" w:color="auto"/>
              <w:left w:val="single" w:sz="4" w:space="0" w:color="auto"/>
              <w:bottom w:val="single" w:sz="4" w:space="0" w:color="auto"/>
              <w:right w:val="single" w:sz="4" w:space="0" w:color="auto"/>
            </w:tcBorders>
          </w:tcPr>
          <w:p w14:paraId="16386180" w14:textId="77777777" w:rsidR="00BD0D92" w:rsidRPr="00F70F21" w:rsidRDefault="00BD0D92" w:rsidP="001A25A5">
            <w:pPr>
              <w:pStyle w:val="C-TableText"/>
              <w:jc w:val="center"/>
              <w:rPr>
                <w:lang w:val="it-IT"/>
              </w:rPr>
            </w:pPr>
            <w:r w:rsidRPr="00F70F21">
              <w:rPr>
                <w:lang w:val="it-IT"/>
              </w:rPr>
              <w:t>27</w:t>
            </w:r>
          </w:p>
        </w:tc>
        <w:tc>
          <w:tcPr>
            <w:tcW w:w="1619" w:type="dxa"/>
            <w:tcBorders>
              <w:top w:val="single" w:sz="4" w:space="0" w:color="auto"/>
              <w:left w:val="single" w:sz="4" w:space="0" w:color="auto"/>
              <w:bottom w:val="single" w:sz="4" w:space="0" w:color="auto"/>
              <w:right w:val="single" w:sz="4" w:space="0" w:color="auto"/>
            </w:tcBorders>
          </w:tcPr>
          <w:p w14:paraId="0C0127F8" w14:textId="77777777" w:rsidR="00BD0D92" w:rsidRPr="00F70F21" w:rsidRDefault="00BD0D92" w:rsidP="001A25A5">
            <w:pPr>
              <w:pStyle w:val="C-TableText"/>
              <w:jc w:val="center"/>
              <w:rPr>
                <w:lang w:val="it-IT"/>
              </w:rPr>
            </w:pPr>
            <w:r w:rsidRPr="00F70F21">
              <w:rPr>
                <w:lang w:val="it-IT"/>
              </w:rPr>
              <w:t>27</w:t>
            </w:r>
          </w:p>
        </w:tc>
        <w:tc>
          <w:tcPr>
            <w:tcW w:w="1529" w:type="dxa"/>
            <w:tcBorders>
              <w:top w:val="single" w:sz="4" w:space="0" w:color="auto"/>
              <w:left w:val="single" w:sz="4" w:space="0" w:color="auto"/>
              <w:bottom w:val="single" w:sz="4" w:space="0" w:color="auto"/>
              <w:right w:val="single" w:sz="4" w:space="0" w:color="auto"/>
            </w:tcBorders>
          </w:tcPr>
          <w:p w14:paraId="23671EFA" w14:textId="77777777" w:rsidR="00BD0D92" w:rsidRPr="00F70F21" w:rsidRDefault="00BD0D92" w:rsidP="001A25A5">
            <w:pPr>
              <w:pStyle w:val="C-TableText"/>
              <w:jc w:val="center"/>
              <w:rPr>
                <w:lang w:val="it-IT"/>
              </w:rPr>
            </w:pPr>
            <w:r w:rsidRPr="00F70F21">
              <w:rPr>
                <w:lang w:val="it-IT"/>
              </w:rPr>
              <w:t>54</w:t>
            </w:r>
          </w:p>
        </w:tc>
        <w:tc>
          <w:tcPr>
            <w:tcW w:w="1834" w:type="dxa"/>
            <w:tcBorders>
              <w:top w:val="single" w:sz="4" w:space="0" w:color="auto"/>
              <w:left w:val="single" w:sz="4" w:space="0" w:color="auto"/>
              <w:bottom w:val="single" w:sz="4" w:space="0" w:color="auto"/>
              <w:right w:val="single" w:sz="4" w:space="0" w:color="auto"/>
            </w:tcBorders>
          </w:tcPr>
          <w:p w14:paraId="461C140B" w14:textId="77777777" w:rsidR="00BD0D92" w:rsidRPr="00F70F21" w:rsidRDefault="00BD0D92" w:rsidP="001A25A5">
            <w:pPr>
              <w:pStyle w:val="C-TableText"/>
              <w:jc w:val="center"/>
              <w:rPr>
                <w:lang w:val="it-IT"/>
              </w:rPr>
            </w:pPr>
            <w:r w:rsidRPr="00F70F21">
              <w:rPr>
                <w:lang w:val="it-IT"/>
              </w:rPr>
              <w:t>65 (1,1)</w:t>
            </w:r>
          </w:p>
        </w:tc>
      </w:tr>
      <w:tr w:rsidR="00BD0D92" w:rsidRPr="00F70F21" w14:paraId="5402061D" w14:textId="77777777" w:rsidTr="001A25A5">
        <w:trPr>
          <w:trHeight w:val="197"/>
        </w:trPr>
        <w:tc>
          <w:tcPr>
            <w:tcW w:w="1560" w:type="dxa"/>
            <w:tcBorders>
              <w:top w:val="single" w:sz="4" w:space="0" w:color="auto"/>
              <w:left w:val="single" w:sz="4" w:space="0" w:color="auto"/>
              <w:bottom w:val="single" w:sz="4" w:space="0" w:color="auto"/>
              <w:right w:val="single" w:sz="4" w:space="0" w:color="auto"/>
            </w:tcBorders>
            <w:hideMark/>
          </w:tcPr>
          <w:p w14:paraId="485A2314" w14:textId="77777777" w:rsidR="00BD0D92" w:rsidRPr="00F70F21" w:rsidRDefault="00BD0D92" w:rsidP="001A25A5">
            <w:pPr>
              <w:pStyle w:val="C-TableText"/>
              <w:keepNext/>
              <w:jc w:val="center"/>
              <w:rPr>
                <w:lang w:val="it-IT"/>
              </w:rPr>
            </w:pPr>
            <w:r w:rsidRPr="00F70F21">
              <w:rPr>
                <w:rFonts w:eastAsia="Calibri"/>
                <w:lang w:val="it-IT"/>
              </w:rPr>
              <w:t>da ≥ 40 a &lt; 60</w:t>
            </w:r>
          </w:p>
        </w:tc>
        <w:tc>
          <w:tcPr>
            <w:tcW w:w="1559" w:type="dxa"/>
            <w:tcBorders>
              <w:top w:val="single" w:sz="4" w:space="0" w:color="auto"/>
              <w:left w:val="single" w:sz="4" w:space="0" w:color="auto"/>
              <w:bottom w:val="single" w:sz="4" w:space="0" w:color="auto"/>
              <w:right w:val="single" w:sz="4" w:space="0" w:color="auto"/>
            </w:tcBorders>
            <w:hideMark/>
          </w:tcPr>
          <w:p w14:paraId="45009739" w14:textId="77777777" w:rsidR="00BD0D92" w:rsidRPr="00F70F21" w:rsidRDefault="00BD0D92" w:rsidP="001A25A5">
            <w:pPr>
              <w:pStyle w:val="C-TableText"/>
              <w:keepNext/>
              <w:jc w:val="center"/>
              <w:rPr>
                <w:lang w:val="it-IT"/>
              </w:rPr>
            </w:pPr>
            <w:r w:rsidRPr="00F70F21">
              <w:rPr>
                <w:lang w:val="it-IT"/>
              </w:rPr>
              <w:t>3 000</w:t>
            </w:r>
          </w:p>
        </w:tc>
        <w:tc>
          <w:tcPr>
            <w:tcW w:w="1311" w:type="dxa"/>
            <w:tcBorders>
              <w:top w:val="single" w:sz="4" w:space="0" w:color="auto"/>
              <w:left w:val="single" w:sz="4" w:space="0" w:color="auto"/>
              <w:bottom w:val="single" w:sz="4" w:space="0" w:color="auto"/>
              <w:right w:val="single" w:sz="4" w:space="0" w:color="auto"/>
            </w:tcBorders>
            <w:hideMark/>
          </w:tcPr>
          <w:p w14:paraId="42B64132" w14:textId="77777777" w:rsidR="00BD0D92" w:rsidRPr="00F70F21" w:rsidRDefault="00BD0D92" w:rsidP="001A25A5">
            <w:pPr>
              <w:pStyle w:val="C-TableText"/>
              <w:keepNext/>
              <w:jc w:val="center"/>
              <w:rPr>
                <w:lang w:val="it-IT"/>
              </w:rPr>
            </w:pPr>
            <w:r w:rsidRPr="00F70F21">
              <w:rPr>
                <w:lang w:val="it-IT"/>
              </w:rPr>
              <w:t>30</w:t>
            </w:r>
          </w:p>
        </w:tc>
        <w:tc>
          <w:tcPr>
            <w:tcW w:w="1619" w:type="dxa"/>
            <w:tcBorders>
              <w:top w:val="single" w:sz="4" w:space="0" w:color="auto"/>
              <w:left w:val="single" w:sz="4" w:space="0" w:color="auto"/>
              <w:bottom w:val="single" w:sz="4" w:space="0" w:color="auto"/>
              <w:right w:val="single" w:sz="4" w:space="0" w:color="auto"/>
            </w:tcBorders>
            <w:hideMark/>
          </w:tcPr>
          <w:p w14:paraId="64EFECAF" w14:textId="77777777" w:rsidR="00BD0D92" w:rsidRPr="00F70F21" w:rsidRDefault="00BD0D92" w:rsidP="001A25A5">
            <w:pPr>
              <w:pStyle w:val="C-TableText"/>
              <w:keepNext/>
              <w:jc w:val="center"/>
              <w:rPr>
                <w:lang w:val="it-IT"/>
              </w:rPr>
            </w:pPr>
            <w:r w:rsidRPr="00F70F21">
              <w:rPr>
                <w:lang w:val="it-IT"/>
              </w:rPr>
              <w:t>30</w:t>
            </w:r>
          </w:p>
        </w:tc>
        <w:tc>
          <w:tcPr>
            <w:tcW w:w="1529" w:type="dxa"/>
            <w:tcBorders>
              <w:top w:val="single" w:sz="4" w:space="0" w:color="auto"/>
              <w:left w:val="single" w:sz="4" w:space="0" w:color="auto"/>
              <w:bottom w:val="single" w:sz="4" w:space="0" w:color="auto"/>
              <w:right w:val="single" w:sz="4" w:space="0" w:color="auto"/>
            </w:tcBorders>
            <w:hideMark/>
          </w:tcPr>
          <w:p w14:paraId="6357E763" w14:textId="77777777" w:rsidR="00BD0D92" w:rsidRPr="00F70F21" w:rsidRDefault="00BD0D92" w:rsidP="001A25A5">
            <w:pPr>
              <w:pStyle w:val="C-TableText"/>
              <w:keepNext/>
              <w:jc w:val="center"/>
              <w:rPr>
                <w:lang w:val="it-IT"/>
              </w:rPr>
            </w:pPr>
            <w:r w:rsidRPr="00F70F21">
              <w:rPr>
                <w:lang w:val="it-IT"/>
              </w:rPr>
              <w:t>60</w:t>
            </w:r>
          </w:p>
        </w:tc>
        <w:tc>
          <w:tcPr>
            <w:tcW w:w="1850" w:type="dxa"/>
            <w:gridSpan w:val="2"/>
            <w:tcBorders>
              <w:top w:val="single" w:sz="4" w:space="0" w:color="auto"/>
              <w:left w:val="single" w:sz="4" w:space="0" w:color="auto"/>
              <w:bottom w:val="single" w:sz="4" w:space="0" w:color="auto"/>
              <w:right w:val="single" w:sz="4" w:space="0" w:color="auto"/>
            </w:tcBorders>
            <w:hideMark/>
          </w:tcPr>
          <w:p w14:paraId="3E54BDCC" w14:textId="77777777" w:rsidR="00BD0D92" w:rsidRPr="00F70F21" w:rsidRDefault="00BD0D92" w:rsidP="001A25A5">
            <w:pPr>
              <w:pStyle w:val="C-TableText"/>
              <w:keepNext/>
              <w:jc w:val="center"/>
              <w:rPr>
                <w:lang w:val="it-IT"/>
              </w:rPr>
            </w:pPr>
            <w:r w:rsidRPr="00F70F21">
              <w:rPr>
                <w:lang w:val="it-IT"/>
              </w:rPr>
              <w:t>55 (0,9)</w:t>
            </w:r>
          </w:p>
        </w:tc>
      </w:tr>
      <w:tr w:rsidR="00BD0D92" w:rsidRPr="00F70F21" w14:paraId="42E04B23" w14:textId="77777777" w:rsidTr="001A25A5">
        <w:trPr>
          <w:trHeight w:val="224"/>
        </w:trPr>
        <w:tc>
          <w:tcPr>
            <w:tcW w:w="1560" w:type="dxa"/>
            <w:tcBorders>
              <w:top w:val="single" w:sz="4" w:space="0" w:color="auto"/>
              <w:left w:val="single" w:sz="4" w:space="0" w:color="auto"/>
              <w:bottom w:val="single" w:sz="4" w:space="0" w:color="auto"/>
              <w:right w:val="single" w:sz="4" w:space="0" w:color="auto"/>
            </w:tcBorders>
            <w:hideMark/>
          </w:tcPr>
          <w:p w14:paraId="6CB1598E" w14:textId="77777777" w:rsidR="00BD0D92" w:rsidRPr="00F70F21" w:rsidRDefault="00BD0D92" w:rsidP="001A25A5">
            <w:pPr>
              <w:pStyle w:val="C-TableText"/>
              <w:keepNext/>
              <w:jc w:val="center"/>
              <w:rPr>
                <w:lang w:val="it-IT"/>
              </w:rPr>
            </w:pPr>
            <w:r w:rsidRPr="00F70F21">
              <w:rPr>
                <w:rFonts w:eastAsia="Calibri"/>
                <w:lang w:val="it-IT"/>
              </w:rPr>
              <w:t>da ≥ 60 a &lt; 100</w:t>
            </w:r>
          </w:p>
        </w:tc>
        <w:tc>
          <w:tcPr>
            <w:tcW w:w="1559" w:type="dxa"/>
            <w:tcBorders>
              <w:top w:val="single" w:sz="4" w:space="0" w:color="auto"/>
              <w:left w:val="single" w:sz="4" w:space="0" w:color="auto"/>
              <w:bottom w:val="single" w:sz="4" w:space="0" w:color="auto"/>
              <w:right w:val="single" w:sz="4" w:space="0" w:color="auto"/>
            </w:tcBorders>
            <w:hideMark/>
          </w:tcPr>
          <w:p w14:paraId="6AC58050" w14:textId="77777777" w:rsidR="00BD0D92" w:rsidRPr="00F70F21" w:rsidRDefault="00BD0D92" w:rsidP="001A25A5">
            <w:pPr>
              <w:pStyle w:val="C-TableText"/>
              <w:keepNext/>
              <w:jc w:val="center"/>
              <w:rPr>
                <w:lang w:val="it-IT"/>
              </w:rPr>
            </w:pPr>
            <w:r w:rsidRPr="00F70F21">
              <w:rPr>
                <w:lang w:val="it-IT"/>
              </w:rPr>
              <w:t>3 300</w:t>
            </w:r>
          </w:p>
        </w:tc>
        <w:tc>
          <w:tcPr>
            <w:tcW w:w="1311" w:type="dxa"/>
            <w:tcBorders>
              <w:top w:val="single" w:sz="4" w:space="0" w:color="auto"/>
              <w:left w:val="single" w:sz="4" w:space="0" w:color="auto"/>
              <w:bottom w:val="single" w:sz="4" w:space="0" w:color="auto"/>
              <w:right w:val="single" w:sz="4" w:space="0" w:color="auto"/>
            </w:tcBorders>
            <w:hideMark/>
          </w:tcPr>
          <w:p w14:paraId="35D87446" w14:textId="77777777" w:rsidR="00BD0D92" w:rsidRPr="00F70F21" w:rsidRDefault="00BD0D92" w:rsidP="001A25A5">
            <w:pPr>
              <w:pStyle w:val="C-TableText"/>
              <w:keepNext/>
              <w:jc w:val="center"/>
              <w:rPr>
                <w:lang w:val="it-IT"/>
              </w:rPr>
            </w:pPr>
            <w:r w:rsidRPr="00F70F21">
              <w:rPr>
                <w:lang w:val="it-IT"/>
              </w:rPr>
              <w:t>33</w:t>
            </w:r>
          </w:p>
        </w:tc>
        <w:tc>
          <w:tcPr>
            <w:tcW w:w="1619" w:type="dxa"/>
            <w:tcBorders>
              <w:top w:val="single" w:sz="4" w:space="0" w:color="auto"/>
              <w:left w:val="single" w:sz="4" w:space="0" w:color="auto"/>
              <w:bottom w:val="single" w:sz="4" w:space="0" w:color="auto"/>
              <w:right w:val="single" w:sz="4" w:space="0" w:color="auto"/>
            </w:tcBorders>
            <w:hideMark/>
          </w:tcPr>
          <w:p w14:paraId="4BF17AF8" w14:textId="77777777" w:rsidR="00BD0D92" w:rsidRPr="00F70F21" w:rsidRDefault="00BD0D92" w:rsidP="001A25A5">
            <w:pPr>
              <w:pStyle w:val="C-TableText"/>
              <w:keepNext/>
              <w:jc w:val="center"/>
              <w:rPr>
                <w:lang w:val="it-IT"/>
              </w:rPr>
            </w:pPr>
            <w:r w:rsidRPr="00F70F21">
              <w:rPr>
                <w:lang w:val="it-IT"/>
              </w:rPr>
              <w:t>33</w:t>
            </w:r>
          </w:p>
        </w:tc>
        <w:tc>
          <w:tcPr>
            <w:tcW w:w="1529" w:type="dxa"/>
            <w:tcBorders>
              <w:top w:val="single" w:sz="4" w:space="0" w:color="auto"/>
              <w:left w:val="single" w:sz="4" w:space="0" w:color="auto"/>
              <w:bottom w:val="single" w:sz="4" w:space="0" w:color="auto"/>
              <w:right w:val="single" w:sz="4" w:space="0" w:color="auto"/>
            </w:tcBorders>
            <w:hideMark/>
          </w:tcPr>
          <w:p w14:paraId="0A075842" w14:textId="77777777" w:rsidR="00BD0D92" w:rsidRPr="00F70F21" w:rsidRDefault="00BD0D92" w:rsidP="001A25A5">
            <w:pPr>
              <w:pStyle w:val="C-TableText"/>
              <w:keepNext/>
              <w:jc w:val="center"/>
              <w:rPr>
                <w:lang w:val="it-IT"/>
              </w:rPr>
            </w:pPr>
            <w:r w:rsidRPr="00F70F21">
              <w:rPr>
                <w:lang w:val="it-IT"/>
              </w:rPr>
              <w:t>66</w:t>
            </w:r>
          </w:p>
        </w:tc>
        <w:tc>
          <w:tcPr>
            <w:tcW w:w="1850" w:type="dxa"/>
            <w:gridSpan w:val="2"/>
            <w:tcBorders>
              <w:top w:val="single" w:sz="4" w:space="0" w:color="auto"/>
              <w:left w:val="single" w:sz="4" w:space="0" w:color="auto"/>
              <w:bottom w:val="single" w:sz="4" w:space="0" w:color="auto"/>
              <w:right w:val="single" w:sz="4" w:space="0" w:color="auto"/>
            </w:tcBorders>
            <w:hideMark/>
          </w:tcPr>
          <w:p w14:paraId="56D19F7C" w14:textId="77777777" w:rsidR="00BD0D92" w:rsidRPr="00F70F21" w:rsidRDefault="00BD0D92" w:rsidP="001A25A5">
            <w:pPr>
              <w:pStyle w:val="C-TableText"/>
              <w:keepNext/>
              <w:jc w:val="center"/>
              <w:rPr>
                <w:lang w:val="it-IT"/>
              </w:rPr>
            </w:pPr>
            <w:r w:rsidRPr="00F70F21">
              <w:rPr>
                <w:lang w:val="it-IT"/>
              </w:rPr>
              <w:t>40 (0,7)</w:t>
            </w:r>
          </w:p>
        </w:tc>
      </w:tr>
      <w:tr w:rsidR="00BD0D92" w:rsidRPr="00F70F21" w14:paraId="21DBF51D" w14:textId="77777777" w:rsidTr="001A25A5">
        <w:trPr>
          <w:trHeight w:val="161"/>
        </w:trPr>
        <w:tc>
          <w:tcPr>
            <w:tcW w:w="1560" w:type="dxa"/>
            <w:tcBorders>
              <w:top w:val="single" w:sz="4" w:space="0" w:color="auto"/>
              <w:left w:val="single" w:sz="4" w:space="0" w:color="auto"/>
              <w:bottom w:val="single" w:sz="4" w:space="0" w:color="auto"/>
              <w:right w:val="single" w:sz="4" w:space="0" w:color="auto"/>
            </w:tcBorders>
            <w:hideMark/>
          </w:tcPr>
          <w:p w14:paraId="31AF578E" w14:textId="77777777" w:rsidR="00BD0D92" w:rsidRPr="00F70F21" w:rsidRDefault="00BD0D92" w:rsidP="001A25A5">
            <w:pPr>
              <w:pStyle w:val="C-TableText"/>
              <w:keepNext/>
              <w:jc w:val="center"/>
              <w:rPr>
                <w:lang w:val="it-IT"/>
              </w:rPr>
            </w:pPr>
            <w:r w:rsidRPr="00F70F21">
              <w:rPr>
                <w:rFonts w:eastAsia="Calibri"/>
                <w:lang w:val="it-IT"/>
              </w:rPr>
              <w:t>≥ 100</w:t>
            </w:r>
          </w:p>
        </w:tc>
        <w:tc>
          <w:tcPr>
            <w:tcW w:w="1559" w:type="dxa"/>
            <w:tcBorders>
              <w:top w:val="single" w:sz="4" w:space="0" w:color="auto"/>
              <w:left w:val="single" w:sz="4" w:space="0" w:color="auto"/>
              <w:bottom w:val="single" w:sz="4" w:space="0" w:color="auto"/>
              <w:right w:val="single" w:sz="4" w:space="0" w:color="auto"/>
            </w:tcBorders>
            <w:hideMark/>
          </w:tcPr>
          <w:p w14:paraId="2EBEB442" w14:textId="77777777" w:rsidR="00BD0D92" w:rsidRPr="00F70F21" w:rsidRDefault="00BD0D92" w:rsidP="001A25A5">
            <w:pPr>
              <w:pStyle w:val="C-TableText"/>
              <w:keepNext/>
              <w:jc w:val="center"/>
              <w:rPr>
                <w:lang w:val="it-IT"/>
              </w:rPr>
            </w:pPr>
            <w:r w:rsidRPr="00F70F21">
              <w:rPr>
                <w:lang w:val="it-IT"/>
              </w:rPr>
              <w:t>3 600</w:t>
            </w:r>
          </w:p>
        </w:tc>
        <w:tc>
          <w:tcPr>
            <w:tcW w:w="1311" w:type="dxa"/>
            <w:tcBorders>
              <w:top w:val="single" w:sz="4" w:space="0" w:color="auto"/>
              <w:left w:val="single" w:sz="4" w:space="0" w:color="auto"/>
              <w:bottom w:val="single" w:sz="4" w:space="0" w:color="auto"/>
              <w:right w:val="single" w:sz="4" w:space="0" w:color="auto"/>
            </w:tcBorders>
            <w:hideMark/>
          </w:tcPr>
          <w:p w14:paraId="6516215D" w14:textId="77777777" w:rsidR="00BD0D92" w:rsidRPr="00F70F21" w:rsidRDefault="00BD0D92" w:rsidP="001A25A5">
            <w:pPr>
              <w:pStyle w:val="C-TableText"/>
              <w:keepNext/>
              <w:jc w:val="center"/>
              <w:rPr>
                <w:lang w:val="it-IT"/>
              </w:rPr>
            </w:pPr>
            <w:r w:rsidRPr="00F70F21">
              <w:rPr>
                <w:lang w:val="it-IT"/>
              </w:rPr>
              <w:t>36</w:t>
            </w:r>
          </w:p>
        </w:tc>
        <w:tc>
          <w:tcPr>
            <w:tcW w:w="1619" w:type="dxa"/>
            <w:tcBorders>
              <w:top w:val="single" w:sz="4" w:space="0" w:color="auto"/>
              <w:left w:val="single" w:sz="4" w:space="0" w:color="auto"/>
              <w:bottom w:val="single" w:sz="4" w:space="0" w:color="auto"/>
              <w:right w:val="single" w:sz="4" w:space="0" w:color="auto"/>
            </w:tcBorders>
            <w:hideMark/>
          </w:tcPr>
          <w:p w14:paraId="1D0AE160" w14:textId="77777777" w:rsidR="00BD0D92" w:rsidRPr="00F70F21" w:rsidRDefault="00BD0D92" w:rsidP="001A25A5">
            <w:pPr>
              <w:pStyle w:val="C-TableText"/>
              <w:keepNext/>
              <w:jc w:val="center"/>
              <w:rPr>
                <w:lang w:val="it-IT"/>
              </w:rPr>
            </w:pPr>
            <w:r w:rsidRPr="00F70F21">
              <w:rPr>
                <w:lang w:val="it-IT"/>
              </w:rPr>
              <w:t>36</w:t>
            </w:r>
          </w:p>
        </w:tc>
        <w:tc>
          <w:tcPr>
            <w:tcW w:w="1529" w:type="dxa"/>
            <w:tcBorders>
              <w:top w:val="single" w:sz="4" w:space="0" w:color="auto"/>
              <w:left w:val="single" w:sz="4" w:space="0" w:color="auto"/>
              <w:bottom w:val="single" w:sz="4" w:space="0" w:color="auto"/>
              <w:right w:val="single" w:sz="4" w:space="0" w:color="auto"/>
            </w:tcBorders>
            <w:hideMark/>
          </w:tcPr>
          <w:p w14:paraId="4574EBA1" w14:textId="77777777" w:rsidR="00BD0D92" w:rsidRPr="00F70F21" w:rsidRDefault="00BD0D92" w:rsidP="001A25A5">
            <w:pPr>
              <w:pStyle w:val="C-TableText"/>
              <w:keepNext/>
              <w:jc w:val="center"/>
              <w:rPr>
                <w:lang w:val="it-IT"/>
              </w:rPr>
            </w:pPr>
            <w:r w:rsidRPr="00F70F21">
              <w:rPr>
                <w:lang w:val="it-IT"/>
              </w:rPr>
              <w:t>72</w:t>
            </w:r>
          </w:p>
        </w:tc>
        <w:tc>
          <w:tcPr>
            <w:tcW w:w="1850" w:type="dxa"/>
            <w:gridSpan w:val="2"/>
            <w:tcBorders>
              <w:top w:val="single" w:sz="4" w:space="0" w:color="auto"/>
              <w:left w:val="single" w:sz="4" w:space="0" w:color="auto"/>
              <w:bottom w:val="single" w:sz="4" w:space="0" w:color="auto"/>
              <w:right w:val="single" w:sz="4" w:space="0" w:color="auto"/>
            </w:tcBorders>
            <w:hideMark/>
          </w:tcPr>
          <w:p w14:paraId="31804B77" w14:textId="77777777" w:rsidR="00BD0D92" w:rsidRPr="00F70F21" w:rsidRDefault="00BD0D92" w:rsidP="001A25A5">
            <w:pPr>
              <w:pStyle w:val="C-TableText"/>
              <w:keepNext/>
              <w:jc w:val="center"/>
              <w:rPr>
                <w:lang w:val="it-IT"/>
              </w:rPr>
            </w:pPr>
            <w:r w:rsidRPr="00F70F21">
              <w:rPr>
                <w:lang w:val="it-IT"/>
              </w:rPr>
              <w:t>30 (0,5)</w:t>
            </w:r>
          </w:p>
        </w:tc>
      </w:tr>
    </w:tbl>
    <w:p w14:paraId="0E572E0F" w14:textId="77777777" w:rsidR="00BD0D92" w:rsidRPr="00F70F21" w:rsidRDefault="00BD0D92" w:rsidP="00967BB9">
      <w:pPr>
        <w:keepNext/>
        <w:tabs>
          <w:tab w:val="clear" w:pos="567"/>
          <w:tab w:val="num" w:pos="1320"/>
        </w:tabs>
        <w:spacing w:line="240" w:lineRule="auto"/>
        <w:ind w:left="144" w:hanging="144"/>
        <w:rPr>
          <w:sz w:val="20"/>
          <w:lang w:val="it-IT"/>
        </w:rPr>
      </w:pPr>
      <w:r w:rsidRPr="00F70F21">
        <w:rPr>
          <w:sz w:val="20"/>
          <w:vertAlign w:val="superscript"/>
          <w:lang w:val="it-IT"/>
        </w:rPr>
        <w:t>a</w:t>
      </w:r>
      <w:r w:rsidRPr="00F70F21">
        <w:rPr>
          <w:sz w:val="20"/>
          <w:lang w:val="it-IT"/>
        </w:rPr>
        <w:t xml:space="preserve"> </w:t>
      </w:r>
      <w:r w:rsidRPr="00F70F21">
        <w:rPr>
          <w:sz w:val="20"/>
          <w:lang w:val="it-IT"/>
        </w:rPr>
        <w:tab/>
        <w:t>Peso corporeo al momento del trattamento.</w:t>
      </w:r>
    </w:p>
    <w:p w14:paraId="418EA4BB" w14:textId="77777777" w:rsidR="00BD0D92" w:rsidRPr="00F70F21" w:rsidRDefault="00BD0D92" w:rsidP="00967BB9">
      <w:pPr>
        <w:tabs>
          <w:tab w:val="clear" w:pos="567"/>
          <w:tab w:val="num" w:pos="1320"/>
        </w:tabs>
        <w:spacing w:line="240" w:lineRule="auto"/>
        <w:ind w:left="144" w:hanging="144"/>
        <w:rPr>
          <w:sz w:val="20"/>
          <w:lang w:val="it-IT"/>
        </w:rPr>
      </w:pPr>
      <w:r w:rsidRPr="00F70F21">
        <w:rPr>
          <w:sz w:val="20"/>
          <w:vertAlign w:val="superscript"/>
          <w:lang w:val="it-IT"/>
        </w:rPr>
        <w:t>b</w:t>
      </w:r>
      <w:r w:rsidRPr="00F70F21">
        <w:rPr>
          <w:sz w:val="20"/>
          <w:lang w:val="it-IT"/>
        </w:rPr>
        <w:tab/>
        <w:t>Ultomiris</w:t>
      </w:r>
      <w:r w:rsidRPr="00F70F21" w:rsidDel="007037D9">
        <w:rPr>
          <w:sz w:val="20"/>
          <w:lang w:val="it-IT"/>
        </w:rPr>
        <w:t xml:space="preserve"> </w:t>
      </w:r>
      <w:r w:rsidRPr="00F70F21">
        <w:rPr>
          <w:sz w:val="20"/>
          <w:lang w:val="it-IT"/>
        </w:rPr>
        <w:t>deve essere diluito utilizzando unicamente una soluzione iniettabile di sodio cloruro 9 mg/mL (0,9%).</w:t>
      </w:r>
    </w:p>
    <w:p w14:paraId="18526504" w14:textId="77777777" w:rsidR="00BD0D92" w:rsidRPr="00F70F21" w:rsidRDefault="00BD0D92" w:rsidP="00967BB9">
      <w:pPr>
        <w:tabs>
          <w:tab w:val="clear" w:pos="567"/>
          <w:tab w:val="num" w:pos="1320"/>
        </w:tabs>
        <w:spacing w:line="240" w:lineRule="auto"/>
        <w:ind w:left="144" w:hanging="144"/>
        <w:rPr>
          <w:sz w:val="20"/>
          <w:lang w:val="it-IT"/>
        </w:rPr>
      </w:pPr>
      <w:r w:rsidRPr="00F70F21">
        <w:rPr>
          <w:sz w:val="20"/>
          <w:vertAlign w:val="superscript"/>
          <w:lang w:val="it-IT"/>
        </w:rPr>
        <w:t>c</w:t>
      </w:r>
      <w:r w:rsidRPr="00F70F21">
        <w:rPr>
          <w:sz w:val="20"/>
          <w:lang w:val="it-IT"/>
        </w:rPr>
        <w:t xml:space="preserve"> Solo per le indicazioni EPN e SEUa</w:t>
      </w:r>
      <w:r>
        <w:rPr>
          <w:sz w:val="20"/>
          <w:lang w:val="it-IT"/>
        </w:rPr>
        <w:t>.</w:t>
      </w:r>
    </w:p>
    <w:p w14:paraId="2BF9FE15" w14:textId="77777777" w:rsidR="00BD0D92" w:rsidRPr="00F70F21" w:rsidRDefault="00BD0D92" w:rsidP="00967BB9">
      <w:pPr>
        <w:tabs>
          <w:tab w:val="clear" w:pos="567"/>
          <w:tab w:val="num" w:pos="1320"/>
        </w:tabs>
        <w:spacing w:line="240" w:lineRule="auto"/>
        <w:rPr>
          <w:szCs w:val="22"/>
          <w:lang w:val="it-IT"/>
        </w:rPr>
      </w:pPr>
    </w:p>
    <w:p w14:paraId="309524E0" w14:textId="77777777" w:rsidR="00BD0D92" w:rsidRPr="00F70F21" w:rsidRDefault="00BD0D92" w:rsidP="00967BB9">
      <w:pPr>
        <w:tabs>
          <w:tab w:val="clear" w:pos="567"/>
          <w:tab w:val="num" w:pos="1320"/>
        </w:tabs>
        <w:spacing w:line="240" w:lineRule="auto"/>
        <w:rPr>
          <w:b/>
          <w:bCs/>
          <w:szCs w:val="22"/>
          <w:lang w:val="it-IT"/>
        </w:rPr>
      </w:pPr>
      <w:r w:rsidRPr="00F70F21">
        <w:rPr>
          <w:b/>
          <w:bCs/>
          <w:szCs w:val="22"/>
          <w:lang w:val="it-IT"/>
        </w:rPr>
        <w:t>Tabella 3: Tabella di riferimento per la somministrazione della dose supplementare</w:t>
      </w:r>
    </w:p>
    <w:tbl>
      <w:tblPr>
        <w:tblW w:w="52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515"/>
        <w:gridCol w:w="1530"/>
        <w:gridCol w:w="1625"/>
        <w:gridCol w:w="1530"/>
        <w:gridCol w:w="1839"/>
      </w:tblGrid>
      <w:tr w:rsidR="00BD0D92" w:rsidRPr="00660062" w14:paraId="3E071235" w14:textId="77777777" w:rsidTr="001A25A5">
        <w:trPr>
          <w:trHeight w:val="20"/>
        </w:trPr>
        <w:tc>
          <w:tcPr>
            <w:tcW w:w="750" w:type="pct"/>
            <w:tcBorders>
              <w:top w:val="single" w:sz="4" w:space="0" w:color="auto"/>
              <w:left w:val="single" w:sz="4" w:space="0" w:color="auto"/>
              <w:bottom w:val="single" w:sz="4" w:space="0" w:color="auto"/>
              <w:right w:val="single" w:sz="4" w:space="0" w:color="auto"/>
            </w:tcBorders>
            <w:vAlign w:val="center"/>
            <w:hideMark/>
          </w:tcPr>
          <w:p w14:paraId="64B47685"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lang w:val="it-IT"/>
              </w:rPr>
              <w:t>Intervallo di peso corporeo (kg)</w:t>
            </w:r>
            <w:r w:rsidRPr="00F70F21">
              <w:rPr>
                <w:rFonts w:ascii="Times New Roman" w:hAnsi="Times New Roman"/>
                <w:vertAlign w:val="superscript"/>
                <w:lang w:val="it-IT"/>
              </w:rPr>
              <w:t>a</w:t>
            </w:r>
          </w:p>
        </w:tc>
        <w:tc>
          <w:tcPr>
            <w:tcW w:w="801" w:type="pct"/>
            <w:tcBorders>
              <w:top w:val="single" w:sz="4" w:space="0" w:color="auto"/>
              <w:left w:val="single" w:sz="4" w:space="0" w:color="auto"/>
              <w:bottom w:val="single" w:sz="4" w:space="0" w:color="auto"/>
              <w:right w:val="single" w:sz="4" w:space="0" w:color="auto"/>
            </w:tcBorders>
            <w:vAlign w:val="center"/>
            <w:hideMark/>
          </w:tcPr>
          <w:p w14:paraId="7A33C1A7"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lang w:val="it-IT"/>
              </w:rPr>
              <w:t>Dose supplementa</w:t>
            </w:r>
            <w:r w:rsidRPr="00CD28D8">
              <w:rPr>
                <w:rFonts w:ascii="Times New Roman" w:hAnsi="Times New Roman"/>
                <w:lang w:val="it-IT"/>
              </w:rPr>
              <w:t>re</w:t>
            </w:r>
            <w:r w:rsidRPr="00F70F21">
              <w:rPr>
                <w:rFonts w:ascii="Times New Roman" w:hAnsi="Times New Roman"/>
                <w:lang w:val="it-IT"/>
              </w:rPr>
              <w:t xml:space="preserve"> (mg)</w:t>
            </w:r>
          </w:p>
        </w:tc>
        <w:tc>
          <w:tcPr>
            <w:tcW w:w="809" w:type="pct"/>
            <w:tcBorders>
              <w:top w:val="single" w:sz="4" w:space="0" w:color="auto"/>
              <w:left w:val="single" w:sz="4" w:space="0" w:color="auto"/>
              <w:bottom w:val="single" w:sz="4" w:space="0" w:color="auto"/>
              <w:right w:val="single" w:sz="4" w:space="0" w:color="auto"/>
            </w:tcBorders>
            <w:vAlign w:val="center"/>
            <w:hideMark/>
          </w:tcPr>
          <w:p w14:paraId="2E990EBE" w14:textId="77777777" w:rsidR="00BD0D92" w:rsidRPr="00F70F21" w:rsidRDefault="00BD0D92" w:rsidP="001A25A5">
            <w:pPr>
              <w:pStyle w:val="C-TableHeader"/>
              <w:jc w:val="center"/>
              <w:rPr>
                <w:rFonts w:ascii="Times New Roman" w:hAnsi="Times New Roman"/>
                <w:bCs/>
                <w:lang w:val="it-IT"/>
              </w:rPr>
            </w:pPr>
            <w:r w:rsidRPr="00F70F21">
              <w:rPr>
                <w:rFonts w:ascii="Times New Roman" w:hAnsi="Times New Roman"/>
                <w:lang w:val="it-IT"/>
              </w:rPr>
              <w:t>Volume di Ultomiris (mL)</w:t>
            </w:r>
          </w:p>
        </w:tc>
        <w:tc>
          <w:tcPr>
            <w:tcW w:w="859" w:type="pct"/>
            <w:tcBorders>
              <w:top w:val="single" w:sz="4" w:space="0" w:color="auto"/>
              <w:left w:val="single" w:sz="4" w:space="0" w:color="auto"/>
              <w:bottom w:val="single" w:sz="4" w:space="0" w:color="auto"/>
              <w:right w:val="single" w:sz="4" w:space="0" w:color="auto"/>
            </w:tcBorders>
            <w:vAlign w:val="center"/>
            <w:hideMark/>
          </w:tcPr>
          <w:p w14:paraId="40D7583B"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lang w:val="it-IT"/>
              </w:rPr>
              <w:t>Volume di diluente NaCl</w:t>
            </w:r>
            <w:r w:rsidRPr="00F70F21">
              <w:rPr>
                <w:rFonts w:ascii="Times New Roman" w:hAnsi="Times New Roman"/>
                <w:vertAlign w:val="superscript"/>
                <w:lang w:val="it-IT"/>
              </w:rPr>
              <w:t>b</w:t>
            </w:r>
            <w:r w:rsidRPr="00F70F21">
              <w:rPr>
                <w:rFonts w:ascii="Times New Roman" w:hAnsi="Times New Roman"/>
                <w:lang w:val="it-IT"/>
              </w:rPr>
              <w:t xml:space="preserve"> (mL)</w:t>
            </w:r>
          </w:p>
        </w:tc>
        <w:tc>
          <w:tcPr>
            <w:tcW w:w="809" w:type="pct"/>
            <w:tcBorders>
              <w:top w:val="single" w:sz="4" w:space="0" w:color="auto"/>
              <w:left w:val="single" w:sz="4" w:space="0" w:color="auto"/>
              <w:bottom w:val="single" w:sz="4" w:space="0" w:color="auto"/>
              <w:right w:val="single" w:sz="4" w:space="0" w:color="auto"/>
            </w:tcBorders>
            <w:vAlign w:val="center"/>
            <w:hideMark/>
          </w:tcPr>
          <w:p w14:paraId="206094AB"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lang w:val="it-IT"/>
              </w:rPr>
              <w:t>Volume totale (mL)</w:t>
            </w:r>
          </w:p>
        </w:tc>
        <w:tc>
          <w:tcPr>
            <w:tcW w:w="972" w:type="pct"/>
            <w:tcBorders>
              <w:top w:val="single" w:sz="4" w:space="0" w:color="auto"/>
              <w:left w:val="single" w:sz="4" w:space="0" w:color="auto"/>
              <w:bottom w:val="single" w:sz="4" w:space="0" w:color="auto"/>
              <w:right w:val="single" w:sz="4" w:space="0" w:color="auto"/>
            </w:tcBorders>
            <w:vAlign w:val="center"/>
          </w:tcPr>
          <w:p w14:paraId="343437AB"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lang w:val="it-IT"/>
              </w:rPr>
              <w:t>Durata minima dell’infusione</w:t>
            </w:r>
          </w:p>
          <w:p w14:paraId="524862E7" w14:textId="77777777" w:rsidR="00BD0D92" w:rsidRPr="00F70F21" w:rsidRDefault="00BD0D92" w:rsidP="001A25A5">
            <w:pPr>
              <w:pStyle w:val="C-TableHeader"/>
              <w:jc w:val="center"/>
              <w:rPr>
                <w:rFonts w:ascii="Times New Roman" w:hAnsi="Times New Roman"/>
                <w:lang w:val="it-IT"/>
              </w:rPr>
            </w:pPr>
            <w:r w:rsidRPr="00F70F21">
              <w:rPr>
                <w:rFonts w:ascii="Times New Roman" w:hAnsi="Times New Roman"/>
                <w:lang w:val="it-IT"/>
              </w:rPr>
              <w:t>minuti (ore)</w:t>
            </w:r>
          </w:p>
        </w:tc>
      </w:tr>
      <w:tr w:rsidR="00BD0D92" w:rsidRPr="00F70F21" w14:paraId="24180DB9" w14:textId="77777777" w:rsidTr="001A25A5">
        <w:trPr>
          <w:trHeight w:val="20"/>
        </w:trPr>
        <w:tc>
          <w:tcPr>
            <w:tcW w:w="750" w:type="pct"/>
            <w:vMerge w:val="restart"/>
            <w:tcBorders>
              <w:top w:val="single" w:sz="4" w:space="0" w:color="auto"/>
              <w:left w:val="single" w:sz="4" w:space="0" w:color="auto"/>
              <w:right w:val="single" w:sz="4" w:space="0" w:color="auto"/>
            </w:tcBorders>
          </w:tcPr>
          <w:p w14:paraId="30525060" w14:textId="77777777" w:rsidR="00BD0D92" w:rsidRPr="00F70F21" w:rsidRDefault="00BD0D92" w:rsidP="001A25A5">
            <w:pPr>
              <w:pStyle w:val="C-TableText"/>
              <w:jc w:val="center"/>
              <w:rPr>
                <w:lang w:val="it-IT"/>
              </w:rPr>
            </w:pPr>
            <w:r w:rsidRPr="00F70F21">
              <w:rPr>
                <w:rFonts w:eastAsia="Calibri"/>
                <w:lang w:val="it-IT"/>
              </w:rPr>
              <w:t>da ≥ 40 a &lt; 60</w:t>
            </w:r>
          </w:p>
          <w:p w14:paraId="60E23389" w14:textId="77777777" w:rsidR="00BD0D92" w:rsidRPr="00F70F21" w:rsidRDefault="00BD0D92" w:rsidP="001A25A5">
            <w:pPr>
              <w:pStyle w:val="C-TableText"/>
              <w:rPr>
                <w:lang w:val="it-IT"/>
              </w:rPr>
            </w:pPr>
          </w:p>
        </w:tc>
        <w:tc>
          <w:tcPr>
            <w:tcW w:w="801" w:type="pct"/>
            <w:tcBorders>
              <w:top w:val="single" w:sz="4" w:space="0" w:color="auto"/>
              <w:left w:val="single" w:sz="4" w:space="0" w:color="auto"/>
              <w:bottom w:val="single" w:sz="4" w:space="0" w:color="auto"/>
              <w:right w:val="single" w:sz="4" w:space="0" w:color="auto"/>
            </w:tcBorders>
            <w:vAlign w:val="center"/>
          </w:tcPr>
          <w:p w14:paraId="60E0059B" w14:textId="77777777" w:rsidR="00BD0D92" w:rsidRPr="00F70F21" w:rsidRDefault="00BD0D92" w:rsidP="001A25A5">
            <w:pPr>
              <w:pStyle w:val="C-TableText"/>
              <w:jc w:val="center"/>
              <w:rPr>
                <w:lang w:val="it-IT"/>
              </w:rPr>
            </w:pPr>
            <w:r w:rsidRPr="00F70F21">
              <w:rPr>
                <w:lang w:val="it-IT"/>
              </w:rPr>
              <w:t>600</w:t>
            </w:r>
          </w:p>
        </w:tc>
        <w:tc>
          <w:tcPr>
            <w:tcW w:w="809" w:type="pct"/>
            <w:tcBorders>
              <w:top w:val="single" w:sz="4" w:space="0" w:color="auto"/>
              <w:left w:val="single" w:sz="4" w:space="0" w:color="auto"/>
              <w:bottom w:val="single" w:sz="4" w:space="0" w:color="auto"/>
              <w:right w:val="single" w:sz="4" w:space="0" w:color="auto"/>
            </w:tcBorders>
          </w:tcPr>
          <w:p w14:paraId="0D43E84C" w14:textId="77777777" w:rsidR="00BD0D92" w:rsidRPr="00F70F21" w:rsidRDefault="00BD0D92" w:rsidP="001A25A5">
            <w:pPr>
              <w:pStyle w:val="C-TableText"/>
              <w:jc w:val="center"/>
              <w:rPr>
                <w:lang w:val="it-IT"/>
              </w:rPr>
            </w:pPr>
            <w:r w:rsidRPr="00F70F21">
              <w:rPr>
                <w:lang w:val="it-IT"/>
              </w:rPr>
              <w:t>6</w:t>
            </w:r>
          </w:p>
        </w:tc>
        <w:tc>
          <w:tcPr>
            <w:tcW w:w="859" w:type="pct"/>
            <w:tcBorders>
              <w:top w:val="single" w:sz="4" w:space="0" w:color="auto"/>
              <w:left w:val="single" w:sz="4" w:space="0" w:color="auto"/>
              <w:bottom w:val="single" w:sz="4" w:space="0" w:color="auto"/>
              <w:right w:val="single" w:sz="4" w:space="0" w:color="auto"/>
            </w:tcBorders>
          </w:tcPr>
          <w:p w14:paraId="01336F0D" w14:textId="77777777" w:rsidR="00BD0D92" w:rsidRPr="00F70F21" w:rsidRDefault="00BD0D92" w:rsidP="001A25A5">
            <w:pPr>
              <w:pStyle w:val="C-TableText"/>
              <w:jc w:val="center"/>
              <w:rPr>
                <w:lang w:val="it-IT"/>
              </w:rPr>
            </w:pPr>
            <w:r w:rsidRPr="00F70F21">
              <w:rPr>
                <w:lang w:val="it-IT"/>
              </w:rPr>
              <w:t>6</w:t>
            </w:r>
          </w:p>
        </w:tc>
        <w:tc>
          <w:tcPr>
            <w:tcW w:w="809" w:type="pct"/>
            <w:tcBorders>
              <w:top w:val="single" w:sz="4" w:space="0" w:color="auto"/>
              <w:left w:val="single" w:sz="4" w:space="0" w:color="auto"/>
              <w:bottom w:val="single" w:sz="4" w:space="0" w:color="auto"/>
              <w:right w:val="single" w:sz="4" w:space="0" w:color="auto"/>
            </w:tcBorders>
          </w:tcPr>
          <w:p w14:paraId="2D37E51E" w14:textId="77777777" w:rsidR="00BD0D92" w:rsidRPr="00F70F21" w:rsidRDefault="00BD0D92" w:rsidP="001A25A5">
            <w:pPr>
              <w:pStyle w:val="C-TableText"/>
              <w:jc w:val="center"/>
              <w:rPr>
                <w:lang w:val="it-IT"/>
              </w:rPr>
            </w:pPr>
            <w:r w:rsidRPr="00F70F21">
              <w:rPr>
                <w:lang w:val="it-IT"/>
              </w:rPr>
              <w:t>12</w:t>
            </w:r>
          </w:p>
        </w:tc>
        <w:tc>
          <w:tcPr>
            <w:tcW w:w="972" w:type="pct"/>
            <w:tcBorders>
              <w:top w:val="single" w:sz="6" w:space="0" w:color="auto"/>
              <w:left w:val="single" w:sz="6" w:space="0" w:color="auto"/>
              <w:bottom w:val="single" w:sz="6" w:space="0" w:color="auto"/>
              <w:right w:val="single" w:sz="6" w:space="0" w:color="auto"/>
            </w:tcBorders>
            <w:vAlign w:val="center"/>
          </w:tcPr>
          <w:p w14:paraId="545D8DDC" w14:textId="77777777" w:rsidR="00BD0D92" w:rsidRPr="00F70F21" w:rsidRDefault="00BD0D92" w:rsidP="001A25A5">
            <w:pPr>
              <w:pStyle w:val="C-TableText"/>
              <w:jc w:val="center"/>
              <w:rPr>
                <w:lang w:val="it-IT"/>
              </w:rPr>
            </w:pPr>
            <w:r w:rsidRPr="00F70F21">
              <w:rPr>
                <w:lang w:val="it-IT"/>
              </w:rPr>
              <w:t>15 (0,25)</w:t>
            </w:r>
          </w:p>
        </w:tc>
      </w:tr>
      <w:tr w:rsidR="00BD0D92" w:rsidRPr="00F70F21" w14:paraId="6A30CB04" w14:textId="77777777" w:rsidTr="001A25A5">
        <w:trPr>
          <w:trHeight w:val="20"/>
        </w:trPr>
        <w:tc>
          <w:tcPr>
            <w:tcW w:w="750" w:type="pct"/>
            <w:vMerge/>
            <w:tcBorders>
              <w:left w:val="single" w:sz="4" w:space="0" w:color="auto"/>
              <w:right w:val="single" w:sz="4" w:space="0" w:color="auto"/>
            </w:tcBorders>
            <w:hideMark/>
          </w:tcPr>
          <w:p w14:paraId="49D33771" w14:textId="77777777" w:rsidR="00BD0D92" w:rsidRPr="00F70F21" w:rsidRDefault="00BD0D92" w:rsidP="001A25A5">
            <w:pPr>
              <w:pStyle w:val="C-TableText"/>
              <w:jc w:val="center"/>
              <w:rPr>
                <w:lang w:val="it-IT"/>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4702BD99" w14:textId="77777777" w:rsidR="00BD0D92" w:rsidRPr="00F70F21" w:rsidRDefault="00BD0D92" w:rsidP="001A25A5">
            <w:pPr>
              <w:pStyle w:val="C-TableText"/>
              <w:jc w:val="center"/>
              <w:rPr>
                <w:lang w:val="it-IT"/>
              </w:rPr>
            </w:pPr>
            <w:r w:rsidRPr="00F70F21">
              <w:rPr>
                <w:lang w:val="it-IT"/>
              </w:rPr>
              <w:t>1 200</w:t>
            </w:r>
          </w:p>
        </w:tc>
        <w:tc>
          <w:tcPr>
            <w:tcW w:w="809" w:type="pct"/>
            <w:tcBorders>
              <w:top w:val="single" w:sz="4" w:space="0" w:color="auto"/>
              <w:left w:val="single" w:sz="4" w:space="0" w:color="auto"/>
              <w:bottom w:val="single" w:sz="4" w:space="0" w:color="auto"/>
              <w:right w:val="single" w:sz="4" w:space="0" w:color="auto"/>
            </w:tcBorders>
            <w:hideMark/>
          </w:tcPr>
          <w:p w14:paraId="4F305E5D" w14:textId="77777777" w:rsidR="00BD0D92" w:rsidRPr="00F70F21" w:rsidRDefault="00BD0D92" w:rsidP="001A25A5">
            <w:pPr>
              <w:pStyle w:val="C-TableText"/>
              <w:jc w:val="center"/>
              <w:rPr>
                <w:lang w:val="it-IT"/>
              </w:rPr>
            </w:pPr>
            <w:r w:rsidRPr="00F70F21">
              <w:rPr>
                <w:lang w:val="it-IT"/>
              </w:rPr>
              <w:t>12</w:t>
            </w:r>
          </w:p>
        </w:tc>
        <w:tc>
          <w:tcPr>
            <w:tcW w:w="859" w:type="pct"/>
            <w:tcBorders>
              <w:top w:val="single" w:sz="4" w:space="0" w:color="auto"/>
              <w:left w:val="single" w:sz="4" w:space="0" w:color="auto"/>
              <w:bottom w:val="single" w:sz="4" w:space="0" w:color="auto"/>
              <w:right w:val="single" w:sz="4" w:space="0" w:color="auto"/>
            </w:tcBorders>
            <w:hideMark/>
          </w:tcPr>
          <w:p w14:paraId="0DA0F014" w14:textId="77777777" w:rsidR="00BD0D92" w:rsidRPr="00F70F21" w:rsidRDefault="00BD0D92" w:rsidP="001A25A5">
            <w:pPr>
              <w:pStyle w:val="C-TableText"/>
              <w:jc w:val="center"/>
              <w:rPr>
                <w:lang w:val="it-IT"/>
              </w:rPr>
            </w:pPr>
            <w:r w:rsidRPr="00F70F21">
              <w:rPr>
                <w:lang w:val="it-IT"/>
              </w:rPr>
              <w:t>12</w:t>
            </w:r>
          </w:p>
        </w:tc>
        <w:tc>
          <w:tcPr>
            <w:tcW w:w="809" w:type="pct"/>
            <w:tcBorders>
              <w:top w:val="single" w:sz="4" w:space="0" w:color="auto"/>
              <w:left w:val="single" w:sz="4" w:space="0" w:color="auto"/>
              <w:bottom w:val="single" w:sz="4" w:space="0" w:color="auto"/>
              <w:right w:val="single" w:sz="4" w:space="0" w:color="auto"/>
            </w:tcBorders>
            <w:hideMark/>
          </w:tcPr>
          <w:p w14:paraId="7226DE05" w14:textId="77777777" w:rsidR="00BD0D92" w:rsidRPr="00F70F21" w:rsidRDefault="00BD0D92" w:rsidP="001A25A5">
            <w:pPr>
              <w:pStyle w:val="C-TableText"/>
              <w:jc w:val="center"/>
              <w:rPr>
                <w:lang w:val="it-IT"/>
              </w:rPr>
            </w:pPr>
            <w:r w:rsidRPr="00F70F21">
              <w:rPr>
                <w:lang w:val="it-IT"/>
              </w:rPr>
              <w:t>24</w:t>
            </w:r>
          </w:p>
        </w:tc>
        <w:tc>
          <w:tcPr>
            <w:tcW w:w="972" w:type="pct"/>
            <w:tcBorders>
              <w:top w:val="single" w:sz="6" w:space="0" w:color="auto"/>
              <w:left w:val="single" w:sz="6" w:space="0" w:color="auto"/>
              <w:bottom w:val="single" w:sz="6" w:space="0" w:color="auto"/>
              <w:right w:val="single" w:sz="6" w:space="0" w:color="auto"/>
            </w:tcBorders>
            <w:vAlign w:val="center"/>
          </w:tcPr>
          <w:p w14:paraId="58204CD7" w14:textId="77777777" w:rsidR="00BD0D92" w:rsidRPr="00F70F21" w:rsidRDefault="00BD0D92" w:rsidP="001A25A5">
            <w:pPr>
              <w:pStyle w:val="C-TableText"/>
              <w:jc w:val="center"/>
              <w:rPr>
                <w:lang w:val="it-IT"/>
              </w:rPr>
            </w:pPr>
            <w:r w:rsidRPr="00F70F21">
              <w:rPr>
                <w:lang w:val="it-IT"/>
              </w:rPr>
              <w:t>25 (0,42)</w:t>
            </w:r>
          </w:p>
        </w:tc>
      </w:tr>
      <w:tr w:rsidR="00BD0D92" w:rsidRPr="00F70F21" w14:paraId="1AFF0DCB" w14:textId="77777777" w:rsidTr="001A25A5">
        <w:trPr>
          <w:trHeight w:val="20"/>
        </w:trPr>
        <w:tc>
          <w:tcPr>
            <w:tcW w:w="750" w:type="pct"/>
            <w:vMerge/>
            <w:tcBorders>
              <w:left w:val="single" w:sz="4" w:space="0" w:color="auto"/>
              <w:bottom w:val="single" w:sz="4" w:space="0" w:color="auto"/>
              <w:right w:val="single" w:sz="4" w:space="0" w:color="auto"/>
            </w:tcBorders>
          </w:tcPr>
          <w:p w14:paraId="6CE93C68" w14:textId="77777777" w:rsidR="00BD0D92" w:rsidRPr="00F70F21" w:rsidRDefault="00BD0D92" w:rsidP="001A25A5">
            <w:pPr>
              <w:pStyle w:val="C-TableText"/>
              <w:jc w:val="center"/>
              <w:rPr>
                <w:lang w:val="it-IT"/>
              </w:rPr>
            </w:pPr>
          </w:p>
        </w:tc>
        <w:tc>
          <w:tcPr>
            <w:tcW w:w="801" w:type="pct"/>
            <w:tcBorders>
              <w:top w:val="single" w:sz="4" w:space="0" w:color="auto"/>
              <w:left w:val="single" w:sz="4" w:space="0" w:color="auto"/>
              <w:bottom w:val="single" w:sz="4" w:space="0" w:color="auto"/>
              <w:right w:val="single" w:sz="4" w:space="0" w:color="auto"/>
            </w:tcBorders>
            <w:vAlign w:val="center"/>
          </w:tcPr>
          <w:p w14:paraId="4ABF4775" w14:textId="77777777" w:rsidR="00BD0D92" w:rsidRPr="00F70F21" w:rsidRDefault="00BD0D92" w:rsidP="001A25A5">
            <w:pPr>
              <w:pStyle w:val="C-TableText"/>
              <w:jc w:val="center"/>
              <w:rPr>
                <w:lang w:val="it-IT"/>
              </w:rPr>
            </w:pPr>
            <w:r w:rsidRPr="00F70F21">
              <w:rPr>
                <w:lang w:val="it-IT"/>
              </w:rPr>
              <w:t>1 500</w:t>
            </w:r>
          </w:p>
        </w:tc>
        <w:tc>
          <w:tcPr>
            <w:tcW w:w="809" w:type="pct"/>
            <w:tcBorders>
              <w:top w:val="single" w:sz="4" w:space="0" w:color="auto"/>
              <w:left w:val="single" w:sz="4" w:space="0" w:color="auto"/>
              <w:bottom w:val="single" w:sz="4" w:space="0" w:color="auto"/>
              <w:right w:val="single" w:sz="4" w:space="0" w:color="auto"/>
            </w:tcBorders>
          </w:tcPr>
          <w:p w14:paraId="27254014" w14:textId="77777777" w:rsidR="00BD0D92" w:rsidRPr="00F70F21" w:rsidRDefault="00BD0D92" w:rsidP="001A25A5">
            <w:pPr>
              <w:pStyle w:val="C-TableText"/>
              <w:jc w:val="center"/>
              <w:rPr>
                <w:lang w:val="it-IT"/>
              </w:rPr>
            </w:pPr>
            <w:r w:rsidRPr="00F70F21">
              <w:rPr>
                <w:lang w:val="it-IT"/>
              </w:rPr>
              <w:t>15</w:t>
            </w:r>
          </w:p>
        </w:tc>
        <w:tc>
          <w:tcPr>
            <w:tcW w:w="859" w:type="pct"/>
            <w:tcBorders>
              <w:top w:val="single" w:sz="4" w:space="0" w:color="auto"/>
              <w:left w:val="single" w:sz="4" w:space="0" w:color="auto"/>
              <w:bottom w:val="single" w:sz="4" w:space="0" w:color="auto"/>
              <w:right w:val="single" w:sz="4" w:space="0" w:color="auto"/>
            </w:tcBorders>
          </w:tcPr>
          <w:p w14:paraId="5B17FA4F" w14:textId="77777777" w:rsidR="00BD0D92" w:rsidRPr="00F70F21" w:rsidRDefault="00BD0D92" w:rsidP="001A25A5">
            <w:pPr>
              <w:pStyle w:val="C-TableText"/>
              <w:jc w:val="center"/>
              <w:rPr>
                <w:lang w:val="it-IT"/>
              </w:rPr>
            </w:pPr>
            <w:r w:rsidRPr="00F70F21">
              <w:rPr>
                <w:lang w:val="it-IT"/>
              </w:rPr>
              <w:t>15</w:t>
            </w:r>
          </w:p>
        </w:tc>
        <w:tc>
          <w:tcPr>
            <w:tcW w:w="809" w:type="pct"/>
            <w:tcBorders>
              <w:top w:val="single" w:sz="4" w:space="0" w:color="auto"/>
              <w:left w:val="single" w:sz="4" w:space="0" w:color="auto"/>
              <w:bottom w:val="single" w:sz="4" w:space="0" w:color="auto"/>
              <w:right w:val="single" w:sz="4" w:space="0" w:color="auto"/>
            </w:tcBorders>
          </w:tcPr>
          <w:p w14:paraId="41EA87A2" w14:textId="77777777" w:rsidR="00BD0D92" w:rsidRPr="00F70F21" w:rsidRDefault="00BD0D92" w:rsidP="001A25A5">
            <w:pPr>
              <w:pStyle w:val="C-TableText"/>
              <w:jc w:val="center"/>
              <w:rPr>
                <w:lang w:val="it-IT"/>
              </w:rPr>
            </w:pPr>
            <w:r w:rsidRPr="00F70F21">
              <w:rPr>
                <w:lang w:val="it-IT"/>
              </w:rPr>
              <w:t>30</w:t>
            </w:r>
          </w:p>
        </w:tc>
        <w:tc>
          <w:tcPr>
            <w:tcW w:w="972" w:type="pct"/>
            <w:tcBorders>
              <w:top w:val="single" w:sz="6" w:space="0" w:color="auto"/>
              <w:left w:val="single" w:sz="6" w:space="0" w:color="auto"/>
              <w:bottom w:val="single" w:sz="6" w:space="0" w:color="auto"/>
              <w:right w:val="single" w:sz="6" w:space="0" w:color="auto"/>
            </w:tcBorders>
            <w:vAlign w:val="center"/>
          </w:tcPr>
          <w:p w14:paraId="5D623102" w14:textId="77777777" w:rsidR="00BD0D92" w:rsidRPr="00F70F21" w:rsidRDefault="00BD0D92" w:rsidP="001A25A5">
            <w:pPr>
              <w:pStyle w:val="C-TableText"/>
              <w:jc w:val="center"/>
              <w:rPr>
                <w:lang w:val="it-IT"/>
              </w:rPr>
            </w:pPr>
            <w:r w:rsidRPr="00F70F21">
              <w:rPr>
                <w:lang w:val="it-IT"/>
              </w:rPr>
              <w:t>30 (0,5)</w:t>
            </w:r>
          </w:p>
        </w:tc>
      </w:tr>
      <w:tr w:rsidR="00BD0D92" w:rsidRPr="00F70F21" w14:paraId="5EF25276" w14:textId="77777777" w:rsidTr="001A25A5">
        <w:trPr>
          <w:trHeight w:val="20"/>
        </w:trPr>
        <w:tc>
          <w:tcPr>
            <w:tcW w:w="750" w:type="pct"/>
            <w:vMerge w:val="restart"/>
            <w:tcBorders>
              <w:top w:val="single" w:sz="4" w:space="0" w:color="auto"/>
              <w:left w:val="single" w:sz="4" w:space="0" w:color="auto"/>
              <w:right w:val="single" w:sz="4" w:space="0" w:color="auto"/>
            </w:tcBorders>
          </w:tcPr>
          <w:p w14:paraId="45C0E615" w14:textId="77777777" w:rsidR="00BD0D92" w:rsidRPr="00F70F21" w:rsidRDefault="00BD0D92" w:rsidP="001A25A5">
            <w:pPr>
              <w:pStyle w:val="C-TableText"/>
              <w:jc w:val="center"/>
              <w:rPr>
                <w:lang w:val="it-IT"/>
              </w:rPr>
            </w:pPr>
            <w:r w:rsidRPr="00F70F21">
              <w:rPr>
                <w:rFonts w:eastAsia="Calibri"/>
                <w:lang w:val="it-IT"/>
              </w:rPr>
              <w:t>da ≥ 60 a &lt; 100</w:t>
            </w:r>
          </w:p>
        </w:tc>
        <w:tc>
          <w:tcPr>
            <w:tcW w:w="801" w:type="pct"/>
            <w:tcBorders>
              <w:top w:val="single" w:sz="4" w:space="0" w:color="auto"/>
              <w:left w:val="single" w:sz="4" w:space="0" w:color="auto"/>
              <w:bottom w:val="single" w:sz="4" w:space="0" w:color="auto"/>
              <w:right w:val="single" w:sz="4" w:space="0" w:color="auto"/>
            </w:tcBorders>
            <w:vAlign w:val="center"/>
          </w:tcPr>
          <w:p w14:paraId="14479C75" w14:textId="77777777" w:rsidR="00BD0D92" w:rsidRPr="00F70F21" w:rsidRDefault="00BD0D92" w:rsidP="001A25A5">
            <w:pPr>
              <w:pStyle w:val="C-TableText"/>
              <w:jc w:val="center"/>
              <w:rPr>
                <w:lang w:val="it-IT"/>
              </w:rPr>
            </w:pPr>
            <w:r w:rsidRPr="00F70F21">
              <w:rPr>
                <w:lang w:val="it-IT"/>
              </w:rPr>
              <w:t>600</w:t>
            </w:r>
          </w:p>
        </w:tc>
        <w:tc>
          <w:tcPr>
            <w:tcW w:w="809" w:type="pct"/>
            <w:tcBorders>
              <w:top w:val="single" w:sz="4" w:space="0" w:color="auto"/>
              <w:left w:val="single" w:sz="4" w:space="0" w:color="auto"/>
              <w:bottom w:val="single" w:sz="4" w:space="0" w:color="auto"/>
              <w:right w:val="single" w:sz="4" w:space="0" w:color="auto"/>
            </w:tcBorders>
          </w:tcPr>
          <w:p w14:paraId="1A49EC67" w14:textId="77777777" w:rsidR="00BD0D92" w:rsidRPr="00F70F21" w:rsidRDefault="00BD0D92" w:rsidP="001A25A5">
            <w:pPr>
              <w:pStyle w:val="C-TableText"/>
              <w:jc w:val="center"/>
              <w:rPr>
                <w:lang w:val="it-IT"/>
              </w:rPr>
            </w:pPr>
            <w:r w:rsidRPr="00F70F21">
              <w:rPr>
                <w:lang w:val="it-IT"/>
              </w:rPr>
              <w:t>6</w:t>
            </w:r>
          </w:p>
        </w:tc>
        <w:tc>
          <w:tcPr>
            <w:tcW w:w="859" w:type="pct"/>
            <w:tcBorders>
              <w:top w:val="single" w:sz="4" w:space="0" w:color="auto"/>
              <w:left w:val="single" w:sz="4" w:space="0" w:color="auto"/>
              <w:bottom w:val="single" w:sz="4" w:space="0" w:color="auto"/>
              <w:right w:val="single" w:sz="4" w:space="0" w:color="auto"/>
            </w:tcBorders>
          </w:tcPr>
          <w:p w14:paraId="20FEF23A" w14:textId="77777777" w:rsidR="00BD0D92" w:rsidRPr="00F70F21" w:rsidRDefault="00BD0D92" w:rsidP="001A25A5">
            <w:pPr>
              <w:pStyle w:val="C-TableText"/>
              <w:jc w:val="center"/>
              <w:rPr>
                <w:lang w:val="it-IT"/>
              </w:rPr>
            </w:pPr>
            <w:r w:rsidRPr="00F70F21">
              <w:rPr>
                <w:lang w:val="it-IT"/>
              </w:rPr>
              <w:t>6</w:t>
            </w:r>
          </w:p>
        </w:tc>
        <w:tc>
          <w:tcPr>
            <w:tcW w:w="809" w:type="pct"/>
            <w:tcBorders>
              <w:top w:val="single" w:sz="4" w:space="0" w:color="auto"/>
              <w:left w:val="single" w:sz="4" w:space="0" w:color="auto"/>
              <w:bottom w:val="single" w:sz="4" w:space="0" w:color="auto"/>
              <w:right w:val="single" w:sz="4" w:space="0" w:color="auto"/>
            </w:tcBorders>
          </w:tcPr>
          <w:p w14:paraId="6F9F677F" w14:textId="77777777" w:rsidR="00BD0D92" w:rsidRPr="00F70F21" w:rsidRDefault="00BD0D92" w:rsidP="001A25A5">
            <w:pPr>
              <w:pStyle w:val="C-TableText"/>
              <w:jc w:val="center"/>
              <w:rPr>
                <w:lang w:val="it-IT"/>
              </w:rPr>
            </w:pPr>
            <w:r w:rsidRPr="00F70F21">
              <w:rPr>
                <w:lang w:val="it-IT"/>
              </w:rPr>
              <w:t>12</w:t>
            </w:r>
          </w:p>
        </w:tc>
        <w:tc>
          <w:tcPr>
            <w:tcW w:w="972" w:type="pct"/>
            <w:tcBorders>
              <w:top w:val="single" w:sz="6" w:space="0" w:color="auto"/>
              <w:left w:val="single" w:sz="6" w:space="0" w:color="auto"/>
              <w:bottom w:val="single" w:sz="6" w:space="0" w:color="auto"/>
              <w:right w:val="single" w:sz="6" w:space="0" w:color="auto"/>
            </w:tcBorders>
            <w:vAlign w:val="center"/>
          </w:tcPr>
          <w:p w14:paraId="51525777" w14:textId="77777777" w:rsidR="00BD0D92" w:rsidRPr="00F70F21" w:rsidRDefault="00BD0D92" w:rsidP="001A25A5">
            <w:pPr>
              <w:pStyle w:val="C-TableText"/>
              <w:jc w:val="center"/>
              <w:rPr>
                <w:lang w:val="it-IT"/>
              </w:rPr>
            </w:pPr>
            <w:r w:rsidRPr="00F70F21">
              <w:rPr>
                <w:lang w:val="it-IT"/>
              </w:rPr>
              <w:t>12 (0,20)</w:t>
            </w:r>
          </w:p>
        </w:tc>
      </w:tr>
      <w:tr w:rsidR="00BD0D92" w:rsidRPr="00F70F21" w14:paraId="2A8781BC" w14:textId="77777777" w:rsidTr="001A25A5">
        <w:trPr>
          <w:trHeight w:val="20"/>
        </w:trPr>
        <w:tc>
          <w:tcPr>
            <w:tcW w:w="750" w:type="pct"/>
            <w:vMerge/>
            <w:tcBorders>
              <w:left w:val="single" w:sz="4" w:space="0" w:color="auto"/>
              <w:right w:val="single" w:sz="4" w:space="0" w:color="auto"/>
            </w:tcBorders>
            <w:hideMark/>
          </w:tcPr>
          <w:p w14:paraId="115257BB" w14:textId="77777777" w:rsidR="00BD0D92" w:rsidRPr="00F70F21" w:rsidRDefault="00BD0D92" w:rsidP="001A25A5">
            <w:pPr>
              <w:pStyle w:val="C-TableText"/>
              <w:jc w:val="center"/>
              <w:rPr>
                <w:lang w:val="it-IT"/>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1EFC52C3" w14:textId="77777777" w:rsidR="00BD0D92" w:rsidRPr="00F70F21" w:rsidRDefault="00BD0D92" w:rsidP="001A25A5">
            <w:pPr>
              <w:pStyle w:val="C-TableText"/>
              <w:jc w:val="center"/>
              <w:rPr>
                <w:lang w:val="it-IT"/>
              </w:rPr>
            </w:pPr>
            <w:r w:rsidRPr="00F70F21">
              <w:rPr>
                <w:lang w:val="it-IT"/>
              </w:rPr>
              <w:t>1 500</w:t>
            </w:r>
          </w:p>
        </w:tc>
        <w:tc>
          <w:tcPr>
            <w:tcW w:w="809" w:type="pct"/>
            <w:tcBorders>
              <w:top w:val="single" w:sz="4" w:space="0" w:color="auto"/>
              <w:left w:val="single" w:sz="4" w:space="0" w:color="auto"/>
              <w:bottom w:val="single" w:sz="4" w:space="0" w:color="auto"/>
              <w:right w:val="single" w:sz="4" w:space="0" w:color="auto"/>
            </w:tcBorders>
            <w:hideMark/>
          </w:tcPr>
          <w:p w14:paraId="50FFD4A9" w14:textId="77777777" w:rsidR="00BD0D92" w:rsidRPr="00F70F21" w:rsidRDefault="00BD0D92" w:rsidP="001A25A5">
            <w:pPr>
              <w:pStyle w:val="C-TableText"/>
              <w:jc w:val="center"/>
              <w:rPr>
                <w:lang w:val="it-IT"/>
              </w:rPr>
            </w:pPr>
            <w:r w:rsidRPr="00F70F21">
              <w:rPr>
                <w:lang w:val="it-IT"/>
              </w:rPr>
              <w:t>15</w:t>
            </w:r>
          </w:p>
        </w:tc>
        <w:tc>
          <w:tcPr>
            <w:tcW w:w="859" w:type="pct"/>
            <w:tcBorders>
              <w:top w:val="single" w:sz="4" w:space="0" w:color="auto"/>
              <w:left w:val="single" w:sz="4" w:space="0" w:color="auto"/>
              <w:bottom w:val="single" w:sz="4" w:space="0" w:color="auto"/>
              <w:right w:val="single" w:sz="4" w:space="0" w:color="auto"/>
            </w:tcBorders>
            <w:hideMark/>
          </w:tcPr>
          <w:p w14:paraId="018E3EBA" w14:textId="77777777" w:rsidR="00BD0D92" w:rsidRPr="00F70F21" w:rsidRDefault="00BD0D92" w:rsidP="001A25A5">
            <w:pPr>
              <w:pStyle w:val="C-TableText"/>
              <w:jc w:val="center"/>
              <w:rPr>
                <w:lang w:val="it-IT"/>
              </w:rPr>
            </w:pPr>
            <w:r w:rsidRPr="00F70F21">
              <w:rPr>
                <w:lang w:val="it-IT"/>
              </w:rPr>
              <w:t>15</w:t>
            </w:r>
          </w:p>
        </w:tc>
        <w:tc>
          <w:tcPr>
            <w:tcW w:w="809" w:type="pct"/>
            <w:tcBorders>
              <w:top w:val="single" w:sz="4" w:space="0" w:color="auto"/>
              <w:left w:val="single" w:sz="4" w:space="0" w:color="auto"/>
              <w:bottom w:val="single" w:sz="4" w:space="0" w:color="auto"/>
              <w:right w:val="single" w:sz="4" w:space="0" w:color="auto"/>
            </w:tcBorders>
            <w:hideMark/>
          </w:tcPr>
          <w:p w14:paraId="49090531" w14:textId="77777777" w:rsidR="00BD0D92" w:rsidRPr="00F70F21" w:rsidRDefault="00BD0D92" w:rsidP="001A25A5">
            <w:pPr>
              <w:pStyle w:val="C-TableText"/>
              <w:jc w:val="center"/>
              <w:rPr>
                <w:lang w:val="it-IT"/>
              </w:rPr>
            </w:pPr>
            <w:r w:rsidRPr="00F70F21">
              <w:rPr>
                <w:lang w:val="it-IT"/>
              </w:rPr>
              <w:t>30</w:t>
            </w:r>
          </w:p>
        </w:tc>
        <w:tc>
          <w:tcPr>
            <w:tcW w:w="972" w:type="pct"/>
            <w:tcBorders>
              <w:top w:val="single" w:sz="6" w:space="0" w:color="auto"/>
              <w:left w:val="single" w:sz="6" w:space="0" w:color="auto"/>
              <w:bottom w:val="single" w:sz="6" w:space="0" w:color="auto"/>
              <w:right w:val="single" w:sz="6" w:space="0" w:color="auto"/>
            </w:tcBorders>
            <w:vAlign w:val="center"/>
          </w:tcPr>
          <w:p w14:paraId="7A18F54D" w14:textId="77777777" w:rsidR="00BD0D92" w:rsidRPr="00F70F21" w:rsidRDefault="00BD0D92" w:rsidP="001A25A5">
            <w:pPr>
              <w:pStyle w:val="C-TableText"/>
              <w:jc w:val="center"/>
              <w:rPr>
                <w:lang w:val="it-IT"/>
              </w:rPr>
            </w:pPr>
            <w:r w:rsidRPr="00F70F21">
              <w:rPr>
                <w:lang w:val="it-IT"/>
              </w:rPr>
              <w:t>22 (0,36)</w:t>
            </w:r>
          </w:p>
        </w:tc>
      </w:tr>
      <w:tr w:rsidR="00BD0D92" w:rsidRPr="00F70F21" w14:paraId="7FDF1EF0" w14:textId="77777777" w:rsidTr="001A25A5">
        <w:trPr>
          <w:trHeight w:val="20"/>
        </w:trPr>
        <w:tc>
          <w:tcPr>
            <w:tcW w:w="750" w:type="pct"/>
            <w:vMerge/>
            <w:tcBorders>
              <w:left w:val="single" w:sz="4" w:space="0" w:color="auto"/>
              <w:bottom w:val="single" w:sz="4" w:space="0" w:color="auto"/>
              <w:right w:val="single" w:sz="4" w:space="0" w:color="auto"/>
            </w:tcBorders>
          </w:tcPr>
          <w:p w14:paraId="2B88DF64" w14:textId="77777777" w:rsidR="00BD0D92" w:rsidRPr="00F70F21" w:rsidRDefault="00BD0D92" w:rsidP="001A25A5">
            <w:pPr>
              <w:pStyle w:val="C-TableText"/>
              <w:jc w:val="center"/>
              <w:rPr>
                <w:lang w:val="it-IT"/>
              </w:rPr>
            </w:pPr>
          </w:p>
        </w:tc>
        <w:tc>
          <w:tcPr>
            <w:tcW w:w="801" w:type="pct"/>
            <w:tcBorders>
              <w:top w:val="single" w:sz="4" w:space="0" w:color="auto"/>
              <w:left w:val="single" w:sz="4" w:space="0" w:color="auto"/>
              <w:bottom w:val="single" w:sz="4" w:space="0" w:color="auto"/>
              <w:right w:val="single" w:sz="4" w:space="0" w:color="auto"/>
            </w:tcBorders>
            <w:vAlign w:val="center"/>
          </w:tcPr>
          <w:p w14:paraId="3CEECDDA" w14:textId="77777777" w:rsidR="00BD0D92" w:rsidRPr="00F70F21" w:rsidRDefault="00BD0D92" w:rsidP="001A25A5">
            <w:pPr>
              <w:pStyle w:val="C-TableText"/>
              <w:jc w:val="center"/>
              <w:rPr>
                <w:lang w:val="it-IT"/>
              </w:rPr>
            </w:pPr>
            <w:r w:rsidRPr="00F70F21">
              <w:rPr>
                <w:lang w:val="it-IT"/>
              </w:rPr>
              <w:t>1 800</w:t>
            </w:r>
          </w:p>
        </w:tc>
        <w:tc>
          <w:tcPr>
            <w:tcW w:w="809" w:type="pct"/>
            <w:tcBorders>
              <w:top w:val="single" w:sz="4" w:space="0" w:color="auto"/>
              <w:left w:val="single" w:sz="4" w:space="0" w:color="auto"/>
              <w:bottom w:val="single" w:sz="4" w:space="0" w:color="auto"/>
              <w:right w:val="single" w:sz="4" w:space="0" w:color="auto"/>
            </w:tcBorders>
          </w:tcPr>
          <w:p w14:paraId="305C0BD3" w14:textId="77777777" w:rsidR="00BD0D92" w:rsidRPr="00F70F21" w:rsidRDefault="00BD0D92" w:rsidP="001A25A5">
            <w:pPr>
              <w:pStyle w:val="C-TableText"/>
              <w:jc w:val="center"/>
              <w:rPr>
                <w:lang w:val="it-IT"/>
              </w:rPr>
            </w:pPr>
            <w:r w:rsidRPr="00F70F21">
              <w:rPr>
                <w:lang w:val="it-IT"/>
              </w:rPr>
              <w:t>18</w:t>
            </w:r>
          </w:p>
        </w:tc>
        <w:tc>
          <w:tcPr>
            <w:tcW w:w="859" w:type="pct"/>
            <w:tcBorders>
              <w:top w:val="single" w:sz="4" w:space="0" w:color="auto"/>
              <w:left w:val="single" w:sz="4" w:space="0" w:color="auto"/>
              <w:bottom w:val="single" w:sz="4" w:space="0" w:color="auto"/>
              <w:right w:val="single" w:sz="4" w:space="0" w:color="auto"/>
            </w:tcBorders>
          </w:tcPr>
          <w:p w14:paraId="563E5925" w14:textId="77777777" w:rsidR="00BD0D92" w:rsidRPr="00F70F21" w:rsidRDefault="00BD0D92" w:rsidP="001A25A5">
            <w:pPr>
              <w:pStyle w:val="C-TableText"/>
              <w:jc w:val="center"/>
              <w:rPr>
                <w:lang w:val="it-IT"/>
              </w:rPr>
            </w:pPr>
            <w:r w:rsidRPr="00F70F21">
              <w:rPr>
                <w:lang w:val="it-IT"/>
              </w:rPr>
              <w:t>18</w:t>
            </w:r>
          </w:p>
        </w:tc>
        <w:tc>
          <w:tcPr>
            <w:tcW w:w="809" w:type="pct"/>
            <w:tcBorders>
              <w:top w:val="single" w:sz="4" w:space="0" w:color="auto"/>
              <w:left w:val="single" w:sz="4" w:space="0" w:color="auto"/>
              <w:bottom w:val="single" w:sz="4" w:space="0" w:color="auto"/>
              <w:right w:val="single" w:sz="4" w:space="0" w:color="auto"/>
            </w:tcBorders>
          </w:tcPr>
          <w:p w14:paraId="30EEC2D3" w14:textId="77777777" w:rsidR="00BD0D92" w:rsidRPr="00F70F21" w:rsidRDefault="00BD0D92" w:rsidP="001A25A5">
            <w:pPr>
              <w:pStyle w:val="C-TableText"/>
              <w:jc w:val="center"/>
              <w:rPr>
                <w:lang w:val="it-IT"/>
              </w:rPr>
            </w:pPr>
            <w:r w:rsidRPr="00F70F21">
              <w:rPr>
                <w:lang w:val="it-IT"/>
              </w:rPr>
              <w:t>36</w:t>
            </w:r>
          </w:p>
        </w:tc>
        <w:tc>
          <w:tcPr>
            <w:tcW w:w="972" w:type="pct"/>
            <w:tcBorders>
              <w:top w:val="single" w:sz="6" w:space="0" w:color="auto"/>
              <w:left w:val="single" w:sz="6" w:space="0" w:color="auto"/>
              <w:bottom w:val="single" w:sz="6" w:space="0" w:color="auto"/>
              <w:right w:val="single" w:sz="6" w:space="0" w:color="auto"/>
            </w:tcBorders>
            <w:vAlign w:val="center"/>
          </w:tcPr>
          <w:p w14:paraId="52B4DF16" w14:textId="77777777" w:rsidR="00BD0D92" w:rsidRPr="00F70F21" w:rsidRDefault="00BD0D92" w:rsidP="001A25A5">
            <w:pPr>
              <w:pStyle w:val="C-TableText"/>
              <w:jc w:val="center"/>
              <w:rPr>
                <w:lang w:val="it-IT"/>
              </w:rPr>
            </w:pPr>
            <w:r w:rsidRPr="00F70F21">
              <w:rPr>
                <w:lang w:val="it-IT"/>
              </w:rPr>
              <w:t>25 (0,42)</w:t>
            </w:r>
          </w:p>
        </w:tc>
      </w:tr>
      <w:tr w:rsidR="00BD0D92" w:rsidRPr="00F70F21" w14:paraId="190F9DD8" w14:textId="77777777" w:rsidTr="001A25A5">
        <w:trPr>
          <w:trHeight w:val="20"/>
        </w:trPr>
        <w:tc>
          <w:tcPr>
            <w:tcW w:w="750" w:type="pct"/>
            <w:vMerge w:val="restart"/>
            <w:tcBorders>
              <w:top w:val="single" w:sz="4" w:space="0" w:color="auto"/>
              <w:left w:val="single" w:sz="4" w:space="0" w:color="auto"/>
              <w:right w:val="single" w:sz="4" w:space="0" w:color="auto"/>
            </w:tcBorders>
          </w:tcPr>
          <w:p w14:paraId="2DB2D620" w14:textId="77777777" w:rsidR="00BD0D92" w:rsidRPr="00F70F21" w:rsidRDefault="00BD0D92" w:rsidP="001A25A5">
            <w:pPr>
              <w:pStyle w:val="C-TableText"/>
              <w:jc w:val="center"/>
              <w:rPr>
                <w:lang w:val="it-IT"/>
              </w:rPr>
            </w:pPr>
            <w:r w:rsidRPr="00F70F21">
              <w:rPr>
                <w:rFonts w:eastAsia="Calibri"/>
                <w:lang w:val="it-IT"/>
              </w:rPr>
              <w:t>≥ 100</w:t>
            </w:r>
          </w:p>
        </w:tc>
        <w:tc>
          <w:tcPr>
            <w:tcW w:w="801" w:type="pct"/>
            <w:tcBorders>
              <w:top w:val="single" w:sz="4" w:space="0" w:color="auto"/>
              <w:left w:val="single" w:sz="4" w:space="0" w:color="auto"/>
              <w:bottom w:val="single" w:sz="4" w:space="0" w:color="auto"/>
              <w:right w:val="single" w:sz="4" w:space="0" w:color="auto"/>
            </w:tcBorders>
            <w:vAlign w:val="center"/>
          </w:tcPr>
          <w:p w14:paraId="40CD43B2" w14:textId="77777777" w:rsidR="00BD0D92" w:rsidRPr="00F70F21" w:rsidRDefault="00BD0D92" w:rsidP="001A25A5">
            <w:pPr>
              <w:pStyle w:val="C-TableText"/>
              <w:jc w:val="center"/>
              <w:rPr>
                <w:lang w:val="it-IT"/>
              </w:rPr>
            </w:pPr>
            <w:r w:rsidRPr="00F70F21">
              <w:rPr>
                <w:lang w:val="it-IT"/>
              </w:rPr>
              <w:t>600</w:t>
            </w:r>
          </w:p>
        </w:tc>
        <w:tc>
          <w:tcPr>
            <w:tcW w:w="809" w:type="pct"/>
            <w:tcBorders>
              <w:top w:val="single" w:sz="4" w:space="0" w:color="auto"/>
              <w:left w:val="single" w:sz="4" w:space="0" w:color="auto"/>
              <w:bottom w:val="single" w:sz="4" w:space="0" w:color="auto"/>
              <w:right w:val="single" w:sz="4" w:space="0" w:color="auto"/>
            </w:tcBorders>
          </w:tcPr>
          <w:p w14:paraId="1DAAD4BD" w14:textId="77777777" w:rsidR="00BD0D92" w:rsidRPr="00F70F21" w:rsidRDefault="00BD0D92" w:rsidP="001A25A5">
            <w:pPr>
              <w:pStyle w:val="C-TableText"/>
              <w:jc w:val="center"/>
              <w:rPr>
                <w:lang w:val="it-IT"/>
              </w:rPr>
            </w:pPr>
            <w:r w:rsidRPr="00F70F21">
              <w:rPr>
                <w:lang w:val="it-IT"/>
              </w:rPr>
              <w:t>6</w:t>
            </w:r>
          </w:p>
        </w:tc>
        <w:tc>
          <w:tcPr>
            <w:tcW w:w="859" w:type="pct"/>
            <w:tcBorders>
              <w:top w:val="single" w:sz="4" w:space="0" w:color="auto"/>
              <w:left w:val="single" w:sz="4" w:space="0" w:color="auto"/>
              <w:bottom w:val="single" w:sz="4" w:space="0" w:color="auto"/>
              <w:right w:val="single" w:sz="4" w:space="0" w:color="auto"/>
            </w:tcBorders>
          </w:tcPr>
          <w:p w14:paraId="3DB01EAB" w14:textId="77777777" w:rsidR="00BD0D92" w:rsidRPr="00F70F21" w:rsidRDefault="00BD0D92" w:rsidP="001A25A5">
            <w:pPr>
              <w:pStyle w:val="C-TableText"/>
              <w:jc w:val="center"/>
              <w:rPr>
                <w:lang w:val="it-IT"/>
              </w:rPr>
            </w:pPr>
            <w:r w:rsidRPr="00F70F21">
              <w:rPr>
                <w:lang w:val="it-IT"/>
              </w:rPr>
              <w:t>6</w:t>
            </w:r>
          </w:p>
        </w:tc>
        <w:tc>
          <w:tcPr>
            <w:tcW w:w="809" w:type="pct"/>
            <w:tcBorders>
              <w:top w:val="single" w:sz="4" w:space="0" w:color="auto"/>
              <w:left w:val="single" w:sz="4" w:space="0" w:color="auto"/>
              <w:bottom w:val="single" w:sz="4" w:space="0" w:color="auto"/>
              <w:right w:val="single" w:sz="4" w:space="0" w:color="auto"/>
            </w:tcBorders>
          </w:tcPr>
          <w:p w14:paraId="28954EF4" w14:textId="77777777" w:rsidR="00BD0D92" w:rsidRPr="00F70F21" w:rsidRDefault="00BD0D92" w:rsidP="001A25A5">
            <w:pPr>
              <w:pStyle w:val="C-TableText"/>
              <w:jc w:val="center"/>
              <w:rPr>
                <w:lang w:val="it-IT"/>
              </w:rPr>
            </w:pPr>
            <w:r w:rsidRPr="00F70F21">
              <w:rPr>
                <w:lang w:val="it-IT"/>
              </w:rPr>
              <w:t>12</w:t>
            </w:r>
          </w:p>
        </w:tc>
        <w:tc>
          <w:tcPr>
            <w:tcW w:w="972" w:type="pct"/>
            <w:tcBorders>
              <w:top w:val="single" w:sz="6" w:space="0" w:color="auto"/>
              <w:left w:val="single" w:sz="6" w:space="0" w:color="auto"/>
              <w:bottom w:val="single" w:sz="6" w:space="0" w:color="auto"/>
              <w:right w:val="single" w:sz="6" w:space="0" w:color="auto"/>
            </w:tcBorders>
            <w:vAlign w:val="center"/>
          </w:tcPr>
          <w:p w14:paraId="0302AF66" w14:textId="77777777" w:rsidR="00BD0D92" w:rsidRPr="00F70F21" w:rsidRDefault="00BD0D92" w:rsidP="001A25A5">
            <w:pPr>
              <w:pStyle w:val="C-TableText"/>
              <w:jc w:val="center"/>
              <w:rPr>
                <w:lang w:val="it-IT"/>
              </w:rPr>
            </w:pPr>
            <w:r w:rsidRPr="00F70F21">
              <w:rPr>
                <w:lang w:val="it-IT"/>
              </w:rPr>
              <w:t>10 (0,17)</w:t>
            </w:r>
          </w:p>
        </w:tc>
      </w:tr>
      <w:tr w:rsidR="00BD0D92" w:rsidRPr="00F70F21" w14:paraId="14D62C28" w14:textId="77777777" w:rsidTr="001A25A5">
        <w:trPr>
          <w:trHeight w:val="20"/>
        </w:trPr>
        <w:tc>
          <w:tcPr>
            <w:tcW w:w="750" w:type="pct"/>
            <w:vMerge/>
            <w:tcBorders>
              <w:left w:val="single" w:sz="4" w:space="0" w:color="auto"/>
              <w:right w:val="single" w:sz="4" w:space="0" w:color="auto"/>
            </w:tcBorders>
            <w:vAlign w:val="center"/>
            <w:hideMark/>
          </w:tcPr>
          <w:p w14:paraId="07272D62" w14:textId="77777777" w:rsidR="00BD0D92" w:rsidRPr="00F70F21" w:rsidRDefault="00BD0D92" w:rsidP="001A25A5">
            <w:pPr>
              <w:pStyle w:val="C-TableText"/>
              <w:jc w:val="center"/>
              <w:rPr>
                <w:lang w:val="it-IT"/>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0504BEC7" w14:textId="77777777" w:rsidR="00BD0D92" w:rsidRPr="00F70F21" w:rsidRDefault="00BD0D92" w:rsidP="001A25A5">
            <w:pPr>
              <w:pStyle w:val="C-TableText"/>
              <w:jc w:val="center"/>
              <w:rPr>
                <w:lang w:val="it-IT"/>
              </w:rPr>
            </w:pPr>
            <w:r w:rsidRPr="00F70F21">
              <w:rPr>
                <w:lang w:val="it-IT"/>
              </w:rPr>
              <w:t>1 500</w:t>
            </w:r>
          </w:p>
        </w:tc>
        <w:tc>
          <w:tcPr>
            <w:tcW w:w="809" w:type="pct"/>
            <w:tcBorders>
              <w:top w:val="single" w:sz="4" w:space="0" w:color="auto"/>
              <w:left w:val="single" w:sz="4" w:space="0" w:color="auto"/>
              <w:bottom w:val="single" w:sz="4" w:space="0" w:color="auto"/>
              <w:right w:val="single" w:sz="4" w:space="0" w:color="auto"/>
            </w:tcBorders>
            <w:hideMark/>
          </w:tcPr>
          <w:p w14:paraId="22179849" w14:textId="77777777" w:rsidR="00BD0D92" w:rsidRPr="00F70F21" w:rsidRDefault="00BD0D92" w:rsidP="001A25A5">
            <w:pPr>
              <w:pStyle w:val="C-TableText"/>
              <w:jc w:val="center"/>
              <w:rPr>
                <w:lang w:val="it-IT"/>
              </w:rPr>
            </w:pPr>
            <w:r w:rsidRPr="00F70F21">
              <w:rPr>
                <w:lang w:val="it-IT"/>
              </w:rPr>
              <w:t>15</w:t>
            </w:r>
          </w:p>
        </w:tc>
        <w:tc>
          <w:tcPr>
            <w:tcW w:w="859" w:type="pct"/>
            <w:tcBorders>
              <w:top w:val="single" w:sz="4" w:space="0" w:color="auto"/>
              <w:left w:val="single" w:sz="4" w:space="0" w:color="auto"/>
              <w:bottom w:val="single" w:sz="4" w:space="0" w:color="auto"/>
              <w:right w:val="single" w:sz="4" w:space="0" w:color="auto"/>
            </w:tcBorders>
            <w:hideMark/>
          </w:tcPr>
          <w:p w14:paraId="7E39E0A3" w14:textId="77777777" w:rsidR="00BD0D92" w:rsidRPr="00F70F21" w:rsidRDefault="00BD0D92" w:rsidP="001A25A5">
            <w:pPr>
              <w:pStyle w:val="C-TableText"/>
              <w:jc w:val="center"/>
              <w:rPr>
                <w:lang w:val="it-IT"/>
              </w:rPr>
            </w:pPr>
            <w:r w:rsidRPr="00F70F21">
              <w:rPr>
                <w:lang w:val="it-IT"/>
              </w:rPr>
              <w:t>15</w:t>
            </w:r>
          </w:p>
        </w:tc>
        <w:tc>
          <w:tcPr>
            <w:tcW w:w="809" w:type="pct"/>
            <w:tcBorders>
              <w:top w:val="single" w:sz="4" w:space="0" w:color="auto"/>
              <w:left w:val="single" w:sz="4" w:space="0" w:color="auto"/>
              <w:bottom w:val="single" w:sz="4" w:space="0" w:color="auto"/>
              <w:right w:val="single" w:sz="4" w:space="0" w:color="auto"/>
            </w:tcBorders>
            <w:hideMark/>
          </w:tcPr>
          <w:p w14:paraId="0D6BCF4B" w14:textId="77777777" w:rsidR="00BD0D92" w:rsidRPr="00F70F21" w:rsidRDefault="00BD0D92" w:rsidP="001A25A5">
            <w:pPr>
              <w:pStyle w:val="C-TableText"/>
              <w:jc w:val="center"/>
              <w:rPr>
                <w:lang w:val="it-IT"/>
              </w:rPr>
            </w:pPr>
            <w:r w:rsidRPr="00F70F21">
              <w:rPr>
                <w:lang w:val="it-IT"/>
              </w:rPr>
              <w:t>30</w:t>
            </w:r>
          </w:p>
        </w:tc>
        <w:tc>
          <w:tcPr>
            <w:tcW w:w="972" w:type="pct"/>
            <w:tcBorders>
              <w:top w:val="single" w:sz="6" w:space="0" w:color="auto"/>
              <w:left w:val="single" w:sz="6" w:space="0" w:color="auto"/>
              <w:bottom w:val="single" w:sz="6" w:space="0" w:color="auto"/>
              <w:right w:val="single" w:sz="6" w:space="0" w:color="auto"/>
            </w:tcBorders>
            <w:vAlign w:val="center"/>
          </w:tcPr>
          <w:p w14:paraId="7BFC304E" w14:textId="77777777" w:rsidR="00BD0D92" w:rsidRPr="00F70F21" w:rsidRDefault="00BD0D92" w:rsidP="001A25A5">
            <w:pPr>
              <w:pStyle w:val="C-TableText"/>
              <w:jc w:val="center"/>
              <w:rPr>
                <w:lang w:val="it-IT"/>
              </w:rPr>
            </w:pPr>
            <w:r w:rsidRPr="00F70F21">
              <w:rPr>
                <w:lang w:val="it-IT"/>
              </w:rPr>
              <w:t>15 (0,25)</w:t>
            </w:r>
          </w:p>
        </w:tc>
      </w:tr>
      <w:tr w:rsidR="00BD0D92" w:rsidRPr="00F70F21" w14:paraId="787450DA" w14:textId="77777777" w:rsidTr="001A25A5">
        <w:trPr>
          <w:trHeight w:val="20"/>
        </w:trPr>
        <w:tc>
          <w:tcPr>
            <w:tcW w:w="750" w:type="pct"/>
            <w:vMerge/>
            <w:tcBorders>
              <w:left w:val="single" w:sz="4" w:space="0" w:color="auto"/>
              <w:bottom w:val="single" w:sz="4" w:space="0" w:color="auto"/>
              <w:right w:val="single" w:sz="4" w:space="0" w:color="auto"/>
            </w:tcBorders>
            <w:vAlign w:val="center"/>
          </w:tcPr>
          <w:p w14:paraId="7768ABE8" w14:textId="77777777" w:rsidR="00BD0D92" w:rsidRPr="00F70F21" w:rsidRDefault="00BD0D92" w:rsidP="001A25A5">
            <w:pPr>
              <w:pStyle w:val="C-TableText"/>
              <w:jc w:val="center"/>
              <w:rPr>
                <w:lang w:val="it-IT"/>
              </w:rPr>
            </w:pPr>
          </w:p>
        </w:tc>
        <w:tc>
          <w:tcPr>
            <w:tcW w:w="801" w:type="pct"/>
            <w:tcBorders>
              <w:top w:val="single" w:sz="4" w:space="0" w:color="auto"/>
              <w:left w:val="single" w:sz="4" w:space="0" w:color="auto"/>
              <w:bottom w:val="single" w:sz="4" w:space="0" w:color="auto"/>
              <w:right w:val="single" w:sz="4" w:space="0" w:color="auto"/>
            </w:tcBorders>
            <w:vAlign w:val="center"/>
          </w:tcPr>
          <w:p w14:paraId="0597D806" w14:textId="77777777" w:rsidR="00BD0D92" w:rsidRPr="00F70F21" w:rsidRDefault="00BD0D92" w:rsidP="001A25A5">
            <w:pPr>
              <w:pStyle w:val="C-TableText"/>
              <w:jc w:val="center"/>
              <w:rPr>
                <w:lang w:val="it-IT"/>
              </w:rPr>
            </w:pPr>
            <w:r w:rsidRPr="00F70F21">
              <w:rPr>
                <w:lang w:val="it-IT"/>
              </w:rPr>
              <w:t>1 800</w:t>
            </w:r>
          </w:p>
        </w:tc>
        <w:tc>
          <w:tcPr>
            <w:tcW w:w="809" w:type="pct"/>
            <w:tcBorders>
              <w:top w:val="single" w:sz="4" w:space="0" w:color="auto"/>
              <w:left w:val="single" w:sz="4" w:space="0" w:color="auto"/>
              <w:bottom w:val="single" w:sz="4" w:space="0" w:color="auto"/>
              <w:right w:val="single" w:sz="4" w:space="0" w:color="auto"/>
            </w:tcBorders>
          </w:tcPr>
          <w:p w14:paraId="2D4711A8" w14:textId="77777777" w:rsidR="00BD0D92" w:rsidRPr="00F70F21" w:rsidRDefault="00BD0D92" w:rsidP="001A25A5">
            <w:pPr>
              <w:pStyle w:val="C-TableText"/>
              <w:jc w:val="center"/>
              <w:rPr>
                <w:lang w:val="it-IT"/>
              </w:rPr>
            </w:pPr>
            <w:r w:rsidRPr="00F70F21">
              <w:rPr>
                <w:lang w:val="it-IT"/>
              </w:rPr>
              <w:t>18</w:t>
            </w:r>
          </w:p>
        </w:tc>
        <w:tc>
          <w:tcPr>
            <w:tcW w:w="859" w:type="pct"/>
            <w:tcBorders>
              <w:top w:val="single" w:sz="4" w:space="0" w:color="auto"/>
              <w:left w:val="single" w:sz="4" w:space="0" w:color="auto"/>
              <w:bottom w:val="single" w:sz="4" w:space="0" w:color="auto"/>
              <w:right w:val="single" w:sz="4" w:space="0" w:color="auto"/>
            </w:tcBorders>
          </w:tcPr>
          <w:p w14:paraId="1A7D2BB5" w14:textId="77777777" w:rsidR="00BD0D92" w:rsidRPr="00F70F21" w:rsidRDefault="00BD0D92" w:rsidP="001A25A5">
            <w:pPr>
              <w:pStyle w:val="C-TableText"/>
              <w:jc w:val="center"/>
              <w:rPr>
                <w:lang w:val="it-IT"/>
              </w:rPr>
            </w:pPr>
            <w:r w:rsidRPr="00F70F21">
              <w:rPr>
                <w:lang w:val="it-IT"/>
              </w:rPr>
              <w:t>18</w:t>
            </w:r>
          </w:p>
        </w:tc>
        <w:tc>
          <w:tcPr>
            <w:tcW w:w="809" w:type="pct"/>
            <w:tcBorders>
              <w:top w:val="single" w:sz="4" w:space="0" w:color="auto"/>
              <w:left w:val="single" w:sz="4" w:space="0" w:color="auto"/>
              <w:bottom w:val="single" w:sz="4" w:space="0" w:color="auto"/>
              <w:right w:val="single" w:sz="4" w:space="0" w:color="auto"/>
            </w:tcBorders>
          </w:tcPr>
          <w:p w14:paraId="4F0271C8" w14:textId="77777777" w:rsidR="00BD0D92" w:rsidRPr="00F70F21" w:rsidRDefault="00BD0D92" w:rsidP="001A25A5">
            <w:pPr>
              <w:pStyle w:val="C-TableText"/>
              <w:jc w:val="center"/>
              <w:rPr>
                <w:lang w:val="it-IT"/>
              </w:rPr>
            </w:pPr>
            <w:r w:rsidRPr="00F70F21">
              <w:rPr>
                <w:lang w:val="it-IT"/>
              </w:rPr>
              <w:t>36</w:t>
            </w:r>
          </w:p>
        </w:tc>
        <w:tc>
          <w:tcPr>
            <w:tcW w:w="972" w:type="pct"/>
            <w:tcBorders>
              <w:top w:val="single" w:sz="6" w:space="0" w:color="auto"/>
              <w:left w:val="single" w:sz="6" w:space="0" w:color="auto"/>
              <w:bottom w:val="single" w:sz="6" w:space="0" w:color="auto"/>
              <w:right w:val="single" w:sz="6" w:space="0" w:color="auto"/>
            </w:tcBorders>
            <w:vAlign w:val="center"/>
          </w:tcPr>
          <w:p w14:paraId="2BD3D3E2" w14:textId="77777777" w:rsidR="00BD0D92" w:rsidRPr="00F70F21" w:rsidRDefault="00BD0D92" w:rsidP="001A25A5">
            <w:pPr>
              <w:pStyle w:val="C-TableText"/>
              <w:jc w:val="center"/>
              <w:rPr>
                <w:lang w:val="it-IT"/>
              </w:rPr>
            </w:pPr>
            <w:r w:rsidRPr="00F70F21">
              <w:rPr>
                <w:lang w:val="it-IT"/>
              </w:rPr>
              <w:t>17 (0,28)</w:t>
            </w:r>
          </w:p>
        </w:tc>
      </w:tr>
    </w:tbl>
    <w:p w14:paraId="214EAD8A" w14:textId="77777777" w:rsidR="00BD0D92" w:rsidRPr="00F70F21" w:rsidRDefault="00BD0D92" w:rsidP="00967BB9">
      <w:pPr>
        <w:keepNext/>
        <w:tabs>
          <w:tab w:val="clear" w:pos="567"/>
          <w:tab w:val="num" w:pos="1320"/>
        </w:tabs>
        <w:spacing w:line="240" w:lineRule="auto"/>
        <w:ind w:left="144" w:hanging="144"/>
        <w:rPr>
          <w:sz w:val="20"/>
          <w:lang w:val="it-IT"/>
        </w:rPr>
      </w:pPr>
      <w:r w:rsidRPr="00F70F21">
        <w:rPr>
          <w:sz w:val="20"/>
          <w:vertAlign w:val="superscript"/>
          <w:lang w:val="it-IT"/>
        </w:rPr>
        <w:t>a</w:t>
      </w:r>
      <w:r w:rsidRPr="00F70F21">
        <w:rPr>
          <w:sz w:val="20"/>
          <w:lang w:val="it-IT"/>
        </w:rPr>
        <w:t xml:space="preserve"> Peso corporeo al momento del trattamento.</w:t>
      </w:r>
    </w:p>
    <w:p w14:paraId="626441CD" w14:textId="77777777" w:rsidR="00BD0D92" w:rsidRPr="00F70F21" w:rsidRDefault="00BD0D92" w:rsidP="00967BB9">
      <w:pPr>
        <w:tabs>
          <w:tab w:val="clear" w:pos="567"/>
          <w:tab w:val="num" w:pos="1320"/>
        </w:tabs>
        <w:spacing w:line="240" w:lineRule="auto"/>
        <w:ind w:left="144" w:hanging="144"/>
        <w:rPr>
          <w:sz w:val="20"/>
          <w:lang w:val="it-IT"/>
        </w:rPr>
      </w:pPr>
      <w:r w:rsidRPr="00F70F21">
        <w:rPr>
          <w:sz w:val="20"/>
          <w:vertAlign w:val="superscript"/>
          <w:lang w:val="it-IT"/>
        </w:rPr>
        <w:t>b</w:t>
      </w:r>
      <w:r w:rsidRPr="00F70F21">
        <w:rPr>
          <w:sz w:val="20"/>
          <w:lang w:val="it-IT"/>
        </w:rPr>
        <w:t xml:space="preserve"> Ultomiris</w:t>
      </w:r>
      <w:r w:rsidRPr="00F70F21" w:rsidDel="007037D9">
        <w:rPr>
          <w:sz w:val="20"/>
          <w:lang w:val="it-IT"/>
        </w:rPr>
        <w:t xml:space="preserve"> </w:t>
      </w:r>
      <w:r w:rsidRPr="00F70F21">
        <w:rPr>
          <w:sz w:val="20"/>
          <w:lang w:val="it-IT"/>
        </w:rPr>
        <w:t>deve essere diluito utilizzando unicamente una soluzione iniettabile di sodio cloruro 9 mg/mL (0,9%).</w:t>
      </w:r>
    </w:p>
    <w:p w14:paraId="3B3D37EE" w14:textId="77777777" w:rsidR="00BD0D92" w:rsidRPr="00F70F21" w:rsidRDefault="00BD0D92" w:rsidP="00967BB9">
      <w:pPr>
        <w:tabs>
          <w:tab w:val="clear" w:pos="567"/>
          <w:tab w:val="num" w:pos="1320"/>
        </w:tabs>
        <w:spacing w:line="240" w:lineRule="auto"/>
        <w:rPr>
          <w:szCs w:val="22"/>
          <w:lang w:val="it-IT"/>
        </w:rPr>
      </w:pPr>
    </w:p>
    <w:p w14:paraId="369772DD" w14:textId="77777777" w:rsidR="00BD0D92" w:rsidRPr="00F70F21" w:rsidRDefault="00BD0D92">
      <w:pPr>
        <w:numPr>
          <w:ilvl w:val="0"/>
          <w:numId w:val="61"/>
        </w:numPr>
        <w:tabs>
          <w:tab w:val="clear" w:pos="567"/>
          <w:tab w:val="num" w:pos="1320"/>
        </w:tabs>
        <w:spacing w:line="240" w:lineRule="auto"/>
        <w:rPr>
          <w:szCs w:val="22"/>
          <w:lang w:val="it-IT"/>
        </w:rPr>
        <w:pPrChange w:id="219" w:author="Author">
          <w:pPr>
            <w:numPr>
              <w:numId w:val="16"/>
            </w:numPr>
            <w:tabs>
              <w:tab w:val="clear" w:pos="567"/>
              <w:tab w:val="num" w:pos="360"/>
              <w:tab w:val="num" w:pos="1320"/>
            </w:tabs>
            <w:spacing w:line="240" w:lineRule="auto"/>
            <w:ind w:left="360" w:hanging="360"/>
          </w:pPr>
        </w:pPrChange>
      </w:pPr>
      <w:r w:rsidRPr="00F70F21">
        <w:rPr>
          <w:szCs w:val="22"/>
          <w:lang w:val="it-IT"/>
        </w:rPr>
        <w:t>Agitare delicatamente la sacca da infusione contenente la soluzione diluita di Ultomiris</w:t>
      </w:r>
      <w:r w:rsidRPr="00F70F21" w:rsidDel="007037D9">
        <w:rPr>
          <w:szCs w:val="22"/>
          <w:lang w:val="it-IT"/>
        </w:rPr>
        <w:t xml:space="preserve"> </w:t>
      </w:r>
      <w:r w:rsidRPr="00F70F21">
        <w:rPr>
          <w:szCs w:val="22"/>
          <w:lang w:val="it-IT"/>
        </w:rPr>
        <w:t>per permettere una miscelazione completa di medicinale e diluente. Ultomiris</w:t>
      </w:r>
      <w:r w:rsidRPr="00F70F21" w:rsidDel="007037D9">
        <w:rPr>
          <w:szCs w:val="22"/>
          <w:lang w:val="it-IT"/>
        </w:rPr>
        <w:t xml:space="preserve"> </w:t>
      </w:r>
      <w:r w:rsidRPr="00F70F21">
        <w:rPr>
          <w:szCs w:val="22"/>
          <w:lang w:val="it-IT"/>
        </w:rPr>
        <w:t>non deve essere agitato.</w:t>
      </w:r>
    </w:p>
    <w:p w14:paraId="6B1E541C" w14:textId="77777777" w:rsidR="00BD0D92" w:rsidRPr="00F70F21" w:rsidRDefault="00BD0D92">
      <w:pPr>
        <w:numPr>
          <w:ilvl w:val="0"/>
          <w:numId w:val="61"/>
        </w:numPr>
        <w:tabs>
          <w:tab w:val="clear" w:pos="567"/>
          <w:tab w:val="num" w:pos="1320"/>
        </w:tabs>
        <w:spacing w:line="240" w:lineRule="auto"/>
        <w:rPr>
          <w:szCs w:val="22"/>
          <w:lang w:val="it-IT"/>
        </w:rPr>
        <w:pPrChange w:id="220" w:author="Author">
          <w:pPr>
            <w:numPr>
              <w:numId w:val="16"/>
            </w:numPr>
            <w:tabs>
              <w:tab w:val="clear" w:pos="567"/>
              <w:tab w:val="num" w:pos="360"/>
              <w:tab w:val="num" w:pos="1320"/>
            </w:tabs>
            <w:spacing w:line="240" w:lineRule="auto"/>
            <w:ind w:left="360" w:hanging="360"/>
          </w:pPr>
        </w:pPrChange>
      </w:pPr>
      <w:r w:rsidRPr="00F70F21">
        <w:rPr>
          <w:szCs w:val="22"/>
          <w:lang w:val="it-IT"/>
        </w:rPr>
        <w:t>Lasciare scaldare la soluzione diluita a temperatura ambiente (18°C – 25°C) prima della somministrazione esponendola all’aria ambientale per circa 30 minuti.</w:t>
      </w:r>
    </w:p>
    <w:p w14:paraId="058DAF7C" w14:textId="77777777" w:rsidR="00BD0D92" w:rsidRPr="00F70F21" w:rsidRDefault="00BD0D92">
      <w:pPr>
        <w:numPr>
          <w:ilvl w:val="0"/>
          <w:numId w:val="61"/>
        </w:numPr>
        <w:tabs>
          <w:tab w:val="clear" w:pos="567"/>
          <w:tab w:val="num" w:pos="1320"/>
        </w:tabs>
        <w:spacing w:line="240" w:lineRule="auto"/>
        <w:rPr>
          <w:szCs w:val="22"/>
          <w:lang w:val="it-IT"/>
        </w:rPr>
        <w:pPrChange w:id="221" w:author="Author">
          <w:pPr>
            <w:numPr>
              <w:numId w:val="16"/>
            </w:numPr>
            <w:tabs>
              <w:tab w:val="clear" w:pos="567"/>
              <w:tab w:val="num" w:pos="360"/>
              <w:tab w:val="num" w:pos="1320"/>
            </w:tabs>
            <w:spacing w:line="240" w:lineRule="auto"/>
            <w:ind w:left="360" w:hanging="360"/>
          </w:pPr>
        </w:pPrChange>
      </w:pPr>
      <w:r w:rsidRPr="00F70F21">
        <w:rPr>
          <w:szCs w:val="22"/>
          <w:lang w:val="it-IT"/>
        </w:rPr>
        <w:t>La soluzione diluita non deve essere riscaldata in un forno a microonde o mediante una fonte di calore diversa dalla temperatura ambiente.</w:t>
      </w:r>
    </w:p>
    <w:p w14:paraId="2791DE86" w14:textId="77777777" w:rsidR="00BD0D92" w:rsidRPr="00F70F21" w:rsidRDefault="00BD0D92">
      <w:pPr>
        <w:numPr>
          <w:ilvl w:val="0"/>
          <w:numId w:val="61"/>
        </w:numPr>
        <w:tabs>
          <w:tab w:val="clear" w:pos="567"/>
          <w:tab w:val="num" w:pos="1320"/>
        </w:tabs>
        <w:spacing w:line="240" w:lineRule="auto"/>
        <w:rPr>
          <w:szCs w:val="22"/>
          <w:lang w:val="it-IT"/>
        </w:rPr>
        <w:pPrChange w:id="222" w:author="Author">
          <w:pPr>
            <w:numPr>
              <w:numId w:val="16"/>
            </w:numPr>
            <w:tabs>
              <w:tab w:val="clear" w:pos="567"/>
              <w:tab w:val="num" w:pos="360"/>
              <w:tab w:val="num" w:pos="1320"/>
            </w:tabs>
            <w:spacing w:line="240" w:lineRule="auto"/>
            <w:ind w:left="360" w:hanging="360"/>
          </w:pPr>
        </w:pPrChange>
      </w:pPr>
      <w:r w:rsidRPr="00F70F21">
        <w:rPr>
          <w:szCs w:val="22"/>
          <w:lang w:val="it-IT"/>
        </w:rPr>
        <w:t>Eliminare la parte inutilizzata rimasta nel flaconcino.</w:t>
      </w:r>
    </w:p>
    <w:p w14:paraId="2212702E" w14:textId="5B71DF77" w:rsidR="00BD0D92" w:rsidRPr="00F70F21" w:rsidRDefault="00BD0D92">
      <w:pPr>
        <w:numPr>
          <w:ilvl w:val="0"/>
          <w:numId w:val="61"/>
        </w:numPr>
        <w:tabs>
          <w:tab w:val="clear" w:pos="567"/>
          <w:tab w:val="num" w:pos="1320"/>
        </w:tabs>
        <w:spacing w:line="240" w:lineRule="auto"/>
        <w:rPr>
          <w:szCs w:val="22"/>
          <w:lang w:val="it-IT"/>
        </w:rPr>
        <w:pPrChange w:id="223" w:author="Author">
          <w:pPr>
            <w:numPr>
              <w:numId w:val="16"/>
            </w:numPr>
            <w:tabs>
              <w:tab w:val="clear" w:pos="567"/>
              <w:tab w:val="num" w:pos="360"/>
              <w:tab w:val="num" w:pos="1320"/>
            </w:tabs>
            <w:spacing w:line="240" w:lineRule="auto"/>
            <w:ind w:left="360" w:hanging="360"/>
          </w:pPr>
        </w:pPrChange>
      </w:pPr>
      <w:r w:rsidRPr="00F70F21">
        <w:rPr>
          <w:szCs w:val="22"/>
          <w:lang w:val="it-IT"/>
        </w:rPr>
        <w:t>La soluzione preparata deve essere somministrata immediatamente dopo la preparazione. L’infusione deve essere somministrata tramite un filtro da 0,2 µm.</w:t>
      </w:r>
      <w:ins w:id="224" w:author="Author">
        <w:r>
          <w:rPr>
            <w:szCs w:val="22"/>
            <w:lang w:val="it-IT"/>
          </w:rPr>
          <w:t xml:space="preserve"> Dopo la somministrazione di Ultomiris, sciacquare l’intera linea con iniezione di sodio cloruro allo 0,9%.</w:t>
        </w:r>
      </w:ins>
    </w:p>
    <w:p w14:paraId="386662B6" w14:textId="77777777" w:rsidR="00BD0D92" w:rsidRPr="00F70F21" w:rsidRDefault="00BD0D92">
      <w:pPr>
        <w:numPr>
          <w:ilvl w:val="0"/>
          <w:numId w:val="61"/>
        </w:numPr>
        <w:tabs>
          <w:tab w:val="clear" w:pos="567"/>
          <w:tab w:val="num" w:pos="1320"/>
        </w:tabs>
        <w:autoSpaceDE w:val="0"/>
        <w:autoSpaceDN w:val="0"/>
        <w:adjustRightInd w:val="0"/>
        <w:spacing w:line="240" w:lineRule="auto"/>
        <w:rPr>
          <w:b/>
          <w:szCs w:val="22"/>
          <w:lang w:val="it-IT"/>
        </w:rPr>
        <w:pPrChange w:id="225" w:author="Author">
          <w:pPr>
            <w:numPr>
              <w:numId w:val="16"/>
            </w:numPr>
            <w:tabs>
              <w:tab w:val="clear" w:pos="567"/>
              <w:tab w:val="num" w:pos="360"/>
              <w:tab w:val="num" w:pos="1320"/>
            </w:tabs>
            <w:autoSpaceDE w:val="0"/>
            <w:autoSpaceDN w:val="0"/>
            <w:adjustRightInd w:val="0"/>
            <w:spacing w:line="240" w:lineRule="auto"/>
            <w:ind w:left="360" w:hanging="360"/>
          </w:pPr>
        </w:pPrChange>
      </w:pPr>
      <w:r w:rsidRPr="00F70F21">
        <w:rPr>
          <w:szCs w:val="22"/>
          <w:lang w:val="it-IT"/>
        </w:rPr>
        <w:t>Se il medicinale non è utilizzato immediatamente dopo la diluizione, i tempi di conservazione non devono superare le 24 ore a 2</w:t>
      </w:r>
      <w:r w:rsidRPr="0012670D">
        <w:rPr>
          <w:lang w:val="it-IT"/>
        </w:rPr>
        <w:t> </w:t>
      </w:r>
      <w:r w:rsidRPr="00F70F21">
        <w:rPr>
          <w:szCs w:val="22"/>
          <w:lang w:val="it-IT"/>
        </w:rPr>
        <w:t>°C – 8</w:t>
      </w:r>
      <w:r w:rsidRPr="0012670D">
        <w:rPr>
          <w:lang w:val="it-IT"/>
        </w:rPr>
        <w:t> </w:t>
      </w:r>
      <w:r w:rsidRPr="00F70F21">
        <w:rPr>
          <w:szCs w:val="22"/>
          <w:lang w:val="it-IT"/>
        </w:rPr>
        <w:t>°C, oppure 4 ore a temperatura ambiente, tenendo conto del tempo di infusione previsto.</w:t>
      </w:r>
    </w:p>
    <w:p w14:paraId="4AE5BD54" w14:textId="77777777" w:rsidR="00BD0D92" w:rsidRPr="00F70F21" w:rsidRDefault="00BD0D92" w:rsidP="00967BB9">
      <w:pPr>
        <w:tabs>
          <w:tab w:val="clear" w:pos="567"/>
          <w:tab w:val="num" w:pos="1320"/>
        </w:tabs>
        <w:autoSpaceDE w:val="0"/>
        <w:autoSpaceDN w:val="0"/>
        <w:adjustRightInd w:val="0"/>
        <w:spacing w:line="240" w:lineRule="auto"/>
        <w:ind w:left="300"/>
        <w:rPr>
          <w:b/>
          <w:szCs w:val="22"/>
          <w:lang w:val="it-IT"/>
        </w:rPr>
      </w:pPr>
    </w:p>
    <w:p w14:paraId="6A9D17DB" w14:textId="77777777" w:rsidR="00BD0D92" w:rsidRPr="00F70F21" w:rsidRDefault="00BD0D92" w:rsidP="00967BB9">
      <w:pPr>
        <w:tabs>
          <w:tab w:val="clear" w:pos="567"/>
          <w:tab w:val="num" w:pos="1320"/>
        </w:tabs>
        <w:autoSpaceDE w:val="0"/>
        <w:autoSpaceDN w:val="0"/>
        <w:adjustRightInd w:val="0"/>
        <w:spacing w:line="240" w:lineRule="auto"/>
        <w:ind w:left="300"/>
        <w:rPr>
          <w:b/>
          <w:szCs w:val="22"/>
          <w:lang w:val="it-IT"/>
        </w:rPr>
      </w:pPr>
    </w:p>
    <w:p w14:paraId="27A90C52" w14:textId="77777777" w:rsidR="00BD0D92" w:rsidRPr="00F70F21" w:rsidRDefault="00BD0D92" w:rsidP="00967BB9">
      <w:pPr>
        <w:keepNext/>
        <w:autoSpaceDE w:val="0"/>
        <w:autoSpaceDN w:val="0"/>
        <w:adjustRightInd w:val="0"/>
        <w:spacing w:line="240" w:lineRule="auto"/>
        <w:rPr>
          <w:szCs w:val="22"/>
          <w:lang w:val="it-IT"/>
        </w:rPr>
      </w:pPr>
      <w:r w:rsidRPr="00F70F21">
        <w:rPr>
          <w:b/>
          <w:bCs/>
          <w:szCs w:val="22"/>
          <w:lang w:val="it-IT"/>
        </w:rPr>
        <w:t>3 - Somministrazione</w:t>
      </w:r>
    </w:p>
    <w:p w14:paraId="1B4A5E83" w14:textId="77777777" w:rsidR="00BD0D92" w:rsidRPr="00F70F21" w:rsidRDefault="00BD0D92">
      <w:pPr>
        <w:numPr>
          <w:ilvl w:val="0"/>
          <w:numId w:val="62"/>
        </w:numPr>
        <w:tabs>
          <w:tab w:val="clear" w:pos="567"/>
          <w:tab w:val="num" w:pos="1320"/>
        </w:tabs>
        <w:spacing w:line="240" w:lineRule="auto"/>
        <w:rPr>
          <w:szCs w:val="22"/>
          <w:lang w:val="it-IT"/>
        </w:rPr>
        <w:pPrChange w:id="226" w:author="Author">
          <w:pPr>
            <w:numPr>
              <w:numId w:val="3"/>
            </w:numPr>
            <w:tabs>
              <w:tab w:val="clear" w:pos="567"/>
              <w:tab w:val="num" w:pos="360"/>
              <w:tab w:val="num" w:pos="1320"/>
            </w:tabs>
            <w:spacing w:line="240" w:lineRule="auto"/>
            <w:ind w:left="360" w:hanging="360"/>
          </w:pPr>
        </w:pPrChange>
      </w:pPr>
      <w:r w:rsidRPr="00F70F21">
        <w:rPr>
          <w:szCs w:val="22"/>
          <w:lang w:val="it-IT"/>
        </w:rPr>
        <w:t>Non somministrare Ultomiris</w:t>
      </w:r>
      <w:r w:rsidRPr="00F70F21" w:rsidDel="007037D9">
        <w:rPr>
          <w:szCs w:val="22"/>
          <w:lang w:val="it-IT"/>
        </w:rPr>
        <w:t xml:space="preserve"> </w:t>
      </w:r>
      <w:r w:rsidRPr="00F70F21">
        <w:rPr>
          <w:szCs w:val="22"/>
          <w:lang w:val="it-IT"/>
        </w:rPr>
        <w:t>come iniezione endovenosa rapida o in bolo.</w:t>
      </w:r>
    </w:p>
    <w:p w14:paraId="0F188E53" w14:textId="77777777" w:rsidR="00BD0D92" w:rsidRPr="00F70F21" w:rsidRDefault="00BD0D92">
      <w:pPr>
        <w:numPr>
          <w:ilvl w:val="0"/>
          <w:numId w:val="62"/>
        </w:numPr>
        <w:tabs>
          <w:tab w:val="clear" w:pos="567"/>
          <w:tab w:val="num" w:pos="1320"/>
        </w:tabs>
        <w:spacing w:line="240" w:lineRule="auto"/>
        <w:rPr>
          <w:szCs w:val="22"/>
          <w:lang w:val="it-IT"/>
        </w:rPr>
        <w:pPrChange w:id="227" w:author="Author">
          <w:pPr>
            <w:numPr>
              <w:numId w:val="3"/>
            </w:numPr>
            <w:tabs>
              <w:tab w:val="clear" w:pos="567"/>
              <w:tab w:val="num" w:pos="360"/>
              <w:tab w:val="num" w:pos="1320"/>
            </w:tabs>
            <w:spacing w:line="240" w:lineRule="auto"/>
            <w:ind w:left="360" w:hanging="360"/>
          </w:pPr>
        </w:pPrChange>
      </w:pPr>
      <w:r w:rsidRPr="00F70F21">
        <w:rPr>
          <w:szCs w:val="22"/>
          <w:lang w:val="it-IT"/>
        </w:rPr>
        <w:t>Ultomiris</w:t>
      </w:r>
      <w:r w:rsidRPr="00F70F21" w:rsidDel="007037D9">
        <w:rPr>
          <w:szCs w:val="22"/>
          <w:lang w:val="it-IT"/>
        </w:rPr>
        <w:t xml:space="preserve"> </w:t>
      </w:r>
      <w:r w:rsidRPr="00F70F21">
        <w:rPr>
          <w:szCs w:val="22"/>
          <w:lang w:val="it-IT"/>
        </w:rPr>
        <w:t>deve essere somministrato soltanto per infusione endovenosa.</w:t>
      </w:r>
    </w:p>
    <w:p w14:paraId="3C18CB9D" w14:textId="77777777" w:rsidR="00BD0D92" w:rsidRPr="00F70F21" w:rsidRDefault="00BD0D92">
      <w:pPr>
        <w:numPr>
          <w:ilvl w:val="0"/>
          <w:numId w:val="62"/>
        </w:numPr>
        <w:tabs>
          <w:tab w:val="clear" w:pos="567"/>
          <w:tab w:val="num" w:pos="1320"/>
        </w:tabs>
        <w:spacing w:line="240" w:lineRule="auto"/>
        <w:rPr>
          <w:szCs w:val="22"/>
          <w:lang w:val="it-IT"/>
        </w:rPr>
        <w:pPrChange w:id="228" w:author="Author">
          <w:pPr>
            <w:numPr>
              <w:numId w:val="3"/>
            </w:numPr>
            <w:tabs>
              <w:tab w:val="clear" w:pos="567"/>
              <w:tab w:val="num" w:pos="360"/>
              <w:tab w:val="num" w:pos="1320"/>
            </w:tabs>
            <w:spacing w:line="240" w:lineRule="auto"/>
            <w:ind w:left="360" w:hanging="360"/>
          </w:pPr>
        </w:pPrChange>
      </w:pPr>
      <w:r w:rsidRPr="00F70F21">
        <w:rPr>
          <w:szCs w:val="22"/>
          <w:lang w:val="it-IT"/>
        </w:rPr>
        <w:t>La soluzione diluita di Ultomiris</w:t>
      </w:r>
      <w:r w:rsidRPr="00F70F21" w:rsidDel="007037D9">
        <w:rPr>
          <w:szCs w:val="22"/>
          <w:lang w:val="it-IT"/>
        </w:rPr>
        <w:t xml:space="preserve"> </w:t>
      </w:r>
      <w:r w:rsidRPr="00F70F21">
        <w:rPr>
          <w:szCs w:val="22"/>
          <w:lang w:val="it-IT"/>
        </w:rPr>
        <w:t>deve essere somministrata mediante infusione endovenosa nell’arco di circa 45 minuti, utilizzando una pompa a siringa o una pompa a infusione. Non è necessario proteggere la soluzione diluita di Ultomiris</w:t>
      </w:r>
      <w:r w:rsidRPr="00F70F21" w:rsidDel="007037D9">
        <w:rPr>
          <w:szCs w:val="22"/>
          <w:lang w:val="it-IT"/>
        </w:rPr>
        <w:t xml:space="preserve"> </w:t>
      </w:r>
      <w:r w:rsidRPr="00F70F21">
        <w:rPr>
          <w:szCs w:val="22"/>
          <w:lang w:val="it-IT"/>
        </w:rPr>
        <w:t>dalla luce durante la somministrazione al paziente.</w:t>
      </w:r>
    </w:p>
    <w:p w14:paraId="1E480820" w14:textId="77777777" w:rsidR="00BD0D92" w:rsidRPr="00F70F21" w:rsidRDefault="00BD0D92" w:rsidP="00967BB9">
      <w:pPr>
        <w:spacing w:line="240" w:lineRule="auto"/>
        <w:rPr>
          <w:szCs w:val="22"/>
          <w:lang w:val="it-IT"/>
        </w:rPr>
      </w:pPr>
      <w:r w:rsidRPr="00F70F21">
        <w:rPr>
          <w:szCs w:val="22"/>
          <w:lang w:val="it-IT"/>
        </w:rPr>
        <w:t>Il paziente deve essere monitorato per un’ora dopo l’infusione. Se si verifica un evento avverso durante la somministrazione di Ultomiris, l’infusione può essere rallentata o interrotta a discrezione del medico.</w:t>
      </w:r>
    </w:p>
    <w:p w14:paraId="4C6C6F0B" w14:textId="77777777" w:rsidR="00BD0D92" w:rsidRPr="00F70F21" w:rsidRDefault="00BD0D92" w:rsidP="00967BB9">
      <w:pPr>
        <w:spacing w:line="240" w:lineRule="auto"/>
        <w:rPr>
          <w:b/>
          <w:bCs/>
          <w:szCs w:val="22"/>
          <w:lang w:val="it-IT"/>
        </w:rPr>
      </w:pPr>
    </w:p>
    <w:p w14:paraId="76ECD468" w14:textId="77777777" w:rsidR="00BD0D92" w:rsidRPr="00F70F21" w:rsidRDefault="00BD0D92" w:rsidP="00967BB9">
      <w:pPr>
        <w:spacing w:line="240" w:lineRule="auto"/>
        <w:rPr>
          <w:b/>
          <w:bCs/>
          <w:szCs w:val="22"/>
          <w:lang w:val="it-IT"/>
        </w:rPr>
      </w:pPr>
    </w:p>
    <w:p w14:paraId="769D8AB2" w14:textId="77777777" w:rsidR="00BD0D92" w:rsidRPr="00F70F21" w:rsidRDefault="00BD0D92" w:rsidP="00967BB9">
      <w:pPr>
        <w:keepNext/>
        <w:autoSpaceDE w:val="0"/>
        <w:autoSpaceDN w:val="0"/>
        <w:adjustRightInd w:val="0"/>
        <w:spacing w:line="240" w:lineRule="auto"/>
        <w:rPr>
          <w:szCs w:val="22"/>
          <w:lang w:val="it-IT"/>
        </w:rPr>
      </w:pPr>
      <w:r w:rsidRPr="00F70F21">
        <w:rPr>
          <w:b/>
          <w:bCs/>
          <w:szCs w:val="22"/>
          <w:lang w:val="it-IT"/>
        </w:rPr>
        <w:t>4- Precauzioni speciali per la manipolazione e la conservazione</w:t>
      </w:r>
    </w:p>
    <w:p w14:paraId="14DEC4AE"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Conservare in frigorifero (2</w:t>
      </w:r>
      <w:r w:rsidRPr="0012670D">
        <w:rPr>
          <w:lang w:val="it-IT"/>
        </w:rPr>
        <w:t> </w:t>
      </w:r>
      <w:r w:rsidRPr="00F70F21">
        <w:rPr>
          <w:szCs w:val="22"/>
          <w:lang w:val="it-IT"/>
        </w:rPr>
        <w:t>°C – 8</w:t>
      </w:r>
      <w:r w:rsidRPr="0012670D">
        <w:rPr>
          <w:lang w:val="it-IT"/>
        </w:rPr>
        <w:t> </w:t>
      </w:r>
      <w:r w:rsidRPr="00F70F21">
        <w:rPr>
          <w:szCs w:val="22"/>
          <w:lang w:val="it-IT"/>
        </w:rPr>
        <w:t>°C). Non congelare. Conservare nella confezione originale per proteggere il medicinale dalla luce.</w:t>
      </w:r>
    </w:p>
    <w:p w14:paraId="412BFDFC"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Non usare questo medicinale dopo la data di scadenza che è riportata sulla scatola dopo “Scad”. La data di scadenza si riferisce all’ultimo giorno di quel mese.</w:t>
      </w:r>
    </w:p>
    <w:p w14:paraId="4FBB7DEB" w14:textId="77777777" w:rsidR="00BD0D92" w:rsidRPr="00F70F21" w:rsidRDefault="00BD0D92" w:rsidP="00967BB9">
      <w:pPr>
        <w:numPr>
          <w:ilvl w:val="12"/>
          <w:numId w:val="0"/>
        </w:numPr>
        <w:tabs>
          <w:tab w:val="clear" w:pos="567"/>
        </w:tabs>
        <w:spacing w:line="240" w:lineRule="auto"/>
        <w:rPr>
          <w:szCs w:val="22"/>
          <w:lang w:val="it-IT"/>
        </w:rPr>
      </w:pPr>
    </w:p>
    <w:p w14:paraId="66DA8440" w14:textId="77777777" w:rsidR="00BD0D92" w:rsidRPr="00F70F21" w:rsidRDefault="00BD0D92" w:rsidP="00967BB9">
      <w:pPr>
        <w:numPr>
          <w:ilvl w:val="12"/>
          <w:numId w:val="0"/>
        </w:numPr>
        <w:tabs>
          <w:tab w:val="clear" w:pos="567"/>
        </w:tabs>
        <w:spacing w:line="240" w:lineRule="auto"/>
        <w:rPr>
          <w:szCs w:val="22"/>
          <w:lang w:val="it-IT"/>
        </w:rPr>
      </w:pPr>
      <w:r w:rsidRPr="00F70F21">
        <w:rPr>
          <w:szCs w:val="22"/>
          <w:lang w:val="it-IT"/>
        </w:rPr>
        <w:t>Il medicinale non utilizzato e i rifiuti derivati da tale medicinale devono essere smaltiti in conformità alla normativa locale vigente.</w:t>
      </w:r>
    </w:p>
    <w:p w14:paraId="681069F5" w14:textId="77777777" w:rsidR="00BD0D92" w:rsidRPr="00F70F21" w:rsidRDefault="00BD0D92" w:rsidP="00967BB9">
      <w:pPr>
        <w:numPr>
          <w:ilvl w:val="12"/>
          <w:numId w:val="0"/>
        </w:numPr>
        <w:tabs>
          <w:tab w:val="clear" w:pos="567"/>
        </w:tabs>
        <w:spacing w:line="240" w:lineRule="auto"/>
        <w:rPr>
          <w:szCs w:val="22"/>
          <w:lang w:val="it-IT"/>
        </w:rPr>
      </w:pPr>
    </w:p>
    <w:bookmarkEnd w:id="133"/>
    <w:p w14:paraId="58BDCC9F" w14:textId="77777777" w:rsidR="00BD0D92" w:rsidRPr="00F70F21" w:rsidRDefault="00BD0D92" w:rsidP="00967BB9">
      <w:pPr>
        <w:tabs>
          <w:tab w:val="clear" w:pos="567"/>
        </w:tabs>
        <w:spacing w:line="240" w:lineRule="auto"/>
        <w:rPr>
          <w:szCs w:val="22"/>
          <w:lang w:val="it-IT"/>
        </w:rPr>
      </w:pPr>
      <w:r w:rsidRPr="00F70F21">
        <w:rPr>
          <w:szCs w:val="22"/>
          <w:lang w:val="it-IT"/>
        </w:rPr>
        <w:br w:type="page"/>
      </w:r>
    </w:p>
    <w:p w14:paraId="045FC9D4" w14:textId="77777777" w:rsidR="00BD0D92" w:rsidRPr="00F70F21" w:rsidRDefault="00BD0D92" w:rsidP="00967BB9">
      <w:pPr>
        <w:tabs>
          <w:tab w:val="clear" w:pos="567"/>
        </w:tabs>
        <w:spacing w:line="240" w:lineRule="auto"/>
        <w:jc w:val="center"/>
        <w:outlineLvl w:val="0"/>
        <w:rPr>
          <w:szCs w:val="22"/>
          <w:lang w:val="it-IT"/>
        </w:rPr>
      </w:pPr>
      <w:bookmarkStart w:id="229" w:name="_Hlk43655703"/>
      <w:r w:rsidRPr="00F70F21">
        <w:rPr>
          <w:b/>
          <w:bCs/>
          <w:szCs w:val="22"/>
          <w:lang w:val="it-IT"/>
        </w:rPr>
        <w:t>Foglio illustrativo: informazioni per l’utilizzatore</w:t>
      </w:r>
    </w:p>
    <w:p w14:paraId="69CE8A3A" w14:textId="77777777" w:rsidR="00BD0D92" w:rsidRPr="00F70F21" w:rsidRDefault="00BD0D92" w:rsidP="00967BB9">
      <w:pPr>
        <w:numPr>
          <w:ilvl w:val="12"/>
          <w:numId w:val="0"/>
        </w:numPr>
        <w:shd w:val="clear" w:color="auto" w:fill="FFFFFF"/>
        <w:tabs>
          <w:tab w:val="clear" w:pos="567"/>
        </w:tabs>
        <w:spacing w:line="240" w:lineRule="auto"/>
        <w:jc w:val="center"/>
        <w:rPr>
          <w:szCs w:val="22"/>
          <w:lang w:val="it-IT"/>
        </w:rPr>
      </w:pPr>
    </w:p>
    <w:p w14:paraId="3399C676" w14:textId="77777777" w:rsidR="00BD0D92" w:rsidRPr="00F70F21" w:rsidRDefault="00BD0D92" w:rsidP="00967BB9">
      <w:pPr>
        <w:tabs>
          <w:tab w:val="left" w:pos="993"/>
        </w:tabs>
        <w:spacing w:line="240" w:lineRule="auto"/>
        <w:jc w:val="center"/>
        <w:outlineLvl w:val="0"/>
        <w:rPr>
          <w:b/>
          <w:szCs w:val="22"/>
          <w:lang w:val="it-IT"/>
        </w:rPr>
      </w:pPr>
      <w:r w:rsidRPr="00F70F21">
        <w:rPr>
          <w:b/>
          <w:szCs w:val="22"/>
          <w:lang w:val="it-IT"/>
        </w:rPr>
        <w:t>Ultomiris</w:t>
      </w:r>
      <w:r w:rsidRPr="00F70F21" w:rsidDel="007037D9">
        <w:rPr>
          <w:szCs w:val="22"/>
          <w:lang w:val="it-IT"/>
        </w:rPr>
        <w:t xml:space="preserve"> </w:t>
      </w:r>
      <w:r w:rsidRPr="00F70F21">
        <w:rPr>
          <w:b/>
          <w:bCs/>
          <w:szCs w:val="22"/>
          <w:lang w:val="it-IT"/>
        </w:rPr>
        <w:t>300 mg/3 mL concentrato per soluzione per infusione</w:t>
      </w:r>
    </w:p>
    <w:p w14:paraId="2D5F6C38" w14:textId="77777777" w:rsidR="00BD0D92" w:rsidRPr="00F70F21" w:rsidRDefault="00BD0D92" w:rsidP="00967BB9">
      <w:pPr>
        <w:numPr>
          <w:ilvl w:val="12"/>
          <w:numId w:val="0"/>
        </w:numPr>
        <w:tabs>
          <w:tab w:val="clear" w:pos="567"/>
        </w:tabs>
        <w:spacing w:line="240" w:lineRule="auto"/>
        <w:jc w:val="center"/>
        <w:rPr>
          <w:szCs w:val="22"/>
          <w:lang w:val="it-IT"/>
        </w:rPr>
      </w:pPr>
      <w:r w:rsidRPr="00F70F21">
        <w:rPr>
          <w:szCs w:val="22"/>
          <w:lang w:val="it-IT"/>
        </w:rPr>
        <w:t>ravulizumab</w:t>
      </w:r>
    </w:p>
    <w:p w14:paraId="40C76188" w14:textId="77777777" w:rsidR="00BD0D92" w:rsidRPr="00F70F21" w:rsidRDefault="00BD0D92" w:rsidP="00967BB9">
      <w:pPr>
        <w:tabs>
          <w:tab w:val="clear" w:pos="567"/>
        </w:tabs>
        <w:spacing w:line="240" w:lineRule="auto"/>
        <w:rPr>
          <w:szCs w:val="22"/>
          <w:lang w:val="it-IT"/>
        </w:rPr>
      </w:pPr>
    </w:p>
    <w:p w14:paraId="3BF5794B" w14:textId="77777777" w:rsidR="00BD0D92" w:rsidRPr="00F70F21" w:rsidRDefault="00BD0D92" w:rsidP="00967BB9">
      <w:pPr>
        <w:keepNext/>
        <w:tabs>
          <w:tab w:val="clear" w:pos="567"/>
        </w:tabs>
        <w:suppressAutoHyphens/>
        <w:spacing w:line="240" w:lineRule="auto"/>
        <w:rPr>
          <w:szCs w:val="22"/>
          <w:lang w:val="it-IT"/>
        </w:rPr>
      </w:pPr>
      <w:r w:rsidRPr="00F70F21">
        <w:rPr>
          <w:b/>
          <w:bCs/>
          <w:szCs w:val="22"/>
          <w:lang w:val="it-IT"/>
        </w:rPr>
        <w:t>Legga attentamente questo foglio prima di usare questo medicinale perché contiene importanti informazioni per lei.</w:t>
      </w:r>
    </w:p>
    <w:p w14:paraId="533B18BF" w14:textId="77777777" w:rsidR="00BD0D92" w:rsidRPr="00F70F21" w:rsidRDefault="00BD0D92">
      <w:pPr>
        <w:numPr>
          <w:ilvl w:val="0"/>
          <w:numId w:val="67"/>
        </w:numPr>
        <w:tabs>
          <w:tab w:val="clear" w:pos="567"/>
        </w:tabs>
        <w:spacing w:line="240" w:lineRule="auto"/>
        <w:ind w:left="426" w:right="-2" w:hanging="426"/>
        <w:rPr>
          <w:szCs w:val="22"/>
          <w:lang w:val="it-IT"/>
        </w:rPr>
        <w:pPrChange w:id="230" w:author="Author">
          <w:pPr>
            <w:numPr>
              <w:numId w:val="1"/>
            </w:numPr>
            <w:tabs>
              <w:tab w:val="clear" w:pos="567"/>
            </w:tabs>
            <w:spacing w:line="240" w:lineRule="auto"/>
            <w:ind w:left="567" w:right="-2" w:hanging="567"/>
          </w:pPr>
        </w:pPrChange>
      </w:pPr>
      <w:r w:rsidRPr="00F70F21">
        <w:rPr>
          <w:szCs w:val="22"/>
          <w:lang w:val="it-IT"/>
        </w:rPr>
        <w:t>Conservi questo foglio. Potrebbe aver bisogno di leggerlo di nuovo.</w:t>
      </w:r>
    </w:p>
    <w:p w14:paraId="1D3143CF" w14:textId="77777777" w:rsidR="00BD0D92" w:rsidRPr="00F70F21" w:rsidRDefault="00BD0D92">
      <w:pPr>
        <w:numPr>
          <w:ilvl w:val="0"/>
          <w:numId w:val="67"/>
        </w:numPr>
        <w:tabs>
          <w:tab w:val="clear" w:pos="567"/>
        </w:tabs>
        <w:spacing w:line="240" w:lineRule="auto"/>
        <w:ind w:left="426" w:right="-2" w:hanging="426"/>
        <w:rPr>
          <w:szCs w:val="22"/>
          <w:lang w:val="it-IT"/>
        </w:rPr>
        <w:pPrChange w:id="231" w:author="Author">
          <w:pPr>
            <w:numPr>
              <w:numId w:val="1"/>
            </w:numPr>
            <w:tabs>
              <w:tab w:val="clear" w:pos="567"/>
            </w:tabs>
            <w:spacing w:line="240" w:lineRule="auto"/>
            <w:ind w:left="567" w:right="-2" w:hanging="567"/>
          </w:pPr>
        </w:pPrChange>
      </w:pPr>
      <w:r w:rsidRPr="00F70F21">
        <w:rPr>
          <w:szCs w:val="22"/>
          <w:lang w:val="it-IT"/>
        </w:rPr>
        <w:t>Se ha qualsiasi dubbio, si rivolga al medico, al farmacista o all’infermiere.</w:t>
      </w:r>
    </w:p>
    <w:p w14:paraId="06032FAC" w14:textId="77777777" w:rsidR="00BD0D92" w:rsidRPr="00F70F21" w:rsidRDefault="00BD0D92">
      <w:pPr>
        <w:numPr>
          <w:ilvl w:val="0"/>
          <w:numId w:val="67"/>
        </w:numPr>
        <w:tabs>
          <w:tab w:val="clear" w:pos="567"/>
        </w:tabs>
        <w:spacing w:line="240" w:lineRule="auto"/>
        <w:ind w:left="426" w:right="-2" w:hanging="426"/>
        <w:rPr>
          <w:szCs w:val="22"/>
          <w:lang w:val="it-IT"/>
        </w:rPr>
        <w:pPrChange w:id="232" w:author="Author">
          <w:pPr>
            <w:numPr>
              <w:numId w:val="1"/>
            </w:numPr>
            <w:tabs>
              <w:tab w:val="clear" w:pos="567"/>
            </w:tabs>
            <w:spacing w:line="240" w:lineRule="auto"/>
            <w:ind w:left="567" w:right="-2" w:hanging="567"/>
          </w:pPr>
        </w:pPrChange>
      </w:pPr>
      <w:r w:rsidRPr="00F70F21">
        <w:rPr>
          <w:szCs w:val="22"/>
          <w:lang w:val="it-IT"/>
        </w:rPr>
        <w:t>Questo medicinale è stato prescritto soltanto per lei. Non lo dia ad altre persone, anche se i sintomi della malattia sono uguali ai suoi, perché potrebbe essere pericoloso.</w:t>
      </w:r>
    </w:p>
    <w:p w14:paraId="43489A4C" w14:textId="77777777" w:rsidR="00BD0D92" w:rsidRPr="00F70F21" w:rsidRDefault="00BD0D92">
      <w:pPr>
        <w:numPr>
          <w:ilvl w:val="0"/>
          <w:numId w:val="67"/>
        </w:numPr>
        <w:tabs>
          <w:tab w:val="clear" w:pos="567"/>
        </w:tabs>
        <w:spacing w:line="240" w:lineRule="auto"/>
        <w:ind w:left="426" w:right="-2" w:hanging="426"/>
        <w:rPr>
          <w:szCs w:val="22"/>
          <w:lang w:val="it-IT"/>
        </w:rPr>
        <w:pPrChange w:id="233" w:author="Author">
          <w:pPr>
            <w:numPr>
              <w:numId w:val="1"/>
            </w:numPr>
            <w:tabs>
              <w:tab w:val="clear" w:pos="567"/>
            </w:tabs>
            <w:spacing w:line="240" w:lineRule="auto"/>
            <w:ind w:left="567" w:right="-2" w:hanging="567"/>
          </w:pPr>
        </w:pPrChange>
      </w:pPr>
      <w:r w:rsidRPr="00F70F21">
        <w:rPr>
          <w:szCs w:val="22"/>
          <w:lang w:val="it-IT"/>
        </w:rPr>
        <w:t>Se si manifesta un qualsiasi effetto indesiderato, compresi quelli non elencati in questo foglio, si rivolga al medico, al farmacista o all’infermiere. Vedere paragrafo 4.</w:t>
      </w:r>
    </w:p>
    <w:p w14:paraId="53543405" w14:textId="77777777" w:rsidR="00BD0D92" w:rsidRPr="00F70F21" w:rsidRDefault="00BD0D92" w:rsidP="00967BB9">
      <w:pPr>
        <w:tabs>
          <w:tab w:val="clear" w:pos="567"/>
        </w:tabs>
        <w:spacing w:line="240" w:lineRule="auto"/>
        <w:ind w:right="-2"/>
        <w:rPr>
          <w:szCs w:val="22"/>
          <w:lang w:val="it-IT"/>
        </w:rPr>
      </w:pPr>
    </w:p>
    <w:p w14:paraId="605C788F" w14:textId="77777777" w:rsidR="00BD0D92" w:rsidRPr="00F70F21" w:rsidRDefault="00BD0D92" w:rsidP="00967BB9">
      <w:pPr>
        <w:keepNext/>
        <w:numPr>
          <w:ilvl w:val="12"/>
          <w:numId w:val="0"/>
        </w:numPr>
        <w:tabs>
          <w:tab w:val="clear" w:pos="567"/>
        </w:tabs>
        <w:spacing w:line="240" w:lineRule="auto"/>
        <w:ind w:right="-2"/>
        <w:rPr>
          <w:b/>
          <w:bCs/>
          <w:szCs w:val="22"/>
          <w:lang w:val="it-IT"/>
        </w:rPr>
      </w:pPr>
      <w:r w:rsidRPr="00F70F21">
        <w:rPr>
          <w:b/>
          <w:bCs/>
          <w:szCs w:val="22"/>
          <w:lang w:val="it-IT"/>
        </w:rPr>
        <w:t>Contenuto di questo foglio</w:t>
      </w:r>
    </w:p>
    <w:p w14:paraId="5689F07F" w14:textId="77777777" w:rsidR="00BD0D92" w:rsidRPr="00F70F21" w:rsidRDefault="00BD0D92" w:rsidP="00967BB9">
      <w:pPr>
        <w:keepNext/>
        <w:numPr>
          <w:ilvl w:val="12"/>
          <w:numId w:val="0"/>
        </w:numPr>
        <w:tabs>
          <w:tab w:val="clear" w:pos="567"/>
        </w:tabs>
        <w:spacing w:line="240" w:lineRule="auto"/>
        <w:ind w:right="-2"/>
        <w:rPr>
          <w:b/>
          <w:szCs w:val="22"/>
          <w:lang w:val="it-IT"/>
        </w:rPr>
      </w:pPr>
    </w:p>
    <w:p w14:paraId="04DC1D38" w14:textId="77777777" w:rsidR="00BD0D92" w:rsidRPr="00F70F21" w:rsidRDefault="00BD0D92" w:rsidP="00967BB9">
      <w:pPr>
        <w:numPr>
          <w:ilvl w:val="12"/>
          <w:numId w:val="0"/>
        </w:numPr>
        <w:tabs>
          <w:tab w:val="clear" w:pos="567"/>
          <w:tab w:val="left" w:pos="426"/>
        </w:tabs>
        <w:spacing w:line="240" w:lineRule="auto"/>
        <w:ind w:right="-29"/>
        <w:rPr>
          <w:szCs w:val="22"/>
          <w:lang w:val="it-IT"/>
        </w:rPr>
      </w:pPr>
      <w:r w:rsidRPr="00F70F21">
        <w:rPr>
          <w:szCs w:val="22"/>
          <w:lang w:val="it-IT"/>
        </w:rPr>
        <w:t>1.</w:t>
      </w:r>
      <w:r w:rsidRPr="00F70F21">
        <w:rPr>
          <w:szCs w:val="22"/>
          <w:lang w:val="it-IT"/>
        </w:rPr>
        <w:tab/>
        <w:t>Cos’è Ultomiris</w:t>
      </w:r>
      <w:r w:rsidRPr="00F70F21" w:rsidDel="007037D9">
        <w:rPr>
          <w:szCs w:val="22"/>
          <w:lang w:val="it-IT"/>
        </w:rPr>
        <w:t xml:space="preserve"> </w:t>
      </w:r>
      <w:r w:rsidRPr="00F70F21">
        <w:rPr>
          <w:szCs w:val="22"/>
          <w:lang w:val="it-IT"/>
        </w:rPr>
        <w:t>e a cosa serve</w:t>
      </w:r>
    </w:p>
    <w:p w14:paraId="0B59A219" w14:textId="77777777" w:rsidR="00BD0D92" w:rsidRPr="00F70F21" w:rsidRDefault="00BD0D92" w:rsidP="00967BB9">
      <w:pPr>
        <w:numPr>
          <w:ilvl w:val="12"/>
          <w:numId w:val="0"/>
        </w:numPr>
        <w:tabs>
          <w:tab w:val="clear" w:pos="567"/>
          <w:tab w:val="left" w:pos="426"/>
        </w:tabs>
        <w:spacing w:line="240" w:lineRule="auto"/>
        <w:ind w:right="-29"/>
        <w:rPr>
          <w:szCs w:val="22"/>
          <w:lang w:val="it-IT"/>
        </w:rPr>
      </w:pPr>
      <w:r w:rsidRPr="00F70F21">
        <w:rPr>
          <w:szCs w:val="22"/>
          <w:lang w:val="it-IT"/>
        </w:rPr>
        <w:t>2.</w:t>
      </w:r>
      <w:r w:rsidRPr="00F70F21">
        <w:rPr>
          <w:szCs w:val="22"/>
          <w:lang w:val="it-IT"/>
        </w:rPr>
        <w:tab/>
        <w:t>Cosa deve sapere prima di usare Ultomiris</w:t>
      </w:r>
    </w:p>
    <w:p w14:paraId="08AC47C4" w14:textId="77777777" w:rsidR="00BD0D92" w:rsidRPr="00F70F21" w:rsidRDefault="00BD0D92" w:rsidP="00967BB9">
      <w:pPr>
        <w:numPr>
          <w:ilvl w:val="12"/>
          <w:numId w:val="0"/>
        </w:numPr>
        <w:tabs>
          <w:tab w:val="clear" w:pos="567"/>
          <w:tab w:val="left" w:pos="426"/>
        </w:tabs>
        <w:spacing w:line="240" w:lineRule="auto"/>
        <w:ind w:right="-29"/>
        <w:rPr>
          <w:szCs w:val="22"/>
          <w:lang w:val="it-IT"/>
        </w:rPr>
      </w:pPr>
      <w:r w:rsidRPr="00F70F21">
        <w:rPr>
          <w:szCs w:val="22"/>
          <w:lang w:val="it-IT"/>
        </w:rPr>
        <w:t>3.</w:t>
      </w:r>
      <w:r w:rsidRPr="00F70F21">
        <w:rPr>
          <w:szCs w:val="22"/>
          <w:lang w:val="it-IT"/>
        </w:rPr>
        <w:tab/>
        <w:t>Come usare Ultomiris</w:t>
      </w:r>
    </w:p>
    <w:p w14:paraId="5449E3E6" w14:textId="77777777" w:rsidR="00BD0D92" w:rsidRPr="00F70F21" w:rsidRDefault="00BD0D92" w:rsidP="00967BB9">
      <w:pPr>
        <w:numPr>
          <w:ilvl w:val="12"/>
          <w:numId w:val="0"/>
        </w:numPr>
        <w:tabs>
          <w:tab w:val="clear" w:pos="567"/>
          <w:tab w:val="left" w:pos="426"/>
        </w:tabs>
        <w:spacing w:line="240" w:lineRule="auto"/>
        <w:ind w:right="-29"/>
        <w:rPr>
          <w:szCs w:val="22"/>
          <w:lang w:val="it-IT"/>
        </w:rPr>
      </w:pPr>
      <w:r w:rsidRPr="00F70F21">
        <w:rPr>
          <w:szCs w:val="22"/>
          <w:lang w:val="it-IT"/>
        </w:rPr>
        <w:t>4.</w:t>
      </w:r>
      <w:r w:rsidRPr="00F70F21">
        <w:rPr>
          <w:szCs w:val="22"/>
          <w:lang w:val="it-IT"/>
        </w:rPr>
        <w:tab/>
        <w:t>Possibili effetti indesiderati</w:t>
      </w:r>
    </w:p>
    <w:p w14:paraId="31B8C326" w14:textId="77777777" w:rsidR="00BD0D92" w:rsidRPr="00F70F21" w:rsidRDefault="00BD0D92" w:rsidP="00967BB9">
      <w:pPr>
        <w:tabs>
          <w:tab w:val="clear" w:pos="567"/>
          <w:tab w:val="left" w:pos="426"/>
        </w:tabs>
        <w:spacing w:line="240" w:lineRule="auto"/>
        <w:ind w:right="-29"/>
        <w:rPr>
          <w:szCs w:val="22"/>
          <w:lang w:val="it-IT"/>
        </w:rPr>
      </w:pPr>
      <w:r w:rsidRPr="00F70F21">
        <w:rPr>
          <w:szCs w:val="22"/>
          <w:lang w:val="it-IT"/>
        </w:rPr>
        <w:t>5.</w:t>
      </w:r>
      <w:r w:rsidRPr="00F70F21">
        <w:rPr>
          <w:szCs w:val="22"/>
          <w:lang w:val="it-IT"/>
        </w:rPr>
        <w:tab/>
        <w:t>Come conservare Ultomiris</w:t>
      </w:r>
    </w:p>
    <w:p w14:paraId="1823656B" w14:textId="77777777" w:rsidR="00BD0D92" w:rsidRPr="00F70F21" w:rsidRDefault="00BD0D92" w:rsidP="00967BB9">
      <w:pPr>
        <w:tabs>
          <w:tab w:val="clear" w:pos="567"/>
          <w:tab w:val="left" w:pos="426"/>
        </w:tabs>
        <w:spacing w:line="240" w:lineRule="auto"/>
        <w:ind w:right="-29"/>
        <w:rPr>
          <w:szCs w:val="22"/>
          <w:lang w:val="it-IT"/>
        </w:rPr>
      </w:pPr>
      <w:r w:rsidRPr="00F70F21">
        <w:rPr>
          <w:szCs w:val="22"/>
          <w:lang w:val="it-IT"/>
        </w:rPr>
        <w:t>6.</w:t>
      </w:r>
      <w:r w:rsidRPr="00F70F21">
        <w:rPr>
          <w:szCs w:val="22"/>
          <w:lang w:val="it-IT"/>
        </w:rPr>
        <w:tab/>
        <w:t>Contenuto della confezione e altre informazioni</w:t>
      </w:r>
    </w:p>
    <w:p w14:paraId="20F680D5" w14:textId="77777777" w:rsidR="00BD0D92" w:rsidRPr="00F70F21" w:rsidRDefault="00BD0D92" w:rsidP="00967BB9">
      <w:pPr>
        <w:numPr>
          <w:ilvl w:val="12"/>
          <w:numId w:val="0"/>
        </w:numPr>
        <w:tabs>
          <w:tab w:val="clear" w:pos="567"/>
        </w:tabs>
        <w:spacing w:line="240" w:lineRule="auto"/>
        <w:ind w:right="-2"/>
        <w:rPr>
          <w:szCs w:val="22"/>
          <w:lang w:val="it-IT"/>
        </w:rPr>
      </w:pPr>
    </w:p>
    <w:p w14:paraId="2BB91F61" w14:textId="77777777" w:rsidR="00BD0D92" w:rsidRPr="00F70F21" w:rsidRDefault="00BD0D92" w:rsidP="00967BB9">
      <w:pPr>
        <w:numPr>
          <w:ilvl w:val="12"/>
          <w:numId w:val="0"/>
        </w:numPr>
        <w:tabs>
          <w:tab w:val="clear" w:pos="567"/>
        </w:tabs>
        <w:spacing w:line="240" w:lineRule="auto"/>
        <w:rPr>
          <w:szCs w:val="22"/>
          <w:lang w:val="it-IT"/>
        </w:rPr>
      </w:pPr>
    </w:p>
    <w:p w14:paraId="77F5A852" w14:textId="77777777" w:rsidR="00BD0D92" w:rsidRPr="00F70F21" w:rsidRDefault="00BD0D92" w:rsidP="00967BB9">
      <w:pPr>
        <w:keepNext/>
        <w:spacing w:line="240" w:lineRule="auto"/>
        <w:ind w:left="567" w:right="-2" w:hanging="567"/>
        <w:rPr>
          <w:b/>
          <w:szCs w:val="22"/>
          <w:lang w:val="it-IT"/>
        </w:rPr>
      </w:pPr>
      <w:r w:rsidRPr="00F70F21">
        <w:rPr>
          <w:b/>
          <w:bCs/>
          <w:szCs w:val="22"/>
          <w:lang w:val="it-IT"/>
        </w:rPr>
        <w:t>1.</w:t>
      </w:r>
      <w:r w:rsidRPr="00F70F21">
        <w:rPr>
          <w:b/>
          <w:bCs/>
          <w:szCs w:val="22"/>
          <w:lang w:val="it-IT"/>
        </w:rPr>
        <w:tab/>
        <w:t xml:space="preserve">Cos’è </w:t>
      </w:r>
      <w:r w:rsidRPr="00F70F21">
        <w:rPr>
          <w:b/>
          <w:szCs w:val="22"/>
          <w:lang w:val="it-IT"/>
        </w:rPr>
        <w:t>Ultomiris</w:t>
      </w:r>
      <w:r w:rsidRPr="00F70F21" w:rsidDel="007037D9">
        <w:rPr>
          <w:szCs w:val="22"/>
          <w:lang w:val="it-IT"/>
        </w:rPr>
        <w:t xml:space="preserve"> </w:t>
      </w:r>
      <w:r w:rsidRPr="00F70F21">
        <w:rPr>
          <w:b/>
          <w:bCs/>
          <w:szCs w:val="22"/>
          <w:lang w:val="it-IT"/>
        </w:rPr>
        <w:t>e a cosa serve</w:t>
      </w:r>
    </w:p>
    <w:p w14:paraId="26475B0F" w14:textId="77777777" w:rsidR="00BD0D92" w:rsidRPr="00F70F21" w:rsidRDefault="00BD0D92" w:rsidP="00967BB9">
      <w:pPr>
        <w:keepNext/>
        <w:numPr>
          <w:ilvl w:val="12"/>
          <w:numId w:val="0"/>
        </w:numPr>
        <w:tabs>
          <w:tab w:val="clear" w:pos="567"/>
        </w:tabs>
        <w:spacing w:line="240" w:lineRule="auto"/>
        <w:rPr>
          <w:szCs w:val="22"/>
          <w:lang w:val="it-IT"/>
        </w:rPr>
      </w:pPr>
    </w:p>
    <w:p w14:paraId="1A7D1F4D" w14:textId="77777777" w:rsidR="00BD0D92" w:rsidRPr="00F70F21" w:rsidRDefault="00BD0D92" w:rsidP="00967BB9">
      <w:pPr>
        <w:keepNext/>
        <w:tabs>
          <w:tab w:val="clear" w:pos="567"/>
        </w:tabs>
        <w:spacing w:line="240" w:lineRule="auto"/>
        <w:ind w:right="-2"/>
        <w:rPr>
          <w:b/>
          <w:szCs w:val="22"/>
          <w:lang w:val="it-IT"/>
        </w:rPr>
      </w:pPr>
      <w:r w:rsidRPr="00F70F21">
        <w:rPr>
          <w:b/>
          <w:bCs/>
          <w:szCs w:val="22"/>
          <w:lang w:val="it-IT"/>
        </w:rPr>
        <w:t xml:space="preserve">Cos’è </w:t>
      </w:r>
      <w:r w:rsidRPr="00F70F21">
        <w:rPr>
          <w:b/>
          <w:szCs w:val="22"/>
          <w:lang w:val="it-IT"/>
        </w:rPr>
        <w:t>Ultomiris</w:t>
      </w:r>
    </w:p>
    <w:p w14:paraId="4D268013" w14:textId="77777777" w:rsidR="00BD0D92" w:rsidRPr="00F70F21" w:rsidRDefault="00BD0D92" w:rsidP="00967BB9">
      <w:pPr>
        <w:autoSpaceDE w:val="0"/>
        <w:autoSpaceDN w:val="0"/>
        <w:adjustRightInd w:val="0"/>
        <w:spacing w:line="240" w:lineRule="auto"/>
        <w:rPr>
          <w:szCs w:val="22"/>
          <w:lang w:val="it-IT"/>
        </w:rPr>
      </w:pPr>
    </w:p>
    <w:p w14:paraId="590C2E18"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Ultomiris</w:t>
      </w:r>
      <w:r w:rsidRPr="00F70F21" w:rsidDel="007037D9">
        <w:rPr>
          <w:szCs w:val="22"/>
          <w:lang w:val="it-IT"/>
        </w:rPr>
        <w:t xml:space="preserve"> </w:t>
      </w:r>
      <w:r w:rsidRPr="00F70F21">
        <w:rPr>
          <w:szCs w:val="22"/>
          <w:lang w:val="it-IT"/>
        </w:rPr>
        <w:t>è un medicinale che contiene il principio attivo ravulizumab e appartiene a una classe di medicinali chiamati anticorpi monoclonali, che si legano a uno specifico bersaglio presente nell’organismo. Ravulizumab è stato concepito per legarsi alla proteina C5 del complemento, che fa parte del sistema di difesa dell’organismo chiamato “sistema del complemento”.</w:t>
      </w:r>
    </w:p>
    <w:p w14:paraId="43513CB7" w14:textId="77777777" w:rsidR="00BD0D92" w:rsidRPr="00F70F21" w:rsidRDefault="00BD0D92" w:rsidP="00967BB9">
      <w:pPr>
        <w:numPr>
          <w:ilvl w:val="12"/>
          <w:numId w:val="0"/>
        </w:numPr>
        <w:spacing w:line="240" w:lineRule="auto"/>
        <w:ind w:right="-2"/>
        <w:rPr>
          <w:b/>
          <w:szCs w:val="22"/>
          <w:lang w:val="it-IT"/>
        </w:rPr>
      </w:pPr>
    </w:p>
    <w:p w14:paraId="1E9304D6" w14:textId="77777777" w:rsidR="00BD0D92" w:rsidRPr="00F70F21" w:rsidRDefault="00BD0D92" w:rsidP="00967BB9">
      <w:pPr>
        <w:keepNext/>
        <w:numPr>
          <w:ilvl w:val="12"/>
          <w:numId w:val="0"/>
        </w:numPr>
        <w:spacing w:line="240" w:lineRule="auto"/>
        <w:ind w:right="-2"/>
        <w:rPr>
          <w:b/>
          <w:szCs w:val="22"/>
          <w:lang w:val="it-IT"/>
        </w:rPr>
      </w:pPr>
      <w:r w:rsidRPr="00F70F21">
        <w:rPr>
          <w:b/>
          <w:bCs/>
          <w:szCs w:val="22"/>
          <w:lang w:val="it-IT"/>
        </w:rPr>
        <w:t xml:space="preserve">A cosa serve </w:t>
      </w:r>
      <w:r w:rsidRPr="00F70F21">
        <w:rPr>
          <w:b/>
          <w:szCs w:val="22"/>
          <w:lang w:val="it-IT"/>
        </w:rPr>
        <w:t>Ultomiris</w:t>
      </w:r>
    </w:p>
    <w:p w14:paraId="092D3CBE" w14:textId="77777777" w:rsidR="00BD0D92" w:rsidRPr="00F70F21" w:rsidRDefault="00BD0D92" w:rsidP="00967BB9">
      <w:pPr>
        <w:numPr>
          <w:ilvl w:val="12"/>
          <w:numId w:val="0"/>
        </w:numPr>
        <w:spacing w:line="240" w:lineRule="auto"/>
        <w:ind w:right="-2"/>
        <w:rPr>
          <w:szCs w:val="22"/>
          <w:lang w:val="it-IT"/>
        </w:rPr>
      </w:pPr>
    </w:p>
    <w:p w14:paraId="278004F0"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Ultomiris</w:t>
      </w:r>
      <w:r w:rsidRPr="00F70F21" w:rsidDel="007037D9">
        <w:rPr>
          <w:szCs w:val="22"/>
          <w:lang w:val="it-IT"/>
        </w:rPr>
        <w:t xml:space="preserve"> </w:t>
      </w:r>
      <w:r w:rsidRPr="00F70F21">
        <w:rPr>
          <w:szCs w:val="22"/>
          <w:lang w:val="it-IT"/>
        </w:rPr>
        <w:t>è utilizzato per trattare i pazienti adulti e pediatrici con peso corporeo pari o superiore a 10 kg affetti da una malattia chiamata emoglobinuria parossistica notturna (EPN), inclusi i pazienti non trattati con inibitori del complemento e pazienti che hanno ricevuto eculizumab almeno negli ultimi 6 mesi. Nei pazienti affetti da EPN, il sistema del complemento è eccessivamente reattivo e attacca i suoi globuli rossi, provocando una diminuzione del numero di globuli rossi (anemia), stanchezza, difficoltà funzionali, dolore, dolore addominale, urine scure, respiro affannoso, difficoltà di deglutizione, disfunzione erettile e coaguli di sangue. Legandosi alla proteina C5 del complemento e bloccandola, questo medicinale può impedire alle proteine del complemento di attaccare i globuli rossi, controllando così i sintomi della malattia.</w:t>
      </w:r>
    </w:p>
    <w:p w14:paraId="754A42B3" w14:textId="77777777" w:rsidR="00BD0D92" w:rsidRPr="00F70F21" w:rsidRDefault="00BD0D92" w:rsidP="00967BB9">
      <w:pPr>
        <w:tabs>
          <w:tab w:val="clear" w:pos="567"/>
        </w:tabs>
        <w:spacing w:line="240" w:lineRule="auto"/>
        <w:ind w:right="-2"/>
        <w:rPr>
          <w:szCs w:val="22"/>
          <w:lang w:val="it-IT"/>
        </w:rPr>
      </w:pPr>
    </w:p>
    <w:p w14:paraId="3CEDD339" w14:textId="77777777" w:rsidR="00BD0D92" w:rsidRPr="00F70F21" w:rsidRDefault="00BD0D92" w:rsidP="00967BB9">
      <w:pPr>
        <w:tabs>
          <w:tab w:val="clear" w:pos="567"/>
          <w:tab w:val="left" w:pos="708"/>
        </w:tabs>
        <w:spacing w:line="240" w:lineRule="auto"/>
        <w:ind w:right="-2"/>
        <w:rPr>
          <w:szCs w:val="22"/>
          <w:lang w:val="it-IT"/>
        </w:rPr>
      </w:pPr>
      <w:r w:rsidRPr="00F70F21">
        <w:rPr>
          <w:szCs w:val="22"/>
          <w:lang w:val="it-IT"/>
        </w:rPr>
        <w:t>Ultomiris è utilizzato anche per trattare i pazienti adulti e pediatrici con peso corporeo pari o superiore a 10 kg affetti da una malattia che colpisce il sistema sanguigno e i reni, chiamata sindrome emolitico uremica atipica (SEUa), inclusi i pazienti non trattati con inibitori del complemento e pazienti che hanno ricevuto eculizumab almeno negli ultimi 3 mesi. Nei pazienti affetti da SEUa, i reni e i vasi sanguigni, incluse le piastrine, possono essere infiammati e ciò può provocare una diminuzione del numero di cellule del sangue (trombocitopenia e anemia), una riduzione o la perdita della funzionalità renale, coaguli di sangue, stanchezza e difficoltà funzionali. Ultomiris può bloccare la risposta infiammatoria dell’organismo e la sua capacità di attaccare e distruggere i propri vasi sanguigni vulnerabili, controllando così i sintomi della malattia, incluso il danno ai reni.</w:t>
      </w:r>
    </w:p>
    <w:p w14:paraId="0ACD17D6" w14:textId="77777777" w:rsidR="00BD0D92" w:rsidRPr="00F70F21" w:rsidRDefault="00BD0D92" w:rsidP="00967BB9">
      <w:pPr>
        <w:tabs>
          <w:tab w:val="clear" w:pos="567"/>
          <w:tab w:val="left" w:pos="708"/>
        </w:tabs>
        <w:spacing w:line="240" w:lineRule="auto"/>
        <w:ind w:right="-2"/>
        <w:rPr>
          <w:szCs w:val="22"/>
          <w:lang w:val="it-IT"/>
        </w:rPr>
      </w:pPr>
    </w:p>
    <w:p w14:paraId="79183652" w14:textId="77777777" w:rsidR="00BD0D92" w:rsidRPr="00F70F21" w:rsidRDefault="00BD0D92" w:rsidP="00967BB9">
      <w:pPr>
        <w:tabs>
          <w:tab w:val="clear" w:pos="567"/>
          <w:tab w:val="left" w:pos="708"/>
        </w:tabs>
        <w:spacing w:line="240" w:lineRule="auto"/>
        <w:ind w:right="-2"/>
        <w:rPr>
          <w:szCs w:val="22"/>
          <w:lang w:val="it-IT"/>
        </w:rPr>
      </w:pPr>
      <w:r w:rsidRPr="00F70F21">
        <w:rPr>
          <w:szCs w:val="22"/>
          <w:lang w:val="it-IT"/>
        </w:rPr>
        <w:t xml:space="preserve">Ultomiris è utilizzato anche per trattare i pazienti adulti affetti da un determinato tipo di malattia che colpisce i muscoli, chiamata miastenia gravis generalizzata (MGg). Nei pazienti affetti da MGg, i muscoli possono essere attaccati e danneggiati dal sistema immunitario e ciò può provocare debolezza muscolare grave, compromissione della visione e della mobilità, respiro affannoso, stanchezza estrema, rischio di aspirazione e attività della vita quotidiana significativamente compromesse. Ultomiris può bloccare la risposta infiammatoria dell’organismo e la sua capacità di attaccare e distruggere i propri muscoli, migliorando così la contrazione muscolare e riducendo </w:t>
      </w:r>
      <w:r w:rsidRPr="00F70F21">
        <w:rPr>
          <w:szCs w:val="22"/>
          <w:u w:val="single"/>
          <w:lang w:val="it-IT"/>
        </w:rPr>
        <w:t>i</w:t>
      </w:r>
      <w:r w:rsidRPr="00F70F21">
        <w:rPr>
          <w:szCs w:val="22"/>
          <w:lang w:val="it-IT"/>
        </w:rPr>
        <w:t xml:space="preserve"> sintomi della malattia e il suo impatto sulle attività della vita quotidiana. Ultomiris è indicato specificatamente per i pazienti che rimangono sintomatici nonostante il trattamento con altre terapie.</w:t>
      </w:r>
    </w:p>
    <w:p w14:paraId="30E8CFDE" w14:textId="77777777" w:rsidR="00BD0D92" w:rsidRPr="00F70F21" w:rsidRDefault="00BD0D92" w:rsidP="00967BB9">
      <w:pPr>
        <w:tabs>
          <w:tab w:val="clear" w:pos="567"/>
        </w:tabs>
        <w:spacing w:line="240" w:lineRule="auto"/>
        <w:ind w:right="-2"/>
        <w:rPr>
          <w:szCs w:val="22"/>
          <w:lang w:val="it-IT"/>
        </w:rPr>
      </w:pPr>
    </w:p>
    <w:p w14:paraId="6E7B36A9" w14:textId="77777777" w:rsidR="00BD0D92" w:rsidRPr="00F70F21" w:rsidRDefault="00BD0D92" w:rsidP="00967BB9">
      <w:pPr>
        <w:tabs>
          <w:tab w:val="clear" w:pos="567"/>
        </w:tabs>
        <w:spacing w:line="240" w:lineRule="auto"/>
        <w:ind w:right="-2"/>
        <w:rPr>
          <w:lang w:val="it-IT"/>
        </w:rPr>
      </w:pPr>
      <w:r w:rsidRPr="00F70F21">
        <w:rPr>
          <w:szCs w:val="22"/>
          <w:lang w:val="it-IT"/>
        </w:rPr>
        <w:t xml:space="preserve">Ultomiris </w:t>
      </w:r>
      <w:r w:rsidRPr="00F70F21">
        <w:rPr>
          <w:lang w:val="it-IT"/>
        </w:rPr>
        <w:t xml:space="preserve">è utilizzato anche per </w:t>
      </w:r>
      <w:r w:rsidRPr="00F70F21">
        <w:rPr>
          <w:szCs w:val="22"/>
          <w:lang w:val="it-IT"/>
        </w:rPr>
        <w:t xml:space="preserve">trattare i </w:t>
      </w:r>
      <w:r w:rsidRPr="00F70F21">
        <w:rPr>
          <w:lang w:val="it-IT"/>
        </w:rPr>
        <w:t xml:space="preserve">pazienti adulti affetti da una malattia del sistema nervoso centrale che colpisce prevalentemente i nervi ottici (degli occhi) e il midollo spinale, chiamata disturbo dello spettro della neuromielite ottica (NMOSD). Nei pazienti affetti da NMOSD, i nervi ottici e il midollo spinale vengono attaccati e danneggiati dal sistema immunitario che non funziona correttamente e ciò può portare a perdita della vista in uno o entrambi gli occhi, debolezza o perdita del movimento delle gambe o delle braccia, spasmi dolorosi, perdita della sensibilità, problemi con la funzione della vescica e dell’intestino e notevoli difficoltà con le attività della vita quotidiana. </w:t>
      </w:r>
      <w:r w:rsidRPr="00F70F21">
        <w:rPr>
          <w:szCs w:val="22"/>
          <w:lang w:val="it-IT"/>
        </w:rPr>
        <w:t xml:space="preserve">Ultomiris </w:t>
      </w:r>
      <w:r w:rsidRPr="00F70F21">
        <w:rPr>
          <w:lang w:val="it-IT"/>
        </w:rPr>
        <w:t>è in grado di bloccare la risposta immunitaria anomala dell’organismo e la sua capacità di attaccare e distruggere i propri nervi ottici e il proprio midollo spinale, riducendo così il rischio di una ricomparsa o di un attacco di NMOSD.</w:t>
      </w:r>
    </w:p>
    <w:p w14:paraId="07ECE862" w14:textId="77777777" w:rsidR="00BD0D92" w:rsidRPr="00F70F21" w:rsidRDefault="00BD0D92" w:rsidP="00967BB9">
      <w:pPr>
        <w:tabs>
          <w:tab w:val="clear" w:pos="567"/>
        </w:tabs>
        <w:spacing w:line="240" w:lineRule="auto"/>
        <w:ind w:right="-2"/>
        <w:rPr>
          <w:szCs w:val="22"/>
          <w:lang w:val="it-IT"/>
        </w:rPr>
      </w:pPr>
    </w:p>
    <w:p w14:paraId="269BBC2A" w14:textId="77777777" w:rsidR="00BD0D92" w:rsidRPr="00F70F21" w:rsidRDefault="00BD0D92" w:rsidP="00967BB9">
      <w:pPr>
        <w:tabs>
          <w:tab w:val="clear" w:pos="567"/>
        </w:tabs>
        <w:spacing w:line="240" w:lineRule="auto"/>
        <w:ind w:right="-2"/>
        <w:rPr>
          <w:szCs w:val="22"/>
          <w:lang w:val="it-IT"/>
        </w:rPr>
      </w:pPr>
    </w:p>
    <w:p w14:paraId="3F8E5274" w14:textId="77777777" w:rsidR="00BD0D92" w:rsidRPr="00F70F21" w:rsidRDefault="00BD0D92" w:rsidP="00967BB9">
      <w:pPr>
        <w:keepNext/>
        <w:spacing w:line="240" w:lineRule="auto"/>
        <w:ind w:left="567" w:right="-2" w:hanging="567"/>
        <w:rPr>
          <w:b/>
          <w:szCs w:val="22"/>
          <w:lang w:val="it-IT"/>
        </w:rPr>
      </w:pPr>
      <w:r w:rsidRPr="00F70F21">
        <w:rPr>
          <w:b/>
          <w:bCs/>
          <w:szCs w:val="22"/>
          <w:lang w:val="it-IT"/>
        </w:rPr>
        <w:t>2.</w:t>
      </w:r>
      <w:r w:rsidRPr="00F70F21">
        <w:rPr>
          <w:b/>
          <w:bCs/>
          <w:szCs w:val="22"/>
          <w:lang w:val="it-IT"/>
        </w:rPr>
        <w:tab/>
        <w:t xml:space="preserve">Cosa deve sapere prima di usare </w:t>
      </w:r>
      <w:r w:rsidRPr="00F70F21">
        <w:rPr>
          <w:b/>
          <w:szCs w:val="22"/>
          <w:lang w:val="it-IT"/>
        </w:rPr>
        <w:t>Ultomiris</w:t>
      </w:r>
    </w:p>
    <w:p w14:paraId="51FDF2A6" w14:textId="77777777" w:rsidR="00BD0D92" w:rsidRPr="00F70F21" w:rsidRDefault="00BD0D92" w:rsidP="00967BB9">
      <w:pPr>
        <w:keepNext/>
        <w:rPr>
          <w:szCs w:val="22"/>
          <w:lang w:val="it-IT"/>
        </w:rPr>
      </w:pPr>
    </w:p>
    <w:p w14:paraId="1652A139" w14:textId="77777777" w:rsidR="00BD0D92" w:rsidRPr="00F70F21" w:rsidRDefault="00BD0D92" w:rsidP="00967BB9">
      <w:pPr>
        <w:keepNext/>
        <w:numPr>
          <w:ilvl w:val="12"/>
          <w:numId w:val="0"/>
        </w:numPr>
        <w:tabs>
          <w:tab w:val="clear" w:pos="567"/>
        </w:tabs>
        <w:spacing w:line="240" w:lineRule="auto"/>
        <w:outlineLvl w:val="0"/>
        <w:rPr>
          <w:szCs w:val="22"/>
          <w:lang w:val="it-IT"/>
        </w:rPr>
      </w:pPr>
      <w:r w:rsidRPr="00F70F21">
        <w:rPr>
          <w:b/>
          <w:bCs/>
          <w:szCs w:val="22"/>
          <w:lang w:val="it-IT"/>
        </w:rPr>
        <w:t xml:space="preserve">Non usi </w:t>
      </w:r>
      <w:r w:rsidRPr="00F70F21">
        <w:rPr>
          <w:b/>
          <w:szCs w:val="22"/>
          <w:lang w:val="it-IT"/>
        </w:rPr>
        <w:t>Ultomiris</w:t>
      </w:r>
    </w:p>
    <w:p w14:paraId="7AFFD627" w14:textId="77777777" w:rsidR="00BD0D92" w:rsidRPr="00D4556A" w:rsidRDefault="00BD0D92" w:rsidP="00967BB9">
      <w:pPr>
        <w:pStyle w:val="ListParagraph"/>
        <w:numPr>
          <w:ilvl w:val="0"/>
          <w:numId w:val="59"/>
        </w:numPr>
        <w:tabs>
          <w:tab w:val="clear" w:pos="567"/>
        </w:tabs>
        <w:spacing w:line="240" w:lineRule="auto"/>
        <w:ind w:left="426" w:hanging="426"/>
        <w:rPr>
          <w:szCs w:val="22"/>
          <w:lang w:val="it-IT"/>
        </w:rPr>
      </w:pPr>
      <w:del w:id="234" w:author="Author">
        <w:r w:rsidRPr="00D4556A" w:rsidDel="00D4556A">
          <w:rPr>
            <w:szCs w:val="22"/>
            <w:lang w:val="it-IT"/>
          </w:rPr>
          <w:delText>-</w:delText>
        </w:r>
        <w:r w:rsidRPr="00D4556A" w:rsidDel="00D4556A">
          <w:rPr>
            <w:szCs w:val="22"/>
            <w:lang w:val="it-IT"/>
          </w:rPr>
          <w:tab/>
        </w:r>
      </w:del>
      <w:r w:rsidRPr="00D4556A">
        <w:rPr>
          <w:szCs w:val="22"/>
          <w:lang w:val="it-IT"/>
        </w:rPr>
        <w:t>Se è allergico a ravulizumab o ad uno qualsiasi degli altri componenti di questo medicinale (elencati al paragrafo 6).</w:t>
      </w:r>
    </w:p>
    <w:p w14:paraId="43C79D30" w14:textId="77777777" w:rsidR="00BD0D92" w:rsidRPr="00D4556A" w:rsidRDefault="00BD0D92" w:rsidP="00967BB9">
      <w:pPr>
        <w:pStyle w:val="ListParagraph"/>
        <w:numPr>
          <w:ilvl w:val="0"/>
          <w:numId w:val="59"/>
        </w:numPr>
        <w:tabs>
          <w:tab w:val="clear" w:pos="567"/>
        </w:tabs>
        <w:spacing w:line="240" w:lineRule="auto"/>
        <w:ind w:left="426" w:hanging="426"/>
        <w:rPr>
          <w:szCs w:val="22"/>
          <w:lang w:val="it-IT"/>
        </w:rPr>
      </w:pPr>
      <w:del w:id="235" w:author="Author">
        <w:r w:rsidRPr="00D4556A" w:rsidDel="00D4556A">
          <w:rPr>
            <w:szCs w:val="22"/>
            <w:lang w:val="it-IT"/>
          </w:rPr>
          <w:delText>-</w:delText>
        </w:r>
        <w:r w:rsidRPr="00D4556A" w:rsidDel="00D4556A">
          <w:rPr>
            <w:szCs w:val="22"/>
            <w:lang w:val="it-IT"/>
          </w:rPr>
          <w:tab/>
        </w:r>
      </w:del>
      <w:r w:rsidRPr="00D4556A">
        <w:rPr>
          <w:szCs w:val="22"/>
          <w:lang w:val="it-IT"/>
        </w:rPr>
        <w:t>Se non è stato vaccinato contro l’infezione meningococcica.</w:t>
      </w:r>
    </w:p>
    <w:p w14:paraId="5BE62090" w14:textId="77777777" w:rsidR="00BD0D92" w:rsidRPr="00D4556A" w:rsidRDefault="00BD0D92" w:rsidP="00967BB9">
      <w:pPr>
        <w:pStyle w:val="ListParagraph"/>
        <w:numPr>
          <w:ilvl w:val="0"/>
          <w:numId w:val="59"/>
        </w:numPr>
        <w:tabs>
          <w:tab w:val="clear" w:pos="567"/>
        </w:tabs>
        <w:spacing w:line="240" w:lineRule="auto"/>
        <w:ind w:left="426" w:hanging="426"/>
        <w:rPr>
          <w:szCs w:val="22"/>
          <w:lang w:val="it-IT"/>
        </w:rPr>
      </w:pPr>
      <w:del w:id="236" w:author="Author">
        <w:r w:rsidRPr="00D4556A" w:rsidDel="00D4556A">
          <w:rPr>
            <w:szCs w:val="22"/>
            <w:lang w:val="it-IT"/>
          </w:rPr>
          <w:delText>-</w:delText>
        </w:r>
        <w:r w:rsidRPr="00D4556A" w:rsidDel="00D4556A">
          <w:rPr>
            <w:szCs w:val="22"/>
            <w:lang w:val="it-IT"/>
          </w:rPr>
          <w:tab/>
        </w:r>
      </w:del>
      <w:r w:rsidRPr="00D4556A">
        <w:rPr>
          <w:szCs w:val="22"/>
          <w:lang w:val="it-IT"/>
        </w:rPr>
        <w:t>Se ha un’infezione meningococcica in corso.</w:t>
      </w:r>
    </w:p>
    <w:p w14:paraId="267C2442" w14:textId="77777777" w:rsidR="00BD0D92" w:rsidRPr="00F70F21" w:rsidRDefault="00BD0D92" w:rsidP="00967BB9">
      <w:pPr>
        <w:numPr>
          <w:ilvl w:val="12"/>
          <w:numId w:val="0"/>
        </w:numPr>
        <w:tabs>
          <w:tab w:val="clear" w:pos="567"/>
        </w:tabs>
        <w:spacing w:line="240" w:lineRule="auto"/>
        <w:rPr>
          <w:szCs w:val="22"/>
          <w:lang w:val="it-IT"/>
        </w:rPr>
      </w:pPr>
    </w:p>
    <w:p w14:paraId="0387B9B1" w14:textId="77777777" w:rsidR="00BD0D92" w:rsidRPr="00F70F21" w:rsidRDefault="00BD0D92" w:rsidP="00967BB9">
      <w:pPr>
        <w:keepNext/>
        <w:numPr>
          <w:ilvl w:val="12"/>
          <w:numId w:val="0"/>
        </w:numPr>
        <w:tabs>
          <w:tab w:val="clear" w:pos="567"/>
        </w:tabs>
        <w:spacing w:line="240" w:lineRule="auto"/>
        <w:outlineLvl w:val="0"/>
        <w:rPr>
          <w:b/>
          <w:szCs w:val="22"/>
          <w:lang w:val="it-IT"/>
        </w:rPr>
      </w:pPr>
      <w:r w:rsidRPr="00F70F21">
        <w:rPr>
          <w:b/>
          <w:bCs/>
          <w:szCs w:val="22"/>
          <w:lang w:val="it-IT"/>
        </w:rPr>
        <w:t>Avvertenze e precauzioni</w:t>
      </w:r>
    </w:p>
    <w:p w14:paraId="08EB7A3F" w14:textId="77777777" w:rsidR="00BD0D92" w:rsidRPr="00F70F21" w:rsidRDefault="00BD0D92" w:rsidP="00967BB9">
      <w:pPr>
        <w:numPr>
          <w:ilvl w:val="12"/>
          <w:numId w:val="0"/>
        </w:numPr>
        <w:tabs>
          <w:tab w:val="clear" w:pos="567"/>
        </w:tabs>
        <w:spacing w:line="240" w:lineRule="auto"/>
        <w:outlineLvl w:val="0"/>
        <w:rPr>
          <w:szCs w:val="22"/>
          <w:lang w:val="it-IT"/>
        </w:rPr>
      </w:pPr>
      <w:r w:rsidRPr="00F70F21">
        <w:rPr>
          <w:szCs w:val="22"/>
          <w:lang w:val="it-IT"/>
        </w:rPr>
        <w:t>Si rivolga al medico prima di usare Ultomiris.</w:t>
      </w:r>
    </w:p>
    <w:p w14:paraId="4CBD662D" w14:textId="77777777" w:rsidR="00BD0D92" w:rsidRPr="00F70F21" w:rsidRDefault="00BD0D92" w:rsidP="00967BB9">
      <w:pPr>
        <w:rPr>
          <w:szCs w:val="22"/>
          <w:lang w:val="it-IT"/>
        </w:rPr>
      </w:pPr>
    </w:p>
    <w:p w14:paraId="1905BB65" w14:textId="77777777" w:rsidR="00BD0D92" w:rsidRPr="00F70F21" w:rsidRDefault="00BD0D92" w:rsidP="00967BB9">
      <w:pPr>
        <w:keepNext/>
        <w:numPr>
          <w:ilvl w:val="12"/>
          <w:numId w:val="0"/>
        </w:numPr>
        <w:tabs>
          <w:tab w:val="clear" w:pos="567"/>
        </w:tabs>
        <w:spacing w:line="240" w:lineRule="auto"/>
        <w:ind w:right="-2"/>
        <w:rPr>
          <w:b/>
          <w:szCs w:val="22"/>
          <w:lang w:val="it-IT"/>
        </w:rPr>
      </w:pPr>
      <w:r w:rsidRPr="00F70F21">
        <w:rPr>
          <w:b/>
          <w:bCs/>
          <w:szCs w:val="22"/>
          <w:lang w:val="it-IT"/>
        </w:rPr>
        <w:t xml:space="preserve">Sintomi di infezione meningococcica e di altre infezioni da </w:t>
      </w:r>
      <w:r w:rsidRPr="00F70F21">
        <w:rPr>
          <w:b/>
          <w:bCs/>
          <w:i/>
          <w:iCs/>
          <w:szCs w:val="22"/>
          <w:lang w:val="it-IT"/>
        </w:rPr>
        <w:t>Neisseria</w:t>
      </w:r>
    </w:p>
    <w:p w14:paraId="0BF2CC83"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Dato che il medicinale blocca il sistema del complemento, che fa parte delle difese dell’organismo contro le infezioni, l’uso di Ultomiris</w:t>
      </w:r>
      <w:r w:rsidRPr="00F70F21" w:rsidDel="007037D9">
        <w:rPr>
          <w:szCs w:val="22"/>
          <w:lang w:val="it-IT"/>
        </w:rPr>
        <w:t xml:space="preserve"> </w:t>
      </w:r>
      <w:r w:rsidRPr="00F70F21">
        <w:rPr>
          <w:szCs w:val="22"/>
          <w:lang w:val="it-IT"/>
        </w:rPr>
        <w:t xml:space="preserve">aumenta il rischio di infezione meningococcica causata da </w:t>
      </w:r>
      <w:r w:rsidRPr="00F70F21">
        <w:rPr>
          <w:i/>
          <w:iCs/>
          <w:szCs w:val="22"/>
          <w:lang w:val="it-IT"/>
        </w:rPr>
        <w:t>Neisseria meningitidis</w:t>
      </w:r>
      <w:r w:rsidRPr="00F70F21">
        <w:rPr>
          <w:szCs w:val="22"/>
          <w:lang w:val="it-IT"/>
        </w:rPr>
        <w:t>. Si tratta di infezioni gravi, che interessano le membrane di rivestimento del cervello e che possono causare infiammazione del cervello (encefalite) e diffondersi nel sangue e nell’organismo (sepsi).</w:t>
      </w:r>
    </w:p>
    <w:p w14:paraId="7C9C879E" w14:textId="77777777" w:rsidR="00BD0D92" w:rsidRPr="00F70F21" w:rsidRDefault="00BD0D92" w:rsidP="00967BB9">
      <w:pPr>
        <w:numPr>
          <w:ilvl w:val="12"/>
          <w:numId w:val="0"/>
        </w:numPr>
        <w:tabs>
          <w:tab w:val="clear" w:pos="567"/>
        </w:tabs>
        <w:spacing w:line="240" w:lineRule="auto"/>
        <w:ind w:right="-2"/>
        <w:rPr>
          <w:szCs w:val="22"/>
          <w:lang w:val="it-IT"/>
        </w:rPr>
      </w:pPr>
    </w:p>
    <w:p w14:paraId="1C0BA3EC"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 xml:space="preserve">Consulti il medico prima di iniziare il trattamento con Ultomiris, per accertarsi di ricevere la vaccinazione contro </w:t>
      </w:r>
      <w:r w:rsidRPr="00F70F21">
        <w:rPr>
          <w:i/>
          <w:iCs/>
          <w:szCs w:val="22"/>
          <w:lang w:val="it-IT"/>
        </w:rPr>
        <w:t>Neisseria meningitidis,</w:t>
      </w:r>
      <w:r w:rsidRPr="00F70F21">
        <w:rPr>
          <w:szCs w:val="22"/>
          <w:lang w:val="it-IT"/>
        </w:rPr>
        <w:t xml:space="preserve"> almeno 2 settimane prima di iniziare la terapia. Se non può essere vaccinato 2 settimane prima, il medico le prescriverà antibiotici per ridurre il rischio di infezione fino a 2 settimane dopo essere stato vaccinato. Verifichi che la sua vaccinazione contro l’infezione meningococcica non sia scaduta. Deve sapere inoltre che la vaccinazione può non sempre prevenire questo tipo di infezione. In conformità alle raccomandazioni nazionali, il medico può ritenere necessario che lei adotti misure aggiuntive per prevenire l’infezione.</w:t>
      </w:r>
    </w:p>
    <w:p w14:paraId="059C6164" w14:textId="77777777" w:rsidR="00BD0D92" w:rsidRPr="00F70F21" w:rsidRDefault="00BD0D92" w:rsidP="00967BB9">
      <w:pPr>
        <w:numPr>
          <w:ilvl w:val="12"/>
          <w:numId w:val="0"/>
        </w:numPr>
        <w:spacing w:line="240" w:lineRule="auto"/>
        <w:rPr>
          <w:szCs w:val="22"/>
          <w:lang w:val="it-IT"/>
        </w:rPr>
      </w:pPr>
    </w:p>
    <w:p w14:paraId="5B50E5D6" w14:textId="77777777" w:rsidR="00BD0D92" w:rsidRPr="00F70F21" w:rsidRDefault="00BD0D92" w:rsidP="00967BB9">
      <w:pPr>
        <w:keepNext/>
        <w:numPr>
          <w:ilvl w:val="12"/>
          <w:numId w:val="0"/>
        </w:numPr>
        <w:tabs>
          <w:tab w:val="clear" w:pos="567"/>
        </w:tabs>
        <w:spacing w:line="240" w:lineRule="auto"/>
        <w:ind w:right="-2"/>
        <w:rPr>
          <w:szCs w:val="22"/>
          <w:u w:val="single"/>
          <w:lang w:val="it-IT"/>
        </w:rPr>
      </w:pPr>
      <w:r w:rsidRPr="00F70F21">
        <w:rPr>
          <w:szCs w:val="22"/>
          <w:u w:val="single"/>
          <w:lang w:val="it-IT"/>
        </w:rPr>
        <w:t>Sintomi di infezione meningococcica</w:t>
      </w:r>
    </w:p>
    <w:p w14:paraId="498E1889" w14:textId="77777777" w:rsidR="00BD0D92" w:rsidRPr="00F70F21" w:rsidRDefault="00BD0D92" w:rsidP="00967BB9">
      <w:pPr>
        <w:numPr>
          <w:ilvl w:val="12"/>
          <w:numId w:val="0"/>
        </w:numPr>
        <w:tabs>
          <w:tab w:val="clear" w:pos="567"/>
        </w:tabs>
        <w:spacing w:line="240" w:lineRule="auto"/>
        <w:ind w:right="-2"/>
        <w:rPr>
          <w:szCs w:val="22"/>
          <w:lang w:val="it-IT"/>
        </w:rPr>
      </w:pPr>
    </w:p>
    <w:p w14:paraId="6B5018C8"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A causa dell'importanza di individuare e trattare rapidamente l’infezione meningococcica nei pazienti che ricevono Ultomiris, le verrà fornita una “Scheda per il paziente” da portare sempre con sé che elenca i segni e i sintomi pertinenti dell’infezione</w:t>
      </w:r>
      <w:r>
        <w:rPr>
          <w:szCs w:val="22"/>
          <w:lang w:val="it-IT"/>
        </w:rPr>
        <w:t xml:space="preserve"> meningococcica</w:t>
      </w:r>
      <w:r w:rsidRPr="00F70F21">
        <w:rPr>
          <w:szCs w:val="22"/>
          <w:lang w:val="it-IT"/>
        </w:rPr>
        <w:t>/sepsi/encefalite.</w:t>
      </w:r>
    </w:p>
    <w:p w14:paraId="7AD3A8C3" w14:textId="77777777" w:rsidR="00BD0D92" w:rsidRPr="00F70F21" w:rsidRDefault="00BD0D92" w:rsidP="00967BB9">
      <w:pPr>
        <w:numPr>
          <w:ilvl w:val="12"/>
          <w:numId w:val="0"/>
        </w:numPr>
        <w:tabs>
          <w:tab w:val="clear" w:pos="567"/>
        </w:tabs>
        <w:spacing w:line="240" w:lineRule="auto"/>
        <w:ind w:right="-2"/>
        <w:rPr>
          <w:szCs w:val="22"/>
          <w:lang w:val="it-IT"/>
        </w:rPr>
      </w:pPr>
    </w:p>
    <w:p w14:paraId="24FE47A3" w14:textId="77777777" w:rsidR="00BD0D92" w:rsidRPr="00F70F21" w:rsidRDefault="00BD0D92" w:rsidP="00967BB9">
      <w:pPr>
        <w:keepNext/>
        <w:numPr>
          <w:ilvl w:val="12"/>
          <w:numId w:val="0"/>
        </w:numPr>
        <w:tabs>
          <w:tab w:val="clear" w:pos="567"/>
        </w:tabs>
        <w:spacing w:line="240" w:lineRule="auto"/>
        <w:ind w:right="-2"/>
        <w:rPr>
          <w:szCs w:val="22"/>
          <w:lang w:val="it-IT"/>
        </w:rPr>
      </w:pPr>
      <w:r w:rsidRPr="00F70F21">
        <w:rPr>
          <w:szCs w:val="22"/>
          <w:lang w:val="it-IT"/>
        </w:rPr>
        <w:t>Se compare uno dei seguenti sintomi, deve informare immediatamente il medico:</w:t>
      </w:r>
    </w:p>
    <w:p w14:paraId="4A0F095D" w14:textId="1BEEDCF8" w:rsidR="00BD0D92" w:rsidRPr="000E013D" w:rsidRDefault="00BD0D92">
      <w:pPr>
        <w:pStyle w:val="ListParagraph"/>
        <w:numPr>
          <w:ilvl w:val="0"/>
          <w:numId w:val="64"/>
        </w:numPr>
        <w:tabs>
          <w:tab w:val="clear" w:pos="567"/>
        </w:tabs>
        <w:spacing w:line="240" w:lineRule="auto"/>
        <w:ind w:left="360" w:right="-2"/>
        <w:rPr>
          <w:b/>
          <w:szCs w:val="22"/>
          <w:lang w:val="it-IT"/>
        </w:rPr>
        <w:pPrChange w:id="237" w:author="Author">
          <w:pPr>
            <w:numPr>
              <w:ilvl w:val="12"/>
            </w:numPr>
            <w:tabs>
              <w:tab w:val="clear" w:pos="567"/>
            </w:tabs>
            <w:spacing w:line="240" w:lineRule="auto"/>
            <w:ind w:left="567" w:right="-2" w:hanging="567"/>
          </w:pPr>
        </w:pPrChange>
      </w:pPr>
      <w:del w:id="238" w:author="Author">
        <w:r w:rsidRPr="000E013D" w:rsidDel="00B003F9">
          <w:rPr>
            <w:szCs w:val="22"/>
            <w:lang w:val="it-IT"/>
          </w:rPr>
          <w:delText>-</w:delText>
        </w:r>
        <w:r w:rsidRPr="000E013D" w:rsidDel="00B003F9">
          <w:rPr>
            <w:szCs w:val="22"/>
            <w:lang w:val="it-IT"/>
          </w:rPr>
          <w:tab/>
        </w:r>
      </w:del>
      <w:r w:rsidRPr="000E013D">
        <w:rPr>
          <w:szCs w:val="22"/>
          <w:lang w:val="it-IT"/>
        </w:rPr>
        <w:t>mal di testa con nausea o vomito</w:t>
      </w:r>
    </w:p>
    <w:p w14:paraId="3DE703C3" w14:textId="6DEADEFF" w:rsidR="00BD0D92" w:rsidRPr="000E013D" w:rsidRDefault="00BD0D92">
      <w:pPr>
        <w:pStyle w:val="ListParagraph"/>
        <w:numPr>
          <w:ilvl w:val="0"/>
          <w:numId w:val="64"/>
        </w:numPr>
        <w:tabs>
          <w:tab w:val="clear" w:pos="567"/>
        </w:tabs>
        <w:spacing w:line="240" w:lineRule="auto"/>
        <w:ind w:left="360" w:right="-2"/>
        <w:rPr>
          <w:szCs w:val="22"/>
          <w:lang w:val="it-IT"/>
        </w:rPr>
        <w:pPrChange w:id="239" w:author="Author">
          <w:pPr>
            <w:numPr>
              <w:ilvl w:val="12"/>
            </w:numPr>
            <w:tabs>
              <w:tab w:val="clear" w:pos="567"/>
            </w:tabs>
            <w:spacing w:line="240" w:lineRule="auto"/>
            <w:ind w:left="567" w:right="-2" w:hanging="567"/>
          </w:pPr>
        </w:pPrChange>
      </w:pPr>
      <w:del w:id="240" w:author="Author">
        <w:r w:rsidRPr="000E013D" w:rsidDel="00B003F9">
          <w:rPr>
            <w:szCs w:val="22"/>
            <w:lang w:val="it-IT"/>
          </w:rPr>
          <w:delText>-</w:delText>
        </w:r>
        <w:r w:rsidRPr="000E013D" w:rsidDel="00B003F9">
          <w:rPr>
            <w:szCs w:val="22"/>
            <w:lang w:val="it-IT"/>
          </w:rPr>
          <w:tab/>
        </w:r>
      </w:del>
      <w:r w:rsidRPr="000E013D">
        <w:rPr>
          <w:szCs w:val="22"/>
          <w:lang w:val="it-IT"/>
        </w:rPr>
        <w:t>mal di testa e febbre</w:t>
      </w:r>
    </w:p>
    <w:p w14:paraId="6288148C" w14:textId="3F74E6DA" w:rsidR="00BD0D92" w:rsidRPr="000E013D" w:rsidRDefault="00BD0D92">
      <w:pPr>
        <w:pStyle w:val="ListParagraph"/>
        <w:numPr>
          <w:ilvl w:val="0"/>
          <w:numId w:val="64"/>
        </w:numPr>
        <w:tabs>
          <w:tab w:val="clear" w:pos="567"/>
        </w:tabs>
        <w:spacing w:line="240" w:lineRule="auto"/>
        <w:ind w:left="360" w:right="-2"/>
        <w:rPr>
          <w:szCs w:val="22"/>
          <w:lang w:val="it-IT"/>
        </w:rPr>
        <w:pPrChange w:id="241" w:author="Author">
          <w:pPr>
            <w:numPr>
              <w:ilvl w:val="12"/>
            </w:numPr>
            <w:tabs>
              <w:tab w:val="clear" w:pos="567"/>
            </w:tabs>
            <w:spacing w:line="240" w:lineRule="auto"/>
            <w:ind w:left="567" w:right="-2" w:hanging="567"/>
          </w:pPr>
        </w:pPrChange>
      </w:pPr>
      <w:del w:id="242" w:author="Author">
        <w:r w:rsidRPr="000E013D" w:rsidDel="00B003F9">
          <w:rPr>
            <w:szCs w:val="22"/>
            <w:lang w:val="it-IT"/>
          </w:rPr>
          <w:delText>-</w:delText>
        </w:r>
        <w:r w:rsidRPr="000E013D" w:rsidDel="00B003F9">
          <w:rPr>
            <w:szCs w:val="22"/>
            <w:lang w:val="it-IT"/>
          </w:rPr>
          <w:tab/>
        </w:r>
      </w:del>
      <w:r w:rsidRPr="000E013D">
        <w:rPr>
          <w:szCs w:val="22"/>
          <w:lang w:val="it-IT"/>
        </w:rPr>
        <w:t>mal di testa con rigidità del collo o della schiena</w:t>
      </w:r>
    </w:p>
    <w:p w14:paraId="19892E5B" w14:textId="3FD9CE67" w:rsidR="00BD0D92" w:rsidRPr="000E013D" w:rsidRDefault="00BD0D92">
      <w:pPr>
        <w:pStyle w:val="ListParagraph"/>
        <w:numPr>
          <w:ilvl w:val="0"/>
          <w:numId w:val="64"/>
        </w:numPr>
        <w:tabs>
          <w:tab w:val="clear" w:pos="567"/>
        </w:tabs>
        <w:spacing w:line="240" w:lineRule="auto"/>
        <w:ind w:left="360" w:right="-2"/>
        <w:rPr>
          <w:szCs w:val="22"/>
          <w:lang w:val="it-IT"/>
        </w:rPr>
        <w:pPrChange w:id="243" w:author="Author">
          <w:pPr>
            <w:numPr>
              <w:ilvl w:val="12"/>
            </w:numPr>
            <w:tabs>
              <w:tab w:val="clear" w:pos="567"/>
            </w:tabs>
            <w:spacing w:line="240" w:lineRule="auto"/>
            <w:ind w:left="567" w:right="-2" w:hanging="567"/>
          </w:pPr>
        </w:pPrChange>
      </w:pPr>
      <w:del w:id="244" w:author="Author">
        <w:r w:rsidRPr="000E013D" w:rsidDel="00B003F9">
          <w:rPr>
            <w:szCs w:val="22"/>
            <w:lang w:val="it-IT"/>
          </w:rPr>
          <w:delText>-</w:delText>
        </w:r>
        <w:r w:rsidRPr="000E013D" w:rsidDel="00B003F9">
          <w:rPr>
            <w:szCs w:val="22"/>
            <w:lang w:val="it-IT"/>
          </w:rPr>
          <w:tab/>
        </w:r>
      </w:del>
      <w:r w:rsidRPr="000E013D">
        <w:rPr>
          <w:szCs w:val="22"/>
          <w:lang w:val="it-IT"/>
        </w:rPr>
        <w:t>febbre</w:t>
      </w:r>
    </w:p>
    <w:p w14:paraId="3EC41753" w14:textId="12B5B6F7" w:rsidR="00BD0D92" w:rsidRPr="000E013D" w:rsidRDefault="00BD0D92">
      <w:pPr>
        <w:pStyle w:val="ListParagraph"/>
        <w:numPr>
          <w:ilvl w:val="0"/>
          <w:numId w:val="64"/>
        </w:numPr>
        <w:tabs>
          <w:tab w:val="clear" w:pos="567"/>
        </w:tabs>
        <w:spacing w:line="240" w:lineRule="auto"/>
        <w:ind w:left="360" w:right="-2"/>
        <w:rPr>
          <w:szCs w:val="22"/>
          <w:lang w:val="it-IT"/>
        </w:rPr>
        <w:pPrChange w:id="245" w:author="Author">
          <w:pPr>
            <w:numPr>
              <w:ilvl w:val="12"/>
            </w:numPr>
            <w:tabs>
              <w:tab w:val="clear" w:pos="567"/>
            </w:tabs>
            <w:spacing w:line="240" w:lineRule="auto"/>
            <w:ind w:left="567" w:right="-2" w:hanging="567"/>
          </w:pPr>
        </w:pPrChange>
      </w:pPr>
      <w:del w:id="246" w:author="Author">
        <w:r w:rsidRPr="000E013D" w:rsidDel="00B003F9">
          <w:rPr>
            <w:szCs w:val="22"/>
            <w:lang w:val="it-IT"/>
          </w:rPr>
          <w:delText>-</w:delText>
        </w:r>
        <w:r w:rsidRPr="000E013D" w:rsidDel="00B003F9">
          <w:rPr>
            <w:szCs w:val="22"/>
            <w:lang w:val="it-IT"/>
          </w:rPr>
          <w:tab/>
        </w:r>
      </w:del>
      <w:r w:rsidRPr="000E013D">
        <w:rPr>
          <w:szCs w:val="22"/>
          <w:lang w:val="it-IT"/>
        </w:rPr>
        <w:t>febbre ed eruzione cutanea</w:t>
      </w:r>
    </w:p>
    <w:p w14:paraId="03BFA2D3" w14:textId="4A7759F2" w:rsidR="00BD0D92" w:rsidRPr="000E013D" w:rsidRDefault="00BD0D92">
      <w:pPr>
        <w:pStyle w:val="ListParagraph"/>
        <w:numPr>
          <w:ilvl w:val="0"/>
          <w:numId w:val="64"/>
        </w:numPr>
        <w:tabs>
          <w:tab w:val="clear" w:pos="567"/>
        </w:tabs>
        <w:spacing w:line="240" w:lineRule="auto"/>
        <w:ind w:left="360" w:right="-2"/>
        <w:rPr>
          <w:szCs w:val="22"/>
          <w:lang w:val="it-IT"/>
        </w:rPr>
        <w:pPrChange w:id="247" w:author="Author">
          <w:pPr>
            <w:numPr>
              <w:ilvl w:val="12"/>
            </w:numPr>
            <w:tabs>
              <w:tab w:val="clear" w:pos="567"/>
            </w:tabs>
            <w:spacing w:line="240" w:lineRule="auto"/>
            <w:ind w:left="567" w:right="-2" w:hanging="567"/>
          </w:pPr>
        </w:pPrChange>
      </w:pPr>
      <w:del w:id="248" w:author="Author">
        <w:r w:rsidRPr="000E013D" w:rsidDel="00B003F9">
          <w:rPr>
            <w:szCs w:val="22"/>
            <w:lang w:val="it-IT"/>
          </w:rPr>
          <w:delText>-</w:delText>
        </w:r>
        <w:r w:rsidRPr="000E013D" w:rsidDel="00B003F9">
          <w:rPr>
            <w:szCs w:val="22"/>
            <w:lang w:val="it-IT"/>
          </w:rPr>
          <w:tab/>
        </w:r>
      </w:del>
      <w:r w:rsidRPr="000E013D">
        <w:rPr>
          <w:szCs w:val="22"/>
          <w:lang w:val="it-IT"/>
        </w:rPr>
        <w:t>confusione</w:t>
      </w:r>
    </w:p>
    <w:p w14:paraId="69D619B2" w14:textId="20BDDEE4" w:rsidR="00BD0D92" w:rsidRPr="000E013D" w:rsidRDefault="00BD0D92">
      <w:pPr>
        <w:pStyle w:val="ListParagraph"/>
        <w:numPr>
          <w:ilvl w:val="0"/>
          <w:numId w:val="64"/>
        </w:numPr>
        <w:tabs>
          <w:tab w:val="clear" w:pos="567"/>
        </w:tabs>
        <w:spacing w:line="240" w:lineRule="auto"/>
        <w:ind w:left="360" w:right="-2"/>
        <w:rPr>
          <w:szCs w:val="22"/>
          <w:lang w:val="it-IT"/>
        </w:rPr>
        <w:pPrChange w:id="249" w:author="Author">
          <w:pPr>
            <w:numPr>
              <w:ilvl w:val="12"/>
            </w:numPr>
            <w:tabs>
              <w:tab w:val="clear" w:pos="567"/>
            </w:tabs>
            <w:spacing w:line="240" w:lineRule="auto"/>
            <w:ind w:left="567" w:right="-2" w:hanging="567"/>
          </w:pPr>
        </w:pPrChange>
      </w:pPr>
      <w:del w:id="250" w:author="Author">
        <w:r w:rsidRPr="000E013D" w:rsidDel="00B003F9">
          <w:rPr>
            <w:szCs w:val="22"/>
            <w:lang w:val="it-IT"/>
          </w:rPr>
          <w:delText>-</w:delText>
        </w:r>
        <w:r w:rsidRPr="000E013D" w:rsidDel="00B003F9">
          <w:rPr>
            <w:szCs w:val="22"/>
            <w:lang w:val="it-IT"/>
          </w:rPr>
          <w:tab/>
        </w:r>
      </w:del>
      <w:r w:rsidRPr="000E013D">
        <w:rPr>
          <w:szCs w:val="22"/>
          <w:lang w:val="it-IT"/>
        </w:rPr>
        <w:t>dolori muscolari con sintomi simil</w:t>
      </w:r>
      <w:r w:rsidRPr="000E013D">
        <w:rPr>
          <w:szCs w:val="22"/>
          <w:lang w:val="it-IT"/>
        </w:rPr>
        <w:noBreakHyphen/>
        <w:t>influenzali</w:t>
      </w:r>
    </w:p>
    <w:p w14:paraId="55A49F79" w14:textId="2E021CF8" w:rsidR="00BD0D92" w:rsidRPr="000E013D" w:rsidRDefault="00BD0D92">
      <w:pPr>
        <w:pStyle w:val="ListParagraph"/>
        <w:numPr>
          <w:ilvl w:val="0"/>
          <w:numId w:val="64"/>
        </w:numPr>
        <w:tabs>
          <w:tab w:val="clear" w:pos="567"/>
        </w:tabs>
        <w:spacing w:line="240" w:lineRule="auto"/>
        <w:ind w:left="360" w:right="-2"/>
        <w:rPr>
          <w:szCs w:val="22"/>
          <w:lang w:val="it-IT"/>
        </w:rPr>
        <w:pPrChange w:id="251" w:author="Author">
          <w:pPr>
            <w:numPr>
              <w:ilvl w:val="12"/>
            </w:numPr>
            <w:tabs>
              <w:tab w:val="clear" w:pos="567"/>
            </w:tabs>
            <w:spacing w:line="240" w:lineRule="auto"/>
            <w:ind w:left="567" w:right="-2" w:hanging="567"/>
          </w:pPr>
        </w:pPrChange>
      </w:pPr>
      <w:del w:id="252" w:author="Author">
        <w:r w:rsidRPr="000E013D" w:rsidDel="00B003F9">
          <w:rPr>
            <w:szCs w:val="22"/>
            <w:lang w:val="it-IT"/>
          </w:rPr>
          <w:delText>-</w:delText>
        </w:r>
        <w:r w:rsidRPr="000E013D" w:rsidDel="00B003F9">
          <w:rPr>
            <w:szCs w:val="22"/>
            <w:lang w:val="it-IT"/>
          </w:rPr>
          <w:tab/>
        </w:r>
      </w:del>
      <w:r w:rsidRPr="000E013D">
        <w:rPr>
          <w:szCs w:val="22"/>
          <w:lang w:val="it-IT"/>
        </w:rPr>
        <w:t>sensibilità degli occhi alla luce</w:t>
      </w:r>
    </w:p>
    <w:p w14:paraId="2786CEAF" w14:textId="77777777" w:rsidR="00BD0D92" w:rsidRPr="00F70F21" w:rsidRDefault="00BD0D92" w:rsidP="00967BB9">
      <w:pPr>
        <w:numPr>
          <w:ilvl w:val="12"/>
          <w:numId w:val="0"/>
        </w:numPr>
        <w:tabs>
          <w:tab w:val="clear" w:pos="567"/>
        </w:tabs>
        <w:spacing w:line="240" w:lineRule="auto"/>
        <w:ind w:right="-2"/>
        <w:rPr>
          <w:szCs w:val="22"/>
          <w:lang w:val="it-IT"/>
        </w:rPr>
      </w:pPr>
    </w:p>
    <w:p w14:paraId="79B3CE5C" w14:textId="77777777" w:rsidR="00BD0D92" w:rsidRPr="00F70F21" w:rsidRDefault="00BD0D92" w:rsidP="00967BB9">
      <w:pPr>
        <w:keepNext/>
        <w:numPr>
          <w:ilvl w:val="12"/>
          <w:numId w:val="0"/>
        </w:numPr>
        <w:tabs>
          <w:tab w:val="clear" w:pos="567"/>
        </w:tabs>
        <w:spacing w:line="240" w:lineRule="auto"/>
        <w:ind w:right="-2"/>
        <w:rPr>
          <w:szCs w:val="22"/>
          <w:u w:val="single"/>
          <w:lang w:val="it-IT"/>
        </w:rPr>
      </w:pPr>
      <w:r w:rsidRPr="00F70F21">
        <w:rPr>
          <w:szCs w:val="22"/>
          <w:u w:val="single"/>
          <w:lang w:val="it-IT"/>
        </w:rPr>
        <w:t>Trattamento dell’infezione meningococcica durante i viaggi</w:t>
      </w:r>
    </w:p>
    <w:p w14:paraId="0200A7DF" w14:textId="77777777" w:rsidR="00BD0D92" w:rsidRPr="00F70F21" w:rsidRDefault="00BD0D92" w:rsidP="00967BB9">
      <w:pPr>
        <w:keepNext/>
        <w:numPr>
          <w:ilvl w:val="12"/>
          <w:numId w:val="0"/>
        </w:numPr>
        <w:tabs>
          <w:tab w:val="clear" w:pos="567"/>
        </w:tabs>
        <w:spacing w:line="240" w:lineRule="auto"/>
        <w:ind w:right="-2"/>
        <w:rPr>
          <w:szCs w:val="22"/>
          <w:lang w:val="it-IT"/>
        </w:rPr>
      </w:pPr>
    </w:p>
    <w:p w14:paraId="6E34C0A5"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 xml:space="preserve">Se ha in programma un viaggio in un paese nel quale non sarà in grado di contattare il medico o non potrà temporaneamente ricevere assistenza medica, il medico può prescriverle un antibiotico contro </w:t>
      </w:r>
      <w:r w:rsidRPr="00F70F21">
        <w:rPr>
          <w:i/>
          <w:iCs/>
          <w:szCs w:val="22"/>
          <w:lang w:val="it-IT"/>
        </w:rPr>
        <w:t>Neisseria meningitidis</w:t>
      </w:r>
      <w:r w:rsidRPr="00F70F21">
        <w:rPr>
          <w:szCs w:val="22"/>
          <w:lang w:val="it-IT"/>
        </w:rPr>
        <w:t xml:space="preserve"> da portare con sé. Se si manifesta uno dei sintomi descritti sopra, deve prendere il ciclo di antibiotici come prescritto. Tenga presente che dovrà consultare comunque un medico appena possibile, anche se si sente meglio dopo aver preso gli antibiotici.</w:t>
      </w:r>
    </w:p>
    <w:p w14:paraId="78CF6157" w14:textId="77777777" w:rsidR="00BD0D92" w:rsidRPr="00F70F21" w:rsidRDefault="00BD0D92" w:rsidP="00967BB9">
      <w:pPr>
        <w:numPr>
          <w:ilvl w:val="12"/>
          <w:numId w:val="0"/>
        </w:numPr>
        <w:tabs>
          <w:tab w:val="clear" w:pos="567"/>
        </w:tabs>
        <w:spacing w:line="240" w:lineRule="auto"/>
        <w:ind w:right="-2"/>
        <w:rPr>
          <w:szCs w:val="22"/>
          <w:lang w:val="it-IT"/>
        </w:rPr>
      </w:pPr>
    </w:p>
    <w:p w14:paraId="46D650FF" w14:textId="77777777" w:rsidR="00BD0D92" w:rsidRPr="00F70F21" w:rsidRDefault="00BD0D92" w:rsidP="00967BB9">
      <w:pPr>
        <w:keepNext/>
        <w:numPr>
          <w:ilvl w:val="12"/>
          <w:numId w:val="0"/>
        </w:numPr>
        <w:tabs>
          <w:tab w:val="clear" w:pos="567"/>
        </w:tabs>
        <w:spacing w:line="240" w:lineRule="auto"/>
        <w:ind w:right="-2"/>
        <w:rPr>
          <w:b/>
          <w:szCs w:val="22"/>
          <w:lang w:val="it-IT"/>
        </w:rPr>
      </w:pPr>
      <w:r w:rsidRPr="00F70F21">
        <w:rPr>
          <w:b/>
          <w:bCs/>
          <w:szCs w:val="22"/>
          <w:lang w:val="it-IT"/>
        </w:rPr>
        <w:t>Infezioni</w:t>
      </w:r>
    </w:p>
    <w:p w14:paraId="26EE335C"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Prima di iniziare il trattamento con Ultomiris</w:t>
      </w:r>
      <w:r w:rsidRPr="00F70F21" w:rsidDel="007037D9">
        <w:rPr>
          <w:szCs w:val="22"/>
          <w:lang w:val="it-IT"/>
        </w:rPr>
        <w:t xml:space="preserve"> </w:t>
      </w:r>
      <w:r w:rsidRPr="00F70F21">
        <w:rPr>
          <w:szCs w:val="22"/>
          <w:lang w:val="it-IT"/>
        </w:rPr>
        <w:t>informi il medico se ha infezioni in corso.</w:t>
      </w:r>
    </w:p>
    <w:p w14:paraId="1B351968" w14:textId="77777777" w:rsidR="00BD0D92" w:rsidRPr="00F70F21" w:rsidRDefault="00BD0D92" w:rsidP="00967BB9">
      <w:pPr>
        <w:numPr>
          <w:ilvl w:val="12"/>
          <w:numId w:val="0"/>
        </w:numPr>
        <w:tabs>
          <w:tab w:val="clear" w:pos="567"/>
        </w:tabs>
        <w:spacing w:line="240" w:lineRule="auto"/>
        <w:ind w:right="-2"/>
        <w:rPr>
          <w:szCs w:val="22"/>
          <w:lang w:val="it-IT"/>
        </w:rPr>
      </w:pPr>
    </w:p>
    <w:p w14:paraId="5F1C5B1C" w14:textId="77777777" w:rsidR="00BD0D92" w:rsidRPr="00F70F21" w:rsidRDefault="00BD0D92" w:rsidP="00967BB9">
      <w:pPr>
        <w:keepNext/>
        <w:numPr>
          <w:ilvl w:val="12"/>
          <w:numId w:val="0"/>
        </w:numPr>
        <w:tabs>
          <w:tab w:val="clear" w:pos="567"/>
        </w:tabs>
        <w:spacing w:line="240" w:lineRule="auto"/>
        <w:ind w:right="-2"/>
        <w:rPr>
          <w:b/>
          <w:szCs w:val="22"/>
          <w:lang w:val="it-IT"/>
        </w:rPr>
      </w:pPr>
      <w:r w:rsidRPr="00F70F21">
        <w:rPr>
          <w:b/>
          <w:bCs/>
          <w:szCs w:val="22"/>
          <w:lang w:val="it-IT"/>
        </w:rPr>
        <w:t>Reazioni correlate a infusione</w:t>
      </w:r>
    </w:p>
    <w:p w14:paraId="5DE02114"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Durante la somministrazione di Ultomiris</w:t>
      </w:r>
      <w:r w:rsidRPr="00F70F21" w:rsidDel="007037D9">
        <w:rPr>
          <w:szCs w:val="22"/>
          <w:lang w:val="it-IT"/>
        </w:rPr>
        <w:t xml:space="preserve"> </w:t>
      </w:r>
      <w:r w:rsidRPr="00F70F21">
        <w:rPr>
          <w:szCs w:val="22"/>
          <w:lang w:val="it-IT"/>
        </w:rPr>
        <w:t>possono manifestarsi reazioni all’infusione (flebo) (reazione correlata a infusione), quali mal di testa, dolore alla parte bassa della schiena e dolore correlato a infusione. Alcuni pazienti possono manifestare reazioni allergiche o da ipersensibilità (inclusa l’anafilassi, una grave reazione allergica che provoca difficoltà di respirazione o capogiro).</w:t>
      </w:r>
    </w:p>
    <w:p w14:paraId="7A61E948" w14:textId="77777777" w:rsidR="00BD0D92" w:rsidRPr="00F70F21" w:rsidRDefault="00BD0D92" w:rsidP="00967BB9">
      <w:pPr>
        <w:numPr>
          <w:ilvl w:val="12"/>
          <w:numId w:val="0"/>
        </w:numPr>
        <w:tabs>
          <w:tab w:val="clear" w:pos="567"/>
        </w:tabs>
        <w:spacing w:line="240" w:lineRule="auto"/>
        <w:ind w:right="-2"/>
        <w:rPr>
          <w:szCs w:val="22"/>
          <w:lang w:val="it-IT"/>
        </w:rPr>
      </w:pPr>
    </w:p>
    <w:p w14:paraId="193F7A60" w14:textId="77777777" w:rsidR="00BD0D92" w:rsidRPr="00F70F21" w:rsidRDefault="00BD0D92" w:rsidP="00967BB9">
      <w:pPr>
        <w:keepNext/>
        <w:keepLines/>
        <w:numPr>
          <w:ilvl w:val="12"/>
          <w:numId w:val="0"/>
        </w:numPr>
        <w:tabs>
          <w:tab w:val="clear" w:pos="567"/>
        </w:tabs>
        <w:spacing w:line="240" w:lineRule="auto"/>
        <w:rPr>
          <w:b/>
          <w:szCs w:val="22"/>
          <w:lang w:val="it-IT"/>
        </w:rPr>
      </w:pPr>
      <w:r w:rsidRPr="00F70F21">
        <w:rPr>
          <w:b/>
          <w:bCs/>
          <w:szCs w:val="22"/>
          <w:lang w:val="it-IT"/>
        </w:rPr>
        <w:t>Bambini e adolescenti</w:t>
      </w:r>
    </w:p>
    <w:p w14:paraId="33467B3C" w14:textId="77777777" w:rsidR="00BD0D92" w:rsidRPr="00F70F21" w:rsidRDefault="00BD0D92" w:rsidP="00967BB9">
      <w:pPr>
        <w:keepNext/>
        <w:keepLines/>
        <w:numPr>
          <w:ilvl w:val="12"/>
          <w:numId w:val="0"/>
        </w:numPr>
        <w:tabs>
          <w:tab w:val="clear" w:pos="567"/>
        </w:tabs>
        <w:spacing w:line="240" w:lineRule="auto"/>
        <w:rPr>
          <w:bCs/>
          <w:szCs w:val="22"/>
          <w:lang w:val="it-IT"/>
        </w:rPr>
      </w:pPr>
      <w:r w:rsidRPr="00F70F21">
        <w:rPr>
          <w:szCs w:val="22"/>
          <w:lang w:val="it-IT"/>
        </w:rPr>
        <w:t xml:space="preserve">I pazienti di età inferiore a 18 anni devono essere vaccinati contro le infezioni da </w:t>
      </w:r>
      <w:r w:rsidRPr="00F70F21">
        <w:rPr>
          <w:i/>
          <w:iCs/>
          <w:szCs w:val="22"/>
          <w:lang w:val="it-IT"/>
        </w:rPr>
        <w:t>Haemophilus influenzae</w:t>
      </w:r>
      <w:r w:rsidRPr="00F70F21">
        <w:rPr>
          <w:szCs w:val="22"/>
          <w:lang w:val="it-IT"/>
        </w:rPr>
        <w:t xml:space="preserve"> e pneumococco.</w:t>
      </w:r>
    </w:p>
    <w:p w14:paraId="31F275C7" w14:textId="77777777" w:rsidR="00BD0D92" w:rsidRPr="00F70F21" w:rsidRDefault="00BD0D92" w:rsidP="00967BB9">
      <w:pPr>
        <w:numPr>
          <w:ilvl w:val="12"/>
          <w:numId w:val="0"/>
        </w:numPr>
        <w:tabs>
          <w:tab w:val="clear" w:pos="567"/>
        </w:tabs>
        <w:spacing w:line="240" w:lineRule="auto"/>
        <w:ind w:right="-2"/>
        <w:rPr>
          <w:b/>
          <w:szCs w:val="22"/>
          <w:lang w:val="it-IT"/>
        </w:rPr>
      </w:pPr>
    </w:p>
    <w:p w14:paraId="3D9D29FC" w14:textId="77777777" w:rsidR="00BD0D92" w:rsidRPr="00F70F21" w:rsidRDefault="00BD0D92" w:rsidP="00967BB9">
      <w:pPr>
        <w:keepNext/>
        <w:numPr>
          <w:ilvl w:val="12"/>
          <w:numId w:val="0"/>
        </w:numPr>
        <w:tabs>
          <w:tab w:val="clear" w:pos="567"/>
        </w:tabs>
        <w:spacing w:line="240" w:lineRule="auto"/>
        <w:ind w:right="-2"/>
        <w:rPr>
          <w:b/>
          <w:bCs/>
          <w:szCs w:val="22"/>
          <w:lang w:val="it-IT"/>
        </w:rPr>
      </w:pPr>
      <w:r w:rsidRPr="00F70F21">
        <w:rPr>
          <w:b/>
          <w:bCs/>
          <w:szCs w:val="22"/>
          <w:lang w:val="it-IT"/>
        </w:rPr>
        <w:t>Anziani</w:t>
      </w:r>
    </w:p>
    <w:p w14:paraId="51608874" w14:textId="77777777" w:rsidR="00BD0D92" w:rsidRPr="00F70F21" w:rsidRDefault="00BD0D92" w:rsidP="00967BB9">
      <w:pPr>
        <w:keepNext/>
        <w:numPr>
          <w:ilvl w:val="12"/>
          <w:numId w:val="0"/>
        </w:numPr>
        <w:tabs>
          <w:tab w:val="clear" w:pos="567"/>
        </w:tabs>
        <w:spacing w:line="240" w:lineRule="auto"/>
        <w:ind w:right="-2"/>
        <w:rPr>
          <w:szCs w:val="22"/>
          <w:lang w:val="it-IT"/>
        </w:rPr>
      </w:pPr>
      <w:r w:rsidRPr="00F70F21">
        <w:rPr>
          <w:szCs w:val="22"/>
          <w:lang w:val="it-IT"/>
        </w:rPr>
        <w:t>Non sono necessarie precauzioni speciali per il trattamento di pazienti di età pari o superiore a 65 anni, sebbene l’esperienza con Ultomiris nei pazienti anziani affetti da EPN, SEUa o NMOSD negli studi clinici sia limitata.</w:t>
      </w:r>
    </w:p>
    <w:p w14:paraId="7F5FB728" w14:textId="77777777" w:rsidR="00BD0D92" w:rsidRPr="00F70F21" w:rsidRDefault="00BD0D92" w:rsidP="00967BB9">
      <w:pPr>
        <w:keepNext/>
        <w:numPr>
          <w:ilvl w:val="12"/>
          <w:numId w:val="0"/>
        </w:numPr>
        <w:tabs>
          <w:tab w:val="clear" w:pos="567"/>
        </w:tabs>
        <w:spacing w:line="240" w:lineRule="auto"/>
        <w:ind w:right="-2"/>
        <w:rPr>
          <w:szCs w:val="22"/>
          <w:lang w:val="it-IT"/>
        </w:rPr>
      </w:pPr>
    </w:p>
    <w:p w14:paraId="160284C0" w14:textId="77777777" w:rsidR="00BD0D92" w:rsidRPr="00F70F21" w:rsidRDefault="00BD0D92" w:rsidP="00967BB9">
      <w:pPr>
        <w:keepNext/>
        <w:numPr>
          <w:ilvl w:val="12"/>
          <w:numId w:val="0"/>
        </w:numPr>
        <w:tabs>
          <w:tab w:val="clear" w:pos="567"/>
        </w:tabs>
        <w:spacing w:line="240" w:lineRule="auto"/>
        <w:ind w:right="-2"/>
        <w:rPr>
          <w:b/>
          <w:szCs w:val="22"/>
          <w:lang w:val="it-IT"/>
        </w:rPr>
      </w:pPr>
      <w:r w:rsidRPr="00F70F21">
        <w:rPr>
          <w:b/>
          <w:bCs/>
          <w:szCs w:val="22"/>
          <w:lang w:val="it-IT"/>
        </w:rPr>
        <w:t xml:space="preserve">Altri medicinali e </w:t>
      </w:r>
      <w:r w:rsidRPr="00F70F21">
        <w:rPr>
          <w:b/>
          <w:szCs w:val="22"/>
          <w:lang w:val="it-IT"/>
        </w:rPr>
        <w:t>Ultomiris</w:t>
      </w:r>
    </w:p>
    <w:p w14:paraId="79AB801B"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Informi il medico o il farmacista se sta usando, ha recentemente usato o potrebbe usare qualsiasi altro medicinale.</w:t>
      </w:r>
    </w:p>
    <w:p w14:paraId="435E7B27" w14:textId="77777777" w:rsidR="00BD0D92" w:rsidRPr="00F70F21" w:rsidRDefault="00BD0D92" w:rsidP="00967BB9">
      <w:pPr>
        <w:numPr>
          <w:ilvl w:val="12"/>
          <w:numId w:val="0"/>
        </w:numPr>
        <w:tabs>
          <w:tab w:val="clear" w:pos="567"/>
        </w:tabs>
        <w:spacing w:line="240" w:lineRule="auto"/>
        <w:ind w:right="-2"/>
        <w:rPr>
          <w:szCs w:val="22"/>
          <w:lang w:val="it-IT"/>
        </w:rPr>
      </w:pPr>
    </w:p>
    <w:p w14:paraId="1AA75E03" w14:textId="77777777" w:rsidR="00BD0D92" w:rsidRPr="00F70F21" w:rsidRDefault="00BD0D92" w:rsidP="00967BB9">
      <w:pPr>
        <w:keepNext/>
        <w:numPr>
          <w:ilvl w:val="12"/>
          <w:numId w:val="0"/>
        </w:numPr>
        <w:tabs>
          <w:tab w:val="clear" w:pos="567"/>
        </w:tabs>
        <w:spacing w:line="240" w:lineRule="auto"/>
        <w:ind w:right="-2"/>
        <w:outlineLvl w:val="0"/>
        <w:rPr>
          <w:b/>
          <w:szCs w:val="22"/>
          <w:lang w:val="it-IT"/>
        </w:rPr>
      </w:pPr>
      <w:r w:rsidRPr="00F70F21">
        <w:rPr>
          <w:b/>
          <w:bCs/>
          <w:szCs w:val="22"/>
          <w:lang w:val="it-IT"/>
        </w:rPr>
        <w:t>Gravidanza, allattamento e fertilità</w:t>
      </w:r>
    </w:p>
    <w:p w14:paraId="21CE6093" w14:textId="77777777" w:rsidR="00BD0D92" w:rsidRPr="00F70F21" w:rsidRDefault="00BD0D92" w:rsidP="00967BB9">
      <w:pPr>
        <w:keepNext/>
        <w:numPr>
          <w:ilvl w:val="12"/>
          <w:numId w:val="0"/>
        </w:numPr>
        <w:spacing w:line="240" w:lineRule="auto"/>
        <w:rPr>
          <w:szCs w:val="22"/>
          <w:u w:val="single"/>
          <w:lang w:val="it-IT"/>
        </w:rPr>
      </w:pPr>
    </w:p>
    <w:p w14:paraId="055BA5D2" w14:textId="77777777" w:rsidR="00BD0D92" w:rsidRPr="00F70F21" w:rsidRDefault="00BD0D92" w:rsidP="00967BB9">
      <w:pPr>
        <w:keepNext/>
        <w:numPr>
          <w:ilvl w:val="12"/>
          <w:numId w:val="0"/>
        </w:numPr>
        <w:spacing w:line="240" w:lineRule="auto"/>
        <w:rPr>
          <w:szCs w:val="22"/>
          <w:u w:val="single"/>
          <w:lang w:val="it-IT"/>
        </w:rPr>
      </w:pPr>
      <w:r w:rsidRPr="00F70F21">
        <w:rPr>
          <w:szCs w:val="22"/>
          <w:u w:val="single"/>
          <w:lang w:val="it-IT"/>
        </w:rPr>
        <w:t>Donne in età fertile</w:t>
      </w:r>
    </w:p>
    <w:p w14:paraId="27F52888" w14:textId="77777777" w:rsidR="00BD0D92" w:rsidRPr="00F70F21" w:rsidRDefault="00BD0D92" w:rsidP="00967BB9">
      <w:pPr>
        <w:numPr>
          <w:ilvl w:val="12"/>
          <w:numId w:val="0"/>
        </w:numPr>
        <w:spacing w:line="240" w:lineRule="auto"/>
        <w:rPr>
          <w:szCs w:val="22"/>
          <w:lang w:val="it-IT"/>
        </w:rPr>
      </w:pPr>
    </w:p>
    <w:p w14:paraId="0320A893" w14:textId="77777777" w:rsidR="00BD0D92" w:rsidRPr="00F70F21" w:rsidRDefault="00BD0D92" w:rsidP="00967BB9">
      <w:pPr>
        <w:numPr>
          <w:ilvl w:val="12"/>
          <w:numId w:val="0"/>
        </w:numPr>
        <w:spacing w:line="240" w:lineRule="auto"/>
        <w:rPr>
          <w:szCs w:val="22"/>
          <w:lang w:val="it-IT"/>
        </w:rPr>
      </w:pPr>
      <w:r w:rsidRPr="00F70F21">
        <w:rPr>
          <w:szCs w:val="22"/>
          <w:lang w:val="it-IT"/>
        </w:rPr>
        <w:t xml:space="preserve">Non sono noti gli effetti del medicinale sul nascituro. Pertanto, nelle donne in età fertile devono essere utilizzati metodi anticoncezionali efficaci durante il trattamento e </w:t>
      </w:r>
      <w:del w:id="253" w:author="Author">
        <w:r w:rsidRPr="00F70F21" w:rsidDel="00BF55C4">
          <w:rPr>
            <w:szCs w:val="22"/>
            <w:lang w:val="it-IT"/>
          </w:rPr>
          <w:delText xml:space="preserve">fino </w:delText>
        </w:r>
      </w:del>
      <w:ins w:id="254" w:author="Author">
        <w:r>
          <w:rPr>
            <w:szCs w:val="22"/>
            <w:lang w:val="it-IT"/>
          </w:rPr>
          <w:t>per</w:t>
        </w:r>
      </w:ins>
      <w:del w:id="255" w:author="Author">
        <w:r w:rsidRPr="00F70F21" w:rsidDel="00BF55C4">
          <w:rPr>
            <w:szCs w:val="22"/>
            <w:lang w:val="it-IT"/>
          </w:rPr>
          <w:delText>a</w:delText>
        </w:r>
      </w:del>
      <w:r w:rsidRPr="00F70F21">
        <w:rPr>
          <w:szCs w:val="22"/>
          <w:lang w:val="it-IT"/>
        </w:rPr>
        <w:t xml:space="preserve"> 8 mesi dopo la fine del trattamento.</w:t>
      </w:r>
    </w:p>
    <w:p w14:paraId="16EFC79A" w14:textId="77777777" w:rsidR="00BD0D92" w:rsidRPr="00F70F21" w:rsidRDefault="00BD0D92" w:rsidP="00967BB9">
      <w:pPr>
        <w:numPr>
          <w:ilvl w:val="12"/>
          <w:numId w:val="0"/>
        </w:numPr>
        <w:spacing w:line="240" w:lineRule="auto"/>
        <w:rPr>
          <w:szCs w:val="22"/>
          <w:lang w:val="it-IT"/>
        </w:rPr>
      </w:pPr>
    </w:p>
    <w:p w14:paraId="07C91B45" w14:textId="77777777" w:rsidR="00BD0D92" w:rsidRPr="00F70F21" w:rsidRDefault="00BD0D92" w:rsidP="00967BB9">
      <w:pPr>
        <w:keepNext/>
        <w:numPr>
          <w:ilvl w:val="12"/>
          <w:numId w:val="0"/>
        </w:numPr>
        <w:spacing w:line="240" w:lineRule="auto"/>
        <w:ind w:right="-2"/>
        <w:rPr>
          <w:szCs w:val="22"/>
          <w:u w:val="single"/>
          <w:lang w:val="it-IT"/>
        </w:rPr>
      </w:pPr>
      <w:r w:rsidRPr="00F70F21">
        <w:rPr>
          <w:szCs w:val="22"/>
          <w:u w:val="single"/>
          <w:lang w:val="it-IT"/>
        </w:rPr>
        <w:t>Gravidanza/allattamento</w:t>
      </w:r>
    </w:p>
    <w:p w14:paraId="4927D2A6" w14:textId="77777777" w:rsidR="00BD0D92" w:rsidRPr="00F70F21" w:rsidRDefault="00BD0D92" w:rsidP="00967BB9">
      <w:pPr>
        <w:widowControl w:val="0"/>
        <w:autoSpaceDE w:val="0"/>
        <w:autoSpaceDN w:val="0"/>
        <w:adjustRightInd w:val="0"/>
        <w:spacing w:line="240" w:lineRule="auto"/>
        <w:ind w:left="2"/>
        <w:rPr>
          <w:szCs w:val="22"/>
          <w:lang w:val="it-IT"/>
        </w:rPr>
      </w:pPr>
    </w:p>
    <w:p w14:paraId="17C90712" w14:textId="77777777" w:rsidR="00BD0D92" w:rsidRPr="00F70F21" w:rsidRDefault="00BD0D92" w:rsidP="00967BB9">
      <w:pPr>
        <w:widowControl w:val="0"/>
        <w:autoSpaceDE w:val="0"/>
        <w:autoSpaceDN w:val="0"/>
        <w:adjustRightInd w:val="0"/>
        <w:spacing w:line="240" w:lineRule="auto"/>
        <w:ind w:left="2"/>
        <w:rPr>
          <w:szCs w:val="22"/>
          <w:lang w:val="it-IT"/>
        </w:rPr>
      </w:pPr>
      <w:r w:rsidRPr="00F70F21">
        <w:rPr>
          <w:szCs w:val="22"/>
          <w:lang w:val="it-IT"/>
        </w:rPr>
        <w:t>Se è in corso una gravidanza, se sospetta o sta pianificando una gravidanza o se sta allattando con latte materno chieda consiglio al medico o al farmacista prima di usare questo medicinale.</w:t>
      </w:r>
    </w:p>
    <w:p w14:paraId="1620EC13" w14:textId="77777777" w:rsidR="00BD0D92" w:rsidRPr="00F70F21" w:rsidRDefault="00BD0D92" w:rsidP="00967BB9">
      <w:pPr>
        <w:widowControl w:val="0"/>
        <w:autoSpaceDE w:val="0"/>
        <w:autoSpaceDN w:val="0"/>
        <w:adjustRightInd w:val="0"/>
        <w:spacing w:line="240" w:lineRule="auto"/>
        <w:ind w:left="2"/>
        <w:rPr>
          <w:bCs/>
          <w:szCs w:val="22"/>
          <w:lang w:val="it-IT"/>
        </w:rPr>
      </w:pPr>
      <w:r w:rsidRPr="00F70F21">
        <w:rPr>
          <w:szCs w:val="22"/>
          <w:lang w:val="it-IT"/>
        </w:rPr>
        <w:t>Ultomiris</w:t>
      </w:r>
      <w:r w:rsidRPr="00F70F21" w:rsidDel="007037D9">
        <w:rPr>
          <w:szCs w:val="22"/>
          <w:lang w:val="it-IT"/>
        </w:rPr>
        <w:t xml:space="preserve"> </w:t>
      </w:r>
      <w:r w:rsidRPr="00F70F21">
        <w:rPr>
          <w:szCs w:val="22"/>
          <w:lang w:val="it-IT"/>
        </w:rPr>
        <w:t>non è raccomandato durante la gravidanza e in donne in età fertile che non usano misure contraccettive.</w:t>
      </w:r>
    </w:p>
    <w:p w14:paraId="080D40AA" w14:textId="77777777" w:rsidR="00BD0D92" w:rsidRPr="00F70F21" w:rsidRDefault="00BD0D92" w:rsidP="00967BB9">
      <w:pPr>
        <w:numPr>
          <w:ilvl w:val="12"/>
          <w:numId w:val="0"/>
        </w:numPr>
        <w:spacing w:line="240" w:lineRule="auto"/>
        <w:ind w:right="-2"/>
        <w:rPr>
          <w:szCs w:val="22"/>
          <w:lang w:val="it-IT"/>
        </w:rPr>
      </w:pPr>
    </w:p>
    <w:p w14:paraId="7F76703A" w14:textId="77777777" w:rsidR="00BD0D92" w:rsidRPr="00F70F21" w:rsidRDefault="00BD0D92" w:rsidP="00967BB9">
      <w:pPr>
        <w:keepNext/>
        <w:numPr>
          <w:ilvl w:val="12"/>
          <w:numId w:val="0"/>
        </w:numPr>
        <w:tabs>
          <w:tab w:val="clear" w:pos="567"/>
        </w:tabs>
        <w:spacing w:line="240" w:lineRule="auto"/>
        <w:ind w:right="-2"/>
        <w:rPr>
          <w:b/>
          <w:szCs w:val="22"/>
          <w:lang w:val="it-IT"/>
        </w:rPr>
      </w:pPr>
      <w:r w:rsidRPr="00F70F21">
        <w:rPr>
          <w:b/>
          <w:bCs/>
          <w:szCs w:val="22"/>
          <w:lang w:val="it-IT"/>
        </w:rPr>
        <w:t>Guida di veicoli e utilizzo di macchinari</w:t>
      </w:r>
    </w:p>
    <w:p w14:paraId="7DBC634B"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Questo medicinale non altera o altera in modo trascurabile la capacità di guidare veicoli e di usare macchinari.</w:t>
      </w:r>
    </w:p>
    <w:p w14:paraId="3F3A28C3" w14:textId="77777777" w:rsidR="00BD0D92" w:rsidRPr="00F70F21" w:rsidRDefault="00BD0D92" w:rsidP="00967BB9">
      <w:pPr>
        <w:autoSpaceDE w:val="0"/>
        <w:autoSpaceDN w:val="0"/>
        <w:adjustRightInd w:val="0"/>
        <w:spacing w:line="240" w:lineRule="auto"/>
        <w:rPr>
          <w:szCs w:val="22"/>
          <w:lang w:val="it-IT"/>
        </w:rPr>
      </w:pPr>
    </w:p>
    <w:p w14:paraId="353A85B3" w14:textId="77777777" w:rsidR="00BD0D92" w:rsidRPr="00F70F21" w:rsidRDefault="00BD0D92" w:rsidP="00967BB9">
      <w:pPr>
        <w:keepNext/>
        <w:autoSpaceDE w:val="0"/>
        <w:autoSpaceDN w:val="0"/>
        <w:adjustRightInd w:val="0"/>
        <w:spacing w:line="240" w:lineRule="auto"/>
        <w:rPr>
          <w:b/>
          <w:bCs/>
          <w:szCs w:val="22"/>
          <w:lang w:val="it-IT"/>
        </w:rPr>
      </w:pPr>
      <w:r w:rsidRPr="00F70F21">
        <w:rPr>
          <w:b/>
          <w:szCs w:val="22"/>
          <w:lang w:val="it-IT"/>
        </w:rPr>
        <w:t>Ultomiris</w:t>
      </w:r>
      <w:r w:rsidRPr="00F70F21" w:rsidDel="007037D9">
        <w:rPr>
          <w:szCs w:val="22"/>
          <w:lang w:val="it-IT"/>
        </w:rPr>
        <w:t xml:space="preserve"> </w:t>
      </w:r>
      <w:r w:rsidRPr="00F70F21">
        <w:rPr>
          <w:b/>
          <w:bCs/>
          <w:szCs w:val="22"/>
          <w:lang w:val="it-IT"/>
        </w:rPr>
        <w:t>contiene sodio</w:t>
      </w:r>
    </w:p>
    <w:p w14:paraId="2127FB19"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Dopo diluizione con soluzione iniettabile di sodio cloruro 9 mg/mL (0,9%), questo medicinale contiene 0,18 g di sodio (componente principale del sale da cucina/tavola) in 72 mL alla dose massima. Questo equivale a 9,1% dell’assunzione massima giornaliera raccomandata con la dieta di un adulto.</w:t>
      </w:r>
    </w:p>
    <w:p w14:paraId="15D8A41C"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Deve tenere in considerazione questo dato se sta seguendo una dieta a basso contenuto di sodio.</w:t>
      </w:r>
    </w:p>
    <w:p w14:paraId="331C783A" w14:textId="77777777" w:rsidR="00BD0D92" w:rsidRPr="00F70F21" w:rsidRDefault="00BD0D92" w:rsidP="00967BB9">
      <w:pPr>
        <w:numPr>
          <w:ilvl w:val="12"/>
          <w:numId w:val="0"/>
        </w:numPr>
        <w:tabs>
          <w:tab w:val="clear" w:pos="567"/>
        </w:tabs>
        <w:spacing w:line="240" w:lineRule="auto"/>
        <w:ind w:right="-2"/>
        <w:rPr>
          <w:szCs w:val="22"/>
          <w:lang w:val="it-IT"/>
        </w:rPr>
      </w:pPr>
    </w:p>
    <w:p w14:paraId="663D096F" w14:textId="77777777" w:rsidR="00BD0D92" w:rsidRPr="003339A6" w:rsidRDefault="00BD0D92" w:rsidP="00967BB9">
      <w:pPr>
        <w:numPr>
          <w:ilvl w:val="12"/>
          <w:numId w:val="0"/>
        </w:numPr>
        <w:tabs>
          <w:tab w:val="clear" w:pos="567"/>
        </w:tabs>
        <w:spacing w:line="240" w:lineRule="auto"/>
        <w:ind w:right="-2"/>
        <w:rPr>
          <w:b/>
          <w:szCs w:val="22"/>
          <w:lang w:val="it-IT"/>
        </w:rPr>
      </w:pPr>
      <w:r w:rsidRPr="003339A6">
        <w:rPr>
          <w:b/>
          <w:szCs w:val="22"/>
          <w:lang w:val="it-IT"/>
        </w:rPr>
        <w:t>Ultomiris contiene polisorbato</w:t>
      </w:r>
    </w:p>
    <w:p w14:paraId="4E9FC249" w14:textId="77777777" w:rsidR="00BD0D92" w:rsidRPr="00E17B20" w:rsidRDefault="00BD0D92" w:rsidP="00967BB9">
      <w:pPr>
        <w:numPr>
          <w:ilvl w:val="12"/>
          <w:numId w:val="0"/>
        </w:numPr>
        <w:tabs>
          <w:tab w:val="clear" w:pos="567"/>
        </w:tabs>
        <w:spacing w:line="240" w:lineRule="auto"/>
        <w:ind w:right="-2"/>
        <w:rPr>
          <w:szCs w:val="22"/>
          <w:lang w:val="it-IT"/>
        </w:rPr>
      </w:pPr>
      <w:r w:rsidRPr="00E17B20">
        <w:rPr>
          <w:szCs w:val="22"/>
          <w:lang w:val="it-IT"/>
        </w:rPr>
        <w:t xml:space="preserve">Questo medicinale contiene </w:t>
      </w:r>
      <w:r>
        <w:rPr>
          <w:szCs w:val="22"/>
          <w:lang w:val="it-IT"/>
        </w:rPr>
        <w:t>1,5</w:t>
      </w:r>
      <w:r w:rsidRPr="00E17B20">
        <w:rPr>
          <w:szCs w:val="22"/>
          <w:lang w:val="it-IT"/>
        </w:rPr>
        <w:t xml:space="preserve"> mg di polisorbato 80 per </w:t>
      </w:r>
      <w:ins w:id="256" w:author="Author">
        <w:r>
          <w:rPr>
            <w:szCs w:val="22"/>
            <w:lang w:val="it-IT"/>
          </w:rPr>
          <w:t xml:space="preserve">ogni </w:t>
        </w:r>
      </w:ins>
      <w:r w:rsidRPr="00E17B20">
        <w:rPr>
          <w:szCs w:val="22"/>
          <w:lang w:val="it-IT"/>
        </w:rPr>
        <w:t>flaconcino equivalent</w:t>
      </w:r>
      <w:r>
        <w:rPr>
          <w:szCs w:val="22"/>
          <w:lang w:val="it-IT"/>
        </w:rPr>
        <w:t>e</w:t>
      </w:r>
      <w:r w:rsidRPr="00E17B20">
        <w:rPr>
          <w:szCs w:val="22"/>
          <w:lang w:val="it-IT"/>
        </w:rPr>
        <w:t xml:space="preserve"> a 0,</w:t>
      </w:r>
      <w:r>
        <w:rPr>
          <w:szCs w:val="22"/>
          <w:lang w:val="it-IT"/>
        </w:rPr>
        <w:t>5</w:t>
      </w:r>
      <w:ins w:id="257" w:author="Author">
        <w:r>
          <w:rPr>
            <w:szCs w:val="22"/>
            <w:lang w:val="it-IT"/>
          </w:rPr>
          <w:t>3</w:t>
        </w:r>
      </w:ins>
      <w:r w:rsidRPr="00E17B20">
        <w:rPr>
          <w:szCs w:val="22"/>
          <w:lang w:val="it-IT"/>
        </w:rPr>
        <w:t> mg/</w:t>
      </w:r>
      <w:del w:id="258" w:author="Author">
        <w:r w:rsidRPr="00E17B20" w:rsidDel="00E165DF">
          <w:rPr>
            <w:szCs w:val="22"/>
            <w:lang w:val="it-IT"/>
          </w:rPr>
          <w:delText>mL</w:delText>
        </w:r>
      </w:del>
      <w:ins w:id="259" w:author="Author">
        <w:r>
          <w:rPr>
            <w:szCs w:val="22"/>
            <w:lang w:val="it-IT"/>
          </w:rPr>
          <w:t>kg</w:t>
        </w:r>
      </w:ins>
      <w:r w:rsidRPr="00E17B20">
        <w:rPr>
          <w:szCs w:val="22"/>
          <w:lang w:val="it-IT"/>
        </w:rPr>
        <w:t xml:space="preserve">. I polisorbati possono </w:t>
      </w:r>
      <w:ins w:id="260" w:author="Author">
        <w:r>
          <w:rPr>
            <w:szCs w:val="22"/>
            <w:lang w:val="it-IT"/>
          </w:rPr>
          <w:t xml:space="preserve">provocare </w:t>
        </w:r>
      </w:ins>
      <w:del w:id="261" w:author="Author">
        <w:r w:rsidRPr="00E17B20" w:rsidDel="00EC6488">
          <w:rPr>
            <w:szCs w:val="22"/>
            <w:lang w:val="it-IT"/>
          </w:rPr>
          <w:delText xml:space="preserve">causare </w:delText>
        </w:r>
      </w:del>
      <w:r w:rsidRPr="00E17B20">
        <w:rPr>
          <w:szCs w:val="22"/>
          <w:lang w:val="it-IT"/>
        </w:rPr>
        <w:t>reazioni allergiche. Informi il medico se ha allergie note.</w:t>
      </w:r>
    </w:p>
    <w:p w14:paraId="61ED57FD" w14:textId="77777777" w:rsidR="00BD0D92" w:rsidRPr="00E17B20" w:rsidRDefault="00BD0D92" w:rsidP="00967BB9">
      <w:pPr>
        <w:numPr>
          <w:ilvl w:val="12"/>
          <w:numId w:val="0"/>
        </w:numPr>
        <w:tabs>
          <w:tab w:val="clear" w:pos="567"/>
        </w:tabs>
        <w:spacing w:line="240" w:lineRule="auto"/>
        <w:ind w:right="-2"/>
        <w:rPr>
          <w:szCs w:val="22"/>
          <w:lang w:val="it-IT"/>
        </w:rPr>
      </w:pPr>
    </w:p>
    <w:p w14:paraId="69556D35" w14:textId="77777777" w:rsidR="00BD0D92" w:rsidRPr="00F70F21" w:rsidRDefault="00BD0D92" w:rsidP="00967BB9">
      <w:pPr>
        <w:numPr>
          <w:ilvl w:val="12"/>
          <w:numId w:val="0"/>
        </w:numPr>
        <w:tabs>
          <w:tab w:val="clear" w:pos="567"/>
        </w:tabs>
        <w:spacing w:line="240" w:lineRule="auto"/>
        <w:ind w:right="-2"/>
        <w:rPr>
          <w:szCs w:val="22"/>
          <w:lang w:val="it-IT"/>
        </w:rPr>
      </w:pPr>
    </w:p>
    <w:p w14:paraId="0D4B8477" w14:textId="77777777" w:rsidR="00BD0D92" w:rsidRPr="00F70F21" w:rsidRDefault="00BD0D92" w:rsidP="00967BB9">
      <w:pPr>
        <w:keepNext/>
        <w:keepLines/>
        <w:spacing w:line="240" w:lineRule="auto"/>
        <w:ind w:left="567" w:hanging="567"/>
        <w:rPr>
          <w:b/>
          <w:szCs w:val="22"/>
          <w:lang w:val="it-IT"/>
        </w:rPr>
      </w:pPr>
      <w:r w:rsidRPr="00F70F21">
        <w:rPr>
          <w:b/>
          <w:bCs/>
          <w:szCs w:val="22"/>
          <w:lang w:val="it-IT"/>
        </w:rPr>
        <w:t>3.</w:t>
      </w:r>
      <w:r w:rsidRPr="00F70F21">
        <w:rPr>
          <w:b/>
          <w:bCs/>
          <w:szCs w:val="22"/>
          <w:lang w:val="it-IT"/>
        </w:rPr>
        <w:tab/>
        <w:t xml:space="preserve">Come usare </w:t>
      </w:r>
      <w:r w:rsidRPr="00F70F21">
        <w:rPr>
          <w:b/>
          <w:szCs w:val="22"/>
          <w:lang w:val="it-IT"/>
        </w:rPr>
        <w:t>Ultomiris</w:t>
      </w:r>
    </w:p>
    <w:p w14:paraId="25258686" w14:textId="77777777" w:rsidR="00BD0D92" w:rsidRPr="00F70F21" w:rsidRDefault="00BD0D92" w:rsidP="00967BB9">
      <w:pPr>
        <w:keepNext/>
        <w:keepLines/>
        <w:numPr>
          <w:ilvl w:val="12"/>
          <w:numId w:val="0"/>
        </w:numPr>
        <w:tabs>
          <w:tab w:val="clear" w:pos="567"/>
        </w:tabs>
        <w:spacing w:line="240" w:lineRule="auto"/>
        <w:rPr>
          <w:szCs w:val="22"/>
          <w:lang w:val="it-IT"/>
        </w:rPr>
      </w:pPr>
    </w:p>
    <w:p w14:paraId="2BA68C7C" w14:textId="77777777" w:rsidR="00BD0D92" w:rsidRPr="00F70F21" w:rsidRDefault="00BD0D92" w:rsidP="00967BB9">
      <w:pPr>
        <w:keepNext/>
        <w:keepLines/>
        <w:numPr>
          <w:ilvl w:val="12"/>
          <w:numId w:val="0"/>
        </w:numPr>
        <w:spacing w:line="240" w:lineRule="auto"/>
        <w:rPr>
          <w:szCs w:val="22"/>
          <w:lang w:val="it-IT"/>
        </w:rPr>
      </w:pPr>
      <w:r w:rsidRPr="00F70F21">
        <w:rPr>
          <w:szCs w:val="22"/>
          <w:lang w:val="it-IT"/>
        </w:rPr>
        <w:t>Almeno 2 settimane prima dell’inizio del trattamento con Ultomiris, il medico le somministrerà un vaccino contro le infezioni meningococciche, se non ha ricevuto tale vaccino in precedenza o se la sua vaccinazione è scaduta. Se non può essere vaccinato almeno 2 settimane prima dell’inizio del trattamento con Ultomiris, il medico prescriverà antibiotici per ridurre il rischio di infezione fino a 2 settimane dopo la vaccinazione.</w:t>
      </w:r>
    </w:p>
    <w:p w14:paraId="2F6847AA" w14:textId="77777777" w:rsidR="00BD0D92" w:rsidRPr="00F70F21" w:rsidRDefault="00BD0D92" w:rsidP="00967BB9">
      <w:pPr>
        <w:numPr>
          <w:ilvl w:val="12"/>
          <w:numId w:val="0"/>
        </w:numPr>
        <w:tabs>
          <w:tab w:val="clear" w:pos="567"/>
          <w:tab w:val="left" w:pos="720"/>
        </w:tabs>
        <w:spacing w:line="240" w:lineRule="auto"/>
        <w:ind w:right="-2"/>
        <w:rPr>
          <w:szCs w:val="22"/>
          <w:lang w:val="it-IT"/>
        </w:rPr>
      </w:pPr>
      <w:r w:rsidRPr="00F70F21">
        <w:rPr>
          <w:szCs w:val="22"/>
          <w:lang w:val="it-IT"/>
        </w:rPr>
        <w:t xml:space="preserve">Se suo figlio ha meno di 18 anni di età, il medico somministrerà un vaccino (a meno che la vaccinazione non sia già stata eseguita) contro le infezioni da </w:t>
      </w:r>
      <w:r w:rsidRPr="00F70F21">
        <w:rPr>
          <w:i/>
          <w:iCs/>
          <w:szCs w:val="22"/>
          <w:lang w:val="it-IT"/>
        </w:rPr>
        <w:t>Haemophilus influenzae</w:t>
      </w:r>
      <w:r w:rsidRPr="00F70F21">
        <w:rPr>
          <w:szCs w:val="22"/>
          <w:lang w:val="it-IT"/>
        </w:rPr>
        <w:t xml:space="preserve"> e pneumococco, secondo le raccomandazioni nazionali sulla vaccinazione per ogni fascia d’età.</w:t>
      </w:r>
    </w:p>
    <w:p w14:paraId="4E921DB2" w14:textId="77777777" w:rsidR="00BD0D92" w:rsidRPr="00F70F21" w:rsidRDefault="00BD0D92" w:rsidP="00967BB9">
      <w:pPr>
        <w:numPr>
          <w:ilvl w:val="12"/>
          <w:numId w:val="0"/>
        </w:numPr>
        <w:tabs>
          <w:tab w:val="clear" w:pos="567"/>
        </w:tabs>
        <w:spacing w:line="240" w:lineRule="auto"/>
        <w:ind w:right="-2"/>
        <w:rPr>
          <w:szCs w:val="22"/>
          <w:lang w:val="it-IT"/>
        </w:rPr>
      </w:pPr>
    </w:p>
    <w:p w14:paraId="568A26CE" w14:textId="77777777" w:rsidR="00BD0D92" w:rsidRPr="00F70F21" w:rsidRDefault="00BD0D92" w:rsidP="00967BB9">
      <w:pPr>
        <w:keepNext/>
        <w:numPr>
          <w:ilvl w:val="12"/>
          <w:numId w:val="0"/>
        </w:numPr>
        <w:tabs>
          <w:tab w:val="clear" w:pos="567"/>
        </w:tabs>
        <w:spacing w:line="240" w:lineRule="auto"/>
        <w:ind w:right="-2"/>
        <w:rPr>
          <w:b/>
          <w:szCs w:val="22"/>
          <w:lang w:val="it-IT"/>
        </w:rPr>
      </w:pPr>
      <w:r w:rsidRPr="00F70F21">
        <w:rPr>
          <w:b/>
          <w:bCs/>
          <w:szCs w:val="22"/>
          <w:lang w:val="it-IT"/>
        </w:rPr>
        <w:t>Istruzioni per l’uso corretto</w:t>
      </w:r>
    </w:p>
    <w:p w14:paraId="0CFF9151"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La dose di Ultomiris sarà calcolata dal medico sulla base del suo peso corporeo, come indicato nella Tabella 1. La prima dose si chiama “dose di carico”. Due settimane dopo aver ricevuto la dose di carico, le sarà somministrata una dose di mantenimento di Ultomiris, che sarà ripetuta una volta ogni 8 settimane per i pazienti con peso superiore a 20 kg e ogni 4 settimane per i pazienti con peso inferiore a 20 kg.</w:t>
      </w:r>
    </w:p>
    <w:p w14:paraId="43769A28" w14:textId="77777777" w:rsidR="00BD0D92" w:rsidRPr="00F70F21" w:rsidRDefault="00BD0D92" w:rsidP="00967BB9">
      <w:pPr>
        <w:numPr>
          <w:ilvl w:val="12"/>
          <w:numId w:val="0"/>
        </w:numPr>
        <w:spacing w:line="240" w:lineRule="auto"/>
        <w:ind w:right="-2"/>
        <w:rPr>
          <w:szCs w:val="22"/>
          <w:lang w:val="it-IT"/>
        </w:rPr>
      </w:pPr>
    </w:p>
    <w:p w14:paraId="3804C02E"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 xml:space="preserve">Se ha ricevuto in precedenza un altro medicinale per l’EPN, la SEUa, la MGg o </w:t>
      </w:r>
      <w:r w:rsidRPr="00040F8E">
        <w:rPr>
          <w:szCs w:val="22"/>
          <w:lang w:val="it-IT"/>
        </w:rPr>
        <w:t>la</w:t>
      </w:r>
      <w:r w:rsidRPr="00F70F21">
        <w:rPr>
          <w:szCs w:val="22"/>
          <w:lang w:val="it-IT"/>
        </w:rPr>
        <w:t xml:space="preserve"> NMOSD chiamato eculizumab, la dose di carico deve essere somministrata 2 settimane dopo l’ultima infusione di eculizumab.</w:t>
      </w:r>
    </w:p>
    <w:p w14:paraId="294D81C6" w14:textId="77777777" w:rsidR="00BD0D92" w:rsidRPr="00F70F21" w:rsidRDefault="00BD0D92" w:rsidP="00967BB9">
      <w:pPr>
        <w:numPr>
          <w:ilvl w:val="12"/>
          <w:numId w:val="0"/>
        </w:numPr>
        <w:tabs>
          <w:tab w:val="clear" w:pos="567"/>
          <w:tab w:val="left" w:pos="5241"/>
        </w:tabs>
        <w:spacing w:line="240" w:lineRule="auto"/>
        <w:ind w:right="-2"/>
        <w:rPr>
          <w:szCs w:val="22"/>
          <w:lang w:val="it-IT"/>
        </w:rPr>
      </w:pPr>
    </w:p>
    <w:p w14:paraId="1D785356" w14:textId="77777777" w:rsidR="00BD0D92" w:rsidRPr="00F70F21" w:rsidRDefault="00BD0D92" w:rsidP="00967BB9">
      <w:pPr>
        <w:pStyle w:val="Caption"/>
        <w:keepNext/>
        <w:keepLines/>
        <w:ind w:left="1077" w:hanging="1077"/>
        <w:rPr>
          <w:sz w:val="22"/>
          <w:szCs w:val="22"/>
          <w:lang w:val="it-IT"/>
        </w:rPr>
      </w:pPr>
      <w:r w:rsidRPr="00F70F21">
        <w:rPr>
          <w:sz w:val="22"/>
          <w:szCs w:val="22"/>
          <w:lang w:val="it-IT"/>
        </w:rPr>
        <w:t>Tabella 1:</w:t>
      </w:r>
      <w:r w:rsidRPr="00F70F21">
        <w:rPr>
          <w:sz w:val="22"/>
          <w:szCs w:val="22"/>
          <w:lang w:val="it-IT"/>
        </w:rPr>
        <w:tab/>
        <w:t>Regime posologico di Ultomiris</w:t>
      </w:r>
      <w:r w:rsidRPr="00F70F21" w:rsidDel="007037D9">
        <w:rPr>
          <w:sz w:val="22"/>
          <w:szCs w:val="22"/>
          <w:lang w:val="it-IT"/>
        </w:rPr>
        <w:t xml:space="preserve"> </w:t>
      </w:r>
      <w:r w:rsidRPr="00F70F21">
        <w:rPr>
          <w:sz w:val="22"/>
          <w:szCs w:val="22"/>
          <w:lang w:val="it-IT"/>
        </w:rPr>
        <w:t>in base al peso corporeo</w:t>
      </w:r>
    </w:p>
    <w:tbl>
      <w:tblPr>
        <w:tblW w:w="8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637"/>
        <w:gridCol w:w="2637"/>
      </w:tblGrid>
      <w:tr w:rsidR="00BD0D92" w:rsidRPr="00F70F21" w14:paraId="7D0CE683" w14:textId="77777777" w:rsidTr="001A25A5">
        <w:trPr>
          <w:trHeight w:val="152"/>
        </w:trPr>
        <w:tc>
          <w:tcPr>
            <w:tcW w:w="2763" w:type="dxa"/>
          </w:tcPr>
          <w:p w14:paraId="2C21CBE2" w14:textId="77777777" w:rsidR="00BD0D92" w:rsidRPr="00F70F21" w:rsidRDefault="00BD0D92" w:rsidP="001A25A5">
            <w:pPr>
              <w:pStyle w:val="C-TableText"/>
              <w:keepNext/>
              <w:keepLines/>
              <w:jc w:val="center"/>
              <w:rPr>
                <w:rFonts w:eastAsia="Calibri"/>
                <w:b/>
                <w:lang w:val="it-IT"/>
              </w:rPr>
            </w:pPr>
            <w:r w:rsidRPr="00F70F21">
              <w:rPr>
                <w:rFonts w:eastAsia="Calibri"/>
                <w:b/>
                <w:bCs/>
                <w:lang w:val="it-IT"/>
              </w:rPr>
              <w:t>Intervallo di peso corporeo (kg)</w:t>
            </w:r>
          </w:p>
        </w:tc>
        <w:tc>
          <w:tcPr>
            <w:tcW w:w="2637" w:type="dxa"/>
          </w:tcPr>
          <w:p w14:paraId="27975513" w14:textId="77777777" w:rsidR="00BD0D92" w:rsidRPr="00F70F21" w:rsidRDefault="00BD0D92" w:rsidP="001A25A5">
            <w:pPr>
              <w:pStyle w:val="C-TableText"/>
              <w:keepNext/>
              <w:keepLines/>
              <w:jc w:val="center"/>
              <w:rPr>
                <w:rFonts w:eastAsia="Calibri"/>
                <w:b/>
                <w:lang w:val="it-IT"/>
              </w:rPr>
            </w:pPr>
            <w:r w:rsidRPr="00F70F21">
              <w:rPr>
                <w:rFonts w:eastAsia="Calibri"/>
                <w:b/>
                <w:bCs/>
                <w:lang w:val="it-IT"/>
              </w:rPr>
              <w:t>Dose di carico (mg)</w:t>
            </w:r>
          </w:p>
        </w:tc>
        <w:tc>
          <w:tcPr>
            <w:tcW w:w="2637" w:type="dxa"/>
          </w:tcPr>
          <w:p w14:paraId="73A787AD" w14:textId="77777777" w:rsidR="00BD0D92" w:rsidRPr="00F70F21" w:rsidRDefault="00BD0D92" w:rsidP="001A25A5">
            <w:pPr>
              <w:pStyle w:val="C-TableText"/>
              <w:keepNext/>
              <w:keepLines/>
              <w:jc w:val="center"/>
              <w:rPr>
                <w:rFonts w:eastAsia="Calibri"/>
                <w:b/>
                <w:lang w:val="it-IT"/>
              </w:rPr>
            </w:pPr>
            <w:r w:rsidRPr="00F70F21">
              <w:rPr>
                <w:rFonts w:eastAsia="Calibri"/>
                <w:b/>
                <w:bCs/>
                <w:lang w:val="it-IT"/>
              </w:rPr>
              <w:t>Dose di mantenimento (mg)</w:t>
            </w:r>
          </w:p>
        </w:tc>
      </w:tr>
      <w:tr w:rsidR="00BD0D92" w:rsidRPr="00F70F21" w14:paraId="1268C9EF" w14:textId="77777777" w:rsidTr="001A25A5">
        <w:trPr>
          <w:trHeight w:val="58"/>
        </w:trPr>
        <w:tc>
          <w:tcPr>
            <w:tcW w:w="2763" w:type="dxa"/>
          </w:tcPr>
          <w:p w14:paraId="72F43ABB" w14:textId="77777777" w:rsidR="00BD0D92" w:rsidRPr="00F70F21" w:rsidRDefault="00BD0D92" w:rsidP="001A25A5">
            <w:pPr>
              <w:pStyle w:val="C-TableText"/>
              <w:keepNext/>
              <w:keepLines/>
              <w:jc w:val="center"/>
              <w:rPr>
                <w:rFonts w:eastAsia="Calibri"/>
                <w:lang w:val="it-IT"/>
              </w:rPr>
            </w:pPr>
            <w:r w:rsidRPr="00F70F21">
              <w:rPr>
                <w:rFonts w:eastAsia="Calibri"/>
                <w:lang w:val="it-IT"/>
              </w:rPr>
              <w:t>da </w:t>
            </w:r>
            <w:r w:rsidRPr="00F70F21">
              <w:rPr>
                <w:lang w:val="it-IT"/>
              </w:rPr>
              <w:t xml:space="preserve">10 </w:t>
            </w:r>
            <w:r w:rsidRPr="00F70F21">
              <w:rPr>
                <w:rFonts w:eastAsia="Calibri"/>
                <w:lang w:val="it-IT"/>
              </w:rPr>
              <w:t>a meno di </w:t>
            </w:r>
            <w:r w:rsidRPr="00F70F21">
              <w:rPr>
                <w:lang w:val="it-IT"/>
              </w:rPr>
              <w:t>20</w:t>
            </w:r>
            <w:r w:rsidRPr="00F70F21">
              <w:rPr>
                <w:vertAlign w:val="superscript"/>
                <w:lang w:val="it-IT"/>
              </w:rPr>
              <w:t>a</w:t>
            </w:r>
          </w:p>
        </w:tc>
        <w:tc>
          <w:tcPr>
            <w:tcW w:w="2637" w:type="dxa"/>
          </w:tcPr>
          <w:p w14:paraId="1E7DFD9D" w14:textId="77777777" w:rsidR="00BD0D92" w:rsidRPr="00F70F21" w:rsidRDefault="00BD0D92" w:rsidP="001A25A5">
            <w:pPr>
              <w:pStyle w:val="C-TableText"/>
              <w:keepNext/>
              <w:keepLines/>
              <w:jc w:val="center"/>
              <w:rPr>
                <w:rFonts w:eastAsia="Calibri"/>
                <w:lang w:val="it-IT"/>
              </w:rPr>
            </w:pPr>
            <w:r w:rsidRPr="00F70F21">
              <w:rPr>
                <w:lang w:val="it-IT"/>
              </w:rPr>
              <w:t>600</w:t>
            </w:r>
          </w:p>
        </w:tc>
        <w:tc>
          <w:tcPr>
            <w:tcW w:w="2637" w:type="dxa"/>
          </w:tcPr>
          <w:p w14:paraId="6277363E" w14:textId="77777777" w:rsidR="00BD0D92" w:rsidRPr="00F70F21" w:rsidRDefault="00BD0D92" w:rsidP="001A25A5">
            <w:pPr>
              <w:pStyle w:val="C-TableText"/>
              <w:keepNext/>
              <w:keepLines/>
              <w:jc w:val="center"/>
              <w:rPr>
                <w:rFonts w:eastAsia="Calibri"/>
                <w:lang w:val="it-IT"/>
              </w:rPr>
            </w:pPr>
            <w:r w:rsidRPr="00F70F21">
              <w:rPr>
                <w:lang w:val="it-IT"/>
              </w:rPr>
              <w:t>600</w:t>
            </w:r>
          </w:p>
        </w:tc>
      </w:tr>
      <w:tr w:rsidR="00BD0D92" w:rsidRPr="00F70F21" w14:paraId="1DA35FF8" w14:textId="77777777" w:rsidTr="001A25A5">
        <w:trPr>
          <w:trHeight w:val="58"/>
        </w:trPr>
        <w:tc>
          <w:tcPr>
            <w:tcW w:w="2763" w:type="dxa"/>
          </w:tcPr>
          <w:p w14:paraId="59178E65" w14:textId="77777777" w:rsidR="00BD0D92" w:rsidRPr="00F70F21" w:rsidRDefault="00BD0D92" w:rsidP="001A25A5">
            <w:pPr>
              <w:pStyle w:val="C-TableText"/>
              <w:keepNext/>
              <w:keepLines/>
              <w:jc w:val="center"/>
              <w:rPr>
                <w:rFonts w:eastAsia="Calibri"/>
                <w:lang w:val="it-IT"/>
              </w:rPr>
            </w:pPr>
            <w:r w:rsidRPr="00F70F21">
              <w:rPr>
                <w:rFonts w:eastAsia="Calibri"/>
                <w:lang w:val="it-IT"/>
              </w:rPr>
              <w:t>da </w:t>
            </w:r>
            <w:r w:rsidRPr="00F70F21">
              <w:rPr>
                <w:lang w:val="it-IT"/>
              </w:rPr>
              <w:t xml:space="preserve">20 </w:t>
            </w:r>
            <w:r w:rsidRPr="00F70F21">
              <w:rPr>
                <w:rFonts w:eastAsia="Calibri"/>
                <w:lang w:val="it-IT"/>
              </w:rPr>
              <w:t>a meno di </w:t>
            </w:r>
            <w:r w:rsidRPr="00F70F21">
              <w:rPr>
                <w:lang w:val="it-IT"/>
              </w:rPr>
              <w:t>30</w:t>
            </w:r>
            <w:r w:rsidRPr="00F70F21">
              <w:rPr>
                <w:vertAlign w:val="superscript"/>
                <w:lang w:val="it-IT"/>
              </w:rPr>
              <w:t>a</w:t>
            </w:r>
          </w:p>
        </w:tc>
        <w:tc>
          <w:tcPr>
            <w:tcW w:w="2637" w:type="dxa"/>
          </w:tcPr>
          <w:p w14:paraId="77BE97D9" w14:textId="77777777" w:rsidR="00BD0D92" w:rsidRPr="00F70F21" w:rsidRDefault="00BD0D92" w:rsidP="001A25A5">
            <w:pPr>
              <w:pStyle w:val="C-TableText"/>
              <w:keepNext/>
              <w:keepLines/>
              <w:jc w:val="center"/>
              <w:rPr>
                <w:rFonts w:eastAsia="Calibri"/>
                <w:lang w:val="it-IT"/>
              </w:rPr>
            </w:pPr>
            <w:r w:rsidRPr="00F70F21">
              <w:rPr>
                <w:lang w:val="it-IT"/>
              </w:rPr>
              <w:t>900</w:t>
            </w:r>
          </w:p>
        </w:tc>
        <w:tc>
          <w:tcPr>
            <w:tcW w:w="2637" w:type="dxa"/>
          </w:tcPr>
          <w:p w14:paraId="65D453E5" w14:textId="77777777" w:rsidR="00BD0D92" w:rsidRPr="00F70F21" w:rsidRDefault="00BD0D92" w:rsidP="001A25A5">
            <w:pPr>
              <w:pStyle w:val="C-TableText"/>
              <w:keepNext/>
              <w:keepLines/>
              <w:jc w:val="center"/>
              <w:rPr>
                <w:rFonts w:eastAsia="Calibri"/>
                <w:lang w:val="it-IT"/>
              </w:rPr>
            </w:pPr>
            <w:r w:rsidRPr="00F70F21">
              <w:rPr>
                <w:bCs/>
                <w:lang w:val="it-IT"/>
              </w:rPr>
              <w:t>2 100</w:t>
            </w:r>
          </w:p>
        </w:tc>
      </w:tr>
      <w:tr w:rsidR="00BD0D92" w:rsidRPr="00F70F21" w14:paraId="5E87F9DC" w14:textId="77777777" w:rsidTr="001A25A5">
        <w:trPr>
          <w:trHeight w:val="58"/>
        </w:trPr>
        <w:tc>
          <w:tcPr>
            <w:tcW w:w="2763" w:type="dxa"/>
          </w:tcPr>
          <w:p w14:paraId="1FA57687" w14:textId="77777777" w:rsidR="00BD0D92" w:rsidRPr="00F70F21" w:rsidRDefault="00BD0D92" w:rsidP="001A25A5">
            <w:pPr>
              <w:pStyle w:val="C-TableText"/>
              <w:keepNext/>
              <w:keepLines/>
              <w:jc w:val="center"/>
              <w:rPr>
                <w:rFonts w:eastAsia="Calibri"/>
                <w:lang w:val="it-IT"/>
              </w:rPr>
            </w:pPr>
            <w:r w:rsidRPr="00F70F21">
              <w:rPr>
                <w:rFonts w:eastAsia="Calibri"/>
                <w:lang w:val="it-IT"/>
              </w:rPr>
              <w:t>da </w:t>
            </w:r>
            <w:r w:rsidRPr="00F70F21">
              <w:rPr>
                <w:lang w:val="it-IT"/>
              </w:rPr>
              <w:t xml:space="preserve">30 </w:t>
            </w:r>
            <w:r w:rsidRPr="00F70F21">
              <w:rPr>
                <w:rFonts w:eastAsia="Calibri"/>
                <w:lang w:val="it-IT"/>
              </w:rPr>
              <w:t>a meno di </w:t>
            </w:r>
            <w:r w:rsidRPr="00F70F21">
              <w:rPr>
                <w:lang w:val="it-IT"/>
              </w:rPr>
              <w:t>40</w:t>
            </w:r>
            <w:r w:rsidRPr="00F70F21">
              <w:rPr>
                <w:vertAlign w:val="superscript"/>
                <w:lang w:val="it-IT"/>
              </w:rPr>
              <w:t>a</w:t>
            </w:r>
          </w:p>
        </w:tc>
        <w:tc>
          <w:tcPr>
            <w:tcW w:w="2637" w:type="dxa"/>
          </w:tcPr>
          <w:p w14:paraId="29C0CCD2" w14:textId="77777777" w:rsidR="00BD0D92" w:rsidRPr="00F70F21" w:rsidRDefault="00BD0D92" w:rsidP="001A25A5">
            <w:pPr>
              <w:pStyle w:val="C-TableText"/>
              <w:keepNext/>
              <w:keepLines/>
              <w:jc w:val="center"/>
              <w:rPr>
                <w:rFonts w:eastAsia="Calibri"/>
                <w:lang w:val="it-IT"/>
              </w:rPr>
            </w:pPr>
            <w:r w:rsidRPr="00F70F21">
              <w:rPr>
                <w:bCs/>
                <w:lang w:val="it-IT"/>
              </w:rPr>
              <w:t>1 200</w:t>
            </w:r>
          </w:p>
        </w:tc>
        <w:tc>
          <w:tcPr>
            <w:tcW w:w="2637" w:type="dxa"/>
          </w:tcPr>
          <w:p w14:paraId="647E5B78" w14:textId="77777777" w:rsidR="00BD0D92" w:rsidRPr="00F70F21" w:rsidRDefault="00BD0D92" w:rsidP="001A25A5">
            <w:pPr>
              <w:pStyle w:val="C-TableText"/>
              <w:keepNext/>
              <w:keepLines/>
              <w:jc w:val="center"/>
              <w:rPr>
                <w:rFonts w:eastAsia="Calibri"/>
                <w:lang w:val="it-IT"/>
              </w:rPr>
            </w:pPr>
            <w:r w:rsidRPr="00F70F21">
              <w:rPr>
                <w:bCs/>
                <w:lang w:val="it-IT"/>
              </w:rPr>
              <w:t>2 700</w:t>
            </w:r>
          </w:p>
        </w:tc>
      </w:tr>
      <w:tr w:rsidR="00BD0D92" w:rsidRPr="00F70F21" w14:paraId="0F3F11DB" w14:textId="77777777" w:rsidTr="001A25A5">
        <w:trPr>
          <w:trHeight w:val="58"/>
        </w:trPr>
        <w:tc>
          <w:tcPr>
            <w:tcW w:w="2763" w:type="dxa"/>
          </w:tcPr>
          <w:p w14:paraId="21896303"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da 40 a meno di 60</w:t>
            </w:r>
          </w:p>
        </w:tc>
        <w:tc>
          <w:tcPr>
            <w:tcW w:w="2637" w:type="dxa"/>
          </w:tcPr>
          <w:p w14:paraId="2EA827C2"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2 400</w:t>
            </w:r>
          </w:p>
        </w:tc>
        <w:tc>
          <w:tcPr>
            <w:tcW w:w="2637" w:type="dxa"/>
          </w:tcPr>
          <w:p w14:paraId="040A03C3"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3 000</w:t>
            </w:r>
          </w:p>
        </w:tc>
      </w:tr>
      <w:tr w:rsidR="00BD0D92" w:rsidRPr="00F70F21" w14:paraId="1D9EDBF4" w14:textId="77777777" w:rsidTr="001A25A5">
        <w:trPr>
          <w:trHeight w:val="125"/>
        </w:trPr>
        <w:tc>
          <w:tcPr>
            <w:tcW w:w="2763" w:type="dxa"/>
          </w:tcPr>
          <w:p w14:paraId="019CB303"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da 60 a meno di 100</w:t>
            </w:r>
          </w:p>
        </w:tc>
        <w:tc>
          <w:tcPr>
            <w:tcW w:w="2637" w:type="dxa"/>
          </w:tcPr>
          <w:p w14:paraId="738C3342"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2 700</w:t>
            </w:r>
          </w:p>
        </w:tc>
        <w:tc>
          <w:tcPr>
            <w:tcW w:w="2637" w:type="dxa"/>
          </w:tcPr>
          <w:p w14:paraId="64975B85"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3 300</w:t>
            </w:r>
          </w:p>
        </w:tc>
      </w:tr>
      <w:tr w:rsidR="00BD0D92" w:rsidRPr="00F70F21" w14:paraId="18CBC5D8" w14:textId="77777777" w:rsidTr="001A25A5">
        <w:trPr>
          <w:trHeight w:val="62"/>
        </w:trPr>
        <w:tc>
          <w:tcPr>
            <w:tcW w:w="2763" w:type="dxa"/>
          </w:tcPr>
          <w:p w14:paraId="7268E2EC"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più di 100</w:t>
            </w:r>
          </w:p>
        </w:tc>
        <w:tc>
          <w:tcPr>
            <w:tcW w:w="2637" w:type="dxa"/>
          </w:tcPr>
          <w:p w14:paraId="3CD67C48"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3 000</w:t>
            </w:r>
          </w:p>
        </w:tc>
        <w:tc>
          <w:tcPr>
            <w:tcW w:w="2637" w:type="dxa"/>
          </w:tcPr>
          <w:p w14:paraId="0B6ABC70" w14:textId="77777777" w:rsidR="00BD0D92" w:rsidRPr="00F70F21" w:rsidRDefault="00BD0D92" w:rsidP="001A25A5">
            <w:pPr>
              <w:pStyle w:val="C-TableText"/>
              <w:keepNext/>
              <w:keepLines/>
              <w:jc w:val="center"/>
              <w:rPr>
                <w:rFonts w:eastAsia="Calibri"/>
                <w:b/>
                <w:lang w:val="it-IT"/>
              </w:rPr>
            </w:pPr>
            <w:r w:rsidRPr="00F70F21">
              <w:rPr>
                <w:rFonts w:eastAsia="Calibri"/>
                <w:lang w:val="it-IT"/>
              </w:rPr>
              <w:t>3 600</w:t>
            </w:r>
          </w:p>
        </w:tc>
      </w:tr>
    </w:tbl>
    <w:p w14:paraId="5C71A8F0" w14:textId="77777777" w:rsidR="00BD0D92" w:rsidRPr="00F70F21" w:rsidRDefault="00BD0D92" w:rsidP="00967BB9">
      <w:pPr>
        <w:numPr>
          <w:ilvl w:val="12"/>
          <w:numId w:val="0"/>
        </w:numPr>
        <w:spacing w:line="240" w:lineRule="auto"/>
        <w:ind w:right="-2"/>
        <w:rPr>
          <w:sz w:val="20"/>
          <w:lang w:val="it-IT"/>
        </w:rPr>
      </w:pPr>
      <w:r w:rsidRPr="00F70F21">
        <w:rPr>
          <w:sz w:val="20"/>
          <w:vertAlign w:val="superscript"/>
          <w:lang w:val="it-IT"/>
        </w:rPr>
        <w:t xml:space="preserve">a </w:t>
      </w:r>
      <w:r w:rsidRPr="00F70F21">
        <w:rPr>
          <w:sz w:val="20"/>
          <w:lang w:val="it-IT"/>
        </w:rPr>
        <w:t>Solo per pazienti con EPN e SEUa.</w:t>
      </w:r>
    </w:p>
    <w:p w14:paraId="0F6AE53E" w14:textId="77777777" w:rsidR="00BD0D92" w:rsidRPr="00F70F21" w:rsidRDefault="00BD0D92" w:rsidP="00967BB9">
      <w:pPr>
        <w:numPr>
          <w:ilvl w:val="12"/>
          <w:numId w:val="0"/>
        </w:numPr>
        <w:spacing w:line="240" w:lineRule="auto"/>
        <w:ind w:right="-2"/>
        <w:rPr>
          <w:szCs w:val="22"/>
          <w:lang w:val="it-IT"/>
        </w:rPr>
      </w:pPr>
    </w:p>
    <w:p w14:paraId="12E93E23"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Ultomiris</w:t>
      </w:r>
      <w:r w:rsidRPr="00F70F21" w:rsidDel="007037D9">
        <w:rPr>
          <w:szCs w:val="22"/>
          <w:lang w:val="it-IT"/>
        </w:rPr>
        <w:t xml:space="preserve"> </w:t>
      </w:r>
      <w:r w:rsidRPr="00F70F21">
        <w:rPr>
          <w:szCs w:val="22"/>
          <w:lang w:val="it-IT"/>
        </w:rPr>
        <w:t>viene somministrato mediante infusione (flebo) in una vena. L’infusione richiederà circa 45 minuti.</w:t>
      </w:r>
    </w:p>
    <w:p w14:paraId="19018A8D" w14:textId="77777777" w:rsidR="00BD0D92" w:rsidRPr="00F70F21" w:rsidRDefault="00BD0D92" w:rsidP="00967BB9">
      <w:pPr>
        <w:numPr>
          <w:ilvl w:val="12"/>
          <w:numId w:val="0"/>
        </w:numPr>
        <w:spacing w:line="240" w:lineRule="auto"/>
        <w:ind w:right="-2"/>
        <w:rPr>
          <w:szCs w:val="22"/>
          <w:lang w:val="it-IT"/>
        </w:rPr>
      </w:pPr>
    </w:p>
    <w:p w14:paraId="6B2D01C9" w14:textId="77777777" w:rsidR="00BD0D92" w:rsidRPr="00F70F21" w:rsidRDefault="00BD0D92" w:rsidP="00967BB9">
      <w:pPr>
        <w:keepNext/>
        <w:numPr>
          <w:ilvl w:val="12"/>
          <w:numId w:val="0"/>
        </w:numPr>
        <w:spacing w:line="240" w:lineRule="auto"/>
        <w:ind w:right="-2"/>
        <w:outlineLvl w:val="0"/>
        <w:rPr>
          <w:b/>
          <w:szCs w:val="22"/>
          <w:lang w:val="it-IT"/>
        </w:rPr>
      </w:pPr>
      <w:r w:rsidRPr="00F70F21">
        <w:rPr>
          <w:b/>
          <w:bCs/>
          <w:szCs w:val="22"/>
          <w:lang w:val="it-IT"/>
        </w:rPr>
        <w:t xml:space="preserve">Se riceve più </w:t>
      </w:r>
      <w:r w:rsidRPr="00F70F21">
        <w:rPr>
          <w:b/>
          <w:szCs w:val="22"/>
          <w:lang w:val="it-IT"/>
        </w:rPr>
        <w:t>Ultomiris</w:t>
      </w:r>
      <w:r w:rsidRPr="00F70F21" w:rsidDel="007037D9">
        <w:rPr>
          <w:szCs w:val="22"/>
          <w:lang w:val="it-IT"/>
        </w:rPr>
        <w:t xml:space="preserve"> </w:t>
      </w:r>
      <w:r w:rsidRPr="00F70F21">
        <w:rPr>
          <w:b/>
          <w:bCs/>
          <w:szCs w:val="22"/>
          <w:lang w:val="it-IT"/>
        </w:rPr>
        <w:t>di quanto deve</w:t>
      </w:r>
    </w:p>
    <w:p w14:paraId="38AA6F8F" w14:textId="77777777" w:rsidR="00BD0D92" w:rsidRPr="00F70F21" w:rsidRDefault="00BD0D92" w:rsidP="00967BB9">
      <w:pPr>
        <w:autoSpaceDE w:val="0"/>
        <w:autoSpaceDN w:val="0"/>
        <w:adjustRightInd w:val="0"/>
        <w:spacing w:line="240" w:lineRule="auto"/>
        <w:rPr>
          <w:rFonts w:eastAsia="MS Mincho"/>
          <w:szCs w:val="22"/>
          <w:lang w:val="it-IT"/>
        </w:rPr>
      </w:pPr>
      <w:r w:rsidRPr="00F70F21">
        <w:rPr>
          <w:szCs w:val="22"/>
          <w:lang w:val="it-IT"/>
        </w:rPr>
        <w:t>Se sospetta di aver ricevuto accidentalmente una dose di Ultomiris</w:t>
      </w:r>
      <w:r w:rsidRPr="00F70F21" w:rsidDel="007037D9">
        <w:rPr>
          <w:szCs w:val="22"/>
          <w:lang w:val="it-IT"/>
        </w:rPr>
        <w:t xml:space="preserve"> </w:t>
      </w:r>
      <w:r w:rsidRPr="00F70F21">
        <w:rPr>
          <w:szCs w:val="22"/>
          <w:lang w:val="it-IT"/>
        </w:rPr>
        <w:t>superiore a quanto prescritto, chieda consiglio al medico.</w:t>
      </w:r>
    </w:p>
    <w:p w14:paraId="7D869E62" w14:textId="77777777" w:rsidR="00BD0D92" w:rsidRPr="00F70F21" w:rsidRDefault="00BD0D92" w:rsidP="00967BB9">
      <w:pPr>
        <w:numPr>
          <w:ilvl w:val="12"/>
          <w:numId w:val="0"/>
        </w:numPr>
        <w:spacing w:line="240" w:lineRule="auto"/>
        <w:rPr>
          <w:szCs w:val="22"/>
          <w:lang w:val="it-IT"/>
        </w:rPr>
      </w:pPr>
    </w:p>
    <w:p w14:paraId="307702D9" w14:textId="77777777" w:rsidR="00BD0D92" w:rsidRPr="00F70F21" w:rsidRDefault="00BD0D92" w:rsidP="00967BB9">
      <w:pPr>
        <w:keepNext/>
        <w:numPr>
          <w:ilvl w:val="12"/>
          <w:numId w:val="0"/>
        </w:numPr>
        <w:spacing w:line="240" w:lineRule="auto"/>
        <w:ind w:right="-2"/>
        <w:outlineLvl w:val="0"/>
        <w:rPr>
          <w:szCs w:val="22"/>
          <w:lang w:val="it-IT"/>
        </w:rPr>
      </w:pPr>
      <w:r w:rsidRPr="00F70F21">
        <w:rPr>
          <w:b/>
          <w:bCs/>
          <w:szCs w:val="22"/>
          <w:lang w:val="it-IT"/>
        </w:rPr>
        <w:t xml:space="preserve">Se dimentica un appuntamento per la somministrazione di </w:t>
      </w:r>
      <w:r w:rsidRPr="00F70F21">
        <w:rPr>
          <w:b/>
          <w:szCs w:val="22"/>
          <w:lang w:val="it-IT"/>
        </w:rPr>
        <w:t>Ultomiris</w:t>
      </w:r>
    </w:p>
    <w:p w14:paraId="60B51260"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Se dimentica un appuntamento, consulti immediatamente il medico e faccia riferimento al paragrafo successivo “Se interrompe il trattamento con Ultomiris”.</w:t>
      </w:r>
    </w:p>
    <w:p w14:paraId="1D8EDB06" w14:textId="77777777" w:rsidR="00BD0D92" w:rsidRPr="00F70F21" w:rsidRDefault="00BD0D92" w:rsidP="00967BB9">
      <w:pPr>
        <w:numPr>
          <w:ilvl w:val="12"/>
          <w:numId w:val="0"/>
        </w:numPr>
        <w:spacing w:line="240" w:lineRule="auto"/>
        <w:ind w:right="-2"/>
        <w:rPr>
          <w:szCs w:val="22"/>
          <w:lang w:val="it-IT"/>
        </w:rPr>
      </w:pPr>
    </w:p>
    <w:p w14:paraId="0C75291C" w14:textId="77777777" w:rsidR="00BD0D92" w:rsidRPr="00F70F21" w:rsidRDefault="00BD0D92" w:rsidP="00967BB9">
      <w:pPr>
        <w:keepNext/>
        <w:numPr>
          <w:ilvl w:val="12"/>
          <w:numId w:val="0"/>
        </w:numPr>
        <w:spacing w:line="240" w:lineRule="auto"/>
        <w:ind w:right="-2"/>
        <w:outlineLvl w:val="0"/>
        <w:rPr>
          <w:b/>
          <w:szCs w:val="22"/>
          <w:lang w:val="it-IT"/>
        </w:rPr>
      </w:pPr>
      <w:r w:rsidRPr="00F70F21">
        <w:rPr>
          <w:b/>
          <w:bCs/>
          <w:szCs w:val="22"/>
          <w:lang w:val="it-IT"/>
        </w:rPr>
        <w:t xml:space="preserve">Se interrompe il trattamento con </w:t>
      </w:r>
      <w:r w:rsidRPr="00F70F21">
        <w:rPr>
          <w:b/>
          <w:szCs w:val="22"/>
          <w:lang w:val="it-IT"/>
        </w:rPr>
        <w:t>Ultomiris per l’EPN</w:t>
      </w:r>
    </w:p>
    <w:p w14:paraId="05B6C5EE" w14:textId="77777777" w:rsidR="00BD0D92" w:rsidRPr="00F70F21" w:rsidRDefault="00BD0D92" w:rsidP="00967BB9">
      <w:pPr>
        <w:numPr>
          <w:ilvl w:val="12"/>
          <w:numId w:val="0"/>
        </w:numPr>
        <w:tabs>
          <w:tab w:val="left" w:pos="5823"/>
        </w:tabs>
        <w:spacing w:line="240" w:lineRule="auto"/>
        <w:ind w:right="-2"/>
        <w:rPr>
          <w:szCs w:val="22"/>
          <w:lang w:val="it-IT"/>
        </w:rPr>
      </w:pPr>
      <w:r w:rsidRPr="00F70F21">
        <w:rPr>
          <w:szCs w:val="22"/>
          <w:lang w:val="it-IT"/>
        </w:rPr>
        <w:t>La sospensione o l’interruzione del trattamento con Ultomiris</w:t>
      </w:r>
      <w:r w:rsidRPr="00F70F21" w:rsidDel="007037D9">
        <w:rPr>
          <w:szCs w:val="22"/>
          <w:lang w:val="it-IT"/>
        </w:rPr>
        <w:t xml:space="preserve"> </w:t>
      </w:r>
      <w:r w:rsidRPr="00F70F21">
        <w:rPr>
          <w:szCs w:val="22"/>
          <w:lang w:val="it-IT"/>
        </w:rPr>
        <w:t>può provocare la ricomparsa dei sintomi dell’EPN con una maggiore intensità. Il medico discuterà con lei i possibili effetti indesiderati e le spiegherà i rischi. Il medico la terrà sotto stretta osservazione per almeno 16 settimane.</w:t>
      </w:r>
    </w:p>
    <w:p w14:paraId="4FD3FC20" w14:textId="77777777" w:rsidR="00BD0D92" w:rsidRPr="00F70F21" w:rsidRDefault="00BD0D92" w:rsidP="00967BB9">
      <w:pPr>
        <w:numPr>
          <w:ilvl w:val="12"/>
          <w:numId w:val="0"/>
        </w:numPr>
        <w:spacing w:line="240" w:lineRule="auto"/>
        <w:ind w:right="-2"/>
        <w:rPr>
          <w:szCs w:val="22"/>
          <w:lang w:val="it-IT"/>
        </w:rPr>
      </w:pPr>
    </w:p>
    <w:p w14:paraId="127C281A" w14:textId="77777777" w:rsidR="00BD0D92" w:rsidRPr="00F70F21" w:rsidRDefault="00BD0D92" w:rsidP="00967BB9">
      <w:pPr>
        <w:keepNext/>
        <w:numPr>
          <w:ilvl w:val="12"/>
          <w:numId w:val="0"/>
        </w:numPr>
        <w:spacing w:line="240" w:lineRule="auto"/>
        <w:ind w:right="-2"/>
        <w:rPr>
          <w:szCs w:val="22"/>
          <w:lang w:val="it-IT"/>
        </w:rPr>
      </w:pPr>
      <w:r w:rsidRPr="00F70F21">
        <w:rPr>
          <w:szCs w:val="22"/>
          <w:lang w:val="it-IT"/>
        </w:rPr>
        <w:t>I rischi della sospensione di Ultomiris</w:t>
      </w:r>
      <w:r w:rsidRPr="00F70F21" w:rsidDel="007037D9">
        <w:rPr>
          <w:szCs w:val="22"/>
          <w:lang w:val="it-IT"/>
        </w:rPr>
        <w:t xml:space="preserve"> </w:t>
      </w:r>
      <w:r w:rsidRPr="00F70F21">
        <w:rPr>
          <w:szCs w:val="22"/>
          <w:lang w:val="it-IT"/>
        </w:rPr>
        <w:t>comprendono l’aumento della distruzione dei globuli rossi, che può causare:</w:t>
      </w:r>
    </w:p>
    <w:p w14:paraId="401B2412" w14:textId="77777777" w:rsidR="00BD0D92" w:rsidRPr="00F70F21" w:rsidRDefault="00BD0D92" w:rsidP="00967BB9">
      <w:pPr>
        <w:pStyle w:val="ListParagraph"/>
        <w:numPr>
          <w:ilvl w:val="0"/>
          <w:numId w:val="28"/>
        </w:numPr>
        <w:spacing w:line="240" w:lineRule="auto"/>
        <w:ind w:left="567" w:hanging="567"/>
        <w:rPr>
          <w:szCs w:val="22"/>
          <w:lang w:val="it-IT"/>
        </w:rPr>
      </w:pPr>
      <w:r w:rsidRPr="00F70F21">
        <w:rPr>
          <w:szCs w:val="22"/>
          <w:lang w:val="it-IT"/>
        </w:rPr>
        <w:t>Un aumento dei livelli di lattato deidrogenasi (LDH), un marcatore di laboratorio della distruzione dei globuli rossi,</w:t>
      </w:r>
    </w:p>
    <w:p w14:paraId="6C4389F9" w14:textId="77777777" w:rsidR="00BD0D92" w:rsidRPr="00F70F21" w:rsidRDefault="00BD0D92" w:rsidP="00967BB9">
      <w:pPr>
        <w:pStyle w:val="ListParagraph"/>
        <w:numPr>
          <w:ilvl w:val="0"/>
          <w:numId w:val="28"/>
        </w:numPr>
        <w:spacing w:line="240" w:lineRule="auto"/>
        <w:ind w:left="567" w:hanging="567"/>
        <w:rPr>
          <w:szCs w:val="22"/>
          <w:lang w:val="it-IT"/>
        </w:rPr>
      </w:pPr>
      <w:r w:rsidRPr="00F70F21">
        <w:rPr>
          <w:szCs w:val="22"/>
          <w:lang w:val="it-IT"/>
        </w:rPr>
        <w:t>Una riduzione significativa del numero dei globuli rossi (anemia),</w:t>
      </w:r>
    </w:p>
    <w:p w14:paraId="76110193" w14:textId="77777777" w:rsidR="00BD0D92" w:rsidRPr="00F70F21" w:rsidRDefault="00BD0D92" w:rsidP="00967BB9">
      <w:pPr>
        <w:pStyle w:val="ListParagraph"/>
        <w:numPr>
          <w:ilvl w:val="0"/>
          <w:numId w:val="28"/>
        </w:numPr>
        <w:spacing w:line="240" w:lineRule="auto"/>
        <w:ind w:left="567" w:hanging="567"/>
        <w:rPr>
          <w:szCs w:val="22"/>
          <w:lang w:val="it-IT"/>
        </w:rPr>
      </w:pPr>
      <w:r w:rsidRPr="00F70F21">
        <w:rPr>
          <w:szCs w:val="22"/>
          <w:lang w:val="it-IT"/>
        </w:rPr>
        <w:t>Urine scure,</w:t>
      </w:r>
    </w:p>
    <w:p w14:paraId="057668CE" w14:textId="77777777" w:rsidR="00BD0D92" w:rsidRPr="00F70F21" w:rsidRDefault="00BD0D92" w:rsidP="00967BB9">
      <w:pPr>
        <w:pStyle w:val="ListParagraph"/>
        <w:numPr>
          <w:ilvl w:val="0"/>
          <w:numId w:val="28"/>
        </w:numPr>
        <w:spacing w:line="240" w:lineRule="auto"/>
        <w:ind w:left="567" w:hanging="567"/>
        <w:rPr>
          <w:szCs w:val="22"/>
          <w:lang w:val="it-IT"/>
        </w:rPr>
      </w:pPr>
      <w:r w:rsidRPr="00F70F21">
        <w:rPr>
          <w:szCs w:val="22"/>
          <w:lang w:val="it-IT"/>
        </w:rPr>
        <w:t>Stanchezza,</w:t>
      </w:r>
    </w:p>
    <w:p w14:paraId="2A9F58D1" w14:textId="77777777" w:rsidR="00BD0D92" w:rsidRPr="00F70F21" w:rsidRDefault="00BD0D92" w:rsidP="00967BB9">
      <w:pPr>
        <w:pStyle w:val="ListParagraph"/>
        <w:numPr>
          <w:ilvl w:val="0"/>
          <w:numId w:val="28"/>
        </w:numPr>
        <w:spacing w:line="240" w:lineRule="auto"/>
        <w:ind w:left="567" w:hanging="567"/>
        <w:rPr>
          <w:szCs w:val="22"/>
          <w:lang w:val="it-IT"/>
        </w:rPr>
      </w:pPr>
      <w:r w:rsidRPr="00F70F21">
        <w:rPr>
          <w:szCs w:val="22"/>
          <w:lang w:val="it-IT"/>
        </w:rPr>
        <w:t>Dolore addominale,</w:t>
      </w:r>
    </w:p>
    <w:p w14:paraId="3E1F0352" w14:textId="77777777" w:rsidR="00BD0D92" w:rsidRPr="00F70F21" w:rsidRDefault="00BD0D92" w:rsidP="00967BB9">
      <w:pPr>
        <w:pStyle w:val="ListParagraph"/>
        <w:numPr>
          <w:ilvl w:val="0"/>
          <w:numId w:val="28"/>
        </w:numPr>
        <w:spacing w:line="240" w:lineRule="auto"/>
        <w:ind w:left="567" w:hanging="567"/>
        <w:rPr>
          <w:szCs w:val="22"/>
          <w:lang w:val="it-IT"/>
        </w:rPr>
      </w:pPr>
      <w:r w:rsidRPr="00F70F21">
        <w:rPr>
          <w:szCs w:val="22"/>
          <w:lang w:val="it-IT"/>
        </w:rPr>
        <w:t>Respiro affannoso,</w:t>
      </w:r>
    </w:p>
    <w:p w14:paraId="46CF3FDF" w14:textId="77777777" w:rsidR="00BD0D92" w:rsidRPr="00F70F21" w:rsidRDefault="00BD0D92" w:rsidP="00967BB9">
      <w:pPr>
        <w:pStyle w:val="ListParagraph"/>
        <w:numPr>
          <w:ilvl w:val="0"/>
          <w:numId w:val="28"/>
        </w:numPr>
        <w:spacing w:line="240" w:lineRule="auto"/>
        <w:ind w:left="567" w:hanging="567"/>
        <w:rPr>
          <w:szCs w:val="22"/>
          <w:lang w:val="it-IT"/>
        </w:rPr>
      </w:pPr>
      <w:r w:rsidRPr="00F70F21">
        <w:rPr>
          <w:szCs w:val="22"/>
          <w:lang w:val="it-IT"/>
        </w:rPr>
        <w:t>Difficoltà di deglutizione,</w:t>
      </w:r>
    </w:p>
    <w:p w14:paraId="17D23B1C" w14:textId="77777777" w:rsidR="00BD0D92" w:rsidRPr="00F70F21" w:rsidRDefault="00BD0D92" w:rsidP="00967BB9">
      <w:pPr>
        <w:pStyle w:val="ListParagraph"/>
        <w:numPr>
          <w:ilvl w:val="0"/>
          <w:numId w:val="28"/>
        </w:numPr>
        <w:spacing w:line="240" w:lineRule="auto"/>
        <w:ind w:left="567" w:hanging="567"/>
        <w:rPr>
          <w:szCs w:val="22"/>
          <w:lang w:val="it-IT"/>
        </w:rPr>
      </w:pPr>
      <w:r w:rsidRPr="00F70F21">
        <w:rPr>
          <w:szCs w:val="22"/>
          <w:lang w:val="it-IT"/>
        </w:rPr>
        <w:t>Disfunzione erettile (impotenza),</w:t>
      </w:r>
    </w:p>
    <w:p w14:paraId="773266A1" w14:textId="77777777" w:rsidR="00BD0D92" w:rsidRPr="00F70F21" w:rsidRDefault="00BD0D92" w:rsidP="00967BB9">
      <w:pPr>
        <w:pStyle w:val="ListParagraph"/>
        <w:numPr>
          <w:ilvl w:val="0"/>
          <w:numId w:val="28"/>
        </w:numPr>
        <w:spacing w:line="240" w:lineRule="auto"/>
        <w:ind w:left="567" w:hanging="567"/>
        <w:rPr>
          <w:szCs w:val="22"/>
          <w:lang w:val="it-IT"/>
        </w:rPr>
      </w:pPr>
      <w:r w:rsidRPr="00F70F21">
        <w:rPr>
          <w:szCs w:val="22"/>
          <w:lang w:val="it-IT"/>
        </w:rPr>
        <w:t>Confusione o variazione dei livelli di vigilanza,</w:t>
      </w:r>
    </w:p>
    <w:p w14:paraId="639816F0" w14:textId="77777777" w:rsidR="00BD0D92" w:rsidRPr="00F70F21" w:rsidRDefault="00BD0D92" w:rsidP="00967BB9">
      <w:pPr>
        <w:pStyle w:val="ListParagraph"/>
        <w:numPr>
          <w:ilvl w:val="0"/>
          <w:numId w:val="28"/>
        </w:numPr>
        <w:spacing w:line="240" w:lineRule="auto"/>
        <w:ind w:left="567" w:hanging="567"/>
        <w:rPr>
          <w:szCs w:val="22"/>
          <w:lang w:val="it-IT"/>
        </w:rPr>
      </w:pPr>
      <w:r w:rsidRPr="00F70F21">
        <w:rPr>
          <w:szCs w:val="22"/>
          <w:lang w:val="it-IT"/>
        </w:rPr>
        <w:t>Dolore al torace o angina,</w:t>
      </w:r>
    </w:p>
    <w:p w14:paraId="5CB4D71E" w14:textId="77777777" w:rsidR="00BD0D92" w:rsidRPr="00F70F21" w:rsidRDefault="00BD0D92" w:rsidP="00967BB9">
      <w:pPr>
        <w:pStyle w:val="ListParagraph"/>
        <w:numPr>
          <w:ilvl w:val="0"/>
          <w:numId w:val="28"/>
        </w:numPr>
        <w:spacing w:line="240" w:lineRule="auto"/>
        <w:ind w:left="567" w:hanging="567"/>
        <w:rPr>
          <w:szCs w:val="22"/>
          <w:lang w:val="it-IT"/>
        </w:rPr>
      </w:pPr>
      <w:r w:rsidRPr="00F70F21">
        <w:rPr>
          <w:szCs w:val="22"/>
          <w:lang w:val="it-IT"/>
        </w:rPr>
        <w:t>Aumento dei livelli di creatinina nel siero (problemi ai reni) oppure</w:t>
      </w:r>
    </w:p>
    <w:p w14:paraId="20AD8340" w14:textId="77777777" w:rsidR="00BD0D92" w:rsidRPr="00F70F21" w:rsidRDefault="00BD0D92" w:rsidP="00967BB9">
      <w:pPr>
        <w:pStyle w:val="ListParagraph"/>
        <w:numPr>
          <w:ilvl w:val="0"/>
          <w:numId w:val="28"/>
        </w:numPr>
        <w:spacing w:line="240" w:lineRule="auto"/>
        <w:ind w:left="567" w:hanging="567"/>
        <w:rPr>
          <w:szCs w:val="22"/>
          <w:lang w:val="it-IT"/>
        </w:rPr>
      </w:pPr>
      <w:r w:rsidRPr="00F70F21">
        <w:rPr>
          <w:szCs w:val="22"/>
          <w:lang w:val="it-IT"/>
        </w:rPr>
        <w:t>Trombosi (formazione di coaguli nel sangue).</w:t>
      </w:r>
    </w:p>
    <w:p w14:paraId="3B90F090" w14:textId="77777777" w:rsidR="00BD0D92" w:rsidRPr="00F70F21" w:rsidRDefault="00BD0D92" w:rsidP="00967BB9">
      <w:pPr>
        <w:tabs>
          <w:tab w:val="left" w:pos="0"/>
          <w:tab w:val="left" w:pos="360"/>
        </w:tabs>
        <w:spacing w:line="240" w:lineRule="auto"/>
        <w:ind w:right="-2"/>
        <w:rPr>
          <w:szCs w:val="22"/>
          <w:lang w:val="it-IT"/>
        </w:rPr>
      </w:pPr>
    </w:p>
    <w:p w14:paraId="426994A3" w14:textId="77777777" w:rsidR="00BD0D92" w:rsidRPr="00F70F21" w:rsidRDefault="00BD0D92" w:rsidP="00967BB9">
      <w:pPr>
        <w:tabs>
          <w:tab w:val="left" w:pos="0"/>
          <w:tab w:val="left" w:pos="360"/>
        </w:tabs>
        <w:spacing w:line="240" w:lineRule="auto"/>
        <w:ind w:right="-2"/>
        <w:rPr>
          <w:szCs w:val="22"/>
          <w:lang w:val="it-IT"/>
        </w:rPr>
      </w:pPr>
      <w:r w:rsidRPr="00F70F21">
        <w:rPr>
          <w:szCs w:val="22"/>
          <w:lang w:val="it-IT"/>
        </w:rPr>
        <w:t>Se ha uno qualsiasi di questi sintomi, contatti il medico.</w:t>
      </w:r>
    </w:p>
    <w:p w14:paraId="67780043" w14:textId="77777777" w:rsidR="00BD0D92" w:rsidRPr="00F70F21" w:rsidRDefault="00BD0D92" w:rsidP="00967BB9">
      <w:pPr>
        <w:numPr>
          <w:ilvl w:val="12"/>
          <w:numId w:val="0"/>
        </w:numPr>
        <w:tabs>
          <w:tab w:val="clear" w:pos="567"/>
        </w:tabs>
        <w:spacing w:line="240" w:lineRule="auto"/>
        <w:rPr>
          <w:szCs w:val="22"/>
          <w:lang w:val="it-IT"/>
        </w:rPr>
      </w:pPr>
    </w:p>
    <w:p w14:paraId="01AEFC63" w14:textId="77777777" w:rsidR="00BD0D92" w:rsidRPr="00F70F21" w:rsidRDefault="00BD0D92" w:rsidP="00967BB9">
      <w:pPr>
        <w:keepNext/>
        <w:numPr>
          <w:ilvl w:val="12"/>
          <w:numId w:val="0"/>
        </w:numPr>
        <w:spacing w:line="240" w:lineRule="auto"/>
        <w:ind w:right="-2"/>
        <w:outlineLvl w:val="0"/>
        <w:rPr>
          <w:b/>
          <w:szCs w:val="22"/>
          <w:lang w:val="it-IT"/>
        </w:rPr>
      </w:pPr>
      <w:r w:rsidRPr="00F70F21">
        <w:rPr>
          <w:b/>
          <w:bCs/>
          <w:szCs w:val="22"/>
          <w:lang w:val="it-IT"/>
        </w:rPr>
        <w:t xml:space="preserve">Se interrompe il trattamento con </w:t>
      </w:r>
      <w:r w:rsidRPr="00F70F21">
        <w:rPr>
          <w:b/>
          <w:szCs w:val="22"/>
          <w:lang w:val="it-IT"/>
        </w:rPr>
        <w:t>Ultomiris per la SEUa</w:t>
      </w:r>
    </w:p>
    <w:p w14:paraId="3115009D" w14:textId="77777777" w:rsidR="00BD0D92" w:rsidRPr="00F70F21" w:rsidRDefault="00BD0D92" w:rsidP="00967BB9">
      <w:pPr>
        <w:numPr>
          <w:ilvl w:val="12"/>
          <w:numId w:val="0"/>
        </w:numPr>
        <w:tabs>
          <w:tab w:val="left" w:pos="5823"/>
        </w:tabs>
        <w:spacing w:line="240" w:lineRule="auto"/>
        <w:ind w:right="-2"/>
        <w:rPr>
          <w:szCs w:val="22"/>
          <w:lang w:val="it-IT"/>
        </w:rPr>
      </w:pPr>
      <w:r w:rsidRPr="00F70F21">
        <w:rPr>
          <w:szCs w:val="22"/>
          <w:lang w:val="it-IT"/>
        </w:rPr>
        <w:t>La sospensione o l’interruzione del trattamento con Ultomiris</w:t>
      </w:r>
      <w:r w:rsidRPr="00F70F21" w:rsidDel="007037D9">
        <w:rPr>
          <w:szCs w:val="22"/>
          <w:lang w:val="it-IT"/>
        </w:rPr>
        <w:t xml:space="preserve"> </w:t>
      </w:r>
      <w:r w:rsidRPr="00F70F21">
        <w:rPr>
          <w:szCs w:val="22"/>
          <w:lang w:val="it-IT"/>
        </w:rPr>
        <w:t>può provocare la ricomparsa dei sintomi della SEUa. Il medico discuterà con lei i possibili effetti indesiderati e le spiegherà i rischi. Il medico la terrà sotto stretta osservazione.</w:t>
      </w:r>
    </w:p>
    <w:p w14:paraId="0DC545AE" w14:textId="77777777" w:rsidR="00BD0D92" w:rsidRPr="00F70F21" w:rsidRDefault="00BD0D92" w:rsidP="00967BB9">
      <w:pPr>
        <w:numPr>
          <w:ilvl w:val="12"/>
          <w:numId w:val="0"/>
        </w:numPr>
        <w:tabs>
          <w:tab w:val="clear" w:pos="567"/>
        </w:tabs>
        <w:spacing w:line="240" w:lineRule="auto"/>
        <w:rPr>
          <w:szCs w:val="22"/>
          <w:lang w:val="it-IT"/>
        </w:rPr>
      </w:pPr>
    </w:p>
    <w:p w14:paraId="640EE8FE"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I rischi della sospensione di Ultomiris comprendono l’aumento del danno ai piccoli vasi sanguigni, che può causare:</w:t>
      </w:r>
    </w:p>
    <w:p w14:paraId="2B0D4EBD" w14:textId="77777777" w:rsidR="00BD0D92" w:rsidRPr="00F70F21" w:rsidRDefault="00BD0D92" w:rsidP="00967BB9">
      <w:pPr>
        <w:pStyle w:val="ListParagraph"/>
        <w:numPr>
          <w:ilvl w:val="0"/>
          <w:numId w:val="29"/>
        </w:numPr>
        <w:tabs>
          <w:tab w:val="left" w:pos="0"/>
        </w:tabs>
        <w:spacing w:line="240" w:lineRule="auto"/>
        <w:ind w:left="567" w:hanging="567"/>
        <w:rPr>
          <w:szCs w:val="22"/>
          <w:lang w:val="it-IT"/>
        </w:rPr>
      </w:pPr>
      <w:r w:rsidRPr="00F70F21">
        <w:rPr>
          <w:szCs w:val="22"/>
          <w:lang w:val="it-IT"/>
        </w:rPr>
        <w:t>Una riduzione significativa del numero di piastrine (trombocitopenia),</w:t>
      </w:r>
    </w:p>
    <w:p w14:paraId="389262CE" w14:textId="77777777" w:rsidR="00BD0D92" w:rsidRPr="00F70F21" w:rsidRDefault="00BD0D92" w:rsidP="00967BB9">
      <w:pPr>
        <w:pStyle w:val="ListParagraph"/>
        <w:numPr>
          <w:ilvl w:val="0"/>
          <w:numId w:val="29"/>
        </w:numPr>
        <w:tabs>
          <w:tab w:val="left" w:pos="0"/>
        </w:tabs>
        <w:spacing w:line="240" w:lineRule="auto"/>
        <w:ind w:left="567" w:hanging="567"/>
        <w:rPr>
          <w:szCs w:val="22"/>
          <w:lang w:val="it-IT"/>
        </w:rPr>
      </w:pPr>
      <w:r w:rsidRPr="00F70F21">
        <w:rPr>
          <w:szCs w:val="22"/>
          <w:lang w:val="it-IT"/>
        </w:rPr>
        <w:t>Un aumento significativo della distruzione dei globuli rossi,</w:t>
      </w:r>
    </w:p>
    <w:p w14:paraId="62E550E0" w14:textId="77777777" w:rsidR="00BD0D92" w:rsidRPr="00F70F21" w:rsidRDefault="00BD0D92" w:rsidP="00967BB9">
      <w:pPr>
        <w:pStyle w:val="ListParagraph"/>
        <w:numPr>
          <w:ilvl w:val="0"/>
          <w:numId w:val="29"/>
        </w:numPr>
        <w:tabs>
          <w:tab w:val="left" w:pos="0"/>
        </w:tabs>
        <w:spacing w:line="240" w:lineRule="auto"/>
        <w:ind w:left="567" w:hanging="567"/>
        <w:rPr>
          <w:szCs w:val="22"/>
          <w:lang w:val="it-IT"/>
        </w:rPr>
      </w:pPr>
      <w:r w:rsidRPr="00F70F21">
        <w:rPr>
          <w:szCs w:val="22"/>
          <w:lang w:val="it-IT"/>
        </w:rPr>
        <w:t>Un aumento dei livelli di lattato deidrogenasi (LDH), un marcatore di laboratorio della distruzione dei globuli rossi,</w:t>
      </w:r>
    </w:p>
    <w:p w14:paraId="125C8BA0" w14:textId="77777777" w:rsidR="00BD0D92" w:rsidRPr="00F70F21" w:rsidRDefault="00BD0D92" w:rsidP="00967BB9">
      <w:pPr>
        <w:pStyle w:val="ListParagraph"/>
        <w:numPr>
          <w:ilvl w:val="0"/>
          <w:numId w:val="29"/>
        </w:numPr>
        <w:tabs>
          <w:tab w:val="left" w:pos="0"/>
        </w:tabs>
        <w:spacing w:line="240" w:lineRule="auto"/>
        <w:ind w:left="567" w:hanging="567"/>
        <w:rPr>
          <w:szCs w:val="22"/>
          <w:lang w:val="it-IT"/>
        </w:rPr>
      </w:pPr>
      <w:r w:rsidRPr="00F70F21">
        <w:rPr>
          <w:szCs w:val="22"/>
          <w:lang w:val="it-IT"/>
        </w:rPr>
        <w:t>Una riduzione della produzione di urina (problemi ai reni),</w:t>
      </w:r>
    </w:p>
    <w:p w14:paraId="03654255" w14:textId="77777777" w:rsidR="00BD0D92" w:rsidRPr="00F70F21" w:rsidRDefault="00BD0D92" w:rsidP="00967BB9">
      <w:pPr>
        <w:pStyle w:val="ListParagraph"/>
        <w:numPr>
          <w:ilvl w:val="0"/>
          <w:numId w:val="29"/>
        </w:numPr>
        <w:tabs>
          <w:tab w:val="left" w:pos="0"/>
        </w:tabs>
        <w:spacing w:line="240" w:lineRule="auto"/>
        <w:ind w:left="567" w:hanging="567"/>
        <w:rPr>
          <w:szCs w:val="22"/>
          <w:lang w:val="it-IT"/>
        </w:rPr>
      </w:pPr>
      <w:r w:rsidRPr="00F70F21">
        <w:rPr>
          <w:szCs w:val="22"/>
          <w:lang w:val="it-IT"/>
        </w:rPr>
        <w:t>Un aumento del livello di creatinina nel siero (problemi ai reni),</w:t>
      </w:r>
    </w:p>
    <w:p w14:paraId="5EAE7C1C" w14:textId="77777777" w:rsidR="00BD0D92" w:rsidRPr="00F70F21" w:rsidRDefault="00BD0D92" w:rsidP="00967BB9">
      <w:pPr>
        <w:pStyle w:val="ListParagraph"/>
        <w:numPr>
          <w:ilvl w:val="0"/>
          <w:numId w:val="29"/>
        </w:numPr>
        <w:tabs>
          <w:tab w:val="left" w:pos="0"/>
        </w:tabs>
        <w:spacing w:line="240" w:lineRule="auto"/>
        <w:ind w:left="567" w:hanging="567"/>
        <w:rPr>
          <w:szCs w:val="22"/>
          <w:lang w:val="it-IT"/>
        </w:rPr>
      </w:pPr>
      <w:r w:rsidRPr="00F70F21">
        <w:rPr>
          <w:szCs w:val="22"/>
          <w:lang w:val="it-IT"/>
        </w:rPr>
        <w:t>Confusione o variazione dei livelli di vigilanza,</w:t>
      </w:r>
    </w:p>
    <w:p w14:paraId="66DC3814" w14:textId="77777777" w:rsidR="00BD0D92" w:rsidRPr="00F70F21" w:rsidRDefault="00BD0D92" w:rsidP="00967BB9">
      <w:pPr>
        <w:pStyle w:val="ListParagraph"/>
        <w:numPr>
          <w:ilvl w:val="0"/>
          <w:numId w:val="29"/>
        </w:numPr>
        <w:tabs>
          <w:tab w:val="left" w:pos="0"/>
        </w:tabs>
        <w:spacing w:line="240" w:lineRule="auto"/>
        <w:ind w:left="567" w:hanging="567"/>
        <w:rPr>
          <w:szCs w:val="22"/>
          <w:lang w:val="it-IT"/>
        </w:rPr>
      </w:pPr>
      <w:r w:rsidRPr="00F70F21">
        <w:rPr>
          <w:szCs w:val="22"/>
          <w:lang w:val="it-IT"/>
        </w:rPr>
        <w:t>Alterazione della visione,</w:t>
      </w:r>
    </w:p>
    <w:p w14:paraId="29604569" w14:textId="77777777" w:rsidR="00BD0D92" w:rsidRPr="00F70F21" w:rsidRDefault="00BD0D92" w:rsidP="00967BB9">
      <w:pPr>
        <w:pStyle w:val="ListParagraph"/>
        <w:numPr>
          <w:ilvl w:val="0"/>
          <w:numId w:val="29"/>
        </w:numPr>
        <w:tabs>
          <w:tab w:val="left" w:pos="0"/>
        </w:tabs>
        <w:spacing w:line="240" w:lineRule="auto"/>
        <w:ind w:left="567" w:hanging="567"/>
        <w:rPr>
          <w:szCs w:val="22"/>
          <w:lang w:val="it-IT"/>
        </w:rPr>
      </w:pPr>
      <w:r w:rsidRPr="00F70F21">
        <w:rPr>
          <w:szCs w:val="22"/>
          <w:lang w:val="it-IT"/>
        </w:rPr>
        <w:t>Dolore al torace o angina,</w:t>
      </w:r>
    </w:p>
    <w:p w14:paraId="6D53A76E" w14:textId="77777777" w:rsidR="00BD0D92" w:rsidRPr="00F70F21" w:rsidRDefault="00BD0D92" w:rsidP="00967BB9">
      <w:pPr>
        <w:pStyle w:val="ListParagraph"/>
        <w:numPr>
          <w:ilvl w:val="0"/>
          <w:numId w:val="29"/>
        </w:numPr>
        <w:tabs>
          <w:tab w:val="left" w:pos="0"/>
        </w:tabs>
        <w:spacing w:line="240" w:lineRule="auto"/>
        <w:ind w:left="567" w:hanging="567"/>
        <w:rPr>
          <w:szCs w:val="22"/>
          <w:lang w:val="it-IT"/>
        </w:rPr>
      </w:pPr>
      <w:r w:rsidRPr="00F70F21">
        <w:rPr>
          <w:szCs w:val="22"/>
          <w:lang w:val="it-IT"/>
        </w:rPr>
        <w:t>Respiro affannoso,</w:t>
      </w:r>
    </w:p>
    <w:p w14:paraId="3D4B2271" w14:textId="77777777" w:rsidR="00BD0D92" w:rsidRPr="00F70F21" w:rsidRDefault="00BD0D92" w:rsidP="00967BB9">
      <w:pPr>
        <w:pStyle w:val="ListParagraph"/>
        <w:numPr>
          <w:ilvl w:val="0"/>
          <w:numId w:val="29"/>
        </w:numPr>
        <w:tabs>
          <w:tab w:val="left" w:pos="0"/>
        </w:tabs>
        <w:spacing w:line="240" w:lineRule="auto"/>
        <w:ind w:left="567" w:hanging="567"/>
        <w:rPr>
          <w:szCs w:val="22"/>
          <w:lang w:val="it-IT"/>
        </w:rPr>
      </w:pPr>
      <w:r w:rsidRPr="00F70F21">
        <w:rPr>
          <w:szCs w:val="22"/>
          <w:lang w:val="it-IT"/>
        </w:rPr>
        <w:t>Dolore addominale, diarrea o</w:t>
      </w:r>
    </w:p>
    <w:p w14:paraId="06753015" w14:textId="77777777" w:rsidR="00BD0D92" w:rsidRPr="00F70F21" w:rsidRDefault="00BD0D92" w:rsidP="00967BB9">
      <w:pPr>
        <w:pStyle w:val="ListParagraph"/>
        <w:numPr>
          <w:ilvl w:val="0"/>
          <w:numId w:val="29"/>
        </w:numPr>
        <w:tabs>
          <w:tab w:val="left" w:pos="0"/>
        </w:tabs>
        <w:spacing w:line="240" w:lineRule="auto"/>
        <w:ind w:left="567" w:hanging="567"/>
        <w:rPr>
          <w:szCs w:val="22"/>
          <w:lang w:val="it-IT"/>
        </w:rPr>
      </w:pPr>
      <w:r w:rsidRPr="00F70F21">
        <w:rPr>
          <w:szCs w:val="22"/>
          <w:lang w:val="it-IT"/>
        </w:rPr>
        <w:t>Trombosi (formazione di coaguli nel sangue).</w:t>
      </w:r>
    </w:p>
    <w:p w14:paraId="58C23FBD" w14:textId="77777777" w:rsidR="00BD0D92" w:rsidRPr="00F70F21" w:rsidRDefault="00BD0D92" w:rsidP="00967BB9">
      <w:pPr>
        <w:numPr>
          <w:ilvl w:val="12"/>
          <w:numId w:val="0"/>
        </w:numPr>
        <w:tabs>
          <w:tab w:val="clear" w:pos="567"/>
        </w:tabs>
        <w:spacing w:line="240" w:lineRule="auto"/>
        <w:rPr>
          <w:szCs w:val="22"/>
          <w:lang w:val="it-IT"/>
        </w:rPr>
      </w:pPr>
    </w:p>
    <w:p w14:paraId="2F1412A6" w14:textId="77777777" w:rsidR="00BD0D92" w:rsidRPr="00F70F21" w:rsidRDefault="00BD0D92" w:rsidP="00967BB9">
      <w:pPr>
        <w:tabs>
          <w:tab w:val="left" w:pos="0"/>
          <w:tab w:val="left" w:pos="360"/>
        </w:tabs>
        <w:spacing w:line="240" w:lineRule="auto"/>
        <w:ind w:right="-2"/>
        <w:rPr>
          <w:szCs w:val="22"/>
          <w:lang w:val="it-IT"/>
        </w:rPr>
      </w:pPr>
      <w:r w:rsidRPr="00F70F21">
        <w:rPr>
          <w:szCs w:val="22"/>
          <w:lang w:val="it-IT"/>
        </w:rPr>
        <w:t>Se ha uno qualsiasi di questi sintomi, contatti il medico.</w:t>
      </w:r>
    </w:p>
    <w:p w14:paraId="301C2DBE" w14:textId="77777777" w:rsidR="00BD0D92" w:rsidRPr="00F70F21" w:rsidRDefault="00BD0D92" w:rsidP="00967BB9">
      <w:pPr>
        <w:numPr>
          <w:ilvl w:val="12"/>
          <w:numId w:val="0"/>
        </w:numPr>
        <w:tabs>
          <w:tab w:val="clear" w:pos="567"/>
        </w:tabs>
        <w:spacing w:line="240" w:lineRule="auto"/>
        <w:rPr>
          <w:szCs w:val="22"/>
          <w:lang w:val="it-IT"/>
        </w:rPr>
      </w:pPr>
    </w:p>
    <w:p w14:paraId="441397C8" w14:textId="77777777" w:rsidR="00BD0D92" w:rsidRPr="00F70F21" w:rsidRDefault="00BD0D92" w:rsidP="00967BB9">
      <w:pPr>
        <w:keepNext/>
        <w:numPr>
          <w:ilvl w:val="12"/>
          <w:numId w:val="0"/>
        </w:numPr>
        <w:spacing w:line="240" w:lineRule="auto"/>
        <w:ind w:right="-2"/>
        <w:outlineLvl w:val="0"/>
        <w:rPr>
          <w:b/>
          <w:szCs w:val="22"/>
          <w:lang w:val="it-IT"/>
        </w:rPr>
      </w:pPr>
      <w:r w:rsidRPr="00F70F21">
        <w:rPr>
          <w:b/>
          <w:bCs/>
          <w:szCs w:val="22"/>
          <w:lang w:val="it-IT"/>
        </w:rPr>
        <w:t xml:space="preserve">Se interrompe il trattamento con </w:t>
      </w:r>
      <w:r w:rsidRPr="00F70F21">
        <w:rPr>
          <w:b/>
          <w:szCs w:val="22"/>
          <w:lang w:val="it-IT"/>
        </w:rPr>
        <w:t>Ultomiris per la MGg</w:t>
      </w:r>
    </w:p>
    <w:p w14:paraId="3EB2B19E" w14:textId="77777777" w:rsidR="00BD0D92" w:rsidRPr="00F70F21" w:rsidRDefault="00BD0D92" w:rsidP="00967BB9">
      <w:pPr>
        <w:numPr>
          <w:ilvl w:val="12"/>
          <w:numId w:val="0"/>
        </w:numPr>
        <w:tabs>
          <w:tab w:val="clear" w:pos="567"/>
        </w:tabs>
        <w:spacing w:line="240" w:lineRule="auto"/>
        <w:rPr>
          <w:szCs w:val="22"/>
          <w:lang w:val="it-IT"/>
        </w:rPr>
      </w:pPr>
      <w:r w:rsidRPr="00F70F21">
        <w:rPr>
          <w:szCs w:val="22"/>
          <w:lang w:val="it-IT"/>
        </w:rPr>
        <w:t>La sospensione o l’interruzione del trattamento con Ultomiris</w:t>
      </w:r>
      <w:r w:rsidRPr="00F70F21" w:rsidDel="007037D9">
        <w:rPr>
          <w:szCs w:val="22"/>
          <w:lang w:val="it-IT"/>
        </w:rPr>
        <w:t xml:space="preserve"> </w:t>
      </w:r>
      <w:r w:rsidRPr="00F70F21">
        <w:rPr>
          <w:szCs w:val="22"/>
          <w:lang w:val="it-IT"/>
        </w:rPr>
        <w:t>può provocare la ricomparsa dei sintomi della MGg. Si rivolga al proprio medico prima di interrompere il trattamento con Ultomiris. Il medico discuterà con lei i possibili effetti indesiderati e le spiegherà i rischi. Il medico la terrà anche sotto stretta osservazione.</w:t>
      </w:r>
    </w:p>
    <w:p w14:paraId="6854CBB2" w14:textId="77777777" w:rsidR="00BD0D92" w:rsidRPr="00F70F21" w:rsidRDefault="00BD0D92" w:rsidP="00967BB9">
      <w:pPr>
        <w:numPr>
          <w:ilvl w:val="12"/>
          <w:numId w:val="0"/>
        </w:numPr>
        <w:tabs>
          <w:tab w:val="clear" w:pos="567"/>
        </w:tabs>
        <w:spacing w:line="240" w:lineRule="auto"/>
        <w:rPr>
          <w:szCs w:val="22"/>
          <w:lang w:val="it-IT"/>
        </w:rPr>
      </w:pPr>
    </w:p>
    <w:p w14:paraId="18174894" w14:textId="77777777" w:rsidR="00BD0D92" w:rsidRPr="00F70F21" w:rsidRDefault="00BD0D92" w:rsidP="00967BB9">
      <w:pPr>
        <w:keepNext/>
        <w:numPr>
          <w:ilvl w:val="12"/>
          <w:numId w:val="0"/>
        </w:numPr>
        <w:spacing w:line="240" w:lineRule="auto"/>
        <w:ind w:right="-2"/>
        <w:outlineLvl w:val="0"/>
        <w:rPr>
          <w:b/>
          <w:szCs w:val="22"/>
          <w:lang w:val="it-IT"/>
        </w:rPr>
      </w:pPr>
      <w:r w:rsidRPr="00F70F21">
        <w:rPr>
          <w:b/>
          <w:bCs/>
          <w:szCs w:val="22"/>
          <w:lang w:val="it-IT"/>
        </w:rPr>
        <w:t xml:space="preserve">Se interrompe il trattamento con </w:t>
      </w:r>
      <w:r w:rsidRPr="00F70F21">
        <w:rPr>
          <w:b/>
          <w:szCs w:val="22"/>
          <w:lang w:val="it-IT"/>
        </w:rPr>
        <w:t>Ultomiris per la NMOSD</w:t>
      </w:r>
    </w:p>
    <w:p w14:paraId="5048123B" w14:textId="77777777" w:rsidR="00BD0D92" w:rsidRPr="00F70F21" w:rsidRDefault="00BD0D92" w:rsidP="00967BB9">
      <w:pPr>
        <w:numPr>
          <w:ilvl w:val="12"/>
          <w:numId w:val="0"/>
        </w:numPr>
        <w:tabs>
          <w:tab w:val="left" w:pos="5823"/>
        </w:tabs>
        <w:spacing w:line="240" w:lineRule="auto"/>
        <w:ind w:right="-2"/>
        <w:rPr>
          <w:szCs w:val="22"/>
          <w:lang w:val="it-IT"/>
        </w:rPr>
      </w:pPr>
      <w:r w:rsidRPr="00F70F21">
        <w:rPr>
          <w:szCs w:val="22"/>
          <w:lang w:val="it-IT"/>
        </w:rPr>
        <w:t>La sospensione o l’interruzione del trattamento con Ultomiris</w:t>
      </w:r>
      <w:r w:rsidRPr="00F70F21" w:rsidDel="007037D9">
        <w:rPr>
          <w:szCs w:val="22"/>
          <w:lang w:val="it-IT"/>
        </w:rPr>
        <w:t xml:space="preserve"> </w:t>
      </w:r>
      <w:r w:rsidRPr="00F70F21">
        <w:rPr>
          <w:szCs w:val="22"/>
          <w:lang w:val="it-IT"/>
        </w:rPr>
        <w:t>può provocare la ricomparsa della NMOSD. Si rivolga al proprio medico prima di interrompere il trattamento con Ultomiris. Il medico discuterà con lei i possibili effetti indesiderati e le spiegherà i rischi. Il medico la terrà anche sotto stretta osservazione.</w:t>
      </w:r>
    </w:p>
    <w:p w14:paraId="77F051AC" w14:textId="77777777" w:rsidR="00BD0D92" w:rsidRPr="00F70F21" w:rsidRDefault="00BD0D92" w:rsidP="00967BB9">
      <w:pPr>
        <w:numPr>
          <w:ilvl w:val="12"/>
          <w:numId w:val="0"/>
        </w:numPr>
        <w:tabs>
          <w:tab w:val="clear" w:pos="567"/>
        </w:tabs>
        <w:spacing w:line="240" w:lineRule="auto"/>
        <w:rPr>
          <w:szCs w:val="22"/>
          <w:lang w:val="it-IT"/>
        </w:rPr>
      </w:pPr>
    </w:p>
    <w:p w14:paraId="597A376F" w14:textId="77777777" w:rsidR="00BD0D92" w:rsidRPr="00F70F21" w:rsidRDefault="00BD0D92" w:rsidP="00967BB9">
      <w:pPr>
        <w:numPr>
          <w:ilvl w:val="12"/>
          <w:numId w:val="0"/>
        </w:numPr>
        <w:tabs>
          <w:tab w:val="clear" w:pos="567"/>
        </w:tabs>
        <w:spacing w:line="240" w:lineRule="auto"/>
        <w:rPr>
          <w:szCs w:val="22"/>
          <w:lang w:val="it-IT"/>
        </w:rPr>
      </w:pPr>
      <w:r w:rsidRPr="00F70F21">
        <w:rPr>
          <w:szCs w:val="22"/>
          <w:lang w:val="it-IT"/>
        </w:rPr>
        <w:t>Se ha qualsiasi dubbio sull’uso di questo medicinale, si rivolga al medico.</w:t>
      </w:r>
    </w:p>
    <w:p w14:paraId="40AD7238" w14:textId="77777777" w:rsidR="00BD0D92" w:rsidRPr="00F70F21" w:rsidRDefault="00BD0D92" w:rsidP="00967BB9">
      <w:pPr>
        <w:numPr>
          <w:ilvl w:val="12"/>
          <w:numId w:val="0"/>
        </w:numPr>
        <w:tabs>
          <w:tab w:val="clear" w:pos="567"/>
        </w:tabs>
        <w:spacing w:line="240" w:lineRule="auto"/>
        <w:rPr>
          <w:szCs w:val="22"/>
          <w:lang w:val="it-IT"/>
        </w:rPr>
      </w:pPr>
    </w:p>
    <w:p w14:paraId="5903A077" w14:textId="77777777" w:rsidR="00BD0D92" w:rsidRPr="00F70F21" w:rsidRDefault="00BD0D92" w:rsidP="00967BB9">
      <w:pPr>
        <w:numPr>
          <w:ilvl w:val="12"/>
          <w:numId w:val="0"/>
        </w:numPr>
        <w:tabs>
          <w:tab w:val="clear" w:pos="567"/>
        </w:tabs>
        <w:spacing w:line="240" w:lineRule="auto"/>
        <w:rPr>
          <w:szCs w:val="22"/>
          <w:lang w:val="it-IT"/>
        </w:rPr>
      </w:pPr>
    </w:p>
    <w:p w14:paraId="7B2FD210" w14:textId="77777777" w:rsidR="00BD0D92" w:rsidRPr="00F70F21" w:rsidRDefault="00BD0D92" w:rsidP="00967BB9">
      <w:pPr>
        <w:keepNext/>
        <w:numPr>
          <w:ilvl w:val="12"/>
          <w:numId w:val="0"/>
        </w:numPr>
        <w:tabs>
          <w:tab w:val="clear" w:pos="567"/>
        </w:tabs>
        <w:spacing w:line="240" w:lineRule="auto"/>
        <w:ind w:left="567" w:right="-2" w:hanging="567"/>
        <w:rPr>
          <w:szCs w:val="22"/>
          <w:lang w:val="it-IT"/>
        </w:rPr>
      </w:pPr>
      <w:r w:rsidRPr="00F70F21">
        <w:rPr>
          <w:b/>
          <w:bCs/>
          <w:szCs w:val="22"/>
          <w:lang w:val="it-IT"/>
        </w:rPr>
        <w:t>4.</w:t>
      </w:r>
      <w:r w:rsidRPr="00F70F21">
        <w:rPr>
          <w:b/>
          <w:bCs/>
          <w:szCs w:val="22"/>
          <w:lang w:val="it-IT"/>
        </w:rPr>
        <w:tab/>
        <w:t>Possibili effetti indesiderati</w:t>
      </w:r>
    </w:p>
    <w:p w14:paraId="749AB209" w14:textId="77777777" w:rsidR="00BD0D92" w:rsidRPr="00F70F21" w:rsidRDefault="00BD0D92" w:rsidP="00967BB9">
      <w:pPr>
        <w:keepNext/>
        <w:numPr>
          <w:ilvl w:val="12"/>
          <w:numId w:val="0"/>
        </w:numPr>
        <w:tabs>
          <w:tab w:val="clear" w:pos="567"/>
        </w:tabs>
        <w:spacing w:line="240" w:lineRule="auto"/>
        <w:rPr>
          <w:szCs w:val="22"/>
          <w:lang w:val="it-IT"/>
        </w:rPr>
      </w:pPr>
    </w:p>
    <w:p w14:paraId="6DACF7C8" w14:textId="77777777" w:rsidR="00BD0D92" w:rsidRPr="00F70F21" w:rsidRDefault="00BD0D92" w:rsidP="00967BB9">
      <w:pPr>
        <w:numPr>
          <w:ilvl w:val="12"/>
          <w:numId w:val="0"/>
        </w:numPr>
        <w:tabs>
          <w:tab w:val="clear" w:pos="567"/>
        </w:tabs>
        <w:spacing w:line="240" w:lineRule="auto"/>
        <w:ind w:right="-29"/>
        <w:rPr>
          <w:szCs w:val="22"/>
          <w:lang w:val="it-IT"/>
        </w:rPr>
      </w:pPr>
      <w:r w:rsidRPr="00F70F21">
        <w:rPr>
          <w:szCs w:val="22"/>
          <w:lang w:val="it-IT"/>
        </w:rPr>
        <w:t>Come tutti i medicinali, questo medicinale può causare effetti indesiderati sebbene non tutte le persone li manifestino.</w:t>
      </w:r>
    </w:p>
    <w:p w14:paraId="1FAA9EE2" w14:textId="77777777" w:rsidR="00BD0D92" w:rsidRPr="00F70F21" w:rsidRDefault="00BD0D92" w:rsidP="00967BB9">
      <w:pPr>
        <w:numPr>
          <w:ilvl w:val="12"/>
          <w:numId w:val="0"/>
        </w:numPr>
        <w:tabs>
          <w:tab w:val="clear" w:pos="567"/>
        </w:tabs>
        <w:spacing w:line="240" w:lineRule="auto"/>
        <w:ind w:right="-29"/>
        <w:rPr>
          <w:szCs w:val="22"/>
          <w:lang w:val="it-IT"/>
        </w:rPr>
      </w:pPr>
    </w:p>
    <w:p w14:paraId="6F9DF4E1" w14:textId="77777777" w:rsidR="00BD0D92" w:rsidRPr="00F70F21" w:rsidRDefault="00BD0D92" w:rsidP="00967BB9">
      <w:pPr>
        <w:numPr>
          <w:ilvl w:val="12"/>
          <w:numId w:val="0"/>
        </w:numPr>
        <w:spacing w:line="240" w:lineRule="auto"/>
        <w:ind w:right="-29"/>
        <w:rPr>
          <w:szCs w:val="22"/>
          <w:lang w:val="it-IT"/>
        </w:rPr>
      </w:pPr>
      <w:r w:rsidRPr="00F70F21">
        <w:rPr>
          <w:szCs w:val="22"/>
          <w:lang w:val="it-IT"/>
        </w:rPr>
        <w:t>Prima del trattamento il medico discuterà con lei i possibili effetti indesiderati e le spiegherà i rischi e i benefici di Ultomiris.</w:t>
      </w:r>
    </w:p>
    <w:p w14:paraId="19C83F19" w14:textId="77777777" w:rsidR="00BD0D92" w:rsidRPr="00F70F21" w:rsidRDefault="00BD0D92" w:rsidP="00967BB9">
      <w:pPr>
        <w:numPr>
          <w:ilvl w:val="12"/>
          <w:numId w:val="0"/>
        </w:numPr>
        <w:spacing w:line="240" w:lineRule="auto"/>
        <w:ind w:right="-29"/>
        <w:rPr>
          <w:szCs w:val="22"/>
          <w:lang w:val="it-IT"/>
        </w:rPr>
      </w:pPr>
    </w:p>
    <w:p w14:paraId="3229502A" w14:textId="77777777" w:rsidR="00BD0D92" w:rsidRPr="00620881" w:rsidRDefault="00BD0D92" w:rsidP="00967BB9">
      <w:pPr>
        <w:numPr>
          <w:ilvl w:val="12"/>
          <w:numId w:val="0"/>
        </w:numPr>
        <w:spacing w:line="240" w:lineRule="auto"/>
        <w:ind w:right="-29"/>
        <w:rPr>
          <w:b/>
          <w:szCs w:val="22"/>
          <w:u w:val="single"/>
          <w:lang w:val="it-IT"/>
        </w:rPr>
      </w:pPr>
      <w:r w:rsidRPr="00620881">
        <w:rPr>
          <w:b/>
          <w:szCs w:val="22"/>
          <w:u w:val="single"/>
          <w:lang w:val="it-IT"/>
        </w:rPr>
        <w:t>Effetti indesiderati gravi</w:t>
      </w:r>
    </w:p>
    <w:p w14:paraId="75F529EE" w14:textId="77777777" w:rsidR="00BD0D92" w:rsidRPr="00F70F21" w:rsidRDefault="00BD0D92" w:rsidP="00967BB9">
      <w:pPr>
        <w:numPr>
          <w:ilvl w:val="12"/>
          <w:numId w:val="0"/>
        </w:numPr>
        <w:spacing w:line="240" w:lineRule="auto"/>
        <w:ind w:right="-29"/>
        <w:rPr>
          <w:szCs w:val="22"/>
          <w:lang w:val="it-IT"/>
        </w:rPr>
      </w:pPr>
    </w:p>
    <w:p w14:paraId="59568506" w14:textId="77777777" w:rsidR="00BD0D92" w:rsidRPr="00F70F21" w:rsidRDefault="00BD0D92" w:rsidP="00967BB9">
      <w:pPr>
        <w:numPr>
          <w:ilvl w:val="12"/>
          <w:numId w:val="0"/>
        </w:numPr>
        <w:spacing w:line="240" w:lineRule="auto"/>
        <w:ind w:right="-29"/>
        <w:rPr>
          <w:szCs w:val="22"/>
          <w:lang w:val="it-IT"/>
        </w:rPr>
      </w:pPr>
      <w:r w:rsidRPr="00F70F21">
        <w:rPr>
          <w:szCs w:val="22"/>
          <w:lang w:val="it-IT"/>
        </w:rPr>
        <w:t>L’effetto indesiderato più grave è l’infezione meningococcica, incluse sepsi meningococcica ed encefalite meningococcica.</w:t>
      </w:r>
    </w:p>
    <w:p w14:paraId="673A10DE"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Se manifesta uno dei sintomi dell’infezione meningococcica (vedere paragrafo 2 Sintomi di infezione meningococcica), deve informare immediatamente il medico.</w:t>
      </w:r>
    </w:p>
    <w:p w14:paraId="39A5FEBF" w14:textId="77777777" w:rsidR="00BD0D92" w:rsidRPr="00F70F21" w:rsidRDefault="00BD0D92" w:rsidP="00967BB9">
      <w:pPr>
        <w:numPr>
          <w:ilvl w:val="12"/>
          <w:numId w:val="0"/>
        </w:numPr>
        <w:spacing w:line="240" w:lineRule="auto"/>
        <w:ind w:right="-29"/>
        <w:rPr>
          <w:szCs w:val="22"/>
          <w:lang w:val="it-IT"/>
        </w:rPr>
      </w:pPr>
    </w:p>
    <w:p w14:paraId="302AC705" w14:textId="77777777" w:rsidR="00BD0D92" w:rsidRPr="00620881" w:rsidRDefault="00BD0D92" w:rsidP="00967BB9">
      <w:pPr>
        <w:numPr>
          <w:ilvl w:val="12"/>
          <w:numId w:val="0"/>
        </w:numPr>
        <w:spacing w:line="240" w:lineRule="auto"/>
        <w:ind w:right="-29"/>
        <w:rPr>
          <w:b/>
          <w:szCs w:val="22"/>
          <w:u w:val="single"/>
          <w:lang w:val="it-IT"/>
        </w:rPr>
      </w:pPr>
      <w:r w:rsidRPr="00620881">
        <w:rPr>
          <w:b/>
          <w:szCs w:val="22"/>
          <w:u w:val="single"/>
          <w:lang w:val="it-IT"/>
        </w:rPr>
        <w:t>Altri effetti indesiderati</w:t>
      </w:r>
    </w:p>
    <w:p w14:paraId="7421D84A" w14:textId="77777777" w:rsidR="00BD0D92" w:rsidRPr="00F70F21" w:rsidRDefault="00BD0D92" w:rsidP="00967BB9">
      <w:pPr>
        <w:numPr>
          <w:ilvl w:val="12"/>
          <w:numId w:val="0"/>
        </w:numPr>
        <w:spacing w:line="240" w:lineRule="auto"/>
        <w:ind w:right="-29"/>
        <w:rPr>
          <w:szCs w:val="22"/>
          <w:lang w:val="it-IT"/>
        </w:rPr>
      </w:pPr>
    </w:p>
    <w:p w14:paraId="5173880B"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Se ha qualsiasi dubbio sul significato degli effetti indesiderati sotto riportati, chieda spiegazioni al medico.</w:t>
      </w:r>
    </w:p>
    <w:p w14:paraId="5836DCE5" w14:textId="77777777" w:rsidR="00BD0D92" w:rsidRPr="00F70F21" w:rsidRDefault="00BD0D92" w:rsidP="00967BB9">
      <w:pPr>
        <w:numPr>
          <w:ilvl w:val="12"/>
          <w:numId w:val="0"/>
        </w:numPr>
        <w:spacing w:line="240" w:lineRule="auto"/>
        <w:ind w:right="-2"/>
        <w:rPr>
          <w:szCs w:val="22"/>
          <w:lang w:val="it-IT"/>
        </w:rPr>
      </w:pPr>
    </w:p>
    <w:p w14:paraId="4BC5214C" w14:textId="77777777" w:rsidR="00BD0D92" w:rsidRPr="00F70F21" w:rsidRDefault="00BD0D92" w:rsidP="00967BB9">
      <w:pPr>
        <w:keepNext/>
        <w:spacing w:line="240" w:lineRule="auto"/>
        <w:ind w:right="-2"/>
        <w:rPr>
          <w:szCs w:val="22"/>
          <w:lang w:val="it-IT"/>
        </w:rPr>
      </w:pPr>
      <w:r w:rsidRPr="00F70F21">
        <w:rPr>
          <w:b/>
          <w:bCs/>
          <w:szCs w:val="22"/>
          <w:lang w:val="it-IT"/>
        </w:rPr>
        <w:t>Molto comune</w:t>
      </w:r>
      <w:r w:rsidRPr="00F70F21">
        <w:rPr>
          <w:szCs w:val="22"/>
          <w:lang w:val="it-IT"/>
        </w:rPr>
        <w:t xml:space="preserve"> (può riguardare più di 1 persona su 10):</w:t>
      </w:r>
    </w:p>
    <w:p w14:paraId="649B2DDC" w14:textId="77777777" w:rsidR="00BD0D92" w:rsidRPr="00F70F21" w:rsidRDefault="00BD0D92" w:rsidP="00967BB9">
      <w:pPr>
        <w:numPr>
          <w:ilvl w:val="0"/>
          <w:numId w:val="30"/>
        </w:numPr>
        <w:spacing w:line="240" w:lineRule="auto"/>
        <w:ind w:left="567" w:hanging="567"/>
        <w:rPr>
          <w:szCs w:val="22"/>
          <w:lang w:val="it-IT"/>
        </w:rPr>
      </w:pPr>
      <w:r w:rsidRPr="00F70F21">
        <w:rPr>
          <w:szCs w:val="22"/>
          <w:lang w:val="it-IT"/>
        </w:rPr>
        <w:t>Mal di testa</w:t>
      </w:r>
    </w:p>
    <w:p w14:paraId="303B352D" w14:textId="77777777" w:rsidR="00BD0D92" w:rsidRDefault="00BD0D92" w:rsidP="00967BB9">
      <w:pPr>
        <w:keepNext/>
        <w:numPr>
          <w:ilvl w:val="0"/>
          <w:numId w:val="30"/>
        </w:numPr>
        <w:spacing w:line="240" w:lineRule="auto"/>
        <w:ind w:left="567" w:hanging="567"/>
        <w:rPr>
          <w:szCs w:val="22"/>
          <w:lang w:val="it-IT"/>
        </w:rPr>
      </w:pPr>
      <w:r w:rsidRPr="00F70F21">
        <w:rPr>
          <w:szCs w:val="22"/>
          <w:lang w:val="it-IT"/>
        </w:rPr>
        <w:t>Capogiro</w:t>
      </w:r>
    </w:p>
    <w:p w14:paraId="6A73DA88" w14:textId="77777777" w:rsidR="00BD0D92" w:rsidRPr="00F70F21" w:rsidRDefault="00BD0D92" w:rsidP="00967BB9">
      <w:pPr>
        <w:numPr>
          <w:ilvl w:val="0"/>
          <w:numId w:val="30"/>
        </w:numPr>
        <w:spacing w:line="240" w:lineRule="auto"/>
        <w:ind w:left="567" w:hanging="567"/>
        <w:rPr>
          <w:szCs w:val="22"/>
          <w:lang w:val="it-IT"/>
        </w:rPr>
      </w:pPr>
      <w:r w:rsidRPr="00F70F21">
        <w:rPr>
          <w:szCs w:val="22"/>
          <w:lang w:val="it-IT"/>
        </w:rPr>
        <w:t>Diarrea, nausea, dolore addominale</w:t>
      </w:r>
    </w:p>
    <w:p w14:paraId="799395C7" w14:textId="77777777" w:rsidR="00BD0D92" w:rsidRPr="00F70F21" w:rsidRDefault="00BD0D92" w:rsidP="00967BB9">
      <w:pPr>
        <w:numPr>
          <w:ilvl w:val="0"/>
          <w:numId w:val="30"/>
        </w:numPr>
        <w:spacing w:line="240" w:lineRule="auto"/>
        <w:ind w:left="567" w:hanging="567"/>
        <w:rPr>
          <w:szCs w:val="22"/>
          <w:lang w:val="it-IT"/>
        </w:rPr>
      </w:pPr>
      <w:r w:rsidRPr="00F70F21">
        <w:rPr>
          <w:szCs w:val="22"/>
          <w:lang w:val="it-IT"/>
        </w:rPr>
        <w:t>Febbre, sensazione di affaticamento (stanchezza)</w:t>
      </w:r>
    </w:p>
    <w:p w14:paraId="2DE5F598" w14:textId="77777777" w:rsidR="00BD0D92" w:rsidRPr="00F70F21" w:rsidRDefault="00BD0D92" w:rsidP="00967BB9">
      <w:pPr>
        <w:numPr>
          <w:ilvl w:val="0"/>
          <w:numId w:val="30"/>
        </w:numPr>
        <w:spacing w:line="240" w:lineRule="auto"/>
        <w:ind w:left="567" w:hanging="567"/>
        <w:rPr>
          <w:szCs w:val="22"/>
          <w:lang w:val="it-IT"/>
        </w:rPr>
      </w:pPr>
      <w:r w:rsidRPr="00F70F21">
        <w:rPr>
          <w:szCs w:val="22"/>
          <w:lang w:val="it-IT"/>
        </w:rPr>
        <w:t>Infezione delle vie respiratorie superiori</w:t>
      </w:r>
    </w:p>
    <w:p w14:paraId="6A0B9D43" w14:textId="77777777" w:rsidR="00BD0D92" w:rsidRPr="00F70F21" w:rsidRDefault="00BD0D92" w:rsidP="00967BB9">
      <w:pPr>
        <w:numPr>
          <w:ilvl w:val="0"/>
          <w:numId w:val="30"/>
        </w:numPr>
        <w:spacing w:line="240" w:lineRule="auto"/>
        <w:ind w:left="567" w:hanging="567"/>
        <w:rPr>
          <w:szCs w:val="22"/>
          <w:lang w:val="it-IT"/>
        </w:rPr>
      </w:pPr>
      <w:r w:rsidRPr="00F70F21">
        <w:rPr>
          <w:szCs w:val="22"/>
          <w:lang w:val="it-IT"/>
        </w:rPr>
        <w:t>Raffreddore comune (nasofaringite)</w:t>
      </w:r>
    </w:p>
    <w:p w14:paraId="5A9CF366" w14:textId="77777777" w:rsidR="00BD0D92" w:rsidRPr="00F70F21" w:rsidRDefault="00BD0D92" w:rsidP="00967BB9">
      <w:pPr>
        <w:numPr>
          <w:ilvl w:val="0"/>
          <w:numId w:val="30"/>
        </w:numPr>
        <w:spacing w:line="240" w:lineRule="auto"/>
        <w:ind w:left="567" w:hanging="567"/>
        <w:rPr>
          <w:szCs w:val="22"/>
          <w:lang w:val="it-IT"/>
        </w:rPr>
      </w:pPr>
      <w:r w:rsidRPr="00F70F21">
        <w:rPr>
          <w:szCs w:val="22"/>
          <w:lang w:val="it-IT"/>
        </w:rPr>
        <w:t>Mal di schiena, dolore alle articolazioni (artralgia)</w:t>
      </w:r>
    </w:p>
    <w:p w14:paraId="523264A6" w14:textId="77777777" w:rsidR="00BD0D92" w:rsidRPr="00F70F21" w:rsidRDefault="00BD0D92" w:rsidP="00967BB9">
      <w:pPr>
        <w:numPr>
          <w:ilvl w:val="0"/>
          <w:numId w:val="30"/>
        </w:numPr>
        <w:spacing w:line="240" w:lineRule="auto"/>
        <w:ind w:left="567" w:hanging="567"/>
        <w:rPr>
          <w:szCs w:val="22"/>
          <w:lang w:val="it-IT"/>
        </w:rPr>
      </w:pPr>
      <w:r w:rsidRPr="00F70F21">
        <w:rPr>
          <w:szCs w:val="22"/>
          <w:lang w:val="it-IT"/>
        </w:rPr>
        <w:t>Infezione delle vie urinarie</w:t>
      </w:r>
    </w:p>
    <w:p w14:paraId="724C10EA" w14:textId="77777777" w:rsidR="00BD0D92" w:rsidRPr="00F70F21" w:rsidRDefault="00BD0D92" w:rsidP="00967BB9">
      <w:pPr>
        <w:spacing w:line="240" w:lineRule="auto"/>
        <w:ind w:right="-2"/>
        <w:rPr>
          <w:szCs w:val="22"/>
          <w:lang w:val="it-IT"/>
        </w:rPr>
      </w:pPr>
    </w:p>
    <w:p w14:paraId="6B31CE53" w14:textId="77777777" w:rsidR="00BD0D92" w:rsidRPr="00F70F21" w:rsidRDefault="00BD0D92" w:rsidP="00967BB9">
      <w:pPr>
        <w:keepNext/>
        <w:spacing w:line="240" w:lineRule="auto"/>
        <w:ind w:right="-2"/>
        <w:rPr>
          <w:szCs w:val="22"/>
          <w:lang w:val="it-IT"/>
        </w:rPr>
      </w:pPr>
      <w:r w:rsidRPr="00F70F21">
        <w:rPr>
          <w:b/>
          <w:bCs/>
          <w:szCs w:val="22"/>
          <w:lang w:val="it-IT"/>
        </w:rPr>
        <w:t xml:space="preserve">Comune </w:t>
      </w:r>
      <w:r w:rsidRPr="00F70F21">
        <w:rPr>
          <w:szCs w:val="22"/>
          <w:lang w:val="it-IT"/>
        </w:rPr>
        <w:t>(può riguardare fino a 1 persona su 10):</w:t>
      </w:r>
    </w:p>
    <w:p w14:paraId="70C546F4" w14:textId="77777777" w:rsidR="00BD0D92" w:rsidRPr="00F70F21" w:rsidRDefault="00BD0D92" w:rsidP="00967BB9">
      <w:pPr>
        <w:numPr>
          <w:ilvl w:val="0"/>
          <w:numId w:val="31"/>
        </w:numPr>
        <w:spacing w:line="240" w:lineRule="auto"/>
        <w:ind w:left="567" w:hanging="567"/>
        <w:rPr>
          <w:szCs w:val="22"/>
          <w:lang w:val="it-IT"/>
        </w:rPr>
      </w:pPr>
      <w:r w:rsidRPr="00F70F21">
        <w:rPr>
          <w:szCs w:val="22"/>
          <w:lang w:val="it-IT"/>
        </w:rPr>
        <w:t>Vomito, fastidio allo stomaco dopo i pasti (dispepsia)</w:t>
      </w:r>
    </w:p>
    <w:p w14:paraId="5B3FE1C5" w14:textId="77777777" w:rsidR="00BD0D92" w:rsidRPr="00F70F21" w:rsidRDefault="00BD0D92" w:rsidP="00967BB9">
      <w:pPr>
        <w:keepNext/>
        <w:numPr>
          <w:ilvl w:val="0"/>
          <w:numId w:val="31"/>
        </w:numPr>
        <w:spacing w:line="240" w:lineRule="auto"/>
        <w:ind w:left="567" w:hanging="567"/>
        <w:rPr>
          <w:szCs w:val="22"/>
          <w:lang w:val="it-IT"/>
        </w:rPr>
      </w:pPr>
      <w:r w:rsidRPr="00F70F21">
        <w:rPr>
          <w:szCs w:val="22"/>
          <w:lang w:val="it-IT"/>
        </w:rPr>
        <w:t>Orticaria, eruzione cutanea, pelle che prude (prurito)</w:t>
      </w:r>
    </w:p>
    <w:p w14:paraId="3CC52865" w14:textId="77777777" w:rsidR="00BD0D92" w:rsidRPr="00F70F21" w:rsidRDefault="00BD0D92" w:rsidP="00967BB9">
      <w:pPr>
        <w:numPr>
          <w:ilvl w:val="0"/>
          <w:numId w:val="31"/>
        </w:numPr>
        <w:spacing w:line="240" w:lineRule="auto"/>
        <w:ind w:left="567" w:hanging="567"/>
        <w:rPr>
          <w:szCs w:val="22"/>
          <w:lang w:val="it-IT"/>
        </w:rPr>
      </w:pPr>
      <w:r w:rsidRPr="00F70F21">
        <w:rPr>
          <w:szCs w:val="22"/>
          <w:lang w:val="it-IT"/>
        </w:rPr>
        <w:t>Dolore muscolare (mialgia) e spasmi muscolari</w:t>
      </w:r>
    </w:p>
    <w:p w14:paraId="72AB7EC2" w14:textId="77777777" w:rsidR="00BD0D92" w:rsidRPr="00F70F21" w:rsidRDefault="00BD0D92" w:rsidP="00967BB9">
      <w:pPr>
        <w:numPr>
          <w:ilvl w:val="0"/>
          <w:numId w:val="31"/>
        </w:numPr>
        <w:spacing w:line="240" w:lineRule="auto"/>
        <w:ind w:left="567" w:hanging="567"/>
        <w:rPr>
          <w:szCs w:val="22"/>
          <w:lang w:val="it-IT"/>
        </w:rPr>
      </w:pPr>
      <w:r w:rsidRPr="00F70F21">
        <w:rPr>
          <w:szCs w:val="22"/>
          <w:lang w:val="it-IT"/>
        </w:rPr>
        <w:t>Malattia simil</w:t>
      </w:r>
      <w:r w:rsidRPr="00F70F21">
        <w:rPr>
          <w:szCs w:val="22"/>
          <w:lang w:val="it-IT"/>
        </w:rPr>
        <w:noBreakHyphen/>
        <w:t>influenzale, brividi, debolezza (astenia)</w:t>
      </w:r>
    </w:p>
    <w:p w14:paraId="382AD109" w14:textId="77777777" w:rsidR="00BD0D92" w:rsidRPr="00F70F21" w:rsidRDefault="00BD0D92" w:rsidP="00967BB9">
      <w:pPr>
        <w:numPr>
          <w:ilvl w:val="0"/>
          <w:numId w:val="31"/>
        </w:numPr>
        <w:spacing w:line="240" w:lineRule="auto"/>
        <w:ind w:left="567" w:hanging="567"/>
        <w:rPr>
          <w:szCs w:val="22"/>
          <w:lang w:val="it-IT"/>
        </w:rPr>
      </w:pPr>
      <w:r w:rsidRPr="00F70F21">
        <w:rPr>
          <w:szCs w:val="22"/>
          <w:lang w:val="it-IT"/>
        </w:rPr>
        <w:t>Reazione correlata a infusione</w:t>
      </w:r>
    </w:p>
    <w:p w14:paraId="5DA22A26" w14:textId="77777777" w:rsidR="00BD0D92" w:rsidRPr="00F70F21" w:rsidRDefault="00BD0D92" w:rsidP="00967BB9">
      <w:pPr>
        <w:numPr>
          <w:ilvl w:val="0"/>
          <w:numId w:val="31"/>
        </w:numPr>
        <w:spacing w:line="240" w:lineRule="auto"/>
        <w:ind w:left="567" w:hanging="567"/>
        <w:rPr>
          <w:szCs w:val="22"/>
          <w:lang w:val="it-IT"/>
        </w:rPr>
      </w:pPr>
      <w:r w:rsidRPr="00F70F21">
        <w:rPr>
          <w:szCs w:val="22"/>
          <w:lang w:val="it-IT"/>
        </w:rPr>
        <w:t>Reazione allergica (ipersensibilità)</w:t>
      </w:r>
    </w:p>
    <w:p w14:paraId="3137D284" w14:textId="77777777" w:rsidR="00BD0D92" w:rsidRPr="00F70F21" w:rsidRDefault="00BD0D92" w:rsidP="00967BB9">
      <w:pPr>
        <w:spacing w:line="240" w:lineRule="auto"/>
        <w:ind w:right="-2"/>
        <w:rPr>
          <w:szCs w:val="22"/>
          <w:lang w:val="it-IT"/>
        </w:rPr>
      </w:pPr>
    </w:p>
    <w:p w14:paraId="4593DC35" w14:textId="77777777" w:rsidR="00BD0D92" w:rsidRPr="00F70F21" w:rsidRDefault="00BD0D92" w:rsidP="00967BB9">
      <w:pPr>
        <w:keepNext/>
        <w:spacing w:line="240" w:lineRule="auto"/>
        <w:ind w:right="-2"/>
        <w:rPr>
          <w:szCs w:val="22"/>
          <w:lang w:val="it-IT"/>
        </w:rPr>
      </w:pPr>
      <w:r w:rsidRPr="00F70F21">
        <w:rPr>
          <w:b/>
          <w:bCs/>
          <w:szCs w:val="22"/>
          <w:lang w:val="it-IT"/>
        </w:rPr>
        <w:t xml:space="preserve">Non comune </w:t>
      </w:r>
      <w:r w:rsidRPr="00F70F21">
        <w:rPr>
          <w:szCs w:val="22"/>
          <w:lang w:val="it-IT"/>
        </w:rPr>
        <w:t>(può riguardare fino a 1 persona su 100):</w:t>
      </w:r>
    </w:p>
    <w:p w14:paraId="5473B751" w14:textId="77777777" w:rsidR="00BD0D92" w:rsidRPr="00F70F21" w:rsidRDefault="00BD0D92" w:rsidP="00967BB9">
      <w:pPr>
        <w:numPr>
          <w:ilvl w:val="0"/>
          <w:numId w:val="32"/>
        </w:numPr>
        <w:spacing w:line="240" w:lineRule="auto"/>
        <w:ind w:left="567" w:hanging="567"/>
        <w:rPr>
          <w:szCs w:val="22"/>
          <w:lang w:val="it-IT"/>
        </w:rPr>
      </w:pPr>
      <w:r w:rsidRPr="00F70F21">
        <w:rPr>
          <w:szCs w:val="22"/>
          <w:lang w:val="it-IT"/>
        </w:rPr>
        <w:t>Infezione meningococcica</w:t>
      </w:r>
    </w:p>
    <w:p w14:paraId="764C8500" w14:textId="77777777" w:rsidR="00BD0D92" w:rsidRPr="00F70F21" w:rsidRDefault="00BD0D92" w:rsidP="00967BB9">
      <w:pPr>
        <w:numPr>
          <w:ilvl w:val="0"/>
          <w:numId w:val="32"/>
        </w:numPr>
        <w:spacing w:line="240" w:lineRule="auto"/>
        <w:ind w:left="567" w:hanging="567"/>
        <w:rPr>
          <w:szCs w:val="22"/>
          <w:lang w:val="it-IT"/>
        </w:rPr>
      </w:pPr>
      <w:r w:rsidRPr="00F70F21">
        <w:rPr>
          <w:szCs w:val="22"/>
          <w:lang w:val="it-IT"/>
        </w:rPr>
        <w:t>Grave reazione allergica che provoca difficoltà di respirazione o capogiro (reazione anafilattica)</w:t>
      </w:r>
    </w:p>
    <w:p w14:paraId="70974463" w14:textId="77777777" w:rsidR="00BD0D92" w:rsidRPr="00F70F21" w:rsidRDefault="00BD0D92" w:rsidP="00967BB9">
      <w:pPr>
        <w:numPr>
          <w:ilvl w:val="0"/>
          <w:numId w:val="32"/>
        </w:numPr>
        <w:spacing w:line="240" w:lineRule="auto"/>
        <w:ind w:left="567" w:hanging="567"/>
        <w:rPr>
          <w:szCs w:val="22"/>
          <w:lang w:val="it-IT"/>
        </w:rPr>
      </w:pPr>
      <w:r w:rsidRPr="00F70F21">
        <w:rPr>
          <w:szCs w:val="22"/>
          <w:lang w:val="it-IT"/>
        </w:rPr>
        <w:t>Infezione gonococcica disseminata</w:t>
      </w:r>
    </w:p>
    <w:p w14:paraId="76277FAD" w14:textId="77777777" w:rsidR="00BD0D92" w:rsidRPr="00F70F21" w:rsidRDefault="00BD0D92" w:rsidP="00967BB9">
      <w:pPr>
        <w:rPr>
          <w:szCs w:val="22"/>
          <w:lang w:val="it-IT"/>
        </w:rPr>
      </w:pPr>
    </w:p>
    <w:p w14:paraId="6459F779" w14:textId="77777777" w:rsidR="00BD0D92" w:rsidRPr="00F70F21" w:rsidRDefault="00BD0D92" w:rsidP="00967BB9">
      <w:pPr>
        <w:keepNext/>
        <w:numPr>
          <w:ilvl w:val="12"/>
          <w:numId w:val="0"/>
        </w:numPr>
        <w:spacing w:line="240" w:lineRule="auto"/>
        <w:outlineLvl w:val="0"/>
        <w:rPr>
          <w:b/>
          <w:szCs w:val="22"/>
          <w:lang w:val="it-IT"/>
        </w:rPr>
      </w:pPr>
      <w:r w:rsidRPr="00F70F21">
        <w:rPr>
          <w:b/>
          <w:bCs/>
          <w:szCs w:val="22"/>
          <w:lang w:val="it-IT"/>
        </w:rPr>
        <w:t>Segnalazione degli effetti indesiderati</w:t>
      </w:r>
    </w:p>
    <w:p w14:paraId="6A77BEE3" w14:textId="77777777" w:rsidR="00BD0D92" w:rsidRPr="00F70F21" w:rsidRDefault="00BD0D92" w:rsidP="00967BB9">
      <w:pPr>
        <w:rPr>
          <w:b/>
          <w:szCs w:val="22"/>
          <w:lang w:val="it-IT"/>
        </w:rPr>
      </w:pPr>
      <w:r w:rsidRPr="00F70F21">
        <w:rPr>
          <w:szCs w:val="22"/>
          <w:lang w:val="it-IT"/>
        </w:rPr>
        <w:t xml:space="preserve">Se manifesta un qualsiasi effetto indesiderato, compresi quelli non elencati in questo foglio, si rivolga al medico, al farmacista o all’infermiere. Può inoltre segnalare gli effetti indesiderati direttamente </w:t>
      </w:r>
      <w:r w:rsidRPr="0026234A">
        <w:rPr>
          <w:szCs w:val="22"/>
          <w:lang w:val="it-IT"/>
        </w:rPr>
        <w:t xml:space="preserve">tramite </w:t>
      </w:r>
      <w:r w:rsidRPr="00D90F28">
        <w:rPr>
          <w:szCs w:val="22"/>
          <w:highlight w:val="lightGray"/>
          <w:lang w:val="it-IT"/>
        </w:rPr>
        <w:t>il sistema nazionale di segnalazione riportato nell’</w:t>
      </w:r>
      <w:r>
        <w:fldChar w:fldCharType="begin"/>
      </w:r>
      <w:r w:rsidRPr="0082558C">
        <w:rPr>
          <w:lang w:val="it-IT"/>
          <w:rPrChange w:id="262" w:author="Author">
            <w:rPr/>
          </w:rPrChange>
        </w:rPr>
        <w:instrText>HYPERLINK "http://www.ema.europa.eu/docs/en_GB/document_library/Template_or_form/2013/03/WC500139752.doc"</w:instrText>
      </w:r>
      <w:r>
        <w:fldChar w:fldCharType="separate"/>
      </w:r>
      <w:r w:rsidRPr="00D90F28">
        <w:rPr>
          <w:rStyle w:val="Hyperlink"/>
          <w:szCs w:val="22"/>
          <w:highlight w:val="lightGray"/>
          <w:lang w:val="it-IT"/>
        </w:rPr>
        <w:t>allegato V</w:t>
      </w:r>
      <w:r>
        <w:fldChar w:fldCharType="end"/>
      </w:r>
      <w:r w:rsidRPr="00D90F28">
        <w:rPr>
          <w:szCs w:val="22"/>
          <w:highlight w:val="lightGray"/>
          <w:lang w:val="it-IT"/>
        </w:rPr>
        <w:t>.</w:t>
      </w:r>
      <w:r w:rsidRPr="0026234A">
        <w:rPr>
          <w:szCs w:val="22"/>
          <w:lang w:val="it-IT"/>
        </w:rPr>
        <w:t xml:space="preserve"> Segnalando</w:t>
      </w:r>
      <w:r w:rsidRPr="00F70F21">
        <w:rPr>
          <w:szCs w:val="22"/>
          <w:lang w:val="it-IT"/>
        </w:rPr>
        <w:t xml:space="preserve"> gli effetti indesiderati può contribuire a fornire maggiori informazioni sulla sicurezza di questo medicinale.</w:t>
      </w:r>
    </w:p>
    <w:p w14:paraId="0EE2F3D1" w14:textId="77777777" w:rsidR="00BD0D92" w:rsidRPr="00F70F21" w:rsidRDefault="00BD0D92" w:rsidP="00967BB9">
      <w:pPr>
        <w:autoSpaceDE w:val="0"/>
        <w:autoSpaceDN w:val="0"/>
        <w:adjustRightInd w:val="0"/>
        <w:spacing w:line="240" w:lineRule="auto"/>
        <w:rPr>
          <w:szCs w:val="22"/>
          <w:lang w:val="it-IT"/>
        </w:rPr>
      </w:pPr>
    </w:p>
    <w:p w14:paraId="33B05B3D" w14:textId="77777777" w:rsidR="00BD0D92" w:rsidRPr="00F70F21" w:rsidRDefault="00BD0D92" w:rsidP="00967BB9">
      <w:pPr>
        <w:autoSpaceDE w:val="0"/>
        <w:autoSpaceDN w:val="0"/>
        <w:adjustRightInd w:val="0"/>
        <w:spacing w:line="240" w:lineRule="auto"/>
        <w:rPr>
          <w:szCs w:val="22"/>
          <w:lang w:val="it-IT"/>
        </w:rPr>
      </w:pPr>
    </w:p>
    <w:p w14:paraId="0FA9037D" w14:textId="77777777" w:rsidR="00BD0D92" w:rsidRPr="00F70F21" w:rsidRDefault="00BD0D92" w:rsidP="00967BB9">
      <w:pPr>
        <w:keepNext/>
        <w:numPr>
          <w:ilvl w:val="12"/>
          <w:numId w:val="0"/>
        </w:numPr>
        <w:tabs>
          <w:tab w:val="clear" w:pos="567"/>
        </w:tabs>
        <w:spacing w:line="240" w:lineRule="auto"/>
        <w:ind w:left="567" w:right="-2" w:hanging="567"/>
        <w:rPr>
          <w:b/>
          <w:szCs w:val="22"/>
          <w:lang w:val="it-IT"/>
        </w:rPr>
      </w:pPr>
      <w:r w:rsidRPr="00F70F21">
        <w:rPr>
          <w:b/>
          <w:bCs/>
          <w:szCs w:val="22"/>
          <w:lang w:val="it-IT"/>
        </w:rPr>
        <w:t>5.</w:t>
      </w:r>
      <w:r w:rsidRPr="00F70F21">
        <w:rPr>
          <w:b/>
          <w:bCs/>
          <w:szCs w:val="22"/>
          <w:lang w:val="it-IT"/>
        </w:rPr>
        <w:tab/>
        <w:t xml:space="preserve">Come conservare </w:t>
      </w:r>
      <w:r w:rsidRPr="00F70F21">
        <w:rPr>
          <w:b/>
          <w:szCs w:val="22"/>
          <w:lang w:val="it-IT"/>
        </w:rPr>
        <w:t>Ultomiris</w:t>
      </w:r>
    </w:p>
    <w:p w14:paraId="61F77B18" w14:textId="77777777" w:rsidR="00BD0D92" w:rsidRPr="00F70F21" w:rsidRDefault="00BD0D92" w:rsidP="00967BB9">
      <w:pPr>
        <w:keepNext/>
        <w:numPr>
          <w:ilvl w:val="12"/>
          <w:numId w:val="0"/>
        </w:numPr>
        <w:tabs>
          <w:tab w:val="clear" w:pos="567"/>
        </w:tabs>
        <w:spacing w:line="240" w:lineRule="auto"/>
        <w:ind w:right="-2"/>
        <w:rPr>
          <w:szCs w:val="22"/>
          <w:lang w:val="it-IT"/>
        </w:rPr>
      </w:pPr>
    </w:p>
    <w:p w14:paraId="6E3A39C2"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Conservi questo medicinale fuori dalla vista e dalla portata dei bambini.</w:t>
      </w:r>
    </w:p>
    <w:p w14:paraId="4AC6B2D9" w14:textId="77777777" w:rsidR="00BD0D92" w:rsidRPr="00F70F21" w:rsidRDefault="00BD0D92" w:rsidP="00967BB9">
      <w:pPr>
        <w:numPr>
          <w:ilvl w:val="12"/>
          <w:numId w:val="0"/>
        </w:numPr>
        <w:tabs>
          <w:tab w:val="clear" w:pos="567"/>
        </w:tabs>
        <w:spacing w:line="240" w:lineRule="auto"/>
        <w:ind w:right="-2"/>
        <w:rPr>
          <w:szCs w:val="22"/>
          <w:lang w:val="it-IT"/>
        </w:rPr>
      </w:pPr>
    </w:p>
    <w:p w14:paraId="43C813E9"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Non usi questo medicinale dopo la data di scadenza che è riportata sulla scatola dopo “Scad”. La data di scadenza si riferisce all’ultimo giorno di quel mese.</w:t>
      </w:r>
    </w:p>
    <w:p w14:paraId="6DB0ACC1" w14:textId="77777777" w:rsidR="00BD0D92" w:rsidRPr="00F70F21" w:rsidRDefault="00BD0D92" w:rsidP="00967BB9">
      <w:pPr>
        <w:spacing w:line="240" w:lineRule="auto"/>
        <w:rPr>
          <w:szCs w:val="22"/>
          <w:lang w:val="it-IT"/>
        </w:rPr>
      </w:pPr>
      <w:r w:rsidRPr="00F70F21">
        <w:rPr>
          <w:szCs w:val="22"/>
          <w:lang w:val="it-IT"/>
        </w:rPr>
        <w:t>Conservare in frigorifero (2</w:t>
      </w:r>
      <w:r w:rsidRPr="0012670D">
        <w:rPr>
          <w:lang w:val="it-IT"/>
        </w:rPr>
        <w:t> </w:t>
      </w:r>
      <w:r w:rsidRPr="00F70F21">
        <w:rPr>
          <w:szCs w:val="22"/>
          <w:lang w:val="it-IT"/>
        </w:rPr>
        <w:t>°C – 8</w:t>
      </w:r>
      <w:r w:rsidRPr="0012670D">
        <w:rPr>
          <w:lang w:val="it-IT"/>
        </w:rPr>
        <w:t> </w:t>
      </w:r>
      <w:r w:rsidRPr="00F70F21">
        <w:rPr>
          <w:szCs w:val="22"/>
          <w:lang w:val="it-IT"/>
        </w:rPr>
        <w:sym w:font="Symbol" w:char="F0B0"/>
      </w:r>
      <w:r w:rsidRPr="00F70F21">
        <w:rPr>
          <w:szCs w:val="22"/>
          <w:lang w:val="it-IT"/>
        </w:rPr>
        <w:t>C).</w:t>
      </w:r>
    </w:p>
    <w:p w14:paraId="2DE06386" w14:textId="77777777" w:rsidR="00BD0D92" w:rsidRPr="00F70F21" w:rsidRDefault="00BD0D92" w:rsidP="00967BB9">
      <w:pPr>
        <w:autoSpaceDE w:val="0"/>
        <w:autoSpaceDN w:val="0"/>
        <w:adjustRightInd w:val="0"/>
        <w:spacing w:line="240" w:lineRule="auto"/>
        <w:rPr>
          <w:bCs/>
          <w:szCs w:val="22"/>
          <w:lang w:val="it-IT"/>
        </w:rPr>
      </w:pPr>
      <w:r w:rsidRPr="00F70F21">
        <w:rPr>
          <w:szCs w:val="22"/>
          <w:lang w:val="it-IT"/>
        </w:rPr>
        <w:t>Non congelare.</w:t>
      </w:r>
    </w:p>
    <w:p w14:paraId="1456C574" w14:textId="77777777" w:rsidR="00BD0D92" w:rsidRPr="00F70F21" w:rsidRDefault="00BD0D92" w:rsidP="00967BB9">
      <w:pPr>
        <w:autoSpaceDE w:val="0"/>
        <w:autoSpaceDN w:val="0"/>
        <w:adjustRightInd w:val="0"/>
        <w:spacing w:line="240" w:lineRule="auto"/>
        <w:rPr>
          <w:szCs w:val="22"/>
          <w:lang w:val="it-IT"/>
        </w:rPr>
      </w:pPr>
    </w:p>
    <w:p w14:paraId="5FE1A857"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Conservare nella confezione originale per proteggere il medicinale dalla luce.</w:t>
      </w:r>
    </w:p>
    <w:p w14:paraId="6F03EA18" w14:textId="77777777" w:rsidR="00BD0D92" w:rsidRPr="00F70F21" w:rsidRDefault="00BD0D92" w:rsidP="00967BB9">
      <w:pPr>
        <w:numPr>
          <w:ilvl w:val="12"/>
          <w:numId w:val="0"/>
        </w:numPr>
        <w:tabs>
          <w:tab w:val="clear" w:pos="567"/>
        </w:tabs>
        <w:spacing w:line="240" w:lineRule="auto"/>
        <w:ind w:right="-2"/>
        <w:rPr>
          <w:szCs w:val="22"/>
          <w:u w:val="single"/>
          <w:lang w:val="it-IT"/>
        </w:rPr>
      </w:pPr>
      <w:r w:rsidRPr="00F70F21">
        <w:rPr>
          <w:szCs w:val="22"/>
          <w:lang w:val="it-IT"/>
        </w:rPr>
        <w:t>Dopo la diluizione con soluzione iniettabile di sodio cloruro 9 mg/mL (0,9%), il medicinale deve essere utilizzato immediatamente, entro 24 ore se refrigerato o entro 4 ore a temperatura ambiente.</w:t>
      </w:r>
    </w:p>
    <w:p w14:paraId="0438886B" w14:textId="77777777" w:rsidR="00BD0D92" w:rsidRPr="00F70F21" w:rsidRDefault="00BD0D92" w:rsidP="00967BB9">
      <w:pPr>
        <w:pStyle w:val="Normal-text"/>
        <w:spacing w:before="0" w:after="0"/>
        <w:rPr>
          <w:rFonts w:ascii="Times New Roman" w:hAnsi="Times New Roman"/>
          <w:szCs w:val="22"/>
          <w:lang w:val="it-IT"/>
        </w:rPr>
      </w:pPr>
    </w:p>
    <w:p w14:paraId="07D6215A"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Non getti alcun medicinale nell’acqua di scarico. Chieda al farmacista come eliminare i medicinali che non utilizza più. Questo aiuterà a proteggere l’ambiente.</w:t>
      </w:r>
    </w:p>
    <w:p w14:paraId="3CCA412D" w14:textId="77777777" w:rsidR="00BD0D92" w:rsidRPr="00F70F21" w:rsidRDefault="00BD0D92" w:rsidP="00967BB9">
      <w:pPr>
        <w:numPr>
          <w:ilvl w:val="12"/>
          <w:numId w:val="0"/>
        </w:numPr>
        <w:tabs>
          <w:tab w:val="clear" w:pos="567"/>
        </w:tabs>
        <w:spacing w:line="240" w:lineRule="auto"/>
        <w:ind w:right="-2"/>
        <w:rPr>
          <w:szCs w:val="22"/>
          <w:lang w:val="it-IT"/>
        </w:rPr>
      </w:pPr>
    </w:p>
    <w:p w14:paraId="36334021" w14:textId="77777777" w:rsidR="00BD0D92" w:rsidRPr="00F70F21" w:rsidRDefault="00BD0D92" w:rsidP="00967BB9">
      <w:pPr>
        <w:numPr>
          <w:ilvl w:val="12"/>
          <w:numId w:val="0"/>
        </w:numPr>
        <w:tabs>
          <w:tab w:val="clear" w:pos="567"/>
        </w:tabs>
        <w:spacing w:line="240" w:lineRule="auto"/>
        <w:ind w:right="-2"/>
        <w:rPr>
          <w:szCs w:val="22"/>
          <w:lang w:val="it-IT"/>
        </w:rPr>
      </w:pPr>
    </w:p>
    <w:p w14:paraId="672FF13A" w14:textId="77777777" w:rsidR="00BD0D92" w:rsidRPr="00F70F21" w:rsidRDefault="00BD0D92" w:rsidP="00967BB9">
      <w:pPr>
        <w:keepNext/>
        <w:numPr>
          <w:ilvl w:val="12"/>
          <w:numId w:val="0"/>
        </w:numPr>
        <w:spacing w:line="240" w:lineRule="auto"/>
        <w:ind w:left="567" w:right="-2" w:hanging="567"/>
        <w:rPr>
          <w:b/>
          <w:szCs w:val="22"/>
          <w:lang w:val="it-IT"/>
        </w:rPr>
      </w:pPr>
      <w:r w:rsidRPr="00F70F21">
        <w:rPr>
          <w:b/>
          <w:bCs/>
          <w:szCs w:val="22"/>
          <w:lang w:val="it-IT"/>
        </w:rPr>
        <w:t>6.</w:t>
      </w:r>
      <w:r w:rsidRPr="00F70F21">
        <w:rPr>
          <w:b/>
          <w:bCs/>
          <w:szCs w:val="22"/>
          <w:lang w:val="it-IT"/>
        </w:rPr>
        <w:tab/>
        <w:t>Contenuto della confezione e altre informazioni</w:t>
      </w:r>
    </w:p>
    <w:p w14:paraId="35462399" w14:textId="77777777" w:rsidR="00BD0D92" w:rsidRPr="00F70F21" w:rsidRDefault="00BD0D92" w:rsidP="00967BB9">
      <w:pPr>
        <w:keepNext/>
        <w:numPr>
          <w:ilvl w:val="12"/>
          <w:numId w:val="0"/>
        </w:numPr>
        <w:spacing w:line="240" w:lineRule="auto"/>
        <w:ind w:right="-2"/>
        <w:rPr>
          <w:b/>
          <w:bCs/>
          <w:szCs w:val="22"/>
          <w:lang w:val="it-IT"/>
        </w:rPr>
      </w:pPr>
    </w:p>
    <w:p w14:paraId="5ED08324" w14:textId="77777777" w:rsidR="00BD0D92" w:rsidRPr="00F70F21" w:rsidRDefault="00BD0D92" w:rsidP="00967BB9">
      <w:pPr>
        <w:keepNext/>
        <w:numPr>
          <w:ilvl w:val="12"/>
          <w:numId w:val="0"/>
        </w:numPr>
        <w:spacing w:line="240" w:lineRule="auto"/>
        <w:ind w:right="-2"/>
        <w:rPr>
          <w:b/>
          <w:bCs/>
          <w:szCs w:val="22"/>
          <w:lang w:val="it-IT"/>
        </w:rPr>
      </w:pPr>
      <w:r w:rsidRPr="00F70F21">
        <w:rPr>
          <w:b/>
          <w:bCs/>
          <w:szCs w:val="22"/>
          <w:lang w:val="it-IT"/>
        </w:rPr>
        <w:t xml:space="preserve">Cosa contiene </w:t>
      </w:r>
      <w:r w:rsidRPr="00F70F21">
        <w:rPr>
          <w:b/>
          <w:szCs w:val="22"/>
          <w:lang w:val="it-IT"/>
        </w:rPr>
        <w:t>Ultomiris</w:t>
      </w:r>
    </w:p>
    <w:p w14:paraId="0043DEC3" w14:textId="77777777" w:rsidR="00BD0D92" w:rsidRPr="00F70F21" w:rsidRDefault="00BD0D92" w:rsidP="00967BB9">
      <w:pPr>
        <w:keepNext/>
        <w:numPr>
          <w:ilvl w:val="12"/>
          <w:numId w:val="0"/>
        </w:numPr>
        <w:spacing w:line="240" w:lineRule="auto"/>
        <w:ind w:right="-2"/>
        <w:rPr>
          <w:bCs/>
          <w:szCs w:val="22"/>
          <w:lang w:val="it-IT"/>
        </w:rPr>
      </w:pPr>
    </w:p>
    <w:p w14:paraId="46C59AC8" w14:textId="77777777" w:rsidR="00BD0D92" w:rsidRPr="00F70F21" w:rsidRDefault="00BD0D92" w:rsidP="00967BB9">
      <w:pPr>
        <w:numPr>
          <w:ilvl w:val="0"/>
          <w:numId w:val="4"/>
        </w:numPr>
        <w:tabs>
          <w:tab w:val="clear" w:pos="720"/>
          <w:tab w:val="num" w:pos="567"/>
        </w:tabs>
        <w:spacing w:line="240" w:lineRule="auto"/>
        <w:ind w:left="567" w:hanging="567"/>
        <w:rPr>
          <w:szCs w:val="22"/>
          <w:lang w:val="it-IT"/>
        </w:rPr>
      </w:pPr>
      <w:r w:rsidRPr="00F70F21">
        <w:rPr>
          <w:szCs w:val="22"/>
          <w:lang w:val="it-IT"/>
        </w:rPr>
        <w:t>Il principio attivo è ravulizumab. Ogni flaconcino di soluzione contiene 300 mg di ravulizumab.</w:t>
      </w:r>
    </w:p>
    <w:p w14:paraId="25CFD07D" w14:textId="77777777" w:rsidR="00BD0D92" w:rsidRPr="00F70F21" w:rsidRDefault="00BD0D92" w:rsidP="00967BB9">
      <w:pPr>
        <w:keepNext/>
        <w:numPr>
          <w:ilvl w:val="0"/>
          <w:numId w:val="4"/>
        </w:numPr>
        <w:autoSpaceDE w:val="0"/>
        <w:autoSpaceDN w:val="0"/>
        <w:adjustRightInd w:val="0"/>
        <w:spacing w:line="240" w:lineRule="auto"/>
        <w:ind w:left="567" w:hanging="567"/>
        <w:rPr>
          <w:szCs w:val="22"/>
          <w:lang w:val="it-IT"/>
        </w:rPr>
      </w:pPr>
      <w:r w:rsidRPr="00F70F21">
        <w:rPr>
          <w:szCs w:val="22"/>
          <w:lang w:val="it-IT"/>
        </w:rPr>
        <w:t>Gli altri componenti sono: sodio fosfato dibasico eptaidrato</w:t>
      </w:r>
      <w:ins w:id="263" w:author="Author">
        <w:r>
          <w:rPr>
            <w:szCs w:val="22"/>
            <w:lang w:val="it-IT"/>
          </w:rPr>
          <w:t xml:space="preserve"> </w:t>
        </w:r>
        <w:r w:rsidRPr="00B003F9">
          <w:rPr>
            <w:szCs w:val="22"/>
            <w:lang w:val="it-IT"/>
          </w:rPr>
          <w:t>(E 339)</w:t>
        </w:r>
      </w:ins>
      <w:r w:rsidRPr="00F70F21">
        <w:rPr>
          <w:szCs w:val="22"/>
          <w:lang w:val="it-IT"/>
        </w:rPr>
        <w:t>, sodio fosfato monobasico monoidrato</w:t>
      </w:r>
      <w:ins w:id="264" w:author="Author">
        <w:r>
          <w:rPr>
            <w:szCs w:val="22"/>
            <w:lang w:val="it-IT"/>
          </w:rPr>
          <w:t xml:space="preserve"> </w:t>
        </w:r>
        <w:r w:rsidRPr="00B003F9">
          <w:rPr>
            <w:szCs w:val="22"/>
            <w:lang w:val="it-IT"/>
          </w:rPr>
          <w:t>(E 339)</w:t>
        </w:r>
      </w:ins>
      <w:r w:rsidRPr="00F70F21">
        <w:rPr>
          <w:szCs w:val="22"/>
          <w:lang w:val="it-IT"/>
        </w:rPr>
        <w:t>, polisorbato 80</w:t>
      </w:r>
      <w:ins w:id="265" w:author="Author">
        <w:r>
          <w:rPr>
            <w:szCs w:val="22"/>
            <w:lang w:val="it-IT"/>
          </w:rPr>
          <w:t xml:space="preserve"> </w:t>
        </w:r>
        <w:r w:rsidRPr="00B003F9">
          <w:rPr>
            <w:szCs w:val="22"/>
            <w:lang w:val="it-IT"/>
          </w:rPr>
          <w:t>(E 433)</w:t>
        </w:r>
      </w:ins>
      <w:r w:rsidRPr="00F70F21">
        <w:rPr>
          <w:szCs w:val="22"/>
          <w:lang w:val="it-IT"/>
        </w:rPr>
        <w:t>, arginina, saccarosio, acqua per preparazioni iniettabili</w:t>
      </w:r>
    </w:p>
    <w:p w14:paraId="307E0781" w14:textId="77777777" w:rsidR="00BD0D92" w:rsidRPr="00F70F21" w:rsidRDefault="00BD0D92" w:rsidP="00967BB9">
      <w:pPr>
        <w:spacing w:line="240" w:lineRule="auto"/>
        <w:ind w:right="-2"/>
        <w:rPr>
          <w:szCs w:val="22"/>
          <w:lang w:val="it-IT"/>
        </w:rPr>
      </w:pPr>
    </w:p>
    <w:p w14:paraId="6DF2AD43" w14:textId="77777777" w:rsidR="00BD0D92" w:rsidRPr="00F70F21" w:rsidRDefault="00BD0D92" w:rsidP="00967BB9">
      <w:pPr>
        <w:spacing w:line="240" w:lineRule="auto"/>
        <w:ind w:right="-2"/>
        <w:rPr>
          <w:szCs w:val="22"/>
          <w:lang w:val="it-IT"/>
        </w:rPr>
      </w:pPr>
      <w:r w:rsidRPr="00F70F21">
        <w:rPr>
          <w:szCs w:val="22"/>
          <w:lang w:val="it-IT"/>
        </w:rPr>
        <w:t xml:space="preserve">Questo medicinale contiene sodio </w:t>
      </w:r>
      <w:ins w:id="266" w:author="Author">
        <w:r>
          <w:rPr>
            <w:szCs w:val="22"/>
            <w:lang w:val="it-IT"/>
          </w:rPr>
          <w:t xml:space="preserve">e polisorbato 80 </w:t>
        </w:r>
      </w:ins>
      <w:r w:rsidRPr="00F70F21">
        <w:rPr>
          <w:szCs w:val="22"/>
          <w:lang w:val="it-IT"/>
        </w:rPr>
        <w:t>(vedere paragrafo 2 “Ultomiris contiene sodio”</w:t>
      </w:r>
      <w:ins w:id="267" w:author="Author">
        <w:r>
          <w:rPr>
            <w:szCs w:val="22"/>
            <w:lang w:val="it-IT"/>
          </w:rPr>
          <w:t xml:space="preserve"> e </w:t>
        </w:r>
        <w:r w:rsidRPr="00F70F21">
          <w:rPr>
            <w:szCs w:val="22"/>
            <w:lang w:val="it-IT"/>
          </w:rPr>
          <w:t>“Ultomiris contiene</w:t>
        </w:r>
        <w:r>
          <w:rPr>
            <w:szCs w:val="22"/>
            <w:lang w:val="it-IT"/>
          </w:rPr>
          <w:t xml:space="preserve"> polisorbato</w:t>
        </w:r>
        <w:r w:rsidRPr="00F70F21">
          <w:rPr>
            <w:szCs w:val="22"/>
            <w:lang w:val="it-IT"/>
          </w:rPr>
          <w:t>”</w:t>
        </w:r>
      </w:ins>
      <w:r w:rsidRPr="00F70F21">
        <w:rPr>
          <w:szCs w:val="22"/>
          <w:lang w:val="it-IT"/>
        </w:rPr>
        <w:t>).</w:t>
      </w:r>
    </w:p>
    <w:p w14:paraId="11EDD589" w14:textId="77777777" w:rsidR="00BD0D92" w:rsidRPr="00F70F21" w:rsidRDefault="00BD0D92" w:rsidP="00967BB9">
      <w:pPr>
        <w:spacing w:line="240" w:lineRule="auto"/>
        <w:ind w:right="-2"/>
        <w:rPr>
          <w:szCs w:val="22"/>
          <w:lang w:val="it-IT"/>
        </w:rPr>
      </w:pPr>
    </w:p>
    <w:p w14:paraId="6C259559" w14:textId="77777777" w:rsidR="00BD0D92" w:rsidRPr="00F70F21" w:rsidRDefault="00BD0D92" w:rsidP="00967BB9">
      <w:pPr>
        <w:keepNext/>
        <w:numPr>
          <w:ilvl w:val="12"/>
          <w:numId w:val="0"/>
        </w:numPr>
        <w:spacing w:line="240" w:lineRule="auto"/>
        <w:ind w:right="-2"/>
        <w:rPr>
          <w:b/>
          <w:bCs/>
          <w:szCs w:val="22"/>
          <w:lang w:val="it-IT"/>
        </w:rPr>
      </w:pPr>
      <w:r w:rsidRPr="00F70F21">
        <w:rPr>
          <w:b/>
          <w:bCs/>
          <w:szCs w:val="22"/>
          <w:lang w:val="it-IT"/>
        </w:rPr>
        <w:t xml:space="preserve">Descrizione dell’aspetto di </w:t>
      </w:r>
      <w:r w:rsidRPr="00F70F21">
        <w:rPr>
          <w:b/>
          <w:szCs w:val="22"/>
          <w:lang w:val="it-IT"/>
        </w:rPr>
        <w:t>Ultomiris</w:t>
      </w:r>
      <w:r w:rsidRPr="00F70F21" w:rsidDel="007037D9">
        <w:rPr>
          <w:szCs w:val="22"/>
          <w:lang w:val="it-IT"/>
        </w:rPr>
        <w:t xml:space="preserve"> </w:t>
      </w:r>
      <w:r w:rsidRPr="00F70F21">
        <w:rPr>
          <w:b/>
          <w:bCs/>
          <w:szCs w:val="22"/>
          <w:lang w:val="it-IT"/>
        </w:rPr>
        <w:t>e contenuto della confezione</w:t>
      </w:r>
    </w:p>
    <w:p w14:paraId="78DF7A74"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Ultomiris</w:t>
      </w:r>
      <w:r w:rsidRPr="00F70F21" w:rsidDel="007037D9">
        <w:rPr>
          <w:szCs w:val="22"/>
          <w:lang w:val="it-IT"/>
        </w:rPr>
        <w:t xml:space="preserve"> </w:t>
      </w:r>
      <w:r w:rsidRPr="00F70F21">
        <w:rPr>
          <w:szCs w:val="22"/>
          <w:lang w:val="it-IT"/>
        </w:rPr>
        <w:t>è fornito come concentrato per soluzione per infusione (3 mL in un flaconcino – confezione da 1).</w:t>
      </w:r>
    </w:p>
    <w:p w14:paraId="3069AF8C"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Ultomiris</w:t>
      </w:r>
      <w:r w:rsidRPr="00F70F21" w:rsidDel="007037D9">
        <w:rPr>
          <w:szCs w:val="22"/>
          <w:lang w:val="it-IT"/>
        </w:rPr>
        <w:t xml:space="preserve"> </w:t>
      </w:r>
      <w:r w:rsidRPr="00F70F21">
        <w:rPr>
          <w:szCs w:val="22"/>
          <w:lang w:val="it-IT"/>
        </w:rPr>
        <w:t>è una soluzione traslucida, da limpida a colore giallastro, praticamente priva di particelle.</w:t>
      </w:r>
    </w:p>
    <w:p w14:paraId="61806DFE" w14:textId="77777777" w:rsidR="00BD0D92" w:rsidRPr="00F70F21" w:rsidRDefault="00BD0D92" w:rsidP="00967BB9">
      <w:pPr>
        <w:numPr>
          <w:ilvl w:val="12"/>
          <w:numId w:val="0"/>
        </w:numPr>
        <w:spacing w:line="240" w:lineRule="auto"/>
        <w:ind w:right="-2"/>
        <w:rPr>
          <w:b/>
          <w:bCs/>
          <w:szCs w:val="22"/>
          <w:lang w:val="it-IT"/>
        </w:rPr>
      </w:pPr>
    </w:p>
    <w:p w14:paraId="170884D7" w14:textId="77777777" w:rsidR="00BD0D92" w:rsidRPr="00F70F21" w:rsidRDefault="00BD0D92" w:rsidP="00967BB9">
      <w:pPr>
        <w:keepNext/>
        <w:autoSpaceDE w:val="0"/>
        <w:autoSpaceDN w:val="0"/>
        <w:adjustRightInd w:val="0"/>
        <w:spacing w:line="240" w:lineRule="auto"/>
        <w:rPr>
          <w:szCs w:val="22"/>
          <w:lang w:val="it-IT"/>
        </w:rPr>
      </w:pPr>
      <w:r w:rsidRPr="00F70F21">
        <w:rPr>
          <w:b/>
          <w:szCs w:val="22"/>
          <w:lang w:val="it-IT"/>
        </w:rPr>
        <w:t>Titolare dell’autorizzazione all’immissione in commercio</w:t>
      </w:r>
    </w:p>
    <w:p w14:paraId="3CDCDE3C" w14:textId="77777777" w:rsidR="00BD0D92" w:rsidRPr="00F70F21" w:rsidRDefault="00BD0D92" w:rsidP="00967BB9">
      <w:pPr>
        <w:keepNext/>
        <w:autoSpaceDE w:val="0"/>
        <w:autoSpaceDN w:val="0"/>
        <w:adjustRightInd w:val="0"/>
        <w:spacing w:line="240" w:lineRule="auto"/>
        <w:rPr>
          <w:szCs w:val="22"/>
          <w:lang w:val="it-IT"/>
        </w:rPr>
      </w:pPr>
      <w:r w:rsidRPr="00F70F21">
        <w:rPr>
          <w:szCs w:val="22"/>
          <w:lang w:val="it-IT"/>
        </w:rPr>
        <w:t>Alexion Europe SAS</w:t>
      </w:r>
    </w:p>
    <w:p w14:paraId="00466B22" w14:textId="77777777" w:rsidR="00BD0D92" w:rsidRPr="00F70F21" w:rsidRDefault="00BD0D92" w:rsidP="00967BB9">
      <w:pPr>
        <w:keepNext/>
        <w:rPr>
          <w:szCs w:val="22"/>
          <w:lang w:val="it-IT"/>
        </w:rPr>
      </w:pPr>
      <w:r w:rsidRPr="00F70F21">
        <w:rPr>
          <w:szCs w:val="22"/>
          <w:lang w:val="it-IT"/>
        </w:rPr>
        <w:t>103-105, rue Anatole France</w:t>
      </w:r>
    </w:p>
    <w:p w14:paraId="2888A7D5" w14:textId="77777777" w:rsidR="00BD0D92" w:rsidRPr="00F70F21" w:rsidRDefault="00BD0D92" w:rsidP="00967BB9">
      <w:pPr>
        <w:tabs>
          <w:tab w:val="clear" w:pos="567"/>
          <w:tab w:val="left" w:pos="720"/>
        </w:tabs>
        <w:autoSpaceDE w:val="0"/>
        <w:autoSpaceDN w:val="0"/>
        <w:adjustRightInd w:val="0"/>
        <w:spacing w:line="240" w:lineRule="auto"/>
        <w:rPr>
          <w:szCs w:val="22"/>
          <w:lang w:val="it-IT"/>
        </w:rPr>
      </w:pPr>
      <w:r w:rsidRPr="00F70F21">
        <w:rPr>
          <w:szCs w:val="22"/>
          <w:lang w:val="it-IT"/>
        </w:rPr>
        <w:t>92300 Levallois-Perret</w:t>
      </w:r>
    </w:p>
    <w:p w14:paraId="1D9B5DDD" w14:textId="77777777" w:rsidR="00BD0D92" w:rsidRPr="00F70F21" w:rsidRDefault="00BD0D92" w:rsidP="00967BB9">
      <w:pPr>
        <w:spacing w:line="240" w:lineRule="auto"/>
        <w:rPr>
          <w:szCs w:val="22"/>
          <w:lang w:val="it-IT"/>
        </w:rPr>
      </w:pPr>
      <w:r w:rsidRPr="00F70F21">
        <w:rPr>
          <w:szCs w:val="22"/>
          <w:lang w:val="it-IT"/>
        </w:rPr>
        <w:t>Francia</w:t>
      </w:r>
    </w:p>
    <w:p w14:paraId="6C6CB416" w14:textId="77777777" w:rsidR="00BD0D92" w:rsidRPr="00F70F21" w:rsidRDefault="00BD0D92" w:rsidP="00967BB9">
      <w:pPr>
        <w:spacing w:line="240" w:lineRule="auto"/>
        <w:rPr>
          <w:szCs w:val="22"/>
          <w:lang w:val="it-IT"/>
        </w:rPr>
      </w:pPr>
    </w:p>
    <w:p w14:paraId="214590CD" w14:textId="77777777" w:rsidR="00BD0D92" w:rsidRPr="00F70F21" w:rsidRDefault="00BD0D92" w:rsidP="00967BB9">
      <w:pPr>
        <w:keepNext/>
        <w:spacing w:line="240" w:lineRule="auto"/>
        <w:rPr>
          <w:b/>
          <w:szCs w:val="22"/>
          <w:lang w:val="it-IT"/>
        </w:rPr>
      </w:pPr>
      <w:r w:rsidRPr="00F70F21">
        <w:rPr>
          <w:b/>
          <w:bCs/>
          <w:szCs w:val="22"/>
          <w:lang w:val="it-IT"/>
        </w:rPr>
        <w:t>Produttore</w:t>
      </w:r>
    </w:p>
    <w:tbl>
      <w:tblPr>
        <w:tblW w:w="9464" w:type="dxa"/>
        <w:tblInd w:w="-142" w:type="dxa"/>
        <w:tblLayout w:type="fixed"/>
        <w:tblLook w:val="0000" w:firstRow="0" w:lastRow="0" w:firstColumn="0" w:lastColumn="0" w:noHBand="0" w:noVBand="0"/>
      </w:tblPr>
      <w:tblGrid>
        <w:gridCol w:w="5812"/>
        <w:gridCol w:w="3652"/>
      </w:tblGrid>
      <w:tr w:rsidR="00BD0D92" w:rsidRPr="00F70F21" w14:paraId="76AC41C3" w14:textId="77777777" w:rsidTr="001A25A5">
        <w:tc>
          <w:tcPr>
            <w:tcW w:w="5812" w:type="dxa"/>
          </w:tcPr>
          <w:p w14:paraId="04D0D607" w14:textId="77777777" w:rsidR="00BD0D92" w:rsidRPr="00620881" w:rsidRDefault="00BD0D92" w:rsidP="001A25A5">
            <w:pPr>
              <w:spacing w:line="240" w:lineRule="auto"/>
              <w:rPr>
                <w:szCs w:val="22"/>
                <w:lang w:val="en-US"/>
              </w:rPr>
            </w:pPr>
            <w:r w:rsidRPr="00620881">
              <w:rPr>
                <w:szCs w:val="22"/>
                <w:lang w:val="en-US"/>
              </w:rPr>
              <w:t xml:space="preserve">Alexion Pharma International Operations Limited </w:t>
            </w:r>
          </w:p>
          <w:p w14:paraId="5AAF7DF1" w14:textId="77777777" w:rsidR="00BD0D92" w:rsidRPr="00620881" w:rsidRDefault="00BD0D92" w:rsidP="001A25A5">
            <w:pPr>
              <w:spacing w:line="240" w:lineRule="auto"/>
              <w:rPr>
                <w:szCs w:val="22"/>
                <w:lang w:val="en-US"/>
              </w:rPr>
            </w:pPr>
            <w:r w:rsidRPr="00620881">
              <w:rPr>
                <w:szCs w:val="22"/>
                <w:lang w:val="en-US"/>
              </w:rPr>
              <w:t xml:space="preserve">Alexion Dublin Manufacturing Facility </w:t>
            </w:r>
          </w:p>
          <w:p w14:paraId="197F779F" w14:textId="77777777" w:rsidR="00BD0D92" w:rsidRPr="00620881" w:rsidRDefault="00BD0D92" w:rsidP="001A25A5">
            <w:pPr>
              <w:spacing w:line="240" w:lineRule="auto"/>
              <w:rPr>
                <w:szCs w:val="22"/>
                <w:lang w:val="en-US"/>
              </w:rPr>
            </w:pPr>
            <w:r w:rsidRPr="00620881">
              <w:rPr>
                <w:szCs w:val="22"/>
                <w:lang w:val="en-US"/>
              </w:rPr>
              <w:t>College Business and Technology Park</w:t>
            </w:r>
          </w:p>
          <w:p w14:paraId="4A1CC5E9" w14:textId="77777777" w:rsidR="00BD0D92" w:rsidRPr="00620881" w:rsidRDefault="00BD0D92" w:rsidP="001A25A5">
            <w:pPr>
              <w:spacing w:line="240" w:lineRule="auto"/>
              <w:rPr>
                <w:szCs w:val="22"/>
                <w:lang w:val="en-US"/>
              </w:rPr>
            </w:pPr>
            <w:r w:rsidRPr="00620881">
              <w:rPr>
                <w:szCs w:val="22"/>
                <w:lang w:val="en-US"/>
              </w:rPr>
              <w:t>Blanchardstown Road North</w:t>
            </w:r>
          </w:p>
          <w:p w14:paraId="4CE1497F" w14:textId="77777777" w:rsidR="00BD0D92" w:rsidRPr="0026234A" w:rsidRDefault="00BD0D92" w:rsidP="001A25A5">
            <w:pPr>
              <w:spacing w:line="240" w:lineRule="auto"/>
              <w:rPr>
                <w:szCs w:val="22"/>
                <w:lang w:val="it-IT"/>
              </w:rPr>
            </w:pPr>
            <w:r w:rsidRPr="0026234A">
              <w:rPr>
                <w:szCs w:val="22"/>
                <w:lang w:val="it-IT"/>
              </w:rPr>
              <w:t>Dublin 15, D15 R925</w:t>
            </w:r>
          </w:p>
          <w:p w14:paraId="79CD5C68" w14:textId="77777777" w:rsidR="00BD0D92" w:rsidRPr="0026234A" w:rsidRDefault="00BD0D92" w:rsidP="001A25A5">
            <w:pPr>
              <w:spacing w:line="240" w:lineRule="auto"/>
              <w:rPr>
                <w:szCs w:val="22"/>
                <w:lang w:val="it-IT"/>
              </w:rPr>
            </w:pPr>
            <w:r w:rsidRPr="0026234A">
              <w:rPr>
                <w:szCs w:val="22"/>
                <w:lang w:val="it-IT"/>
              </w:rPr>
              <w:t>Irlanda</w:t>
            </w:r>
          </w:p>
          <w:p w14:paraId="565F08BA" w14:textId="77777777" w:rsidR="00BD0D92" w:rsidRPr="0026234A" w:rsidRDefault="00BD0D92" w:rsidP="001A25A5">
            <w:pPr>
              <w:spacing w:line="240" w:lineRule="auto"/>
              <w:rPr>
                <w:szCs w:val="22"/>
                <w:lang w:val="it-IT"/>
              </w:rPr>
            </w:pPr>
          </w:p>
        </w:tc>
        <w:tc>
          <w:tcPr>
            <w:tcW w:w="3652" w:type="dxa"/>
          </w:tcPr>
          <w:p w14:paraId="16DEA6A8" w14:textId="77777777" w:rsidR="00BD0D92" w:rsidRPr="00F70F21" w:rsidRDefault="00BD0D92" w:rsidP="001A25A5">
            <w:pPr>
              <w:spacing w:line="240" w:lineRule="auto"/>
              <w:rPr>
                <w:szCs w:val="22"/>
                <w:lang w:val="it-IT"/>
              </w:rPr>
            </w:pPr>
          </w:p>
        </w:tc>
      </w:tr>
      <w:tr w:rsidR="00BD0D92" w:rsidRPr="00660062" w14:paraId="72E5B30E" w14:textId="77777777" w:rsidTr="001A25A5">
        <w:tc>
          <w:tcPr>
            <w:tcW w:w="5812" w:type="dxa"/>
          </w:tcPr>
          <w:p w14:paraId="4963C1A9" w14:textId="77777777" w:rsidR="00BD0D92" w:rsidRPr="00620881" w:rsidRDefault="00BD0D92" w:rsidP="001A25A5">
            <w:pPr>
              <w:spacing w:line="240" w:lineRule="auto"/>
              <w:jc w:val="both"/>
              <w:rPr>
                <w:szCs w:val="22"/>
                <w:highlight w:val="lightGray"/>
                <w:lang w:val="en-US"/>
              </w:rPr>
            </w:pPr>
            <w:r w:rsidRPr="00620881">
              <w:rPr>
                <w:szCs w:val="22"/>
                <w:highlight w:val="lightGray"/>
                <w:lang w:val="en-US"/>
              </w:rPr>
              <w:t>Almac Pharma Services (Ireland) Limited</w:t>
            </w:r>
          </w:p>
          <w:p w14:paraId="130958EC" w14:textId="77777777" w:rsidR="00BD0D92" w:rsidRPr="00620881" w:rsidRDefault="00BD0D92" w:rsidP="001A25A5">
            <w:pPr>
              <w:spacing w:line="240" w:lineRule="auto"/>
              <w:jc w:val="both"/>
              <w:rPr>
                <w:szCs w:val="22"/>
                <w:highlight w:val="lightGray"/>
                <w:lang w:val="en-US"/>
              </w:rPr>
            </w:pPr>
            <w:r w:rsidRPr="00620881">
              <w:rPr>
                <w:szCs w:val="22"/>
                <w:highlight w:val="lightGray"/>
                <w:lang w:val="en-US"/>
              </w:rPr>
              <w:t>Finnabair Industrial Estate</w:t>
            </w:r>
          </w:p>
          <w:p w14:paraId="68A5181E" w14:textId="77777777" w:rsidR="00BD0D92" w:rsidRPr="00620881" w:rsidRDefault="00BD0D92" w:rsidP="001A25A5">
            <w:pPr>
              <w:spacing w:line="240" w:lineRule="auto"/>
              <w:jc w:val="both"/>
              <w:rPr>
                <w:szCs w:val="22"/>
                <w:highlight w:val="lightGray"/>
                <w:lang w:val="en-US"/>
              </w:rPr>
            </w:pPr>
            <w:r w:rsidRPr="00620881">
              <w:rPr>
                <w:szCs w:val="22"/>
                <w:highlight w:val="lightGray"/>
                <w:lang w:val="en-US"/>
              </w:rPr>
              <w:t>Dundalk</w:t>
            </w:r>
          </w:p>
          <w:p w14:paraId="209B348E" w14:textId="77777777" w:rsidR="00BD0D92" w:rsidRPr="00620881" w:rsidRDefault="00BD0D92" w:rsidP="001A25A5">
            <w:pPr>
              <w:spacing w:line="240" w:lineRule="auto"/>
              <w:jc w:val="both"/>
              <w:rPr>
                <w:szCs w:val="22"/>
                <w:highlight w:val="lightGray"/>
                <w:lang w:val="en-US"/>
              </w:rPr>
            </w:pPr>
            <w:r w:rsidRPr="00620881">
              <w:rPr>
                <w:szCs w:val="22"/>
                <w:highlight w:val="lightGray"/>
                <w:lang w:val="en-US"/>
              </w:rPr>
              <w:t>Co. Louth A91 P9KD</w:t>
            </w:r>
          </w:p>
          <w:p w14:paraId="7D3BF683" w14:textId="77777777" w:rsidR="00BD0D92" w:rsidRPr="00620881" w:rsidRDefault="00BD0D92" w:rsidP="001A25A5">
            <w:pPr>
              <w:spacing w:line="240" w:lineRule="auto"/>
              <w:rPr>
                <w:szCs w:val="22"/>
                <w:lang w:val="en-US"/>
              </w:rPr>
            </w:pPr>
            <w:r w:rsidRPr="00620881">
              <w:rPr>
                <w:szCs w:val="22"/>
                <w:highlight w:val="lightGray"/>
                <w:lang w:val="en-US"/>
              </w:rPr>
              <w:t>Irlanda</w:t>
            </w:r>
          </w:p>
          <w:p w14:paraId="006CF202" w14:textId="77777777" w:rsidR="00BD0D92" w:rsidRPr="00620881" w:rsidRDefault="00BD0D92" w:rsidP="001A25A5">
            <w:pPr>
              <w:spacing w:line="240" w:lineRule="auto"/>
              <w:rPr>
                <w:szCs w:val="22"/>
                <w:lang w:val="en-US"/>
              </w:rPr>
            </w:pPr>
          </w:p>
          <w:p w14:paraId="6E8CF849" w14:textId="77777777" w:rsidR="00BD0D92" w:rsidRPr="00620881" w:rsidRDefault="00BD0D92" w:rsidP="001A25A5">
            <w:pPr>
              <w:spacing w:line="240" w:lineRule="auto"/>
              <w:jc w:val="both"/>
              <w:rPr>
                <w:highlight w:val="lightGray"/>
                <w:lang w:val="en-US"/>
              </w:rPr>
            </w:pPr>
            <w:r w:rsidRPr="00620881">
              <w:rPr>
                <w:highlight w:val="lightGray"/>
                <w:lang w:val="en-US"/>
              </w:rPr>
              <w:t>Almac Pharma Services Limited</w:t>
            </w:r>
          </w:p>
          <w:p w14:paraId="311E0640" w14:textId="77777777" w:rsidR="00BD0D92" w:rsidRPr="00620881" w:rsidRDefault="00BD0D92" w:rsidP="001A25A5">
            <w:pPr>
              <w:spacing w:line="240" w:lineRule="auto"/>
              <w:jc w:val="both"/>
              <w:rPr>
                <w:highlight w:val="lightGray"/>
                <w:lang w:val="en-US"/>
              </w:rPr>
            </w:pPr>
            <w:r w:rsidRPr="00620881">
              <w:rPr>
                <w:highlight w:val="lightGray"/>
                <w:lang w:val="en-US"/>
              </w:rPr>
              <w:t>22 Seagoe Industrial Estate</w:t>
            </w:r>
          </w:p>
          <w:p w14:paraId="67E2A2AF" w14:textId="77777777" w:rsidR="00BD0D92" w:rsidRPr="007261E9" w:rsidRDefault="00BD0D92" w:rsidP="001A25A5">
            <w:pPr>
              <w:spacing w:line="240" w:lineRule="auto"/>
              <w:jc w:val="both"/>
              <w:rPr>
                <w:highlight w:val="lightGray"/>
                <w:lang w:val="it-IT"/>
              </w:rPr>
            </w:pPr>
            <w:r w:rsidRPr="007261E9">
              <w:rPr>
                <w:highlight w:val="lightGray"/>
                <w:lang w:val="it-IT"/>
              </w:rPr>
              <w:t>Craigavon, Armagh BT63 5QD</w:t>
            </w:r>
          </w:p>
          <w:p w14:paraId="7C8800D1" w14:textId="77777777" w:rsidR="00BD0D92" w:rsidRPr="00D90F28" w:rsidRDefault="00BD0D92" w:rsidP="001A25A5">
            <w:pPr>
              <w:spacing w:line="240" w:lineRule="auto"/>
              <w:jc w:val="both"/>
              <w:rPr>
                <w:highlight w:val="lightGray"/>
                <w:lang w:val="it-IT"/>
              </w:rPr>
            </w:pPr>
            <w:r w:rsidRPr="007261E9">
              <w:rPr>
                <w:highlight w:val="lightGray"/>
                <w:lang w:val="it-IT"/>
              </w:rPr>
              <w:t>Regno Unito</w:t>
            </w:r>
          </w:p>
          <w:p w14:paraId="08944BB0" w14:textId="77777777" w:rsidR="00BD0D92" w:rsidRPr="0026234A" w:rsidRDefault="00BD0D92" w:rsidP="001A25A5">
            <w:pPr>
              <w:spacing w:line="240" w:lineRule="auto"/>
              <w:rPr>
                <w:szCs w:val="22"/>
                <w:lang w:val="it-IT"/>
              </w:rPr>
            </w:pPr>
          </w:p>
        </w:tc>
        <w:tc>
          <w:tcPr>
            <w:tcW w:w="3652" w:type="dxa"/>
          </w:tcPr>
          <w:p w14:paraId="3C2858DC" w14:textId="77777777" w:rsidR="00BD0D92" w:rsidRPr="00F70F21" w:rsidRDefault="00BD0D92" w:rsidP="001A25A5">
            <w:pPr>
              <w:spacing w:line="240" w:lineRule="auto"/>
              <w:rPr>
                <w:szCs w:val="22"/>
                <w:lang w:val="it-IT"/>
              </w:rPr>
            </w:pPr>
          </w:p>
        </w:tc>
      </w:tr>
    </w:tbl>
    <w:p w14:paraId="711316B2" w14:textId="77777777" w:rsidR="00BD0D92" w:rsidRPr="00F70F21" w:rsidRDefault="00BD0D92" w:rsidP="00967BB9">
      <w:pPr>
        <w:keepNext/>
        <w:numPr>
          <w:ilvl w:val="12"/>
          <w:numId w:val="0"/>
        </w:numPr>
        <w:tabs>
          <w:tab w:val="clear" w:pos="567"/>
        </w:tabs>
        <w:spacing w:line="240" w:lineRule="auto"/>
        <w:ind w:right="-2"/>
        <w:outlineLvl w:val="0"/>
        <w:rPr>
          <w:b/>
          <w:bCs/>
          <w:szCs w:val="22"/>
          <w:lang w:val="it-IT"/>
        </w:rPr>
      </w:pPr>
    </w:p>
    <w:p w14:paraId="045A9930" w14:textId="77777777" w:rsidR="00BD0D92" w:rsidRPr="00F70F21" w:rsidRDefault="00BD0D92" w:rsidP="00967BB9">
      <w:pPr>
        <w:keepNext/>
        <w:numPr>
          <w:ilvl w:val="12"/>
          <w:numId w:val="0"/>
        </w:numPr>
        <w:tabs>
          <w:tab w:val="clear" w:pos="567"/>
        </w:tabs>
        <w:spacing w:line="240" w:lineRule="auto"/>
        <w:ind w:right="-2"/>
        <w:outlineLvl w:val="0"/>
        <w:rPr>
          <w:szCs w:val="22"/>
          <w:lang w:val="it-IT"/>
        </w:rPr>
      </w:pPr>
      <w:r w:rsidRPr="00F70F21">
        <w:rPr>
          <w:szCs w:val="22"/>
          <w:lang w:val="it-IT"/>
        </w:rPr>
        <w:t>Per ulteriori informazioni su questo medicinale, contatti il rappresentante locale del titolare dell’autorizzazione all’immissione in commercio:</w:t>
      </w:r>
    </w:p>
    <w:p w14:paraId="22B376EB" w14:textId="77777777" w:rsidR="00BD0D92" w:rsidRPr="00F70F21" w:rsidRDefault="00BD0D92" w:rsidP="00967BB9">
      <w:pPr>
        <w:keepNext/>
        <w:numPr>
          <w:ilvl w:val="12"/>
          <w:numId w:val="0"/>
        </w:numPr>
        <w:tabs>
          <w:tab w:val="clear" w:pos="567"/>
        </w:tabs>
        <w:spacing w:line="240" w:lineRule="auto"/>
        <w:ind w:right="-2"/>
        <w:outlineLvl w:val="0"/>
        <w:rPr>
          <w:b/>
          <w:bCs/>
          <w:szCs w:val="22"/>
          <w:lang w:val="it-IT"/>
        </w:rPr>
      </w:pPr>
    </w:p>
    <w:tbl>
      <w:tblPr>
        <w:tblW w:w="9356" w:type="dxa"/>
        <w:tblInd w:w="-34" w:type="dxa"/>
        <w:tblLayout w:type="fixed"/>
        <w:tblLook w:val="0000" w:firstRow="0" w:lastRow="0" w:firstColumn="0" w:lastColumn="0" w:noHBand="0" w:noVBand="0"/>
      </w:tblPr>
      <w:tblGrid>
        <w:gridCol w:w="34"/>
        <w:gridCol w:w="4644"/>
        <w:gridCol w:w="4678"/>
      </w:tblGrid>
      <w:tr w:rsidR="00BD0D92" w:rsidRPr="00660062" w14:paraId="5C59D8EA" w14:textId="77777777" w:rsidTr="001A25A5">
        <w:trPr>
          <w:gridBefore w:val="1"/>
          <w:wBefore w:w="34" w:type="dxa"/>
        </w:trPr>
        <w:tc>
          <w:tcPr>
            <w:tcW w:w="4644" w:type="dxa"/>
          </w:tcPr>
          <w:p w14:paraId="59E5DCDA" w14:textId="77777777" w:rsidR="00BD0D92" w:rsidRPr="00620881" w:rsidRDefault="00BD0D92" w:rsidP="001A25A5">
            <w:pPr>
              <w:spacing w:line="240" w:lineRule="auto"/>
              <w:rPr>
                <w:szCs w:val="22"/>
                <w:lang w:val="en-US"/>
              </w:rPr>
            </w:pPr>
            <w:r w:rsidRPr="00620881">
              <w:rPr>
                <w:b/>
                <w:szCs w:val="22"/>
                <w:lang w:val="en-US"/>
              </w:rPr>
              <w:t>België/Belgique/Belgien</w:t>
            </w:r>
          </w:p>
          <w:p w14:paraId="62567BF9" w14:textId="77777777" w:rsidR="00BD0D92" w:rsidRPr="00620881" w:rsidRDefault="00BD0D92" w:rsidP="001A25A5">
            <w:pPr>
              <w:spacing w:line="240" w:lineRule="auto"/>
              <w:rPr>
                <w:szCs w:val="22"/>
                <w:lang w:val="en-US"/>
              </w:rPr>
            </w:pPr>
            <w:r w:rsidRPr="00620881">
              <w:rPr>
                <w:szCs w:val="22"/>
                <w:lang w:val="en-US"/>
              </w:rPr>
              <w:t>Alexion Pharma Belgium</w:t>
            </w:r>
          </w:p>
          <w:p w14:paraId="2ADEE510" w14:textId="77777777" w:rsidR="00BD0D92" w:rsidRPr="00620881" w:rsidRDefault="00BD0D92" w:rsidP="001A25A5">
            <w:pPr>
              <w:spacing w:line="240" w:lineRule="auto"/>
              <w:rPr>
                <w:szCs w:val="22"/>
                <w:lang w:val="en-US"/>
              </w:rPr>
            </w:pPr>
            <w:r w:rsidRPr="00620881">
              <w:rPr>
                <w:szCs w:val="22"/>
                <w:lang w:val="en-US"/>
              </w:rPr>
              <w:t>Tél/Tel: +32 0 800 200 31</w:t>
            </w:r>
          </w:p>
          <w:p w14:paraId="440655FA" w14:textId="77777777" w:rsidR="00BD0D92" w:rsidRPr="00620881" w:rsidRDefault="00BD0D92" w:rsidP="001A25A5">
            <w:pPr>
              <w:spacing w:line="240" w:lineRule="auto"/>
              <w:ind w:right="34"/>
              <w:rPr>
                <w:szCs w:val="22"/>
                <w:lang w:val="en-US"/>
              </w:rPr>
            </w:pPr>
          </w:p>
        </w:tc>
        <w:tc>
          <w:tcPr>
            <w:tcW w:w="4678" w:type="dxa"/>
          </w:tcPr>
          <w:p w14:paraId="421D3661" w14:textId="77777777" w:rsidR="00BD0D92" w:rsidRPr="00F70F21" w:rsidRDefault="00BD0D92" w:rsidP="001A25A5">
            <w:pPr>
              <w:autoSpaceDE w:val="0"/>
              <w:autoSpaceDN w:val="0"/>
              <w:adjustRightInd w:val="0"/>
              <w:spacing w:line="240" w:lineRule="auto"/>
              <w:rPr>
                <w:szCs w:val="22"/>
                <w:lang w:val="it-IT"/>
              </w:rPr>
            </w:pPr>
            <w:r w:rsidRPr="00F70F21">
              <w:rPr>
                <w:b/>
                <w:szCs w:val="22"/>
                <w:lang w:val="it-IT"/>
              </w:rPr>
              <w:t>Lietuva</w:t>
            </w:r>
          </w:p>
          <w:p w14:paraId="75BC09EA" w14:textId="77777777" w:rsidR="00BD0D92" w:rsidRPr="00F70F21" w:rsidRDefault="00BD0D92" w:rsidP="001A25A5">
            <w:pPr>
              <w:autoSpaceDE w:val="0"/>
              <w:autoSpaceDN w:val="0"/>
              <w:adjustRightInd w:val="0"/>
              <w:spacing w:line="240" w:lineRule="auto"/>
              <w:rPr>
                <w:szCs w:val="22"/>
                <w:lang w:val="it-IT"/>
              </w:rPr>
            </w:pPr>
            <w:r w:rsidRPr="00F70F21">
              <w:rPr>
                <w:szCs w:val="22"/>
                <w:lang w:val="it-IT"/>
              </w:rPr>
              <w:t>UAB AstraZeneca Lietuva</w:t>
            </w:r>
          </w:p>
          <w:p w14:paraId="49D55EAD" w14:textId="77777777" w:rsidR="00BD0D92" w:rsidRPr="00F70F21" w:rsidRDefault="00BD0D92" w:rsidP="001A25A5">
            <w:pPr>
              <w:autoSpaceDE w:val="0"/>
              <w:autoSpaceDN w:val="0"/>
              <w:adjustRightInd w:val="0"/>
              <w:spacing w:line="240" w:lineRule="auto"/>
              <w:rPr>
                <w:szCs w:val="22"/>
                <w:lang w:val="it-IT"/>
              </w:rPr>
            </w:pPr>
            <w:r w:rsidRPr="00F70F21">
              <w:rPr>
                <w:szCs w:val="22"/>
                <w:lang w:val="it-IT"/>
              </w:rPr>
              <w:t>Tel: +370 5 2660550</w:t>
            </w:r>
          </w:p>
          <w:p w14:paraId="199DF8AE" w14:textId="77777777" w:rsidR="00BD0D92" w:rsidRPr="00F70F21" w:rsidRDefault="00BD0D92" w:rsidP="001A25A5">
            <w:pPr>
              <w:suppressAutoHyphens/>
              <w:spacing w:line="240" w:lineRule="auto"/>
              <w:rPr>
                <w:szCs w:val="22"/>
                <w:lang w:val="it-IT"/>
              </w:rPr>
            </w:pPr>
          </w:p>
        </w:tc>
      </w:tr>
      <w:tr w:rsidR="00BD0D92" w:rsidRPr="00D4556A" w14:paraId="1EAC1002" w14:textId="77777777" w:rsidTr="001A25A5">
        <w:trPr>
          <w:gridBefore w:val="1"/>
          <w:wBefore w:w="34" w:type="dxa"/>
        </w:trPr>
        <w:tc>
          <w:tcPr>
            <w:tcW w:w="4644" w:type="dxa"/>
          </w:tcPr>
          <w:p w14:paraId="7DE38190" w14:textId="77777777" w:rsidR="00BD0D92" w:rsidRPr="00F70F21" w:rsidRDefault="00BD0D92" w:rsidP="001A25A5">
            <w:pPr>
              <w:autoSpaceDE w:val="0"/>
              <w:autoSpaceDN w:val="0"/>
              <w:adjustRightInd w:val="0"/>
              <w:spacing w:line="240" w:lineRule="auto"/>
              <w:rPr>
                <w:b/>
                <w:bCs/>
                <w:szCs w:val="22"/>
                <w:lang w:val="it-IT"/>
              </w:rPr>
            </w:pPr>
            <w:r w:rsidRPr="00F70F21">
              <w:rPr>
                <w:b/>
                <w:bCs/>
                <w:szCs w:val="22"/>
                <w:lang w:val="it-IT"/>
              </w:rPr>
              <w:t>България</w:t>
            </w:r>
          </w:p>
          <w:p w14:paraId="1BEE7B7C" w14:textId="77777777" w:rsidR="00BD0D92" w:rsidRPr="00F70F21" w:rsidRDefault="00BD0D92" w:rsidP="001A25A5">
            <w:pPr>
              <w:autoSpaceDE w:val="0"/>
              <w:autoSpaceDN w:val="0"/>
              <w:adjustRightInd w:val="0"/>
              <w:spacing w:line="240" w:lineRule="auto"/>
              <w:rPr>
                <w:szCs w:val="22"/>
                <w:lang w:val="it-IT"/>
              </w:rPr>
            </w:pPr>
            <w:r w:rsidRPr="00F70F21">
              <w:rPr>
                <w:szCs w:val="22"/>
                <w:lang w:val="it-IT"/>
              </w:rPr>
              <w:t>АстраЗенека България ЕООД</w:t>
            </w:r>
          </w:p>
          <w:p w14:paraId="2703F56D" w14:textId="77777777" w:rsidR="00BD0D92" w:rsidRPr="00F70F21" w:rsidRDefault="00BD0D92" w:rsidP="001A25A5">
            <w:pPr>
              <w:autoSpaceDE w:val="0"/>
              <w:autoSpaceDN w:val="0"/>
              <w:adjustRightInd w:val="0"/>
              <w:spacing w:line="240" w:lineRule="auto"/>
              <w:rPr>
                <w:szCs w:val="22"/>
                <w:lang w:val="it-IT"/>
              </w:rPr>
            </w:pPr>
            <w:r w:rsidRPr="00F70F21">
              <w:rPr>
                <w:szCs w:val="22"/>
                <w:lang w:val="it-IT"/>
              </w:rPr>
              <w:t>Teл.: +359 24455000</w:t>
            </w:r>
          </w:p>
          <w:p w14:paraId="5DEB24F9" w14:textId="77777777" w:rsidR="00BD0D92" w:rsidRPr="00F70F21" w:rsidRDefault="00BD0D92" w:rsidP="001A25A5">
            <w:pPr>
              <w:tabs>
                <w:tab w:val="left" w:pos="-720"/>
              </w:tabs>
              <w:suppressAutoHyphens/>
              <w:spacing w:line="240" w:lineRule="auto"/>
              <w:rPr>
                <w:szCs w:val="22"/>
                <w:lang w:val="it-IT"/>
              </w:rPr>
            </w:pPr>
          </w:p>
        </w:tc>
        <w:tc>
          <w:tcPr>
            <w:tcW w:w="4678" w:type="dxa"/>
          </w:tcPr>
          <w:p w14:paraId="20F63E26" w14:textId="77777777" w:rsidR="00BD0D92" w:rsidRPr="003A2F9B" w:rsidRDefault="00BD0D92" w:rsidP="001A25A5">
            <w:pPr>
              <w:tabs>
                <w:tab w:val="left" w:pos="-720"/>
              </w:tabs>
              <w:suppressAutoHyphens/>
              <w:spacing w:line="240" w:lineRule="auto"/>
              <w:rPr>
                <w:szCs w:val="22"/>
                <w:lang w:val="pt-BR"/>
              </w:rPr>
            </w:pPr>
            <w:r w:rsidRPr="003A2F9B">
              <w:rPr>
                <w:b/>
                <w:szCs w:val="22"/>
                <w:lang w:val="pt-BR"/>
              </w:rPr>
              <w:t>Luxembourg/Luxemburg</w:t>
            </w:r>
          </w:p>
          <w:p w14:paraId="21BAFB8B" w14:textId="77777777" w:rsidR="00BD0D92" w:rsidRPr="003A2F9B" w:rsidRDefault="00BD0D92" w:rsidP="001A25A5">
            <w:pPr>
              <w:spacing w:line="240" w:lineRule="auto"/>
              <w:rPr>
                <w:szCs w:val="22"/>
                <w:lang w:val="pt-BR"/>
              </w:rPr>
            </w:pPr>
            <w:r w:rsidRPr="003A2F9B">
              <w:rPr>
                <w:szCs w:val="22"/>
                <w:lang w:val="pt-BR"/>
              </w:rPr>
              <w:t>Alexion Pharma Belgium</w:t>
            </w:r>
          </w:p>
          <w:p w14:paraId="1D50BEC4" w14:textId="77777777" w:rsidR="00BD0D92" w:rsidRPr="003A2F9B" w:rsidRDefault="00BD0D92" w:rsidP="001A25A5">
            <w:pPr>
              <w:spacing w:line="240" w:lineRule="auto"/>
              <w:rPr>
                <w:szCs w:val="22"/>
                <w:lang w:val="pt-BR"/>
              </w:rPr>
            </w:pPr>
            <w:r w:rsidRPr="003A2F9B">
              <w:rPr>
                <w:szCs w:val="22"/>
                <w:lang w:val="pt-BR"/>
              </w:rPr>
              <w:t>Tél/Tel: +32 0 800 200 31</w:t>
            </w:r>
          </w:p>
          <w:p w14:paraId="3DB332AE" w14:textId="77777777" w:rsidR="00BD0D92" w:rsidRPr="003A2F9B" w:rsidRDefault="00BD0D92" w:rsidP="001A25A5">
            <w:pPr>
              <w:tabs>
                <w:tab w:val="left" w:pos="-720"/>
              </w:tabs>
              <w:suppressAutoHyphens/>
              <w:spacing w:line="240" w:lineRule="auto"/>
              <w:rPr>
                <w:szCs w:val="22"/>
                <w:lang w:val="pt-BR"/>
              </w:rPr>
            </w:pPr>
          </w:p>
        </w:tc>
      </w:tr>
      <w:tr w:rsidR="00BD0D92" w:rsidRPr="00F70F21" w14:paraId="1D628958" w14:textId="77777777" w:rsidTr="001A25A5">
        <w:trPr>
          <w:gridBefore w:val="1"/>
          <w:wBefore w:w="34" w:type="dxa"/>
          <w:trHeight w:val="928"/>
        </w:trPr>
        <w:tc>
          <w:tcPr>
            <w:tcW w:w="4644" w:type="dxa"/>
          </w:tcPr>
          <w:p w14:paraId="49EEEB8D" w14:textId="77777777" w:rsidR="00BD0D92" w:rsidRPr="00620881" w:rsidRDefault="00BD0D92" w:rsidP="001A25A5">
            <w:pPr>
              <w:tabs>
                <w:tab w:val="left" w:pos="-720"/>
              </w:tabs>
              <w:suppressAutoHyphens/>
              <w:spacing w:line="240" w:lineRule="auto"/>
              <w:rPr>
                <w:szCs w:val="22"/>
                <w:lang w:val="en-US"/>
              </w:rPr>
            </w:pPr>
            <w:r w:rsidRPr="00620881">
              <w:rPr>
                <w:b/>
                <w:szCs w:val="22"/>
                <w:lang w:val="en-US"/>
              </w:rPr>
              <w:t>Česká republika</w:t>
            </w:r>
          </w:p>
          <w:p w14:paraId="6DCF5D5B" w14:textId="77777777" w:rsidR="00BD0D92" w:rsidRPr="00620881" w:rsidRDefault="00BD0D92" w:rsidP="001A25A5">
            <w:pPr>
              <w:tabs>
                <w:tab w:val="left" w:pos="-720"/>
              </w:tabs>
              <w:suppressAutoHyphens/>
              <w:spacing w:line="240" w:lineRule="auto"/>
              <w:rPr>
                <w:szCs w:val="22"/>
                <w:lang w:val="en-US"/>
              </w:rPr>
            </w:pPr>
            <w:r w:rsidRPr="00620881">
              <w:rPr>
                <w:szCs w:val="22"/>
                <w:lang w:val="en-US"/>
              </w:rPr>
              <w:t>AstraZeneca Czech Republic s.r.o.</w:t>
            </w:r>
          </w:p>
          <w:p w14:paraId="473D63CB" w14:textId="77777777" w:rsidR="00BD0D92" w:rsidRPr="00F70F21" w:rsidRDefault="00BD0D92" w:rsidP="001A25A5">
            <w:pPr>
              <w:spacing w:line="240" w:lineRule="auto"/>
              <w:rPr>
                <w:szCs w:val="22"/>
                <w:lang w:val="it-IT"/>
              </w:rPr>
            </w:pPr>
            <w:r w:rsidRPr="00F70F21">
              <w:rPr>
                <w:szCs w:val="22"/>
                <w:lang w:val="it-IT"/>
              </w:rPr>
              <w:t>Tel: +420 222 807 111</w:t>
            </w:r>
          </w:p>
        </w:tc>
        <w:tc>
          <w:tcPr>
            <w:tcW w:w="4678" w:type="dxa"/>
          </w:tcPr>
          <w:p w14:paraId="192A46C7" w14:textId="77777777" w:rsidR="00BD0D92" w:rsidRPr="00F70F21" w:rsidRDefault="00BD0D92" w:rsidP="001A25A5">
            <w:pPr>
              <w:spacing w:line="240" w:lineRule="auto"/>
              <w:rPr>
                <w:b/>
                <w:szCs w:val="22"/>
                <w:lang w:val="it-IT"/>
              </w:rPr>
            </w:pPr>
            <w:r w:rsidRPr="00F70F21">
              <w:rPr>
                <w:b/>
                <w:szCs w:val="22"/>
                <w:lang w:val="it-IT"/>
              </w:rPr>
              <w:t>Magyarország</w:t>
            </w:r>
          </w:p>
          <w:p w14:paraId="05EA0694" w14:textId="77777777" w:rsidR="00BD0D92" w:rsidRPr="00F70F21" w:rsidRDefault="00BD0D92" w:rsidP="001A25A5">
            <w:pPr>
              <w:spacing w:line="240" w:lineRule="auto"/>
              <w:rPr>
                <w:szCs w:val="22"/>
                <w:lang w:val="it-IT"/>
              </w:rPr>
            </w:pPr>
            <w:r w:rsidRPr="00F70F21">
              <w:rPr>
                <w:szCs w:val="22"/>
                <w:lang w:val="it-IT"/>
              </w:rPr>
              <w:t>AstraZeneca Kft.</w:t>
            </w:r>
          </w:p>
          <w:p w14:paraId="7E0B1DC6" w14:textId="77777777" w:rsidR="00BD0D92" w:rsidRPr="00F70F21" w:rsidRDefault="00BD0D92" w:rsidP="001A25A5">
            <w:pPr>
              <w:spacing w:line="240" w:lineRule="auto"/>
              <w:rPr>
                <w:szCs w:val="22"/>
                <w:lang w:val="it-IT"/>
              </w:rPr>
            </w:pPr>
            <w:r w:rsidRPr="00F70F21">
              <w:rPr>
                <w:szCs w:val="22"/>
                <w:lang w:val="it-IT"/>
              </w:rPr>
              <w:t>Tel.: +36 1 883 6500</w:t>
            </w:r>
          </w:p>
          <w:p w14:paraId="0B82361C" w14:textId="77777777" w:rsidR="00BD0D92" w:rsidRPr="00F70F21" w:rsidRDefault="00BD0D92" w:rsidP="001A25A5">
            <w:pPr>
              <w:spacing w:line="240" w:lineRule="auto"/>
              <w:rPr>
                <w:szCs w:val="22"/>
                <w:lang w:val="it-IT"/>
              </w:rPr>
            </w:pPr>
          </w:p>
        </w:tc>
      </w:tr>
      <w:tr w:rsidR="00BD0D92" w:rsidRPr="00D4556A" w14:paraId="225DD876" w14:textId="77777777" w:rsidTr="001A25A5">
        <w:trPr>
          <w:gridBefore w:val="1"/>
          <w:wBefore w:w="34" w:type="dxa"/>
        </w:trPr>
        <w:tc>
          <w:tcPr>
            <w:tcW w:w="4644" w:type="dxa"/>
          </w:tcPr>
          <w:p w14:paraId="683BBF25" w14:textId="77777777" w:rsidR="00BD0D92" w:rsidRPr="00620881" w:rsidRDefault="00BD0D92" w:rsidP="001A25A5">
            <w:pPr>
              <w:spacing w:line="240" w:lineRule="auto"/>
              <w:rPr>
                <w:szCs w:val="22"/>
                <w:lang w:val="en-US"/>
              </w:rPr>
            </w:pPr>
            <w:r w:rsidRPr="00620881">
              <w:rPr>
                <w:b/>
                <w:szCs w:val="22"/>
                <w:lang w:val="en-US"/>
              </w:rPr>
              <w:t>Danmark</w:t>
            </w:r>
          </w:p>
          <w:p w14:paraId="5720E7E6" w14:textId="77777777" w:rsidR="00BD0D92" w:rsidRPr="00620881" w:rsidRDefault="00BD0D92" w:rsidP="001A25A5">
            <w:pPr>
              <w:spacing w:line="240" w:lineRule="auto"/>
              <w:rPr>
                <w:szCs w:val="22"/>
                <w:lang w:val="en-US"/>
              </w:rPr>
            </w:pPr>
            <w:r w:rsidRPr="00620881">
              <w:rPr>
                <w:szCs w:val="22"/>
                <w:lang w:val="en-US"/>
              </w:rPr>
              <w:t>Alexion Pharma Nordics AB</w:t>
            </w:r>
          </w:p>
          <w:p w14:paraId="246D4D41" w14:textId="77777777" w:rsidR="00BD0D92" w:rsidRPr="00620881" w:rsidRDefault="00BD0D92" w:rsidP="001A25A5">
            <w:pPr>
              <w:spacing w:line="240" w:lineRule="auto"/>
              <w:rPr>
                <w:szCs w:val="22"/>
                <w:lang w:val="en-US"/>
              </w:rPr>
            </w:pPr>
            <w:r w:rsidRPr="00620881">
              <w:rPr>
                <w:szCs w:val="22"/>
                <w:lang w:val="en-US"/>
              </w:rPr>
              <w:t>Tlf</w:t>
            </w:r>
            <w:r>
              <w:rPr>
                <w:szCs w:val="22"/>
                <w:lang w:val="en-US"/>
              </w:rPr>
              <w:t>.</w:t>
            </w:r>
            <w:r w:rsidRPr="00620881">
              <w:rPr>
                <w:szCs w:val="22"/>
                <w:lang w:val="en-US"/>
              </w:rPr>
              <w:t xml:space="preserve">: +46 </w:t>
            </w:r>
            <w:ins w:id="268" w:author="Author">
              <w:r>
                <w:rPr>
                  <w:szCs w:val="22"/>
                  <w:lang w:val="en-US"/>
                </w:rPr>
                <w:t>(</w:t>
              </w:r>
            </w:ins>
            <w:r w:rsidRPr="00620881">
              <w:rPr>
                <w:szCs w:val="22"/>
                <w:lang w:val="en-US"/>
              </w:rPr>
              <w:t>0</w:t>
            </w:r>
            <w:ins w:id="269" w:author="Author">
              <w:r>
                <w:rPr>
                  <w:szCs w:val="22"/>
                  <w:lang w:val="en-US"/>
                </w:rPr>
                <w:t>)</w:t>
              </w:r>
            </w:ins>
            <w:r w:rsidRPr="00620881">
              <w:rPr>
                <w:szCs w:val="22"/>
                <w:lang w:val="en-US"/>
              </w:rPr>
              <w:t xml:space="preserve"> 8 557 727 50</w:t>
            </w:r>
          </w:p>
          <w:p w14:paraId="10398345" w14:textId="77777777" w:rsidR="00BD0D92" w:rsidRPr="00620881" w:rsidRDefault="00BD0D92" w:rsidP="001A25A5">
            <w:pPr>
              <w:tabs>
                <w:tab w:val="left" w:pos="-720"/>
              </w:tabs>
              <w:suppressAutoHyphens/>
              <w:spacing w:line="240" w:lineRule="auto"/>
              <w:rPr>
                <w:szCs w:val="22"/>
                <w:lang w:val="en-US"/>
              </w:rPr>
            </w:pPr>
          </w:p>
        </w:tc>
        <w:tc>
          <w:tcPr>
            <w:tcW w:w="4678" w:type="dxa"/>
          </w:tcPr>
          <w:p w14:paraId="096D9A94" w14:textId="77777777" w:rsidR="00BD0D92" w:rsidRPr="00F70F21" w:rsidRDefault="00BD0D92" w:rsidP="001A25A5">
            <w:pPr>
              <w:spacing w:line="240" w:lineRule="auto"/>
              <w:rPr>
                <w:b/>
                <w:szCs w:val="22"/>
                <w:lang w:val="it-IT"/>
              </w:rPr>
            </w:pPr>
            <w:r w:rsidRPr="00F70F21">
              <w:rPr>
                <w:b/>
                <w:szCs w:val="22"/>
                <w:lang w:val="it-IT"/>
              </w:rPr>
              <w:t>Malta</w:t>
            </w:r>
          </w:p>
          <w:p w14:paraId="4CCFCF32" w14:textId="77777777" w:rsidR="00BD0D92" w:rsidRPr="00F70F21" w:rsidRDefault="00BD0D92" w:rsidP="001A25A5">
            <w:pPr>
              <w:spacing w:line="240" w:lineRule="auto"/>
              <w:rPr>
                <w:szCs w:val="22"/>
                <w:lang w:val="it-IT"/>
              </w:rPr>
            </w:pPr>
            <w:r w:rsidRPr="00F70F21">
              <w:rPr>
                <w:szCs w:val="22"/>
                <w:lang w:val="it-IT"/>
              </w:rPr>
              <w:t>Alexion Europe SAS</w:t>
            </w:r>
          </w:p>
          <w:p w14:paraId="5B4C8A2D" w14:textId="77777777" w:rsidR="00BD0D92" w:rsidRPr="00F70F21" w:rsidRDefault="00BD0D92" w:rsidP="001A25A5">
            <w:pPr>
              <w:spacing w:line="240" w:lineRule="auto"/>
              <w:rPr>
                <w:szCs w:val="22"/>
                <w:lang w:val="it-IT"/>
              </w:rPr>
            </w:pPr>
            <w:r w:rsidRPr="00F70F21">
              <w:rPr>
                <w:szCs w:val="22"/>
                <w:lang w:val="it-IT"/>
              </w:rPr>
              <w:t>Tel: +353 1 800 882 840</w:t>
            </w:r>
          </w:p>
        </w:tc>
      </w:tr>
      <w:tr w:rsidR="00BD0D92" w:rsidRPr="00F70F21" w14:paraId="54D22847" w14:textId="77777777" w:rsidTr="001A25A5">
        <w:trPr>
          <w:gridBefore w:val="1"/>
          <w:wBefore w:w="34" w:type="dxa"/>
          <w:trHeight w:val="1032"/>
        </w:trPr>
        <w:tc>
          <w:tcPr>
            <w:tcW w:w="4644" w:type="dxa"/>
          </w:tcPr>
          <w:p w14:paraId="0545E0DE" w14:textId="77777777" w:rsidR="00BD0D92" w:rsidRPr="00620881" w:rsidRDefault="00BD0D92" w:rsidP="001A25A5">
            <w:pPr>
              <w:spacing w:line="240" w:lineRule="auto"/>
              <w:rPr>
                <w:szCs w:val="22"/>
                <w:lang w:val="en-US"/>
              </w:rPr>
            </w:pPr>
            <w:r w:rsidRPr="00620881">
              <w:rPr>
                <w:b/>
                <w:szCs w:val="22"/>
                <w:lang w:val="en-US"/>
              </w:rPr>
              <w:t>Deutschland</w:t>
            </w:r>
          </w:p>
          <w:p w14:paraId="64D04863" w14:textId="77777777" w:rsidR="00BD0D92" w:rsidRPr="00620881" w:rsidRDefault="00BD0D92" w:rsidP="001A25A5">
            <w:pPr>
              <w:spacing w:line="240" w:lineRule="auto"/>
              <w:rPr>
                <w:i/>
                <w:szCs w:val="22"/>
                <w:lang w:val="en-US"/>
              </w:rPr>
            </w:pPr>
            <w:r w:rsidRPr="00620881">
              <w:rPr>
                <w:szCs w:val="22"/>
                <w:lang w:val="en-US"/>
              </w:rPr>
              <w:t>Alexion Pharma Germany GmbH</w:t>
            </w:r>
          </w:p>
          <w:p w14:paraId="2575F075" w14:textId="77777777" w:rsidR="00BD0D92" w:rsidRPr="00620881" w:rsidRDefault="00BD0D92" w:rsidP="001A25A5">
            <w:pPr>
              <w:spacing w:line="240" w:lineRule="auto"/>
              <w:rPr>
                <w:szCs w:val="22"/>
                <w:lang w:val="en-US"/>
              </w:rPr>
            </w:pPr>
            <w:r w:rsidRPr="00620881">
              <w:rPr>
                <w:szCs w:val="22"/>
                <w:lang w:val="en-US"/>
              </w:rPr>
              <w:t>Tel: +49 (0) 89 45 70 91 300</w:t>
            </w:r>
          </w:p>
        </w:tc>
        <w:tc>
          <w:tcPr>
            <w:tcW w:w="4678" w:type="dxa"/>
          </w:tcPr>
          <w:p w14:paraId="389680F6" w14:textId="77777777" w:rsidR="00BD0D92" w:rsidRPr="00620881" w:rsidRDefault="00BD0D92" w:rsidP="001A25A5">
            <w:pPr>
              <w:tabs>
                <w:tab w:val="left" w:pos="-720"/>
              </w:tabs>
              <w:suppressAutoHyphens/>
              <w:spacing w:line="240" w:lineRule="auto"/>
              <w:rPr>
                <w:szCs w:val="22"/>
                <w:lang w:val="en-US"/>
              </w:rPr>
            </w:pPr>
            <w:r w:rsidRPr="00620881">
              <w:rPr>
                <w:b/>
                <w:szCs w:val="22"/>
                <w:lang w:val="en-US"/>
              </w:rPr>
              <w:t>Nederland</w:t>
            </w:r>
          </w:p>
          <w:p w14:paraId="00DE29A6" w14:textId="77777777" w:rsidR="00BD0D92" w:rsidRPr="00620881" w:rsidRDefault="00BD0D92" w:rsidP="001A25A5">
            <w:pPr>
              <w:tabs>
                <w:tab w:val="left" w:pos="-720"/>
              </w:tabs>
              <w:suppressAutoHyphens/>
              <w:spacing w:line="240" w:lineRule="auto"/>
              <w:rPr>
                <w:iCs/>
                <w:szCs w:val="22"/>
                <w:lang w:val="en-US"/>
              </w:rPr>
            </w:pPr>
            <w:r w:rsidRPr="00620881">
              <w:rPr>
                <w:iCs/>
                <w:szCs w:val="22"/>
                <w:lang w:val="en-US"/>
              </w:rPr>
              <w:t>Alexion Pharma Netherlands B.V.</w:t>
            </w:r>
          </w:p>
          <w:p w14:paraId="65F07555" w14:textId="77777777" w:rsidR="00BD0D92" w:rsidRPr="00F70F21" w:rsidRDefault="00BD0D92" w:rsidP="001A25A5">
            <w:pPr>
              <w:tabs>
                <w:tab w:val="left" w:pos="-720"/>
              </w:tabs>
              <w:suppressAutoHyphens/>
              <w:spacing w:line="240" w:lineRule="auto"/>
              <w:rPr>
                <w:szCs w:val="22"/>
                <w:lang w:val="it-IT"/>
              </w:rPr>
            </w:pPr>
            <w:r w:rsidRPr="00F70F21">
              <w:rPr>
                <w:iCs/>
                <w:szCs w:val="22"/>
                <w:lang w:val="it-IT"/>
              </w:rPr>
              <w:t>Tel: +32 (0)</w:t>
            </w:r>
            <w:ins w:id="270" w:author="Author">
              <w:r>
                <w:rPr>
                  <w:iCs/>
                  <w:szCs w:val="22"/>
                  <w:lang w:val="it-IT"/>
                </w:rPr>
                <w:t xml:space="preserve"> </w:t>
              </w:r>
            </w:ins>
            <w:r w:rsidRPr="00F70F21">
              <w:rPr>
                <w:iCs/>
                <w:szCs w:val="22"/>
                <w:lang w:val="it-IT"/>
              </w:rPr>
              <w:t>2 548 36 67</w:t>
            </w:r>
          </w:p>
        </w:tc>
      </w:tr>
      <w:tr w:rsidR="00BD0D92" w:rsidRPr="00F70F21" w14:paraId="103C6F8C" w14:textId="77777777" w:rsidTr="001A25A5">
        <w:trPr>
          <w:gridBefore w:val="1"/>
          <w:wBefore w:w="34" w:type="dxa"/>
        </w:trPr>
        <w:tc>
          <w:tcPr>
            <w:tcW w:w="4644" w:type="dxa"/>
          </w:tcPr>
          <w:p w14:paraId="1D600E67" w14:textId="77777777" w:rsidR="00BD0D92" w:rsidRPr="00F70F21" w:rsidRDefault="00BD0D92" w:rsidP="001A25A5">
            <w:pPr>
              <w:tabs>
                <w:tab w:val="left" w:pos="-720"/>
              </w:tabs>
              <w:suppressAutoHyphens/>
              <w:spacing w:line="240" w:lineRule="auto"/>
              <w:rPr>
                <w:b/>
                <w:bCs/>
                <w:szCs w:val="22"/>
                <w:lang w:val="it-IT"/>
              </w:rPr>
            </w:pPr>
            <w:r w:rsidRPr="00F70F21">
              <w:rPr>
                <w:b/>
                <w:bCs/>
                <w:szCs w:val="22"/>
                <w:lang w:val="it-IT"/>
              </w:rPr>
              <w:t>Eesti</w:t>
            </w:r>
          </w:p>
          <w:p w14:paraId="09153A65"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AstraZeneca</w:t>
            </w:r>
          </w:p>
          <w:p w14:paraId="0E6DF848"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Tel: +372 6549 600</w:t>
            </w:r>
          </w:p>
          <w:p w14:paraId="2BDA8F7D" w14:textId="77777777" w:rsidR="00BD0D92" w:rsidRPr="00F70F21" w:rsidRDefault="00BD0D92" w:rsidP="001A25A5">
            <w:pPr>
              <w:tabs>
                <w:tab w:val="left" w:pos="-720"/>
              </w:tabs>
              <w:suppressAutoHyphens/>
              <w:spacing w:line="240" w:lineRule="auto"/>
              <w:rPr>
                <w:szCs w:val="22"/>
                <w:lang w:val="it-IT"/>
              </w:rPr>
            </w:pPr>
          </w:p>
        </w:tc>
        <w:tc>
          <w:tcPr>
            <w:tcW w:w="4678" w:type="dxa"/>
          </w:tcPr>
          <w:p w14:paraId="7ABF8420" w14:textId="77777777" w:rsidR="00BD0D92" w:rsidRPr="00620881" w:rsidRDefault="00BD0D92" w:rsidP="001A25A5">
            <w:pPr>
              <w:spacing w:line="240" w:lineRule="auto"/>
              <w:rPr>
                <w:szCs w:val="22"/>
                <w:lang w:val="en-US"/>
              </w:rPr>
            </w:pPr>
            <w:r w:rsidRPr="00620881">
              <w:rPr>
                <w:b/>
                <w:szCs w:val="22"/>
                <w:lang w:val="en-US"/>
              </w:rPr>
              <w:t>Norge</w:t>
            </w:r>
          </w:p>
          <w:p w14:paraId="203CB809" w14:textId="77777777" w:rsidR="00BD0D92" w:rsidRPr="00620881" w:rsidRDefault="00BD0D92" w:rsidP="001A25A5">
            <w:pPr>
              <w:spacing w:line="240" w:lineRule="auto"/>
              <w:rPr>
                <w:szCs w:val="22"/>
                <w:lang w:val="en-US"/>
              </w:rPr>
            </w:pPr>
            <w:r w:rsidRPr="00620881">
              <w:rPr>
                <w:szCs w:val="22"/>
                <w:lang w:val="en-US"/>
              </w:rPr>
              <w:t>Alexion Pharma Nordics AB</w:t>
            </w:r>
          </w:p>
          <w:p w14:paraId="546D0736" w14:textId="77777777" w:rsidR="00BD0D92" w:rsidRPr="00620881" w:rsidRDefault="00BD0D92" w:rsidP="001A25A5">
            <w:pPr>
              <w:spacing w:line="240" w:lineRule="auto"/>
              <w:rPr>
                <w:szCs w:val="22"/>
                <w:lang w:val="en-US"/>
              </w:rPr>
            </w:pPr>
            <w:r w:rsidRPr="00620881">
              <w:rPr>
                <w:szCs w:val="22"/>
                <w:lang w:val="en-US"/>
              </w:rPr>
              <w:t>Tlf: +46 (0)</w:t>
            </w:r>
            <w:ins w:id="271" w:author="Author">
              <w:r>
                <w:rPr>
                  <w:szCs w:val="22"/>
                  <w:lang w:val="en-US"/>
                </w:rPr>
                <w:t xml:space="preserve"> </w:t>
              </w:r>
            </w:ins>
            <w:r w:rsidRPr="00620881">
              <w:rPr>
                <w:szCs w:val="22"/>
                <w:lang w:val="en-US"/>
              </w:rPr>
              <w:t xml:space="preserve">8 557 727 50 </w:t>
            </w:r>
          </w:p>
          <w:p w14:paraId="75BA8991" w14:textId="77777777" w:rsidR="00BD0D92" w:rsidRPr="00620881" w:rsidRDefault="00BD0D92" w:rsidP="001A25A5">
            <w:pPr>
              <w:spacing w:line="240" w:lineRule="auto"/>
              <w:rPr>
                <w:szCs w:val="22"/>
                <w:lang w:val="en-US"/>
              </w:rPr>
            </w:pPr>
          </w:p>
        </w:tc>
      </w:tr>
      <w:tr w:rsidR="00BD0D92" w:rsidRPr="00F70F21" w14:paraId="2473D270" w14:textId="77777777" w:rsidTr="001A25A5">
        <w:trPr>
          <w:gridBefore w:val="1"/>
          <w:wBefore w:w="34" w:type="dxa"/>
        </w:trPr>
        <w:tc>
          <w:tcPr>
            <w:tcW w:w="4644" w:type="dxa"/>
          </w:tcPr>
          <w:p w14:paraId="799008AD" w14:textId="77777777" w:rsidR="00BD0D92" w:rsidRPr="003A2F9B" w:rsidRDefault="00BD0D92" w:rsidP="001A25A5">
            <w:pPr>
              <w:spacing w:line="240" w:lineRule="auto"/>
              <w:rPr>
                <w:szCs w:val="22"/>
                <w:lang w:val="pt-BR"/>
              </w:rPr>
            </w:pPr>
            <w:r w:rsidRPr="00F70F21">
              <w:rPr>
                <w:b/>
                <w:szCs w:val="22"/>
                <w:lang w:val="it-IT"/>
              </w:rPr>
              <w:t>Ελλάδα</w:t>
            </w:r>
          </w:p>
          <w:p w14:paraId="25A9C53E" w14:textId="77777777" w:rsidR="00BD0D92" w:rsidRPr="003A2F9B" w:rsidRDefault="00BD0D92" w:rsidP="001A25A5">
            <w:pPr>
              <w:spacing w:line="240" w:lineRule="auto"/>
              <w:rPr>
                <w:szCs w:val="22"/>
                <w:lang w:val="pt-BR"/>
              </w:rPr>
            </w:pPr>
            <w:r w:rsidRPr="003A2F9B">
              <w:rPr>
                <w:szCs w:val="22"/>
                <w:lang w:val="pt-BR"/>
              </w:rPr>
              <w:t>AstraZeneca A.E.</w:t>
            </w:r>
          </w:p>
          <w:p w14:paraId="7D00A0AE" w14:textId="77777777" w:rsidR="00BD0D92" w:rsidRPr="003A2F9B" w:rsidRDefault="00BD0D92" w:rsidP="001A25A5">
            <w:pPr>
              <w:spacing w:line="240" w:lineRule="auto"/>
              <w:rPr>
                <w:szCs w:val="22"/>
                <w:lang w:val="pt-BR"/>
              </w:rPr>
            </w:pPr>
            <w:r w:rsidRPr="00F70F21">
              <w:rPr>
                <w:szCs w:val="22"/>
                <w:lang w:val="it-IT"/>
              </w:rPr>
              <w:t>Τηλ</w:t>
            </w:r>
            <w:r w:rsidRPr="003A2F9B">
              <w:rPr>
                <w:szCs w:val="22"/>
                <w:lang w:val="pt-BR"/>
              </w:rPr>
              <w:t>: +30 210 6871500</w:t>
            </w:r>
          </w:p>
          <w:p w14:paraId="1C212627" w14:textId="77777777" w:rsidR="00BD0D92" w:rsidRPr="003A2F9B" w:rsidRDefault="00BD0D92" w:rsidP="001A25A5">
            <w:pPr>
              <w:tabs>
                <w:tab w:val="left" w:pos="-720"/>
              </w:tabs>
              <w:suppressAutoHyphens/>
              <w:spacing w:line="240" w:lineRule="auto"/>
              <w:rPr>
                <w:szCs w:val="22"/>
                <w:lang w:val="pt-BR"/>
              </w:rPr>
            </w:pPr>
          </w:p>
        </w:tc>
        <w:tc>
          <w:tcPr>
            <w:tcW w:w="4678" w:type="dxa"/>
          </w:tcPr>
          <w:p w14:paraId="3EC17238" w14:textId="77777777" w:rsidR="00BD0D92" w:rsidRPr="00620881" w:rsidRDefault="00BD0D92" w:rsidP="001A25A5">
            <w:pPr>
              <w:tabs>
                <w:tab w:val="left" w:pos="-720"/>
              </w:tabs>
              <w:suppressAutoHyphens/>
              <w:spacing w:line="240" w:lineRule="auto"/>
              <w:rPr>
                <w:szCs w:val="22"/>
                <w:lang w:val="en-US"/>
              </w:rPr>
            </w:pPr>
            <w:r w:rsidRPr="00620881">
              <w:rPr>
                <w:b/>
                <w:szCs w:val="22"/>
                <w:lang w:val="en-US"/>
              </w:rPr>
              <w:t>Österreich</w:t>
            </w:r>
          </w:p>
          <w:p w14:paraId="1E47B632" w14:textId="77777777" w:rsidR="00BD0D92" w:rsidRPr="00620881" w:rsidRDefault="00BD0D92" w:rsidP="001A25A5">
            <w:pPr>
              <w:tabs>
                <w:tab w:val="left" w:pos="-720"/>
              </w:tabs>
              <w:suppressAutoHyphens/>
              <w:spacing w:line="240" w:lineRule="auto"/>
              <w:rPr>
                <w:szCs w:val="22"/>
                <w:lang w:val="en-US"/>
              </w:rPr>
            </w:pPr>
            <w:r w:rsidRPr="00620881">
              <w:rPr>
                <w:szCs w:val="22"/>
                <w:lang w:val="en-US"/>
              </w:rPr>
              <w:t>Alexion Pharma Austria GmbH</w:t>
            </w:r>
          </w:p>
          <w:p w14:paraId="40256C90" w14:textId="77777777" w:rsidR="00BD0D92" w:rsidRPr="00620881" w:rsidRDefault="00BD0D92" w:rsidP="001A25A5">
            <w:pPr>
              <w:tabs>
                <w:tab w:val="left" w:pos="-720"/>
              </w:tabs>
              <w:suppressAutoHyphens/>
              <w:spacing w:line="240" w:lineRule="auto"/>
              <w:rPr>
                <w:szCs w:val="22"/>
                <w:lang w:val="en-US"/>
              </w:rPr>
            </w:pPr>
            <w:r w:rsidRPr="00620881">
              <w:rPr>
                <w:szCs w:val="22"/>
                <w:lang w:val="en-US"/>
              </w:rPr>
              <w:t>Tel: +41 44 457 40 00</w:t>
            </w:r>
          </w:p>
          <w:p w14:paraId="76C2A654" w14:textId="77777777" w:rsidR="00BD0D92" w:rsidRPr="00620881" w:rsidRDefault="00BD0D92" w:rsidP="001A25A5">
            <w:pPr>
              <w:tabs>
                <w:tab w:val="left" w:pos="-720"/>
              </w:tabs>
              <w:suppressAutoHyphens/>
              <w:spacing w:line="240" w:lineRule="auto"/>
              <w:rPr>
                <w:szCs w:val="22"/>
                <w:lang w:val="en-US"/>
              </w:rPr>
            </w:pPr>
          </w:p>
        </w:tc>
      </w:tr>
      <w:tr w:rsidR="00BD0D92" w:rsidRPr="00F70F21" w14:paraId="67D51819" w14:textId="77777777" w:rsidTr="001A25A5">
        <w:tc>
          <w:tcPr>
            <w:tcW w:w="4678" w:type="dxa"/>
            <w:gridSpan w:val="2"/>
          </w:tcPr>
          <w:p w14:paraId="0A5CD826" w14:textId="77777777" w:rsidR="00BD0D92" w:rsidRPr="00F70F21" w:rsidRDefault="00BD0D92" w:rsidP="001A25A5">
            <w:pPr>
              <w:tabs>
                <w:tab w:val="left" w:pos="-720"/>
                <w:tab w:val="left" w:pos="4536"/>
              </w:tabs>
              <w:suppressAutoHyphens/>
              <w:spacing w:line="240" w:lineRule="auto"/>
              <w:rPr>
                <w:b/>
                <w:szCs w:val="22"/>
                <w:lang w:val="it-IT"/>
              </w:rPr>
            </w:pPr>
            <w:r w:rsidRPr="00F70F21">
              <w:rPr>
                <w:b/>
                <w:szCs w:val="22"/>
                <w:lang w:val="it-IT"/>
              </w:rPr>
              <w:t>España</w:t>
            </w:r>
          </w:p>
          <w:p w14:paraId="26DCEBE5" w14:textId="77777777" w:rsidR="00BD0D92" w:rsidRPr="00F70F21" w:rsidRDefault="00BD0D92" w:rsidP="001A25A5">
            <w:pPr>
              <w:spacing w:line="240" w:lineRule="auto"/>
              <w:rPr>
                <w:szCs w:val="22"/>
                <w:lang w:val="it-IT"/>
              </w:rPr>
            </w:pPr>
            <w:r w:rsidRPr="00F70F21">
              <w:rPr>
                <w:szCs w:val="22"/>
                <w:lang w:val="it-IT"/>
              </w:rPr>
              <w:t>Alexion Pharma Spain, S.L.</w:t>
            </w:r>
            <w:ins w:id="272" w:author="Author">
              <w:r>
                <w:rPr>
                  <w:szCs w:val="22"/>
                  <w:lang w:val="it-IT"/>
                </w:rPr>
                <w:t>U</w:t>
              </w:r>
            </w:ins>
          </w:p>
          <w:p w14:paraId="04526B9D" w14:textId="77777777" w:rsidR="00BD0D92" w:rsidRPr="00F70F21" w:rsidRDefault="00BD0D92" w:rsidP="001A25A5">
            <w:pPr>
              <w:spacing w:line="240" w:lineRule="auto"/>
              <w:rPr>
                <w:szCs w:val="22"/>
                <w:lang w:val="it-IT"/>
              </w:rPr>
            </w:pPr>
            <w:r w:rsidRPr="00F70F21">
              <w:rPr>
                <w:szCs w:val="22"/>
                <w:lang w:val="it-IT"/>
              </w:rPr>
              <w:t>Tel: +34 93 272 30 05</w:t>
            </w:r>
          </w:p>
          <w:p w14:paraId="68F71B15" w14:textId="77777777" w:rsidR="00BD0D92" w:rsidRPr="00F70F21" w:rsidRDefault="00BD0D92" w:rsidP="001A25A5">
            <w:pPr>
              <w:tabs>
                <w:tab w:val="left" w:pos="-720"/>
              </w:tabs>
              <w:suppressAutoHyphens/>
              <w:spacing w:line="240" w:lineRule="auto"/>
              <w:rPr>
                <w:szCs w:val="22"/>
                <w:lang w:val="it-IT"/>
              </w:rPr>
            </w:pPr>
          </w:p>
        </w:tc>
        <w:tc>
          <w:tcPr>
            <w:tcW w:w="4678" w:type="dxa"/>
          </w:tcPr>
          <w:p w14:paraId="6AD6E58B" w14:textId="77777777" w:rsidR="00BD0D92" w:rsidRPr="00F70F21" w:rsidRDefault="00BD0D92" w:rsidP="001A25A5">
            <w:pPr>
              <w:tabs>
                <w:tab w:val="left" w:pos="-720"/>
              </w:tabs>
              <w:suppressAutoHyphens/>
              <w:spacing w:line="240" w:lineRule="auto"/>
              <w:rPr>
                <w:b/>
                <w:bCs/>
                <w:i/>
                <w:iCs/>
                <w:szCs w:val="22"/>
                <w:lang w:val="it-IT"/>
              </w:rPr>
            </w:pPr>
            <w:r w:rsidRPr="00F70F21">
              <w:rPr>
                <w:b/>
                <w:szCs w:val="22"/>
                <w:lang w:val="it-IT"/>
              </w:rPr>
              <w:t>Polska</w:t>
            </w:r>
          </w:p>
          <w:p w14:paraId="5130FB6F"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AstraZeneca Pharma Poland Sp. z o.o.</w:t>
            </w:r>
          </w:p>
          <w:p w14:paraId="5F2AA791"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Tel.: +48 22 245 73 00</w:t>
            </w:r>
          </w:p>
          <w:p w14:paraId="026B4224" w14:textId="77777777" w:rsidR="00BD0D92" w:rsidRPr="00F70F21" w:rsidRDefault="00BD0D92" w:rsidP="001A25A5">
            <w:pPr>
              <w:tabs>
                <w:tab w:val="left" w:pos="-720"/>
              </w:tabs>
              <w:suppressAutoHyphens/>
              <w:spacing w:line="240" w:lineRule="auto"/>
              <w:rPr>
                <w:szCs w:val="22"/>
                <w:lang w:val="it-IT"/>
              </w:rPr>
            </w:pPr>
          </w:p>
        </w:tc>
      </w:tr>
      <w:tr w:rsidR="00BD0D92" w:rsidRPr="00F70F21" w14:paraId="1045AEE6" w14:textId="77777777" w:rsidTr="001A25A5">
        <w:tc>
          <w:tcPr>
            <w:tcW w:w="4678" w:type="dxa"/>
            <w:gridSpan w:val="2"/>
          </w:tcPr>
          <w:p w14:paraId="750A59B0" w14:textId="77777777" w:rsidR="00BD0D92" w:rsidRPr="00F70F21" w:rsidRDefault="00BD0D92" w:rsidP="001A25A5">
            <w:pPr>
              <w:tabs>
                <w:tab w:val="left" w:pos="-720"/>
                <w:tab w:val="left" w:pos="4536"/>
              </w:tabs>
              <w:suppressAutoHyphens/>
              <w:spacing w:line="240" w:lineRule="auto"/>
              <w:rPr>
                <w:b/>
                <w:szCs w:val="22"/>
                <w:lang w:val="it-IT"/>
              </w:rPr>
            </w:pPr>
            <w:r w:rsidRPr="00F70F21">
              <w:rPr>
                <w:b/>
                <w:szCs w:val="22"/>
                <w:lang w:val="it-IT"/>
              </w:rPr>
              <w:t>France</w:t>
            </w:r>
          </w:p>
          <w:p w14:paraId="291FA748" w14:textId="77777777" w:rsidR="00BD0D92" w:rsidRPr="00F70F21" w:rsidRDefault="00BD0D92" w:rsidP="001A25A5">
            <w:pPr>
              <w:spacing w:line="240" w:lineRule="auto"/>
              <w:rPr>
                <w:szCs w:val="22"/>
                <w:lang w:val="it-IT"/>
              </w:rPr>
            </w:pPr>
            <w:r w:rsidRPr="00F70F21">
              <w:rPr>
                <w:szCs w:val="22"/>
                <w:lang w:val="it-IT"/>
              </w:rPr>
              <w:t>Alexion Pharma France SAS</w:t>
            </w:r>
          </w:p>
          <w:p w14:paraId="3E612FD3" w14:textId="77777777" w:rsidR="00BD0D92" w:rsidRPr="00F70F21" w:rsidRDefault="00BD0D92" w:rsidP="001A25A5">
            <w:pPr>
              <w:spacing w:line="240" w:lineRule="auto"/>
              <w:rPr>
                <w:szCs w:val="22"/>
                <w:lang w:val="it-IT"/>
              </w:rPr>
            </w:pPr>
            <w:r w:rsidRPr="00F70F21">
              <w:rPr>
                <w:szCs w:val="22"/>
                <w:lang w:val="it-IT"/>
              </w:rPr>
              <w:t>Tél: +33 1 47 32 36 21</w:t>
            </w:r>
          </w:p>
          <w:p w14:paraId="3174941C" w14:textId="77777777" w:rsidR="00BD0D92" w:rsidRPr="00F70F21" w:rsidRDefault="00BD0D92" w:rsidP="001A25A5">
            <w:pPr>
              <w:spacing w:line="240" w:lineRule="auto"/>
              <w:rPr>
                <w:b/>
                <w:szCs w:val="22"/>
                <w:lang w:val="it-IT"/>
              </w:rPr>
            </w:pPr>
          </w:p>
        </w:tc>
        <w:tc>
          <w:tcPr>
            <w:tcW w:w="4678" w:type="dxa"/>
          </w:tcPr>
          <w:p w14:paraId="6062C392" w14:textId="77777777" w:rsidR="00BD0D92" w:rsidRPr="00F70F21" w:rsidRDefault="00BD0D92" w:rsidP="001A25A5">
            <w:pPr>
              <w:tabs>
                <w:tab w:val="left" w:pos="-720"/>
              </w:tabs>
              <w:suppressAutoHyphens/>
              <w:spacing w:line="240" w:lineRule="auto"/>
              <w:rPr>
                <w:szCs w:val="22"/>
                <w:lang w:val="it-IT"/>
              </w:rPr>
            </w:pPr>
            <w:r w:rsidRPr="00F70F21">
              <w:rPr>
                <w:b/>
                <w:szCs w:val="22"/>
                <w:lang w:val="it-IT"/>
              </w:rPr>
              <w:t>Portugal</w:t>
            </w:r>
          </w:p>
          <w:p w14:paraId="47F5AA3B"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 xml:space="preserve">Alexion Pharma Spain, S.L. - Sucursal em Portugal </w:t>
            </w:r>
          </w:p>
          <w:p w14:paraId="36906C61"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Tel: +34 93 272 30 05</w:t>
            </w:r>
          </w:p>
          <w:p w14:paraId="5D9AA1FF" w14:textId="77777777" w:rsidR="00BD0D92" w:rsidRPr="00F70F21" w:rsidRDefault="00BD0D92" w:rsidP="001A25A5">
            <w:pPr>
              <w:tabs>
                <w:tab w:val="left" w:pos="-720"/>
              </w:tabs>
              <w:suppressAutoHyphens/>
              <w:spacing w:line="240" w:lineRule="auto"/>
              <w:rPr>
                <w:szCs w:val="22"/>
                <w:lang w:val="it-IT"/>
              </w:rPr>
            </w:pPr>
          </w:p>
        </w:tc>
      </w:tr>
      <w:tr w:rsidR="00BD0D92" w:rsidRPr="00660062" w14:paraId="406A0822" w14:textId="77777777" w:rsidTr="001A25A5">
        <w:tc>
          <w:tcPr>
            <w:tcW w:w="4678" w:type="dxa"/>
            <w:gridSpan w:val="2"/>
          </w:tcPr>
          <w:p w14:paraId="5C535950" w14:textId="77777777" w:rsidR="00BD0D92" w:rsidRPr="00F70F21" w:rsidRDefault="00BD0D92" w:rsidP="001A25A5">
            <w:pPr>
              <w:spacing w:line="240" w:lineRule="auto"/>
              <w:rPr>
                <w:szCs w:val="22"/>
                <w:lang w:val="it-IT"/>
              </w:rPr>
            </w:pPr>
            <w:r w:rsidRPr="00F70F21">
              <w:rPr>
                <w:szCs w:val="22"/>
                <w:lang w:val="it-IT"/>
              </w:rPr>
              <w:br w:type="page"/>
            </w:r>
            <w:r w:rsidRPr="00F70F21">
              <w:rPr>
                <w:b/>
                <w:szCs w:val="22"/>
                <w:lang w:val="it-IT"/>
              </w:rPr>
              <w:t>Hrvatska</w:t>
            </w:r>
          </w:p>
          <w:p w14:paraId="04962EE7" w14:textId="77777777" w:rsidR="00BD0D92" w:rsidRPr="00F70F21" w:rsidRDefault="00BD0D92" w:rsidP="001A25A5">
            <w:pPr>
              <w:spacing w:line="240" w:lineRule="auto"/>
              <w:rPr>
                <w:szCs w:val="22"/>
                <w:lang w:val="it-IT"/>
              </w:rPr>
            </w:pPr>
            <w:r w:rsidRPr="00F70F21">
              <w:rPr>
                <w:szCs w:val="22"/>
                <w:lang w:val="it-IT"/>
              </w:rPr>
              <w:t>AstraZeneca d.o.o.</w:t>
            </w:r>
          </w:p>
          <w:p w14:paraId="1092096C" w14:textId="77777777" w:rsidR="00BD0D92" w:rsidRPr="00F70F21" w:rsidRDefault="00BD0D92" w:rsidP="001A25A5">
            <w:pPr>
              <w:spacing w:line="240" w:lineRule="auto"/>
              <w:rPr>
                <w:szCs w:val="22"/>
                <w:lang w:val="it-IT"/>
              </w:rPr>
            </w:pPr>
            <w:r w:rsidRPr="00F70F21">
              <w:rPr>
                <w:szCs w:val="22"/>
                <w:lang w:val="it-IT"/>
              </w:rPr>
              <w:t>Tel: +385 1 4628 000</w:t>
            </w:r>
          </w:p>
          <w:p w14:paraId="4D801BDF" w14:textId="77777777" w:rsidR="00BD0D92" w:rsidRPr="00F70F21" w:rsidRDefault="00BD0D92" w:rsidP="001A25A5">
            <w:pPr>
              <w:spacing w:line="240" w:lineRule="auto"/>
              <w:rPr>
                <w:szCs w:val="22"/>
                <w:lang w:val="it-IT"/>
              </w:rPr>
            </w:pPr>
          </w:p>
        </w:tc>
        <w:tc>
          <w:tcPr>
            <w:tcW w:w="4678" w:type="dxa"/>
          </w:tcPr>
          <w:p w14:paraId="46BA1739" w14:textId="77777777" w:rsidR="00BD0D92" w:rsidRPr="00F70F21" w:rsidRDefault="00BD0D92" w:rsidP="001A25A5">
            <w:pPr>
              <w:tabs>
                <w:tab w:val="left" w:pos="-720"/>
              </w:tabs>
              <w:suppressAutoHyphens/>
              <w:spacing w:line="240" w:lineRule="auto"/>
              <w:rPr>
                <w:b/>
                <w:szCs w:val="22"/>
                <w:lang w:val="it-IT"/>
              </w:rPr>
            </w:pPr>
            <w:r w:rsidRPr="00F70F21">
              <w:rPr>
                <w:b/>
                <w:szCs w:val="22"/>
                <w:lang w:val="it-IT"/>
              </w:rPr>
              <w:t>România</w:t>
            </w:r>
          </w:p>
          <w:p w14:paraId="6C19BE0C"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AstraZeneca Pharma SRL</w:t>
            </w:r>
          </w:p>
          <w:p w14:paraId="329CB21E" w14:textId="77777777" w:rsidR="00BD0D92" w:rsidRPr="00F70F21" w:rsidRDefault="00BD0D92" w:rsidP="001A25A5">
            <w:pPr>
              <w:tabs>
                <w:tab w:val="left" w:pos="-720"/>
              </w:tabs>
              <w:suppressAutoHyphens/>
              <w:spacing w:line="240" w:lineRule="auto"/>
              <w:rPr>
                <w:szCs w:val="22"/>
                <w:lang w:val="it-IT"/>
              </w:rPr>
            </w:pPr>
            <w:r w:rsidRPr="00F70F21">
              <w:rPr>
                <w:szCs w:val="22"/>
                <w:lang w:val="it-IT"/>
              </w:rPr>
              <w:t xml:space="preserve">Tel: +40 21 317 60 41 </w:t>
            </w:r>
          </w:p>
        </w:tc>
      </w:tr>
      <w:tr w:rsidR="00BD0D92" w:rsidRPr="00D4556A" w14:paraId="70D33C8F" w14:textId="77777777" w:rsidTr="001A25A5">
        <w:tc>
          <w:tcPr>
            <w:tcW w:w="4678" w:type="dxa"/>
            <w:gridSpan w:val="2"/>
          </w:tcPr>
          <w:p w14:paraId="3EC6D505" w14:textId="77777777" w:rsidR="00BD0D92" w:rsidRPr="00620881" w:rsidRDefault="00BD0D92" w:rsidP="001A25A5">
            <w:pPr>
              <w:spacing w:line="240" w:lineRule="auto"/>
              <w:rPr>
                <w:szCs w:val="22"/>
                <w:lang w:val="en-US"/>
              </w:rPr>
            </w:pPr>
            <w:r w:rsidRPr="00620881">
              <w:rPr>
                <w:b/>
                <w:szCs w:val="22"/>
                <w:lang w:val="en-US"/>
              </w:rPr>
              <w:t>Ireland</w:t>
            </w:r>
          </w:p>
          <w:p w14:paraId="6CE70465" w14:textId="77777777" w:rsidR="00BD0D92" w:rsidRPr="00620881" w:rsidRDefault="00BD0D92" w:rsidP="001A25A5">
            <w:pPr>
              <w:spacing w:line="240" w:lineRule="auto"/>
              <w:rPr>
                <w:szCs w:val="22"/>
                <w:lang w:val="en-US"/>
              </w:rPr>
            </w:pPr>
            <w:r w:rsidRPr="00620881">
              <w:rPr>
                <w:szCs w:val="22"/>
                <w:lang w:val="en-US"/>
              </w:rPr>
              <w:t>Alexion Europe SAS</w:t>
            </w:r>
          </w:p>
          <w:p w14:paraId="75A07FE3" w14:textId="43AD234E" w:rsidR="00BD0D92" w:rsidRPr="00620881" w:rsidRDefault="00BD0D92" w:rsidP="001A25A5">
            <w:pPr>
              <w:spacing w:line="240" w:lineRule="auto"/>
              <w:rPr>
                <w:szCs w:val="22"/>
                <w:lang w:val="en-US"/>
              </w:rPr>
            </w:pPr>
            <w:r w:rsidRPr="00620881">
              <w:rPr>
                <w:szCs w:val="22"/>
                <w:lang w:val="en-US"/>
              </w:rPr>
              <w:t xml:space="preserve">Tel: </w:t>
            </w:r>
            <w:del w:id="273" w:author="Author">
              <w:r w:rsidRPr="00620881" w:rsidDel="00B003F9">
                <w:rPr>
                  <w:szCs w:val="22"/>
                  <w:lang w:val="en-US"/>
                </w:rPr>
                <w:delText xml:space="preserve">+353 </w:delText>
              </w:r>
            </w:del>
            <w:r w:rsidRPr="00620881">
              <w:rPr>
                <w:szCs w:val="22"/>
                <w:lang w:val="en-US"/>
              </w:rPr>
              <w:t>1 800 882 840</w:t>
            </w:r>
          </w:p>
          <w:p w14:paraId="29572891" w14:textId="77777777" w:rsidR="00BD0D92" w:rsidRPr="00620881" w:rsidRDefault="00BD0D92" w:rsidP="001A25A5">
            <w:pPr>
              <w:spacing w:line="240" w:lineRule="auto"/>
              <w:rPr>
                <w:szCs w:val="22"/>
                <w:lang w:val="en-US"/>
              </w:rPr>
            </w:pPr>
          </w:p>
        </w:tc>
        <w:tc>
          <w:tcPr>
            <w:tcW w:w="4678" w:type="dxa"/>
          </w:tcPr>
          <w:p w14:paraId="0FBC1B52" w14:textId="77777777" w:rsidR="00BD0D92" w:rsidRPr="00F70F21" w:rsidRDefault="00BD0D92" w:rsidP="001A25A5">
            <w:pPr>
              <w:spacing w:line="240" w:lineRule="auto"/>
              <w:rPr>
                <w:szCs w:val="22"/>
                <w:lang w:val="it-IT"/>
              </w:rPr>
            </w:pPr>
            <w:r w:rsidRPr="00F70F21">
              <w:rPr>
                <w:b/>
                <w:szCs w:val="22"/>
                <w:lang w:val="it-IT"/>
              </w:rPr>
              <w:t>Slovenija</w:t>
            </w:r>
          </w:p>
          <w:p w14:paraId="3E70C7B2" w14:textId="77777777" w:rsidR="00BD0D92" w:rsidRPr="00F70F21" w:rsidRDefault="00BD0D92" w:rsidP="001A25A5">
            <w:pPr>
              <w:spacing w:line="240" w:lineRule="auto"/>
              <w:rPr>
                <w:szCs w:val="22"/>
                <w:lang w:val="it-IT"/>
              </w:rPr>
            </w:pPr>
            <w:r w:rsidRPr="00F70F21">
              <w:rPr>
                <w:szCs w:val="22"/>
                <w:lang w:val="it-IT"/>
              </w:rPr>
              <w:t>AstraZeneca UK Limited</w:t>
            </w:r>
          </w:p>
          <w:p w14:paraId="07A9C645" w14:textId="77777777" w:rsidR="00BD0D92" w:rsidRPr="00F70F21" w:rsidRDefault="00BD0D92" w:rsidP="001A25A5">
            <w:pPr>
              <w:spacing w:line="240" w:lineRule="auto"/>
              <w:rPr>
                <w:szCs w:val="22"/>
                <w:lang w:val="it-IT"/>
              </w:rPr>
            </w:pPr>
            <w:r w:rsidRPr="00F70F21">
              <w:rPr>
                <w:szCs w:val="22"/>
                <w:lang w:val="it-IT"/>
              </w:rPr>
              <w:t>Tel: +386 1 51 35 600</w:t>
            </w:r>
          </w:p>
          <w:p w14:paraId="1727E6F0" w14:textId="77777777" w:rsidR="00BD0D92" w:rsidRPr="00F70F21" w:rsidRDefault="00BD0D92" w:rsidP="001A25A5">
            <w:pPr>
              <w:tabs>
                <w:tab w:val="left" w:pos="-720"/>
              </w:tabs>
              <w:suppressAutoHyphens/>
              <w:spacing w:line="240" w:lineRule="auto"/>
              <w:rPr>
                <w:b/>
                <w:szCs w:val="22"/>
                <w:lang w:val="it-IT"/>
              </w:rPr>
            </w:pPr>
          </w:p>
        </w:tc>
      </w:tr>
      <w:tr w:rsidR="00BD0D92" w:rsidRPr="00F70F21" w14:paraId="1539480B" w14:textId="77777777" w:rsidTr="001A25A5">
        <w:tc>
          <w:tcPr>
            <w:tcW w:w="4678" w:type="dxa"/>
            <w:gridSpan w:val="2"/>
          </w:tcPr>
          <w:p w14:paraId="72C71CB4" w14:textId="77777777" w:rsidR="00BD0D92" w:rsidRPr="00620881" w:rsidRDefault="00BD0D92" w:rsidP="001A25A5">
            <w:pPr>
              <w:spacing w:line="240" w:lineRule="auto"/>
              <w:rPr>
                <w:b/>
                <w:szCs w:val="22"/>
                <w:lang w:val="en-US"/>
              </w:rPr>
            </w:pPr>
            <w:r w:rsidRPr="00620881">
              <w:rPr>
                <w:b/>
                <w:szCs w:val="22"/>
                <w:lang w:val="en-US"/>
              </w:rPr>
              <w:t>Ísland</w:t>
            </w:r>
          </w:p>
          <w:p w14:paraId="5BA50ED0" w14:textId="77777777" w:rsidR="00BD0D92" w:rsidRPr="00620881" w:rsidRDefault="00BD0D92" w:rsidP="001A25A5">
            <w:pPr>
              <w:spacing w:line="240" w:lineRule="auto"/>
              <w:rPr>
                <w:szCs w:val="22"/>
                <w:lang w:val="en-US"/>
              </w:rPr>
            </w:pPr>
            <w:r w:rsidRPr="00620881">
              <w:rPr>
                <w:szCs w:val="22"/>
                <w:lang w:val="en-US"/>
              </w:rPr>
              <w:t>Alexion Pharma Nordics AB</w:t>
            </w:r>
          </w:p>
          <w:p w14:paraId="66363147" w14:textId="77777777" w:rsidR="00BD0D92" w:rsidRPr="00620881" w:rsidRDefault="00BD0D92" w:rsidP="001A25A5">
            <w:pPr>
              <w:tabs>
                <w:tab w:val="left" w:pos="-720"/>
              </w:tabs>
              <w:suppressAutoHyphens/>
              <w:spacing w:line="240" w:lineRule="auto"/>
              <w:rPr>
                <w:szCs w:val="22"/>
                <w:lang w:val="en-US"/>
              </w:rPr>
            </w:pPr>
            <w:r w:rsidRPr="00620881">
              <w:rPr>
                <w:szCs w:val="22"/>
                <w:lang w:val="en-US"/>
              </w:rPr>
              <w:t xml:space="preserve">Sími: +46 </w:t>
            </w:r>
            <w:ins w:id="274" w:author="Author">
              <w:r>
                <w:rPr>
                  <w:szCs w:val="22"/>
                  <w:lang w:val="en-US"/>
                </w:rPr>
                <w:t>(</w:t>
              </w:r>
            </w:ins>
            <w:r w:rsidRPr="00620881">
              <w:rPr>
                <w:szCs w:val="22"/>
                <w:lang w:val="en-US"/>
              </w:rPr>
              <w:t>0</w:t>
            </w:r>
            <w:ins w:id="275" w:author="Author">
              <w:r>
                <w:rPr>
                  <w:szCs w:val="22"/>
                  <w:lang w:val="en-US"/>
                </w:rPr>
                <w:t>)</w:t>
              </w:r>
            </w:ins>
            <w:r w:rsidRPr="00620881">
              <w:rPr>
                <w:szCs w:val="22"/>
                <w:lang w:val="en-US"/>
              </w:rPr>
              <w:t xml:space="preserve"> 8 557 727 50</w:t>
            </w:r>
          </w:p>
        </w:tc>
        <w:tc>
          <w:tcPr>
            <w:tcW w:w="4678" w:type="dxa"/>
          </w:tcPr>
          <w:p w14:paraId="480D6A54" w14:textId="77777777" w:rsidR="00BD0D92" w:rsidRPr="00F70F21" w:rsidRDefault="00BD0D92" w:rsidP="001A25A5">
            <w:pPr>
              <w:tabs>
                <w:tab w:val="left" w:pos="-720"/>
              </w:tabs>
              <w:suppressAutoHyphens/>
              <w:spacing w:line="240" w:lineRule="auto"/>
              <w:rPr>
                <w:b/>
                <w:szCs w:val="22"/>
                <w:lang w:val="it-IT"/>
              </w:rPr>
            </w:pPr>
            <w:r w:rsidRPr="00F70F21">
              <w:rPr>
                <w:b/>
                <w:szCs w:val="22"/>
                <w:lang w:val="it-IT"/>
              </w:rPr>
              <w:t>Slovenská republika</w:t>
            </w:r>
          </w:p>
          <w:p w14:paraId="45B4E3D2" w14:textId="77777777" w:rsidR="00BD0D92" w:rsidRPr="00F70F21" w:rsidRDefault="00BD0D92" w:rsidP="001A25A5">
            <w:pPr>
              <w:spacing w:line="240" w:lineRule="auto"/>
              <w:rPr>
                <w:szCs w:val="22"/>
                <w:lang w:val="it-IT"/>
              </w:rPr>
            </w:pPr>
            <w:r w:rsidRPr="00F70F21">
              <w:rPr>
                <w:szCs w:val="22"/>
                <w:lang w:val="it-IT"/>
              </w:rPr>
              <w:t>AstraZeneca AB, o.z.</w:t>
            </w:r>
          </w:p>
          <w:p w14:paraId="4794B7D2" w14:textId="77777777" w:rsidR="00BD0D92" w:rsidRPr="00F70F21" w:rsidRDefault="00BD0D92" w:rsidP="001A25A5">
            <w:pPr>
              <w:spacing w:line="240" w:lineRule="auto"/>
              <w:rPr>
                <w:b/>
                <w:color w:val="008000"/>
                <w:szCs w:val="22"/>
                <w:lang w:val="it-IT"/>
              </w:rPr>
            </w:pPr>
            <w:r w:rsidRPr="00F70F21">
              <w:rPr>
                <w:szCs w:val="22"/>
                <w:lang w:val="it-IT"/>
              </w:rPr>
              <w:t>Tel: +421 2 5737 7777</w:t>
            </w:r>
          </w:p>
          <w:p w14:paraId="2F5CC689" w14:textId="77777777" w:rsidR="00BD0D92" w:rsidRPr="00F70F21" w:rsidRDefault="00BD0D92" w:rsidP="001A25A5">
            <w:pPr>
              <w:tabs>
                <w:tab w:val="left" w:pos="-720"/>
              </w:tabs>
              <w:suppressAutoHyphens/>
              <w:spacing w:line="240" w:lineRule="auto"/>
              <w:rPr>
                <w:b/>
                <w:color w:val="008000"/>
                <w:szCs w:val="22"/>
                <w:lang w:val="it-IT"/>
              </w:rPr>
            </w:pPr>
          </w:p>
        </w:tc>
      </w:tr>
      <w:tr w:rsidR="00BD0D92" w:rsidRPr="00F70F21" w14:paraId="16D6CC08" w14:textId="77777777" w:rsidTr="001A25A5">
        <w:tc>
          <w:tcPr>
            <w:tcW w:w="4678" w:type="dxa"/>
            <w:gridSpan w:val="2"/>
          </w:tcPr>
          <w:p w14:paraId="518D9268" w14:textId="77777777" w:rsidR="00BD0D92" w:rsidRPr="00F70F21" w:rsidRDefault="00BD0D92" w:rsidP="001A25A5">
            <w:pPr>
              <w:spacing w:line="240" w:lineRule="auto"/>
              <w:rPr>
                <w:szCs w:val="22"/>
                <w:lang w:val="it-IT"/>
              </w:rPr>
            </w:pPr>
            <w:r w:rsidRPr="00F70F21">
              <w:rPr>
                <w:b/>
                <w:szCs w:val="22"/>
                <w:lang w:val="it-IT"/>
              </w:rPr>
              <w:t>Italia</w:t>
            </w:r>
          </w:p>
          <w:p w14:paraId="3F367367" w14:textId="77777777" w:rsidR="00BD0D92" w:rsidRPr="00F70F21" w:rsidRDefault="00BD0D92" w:rsidP="001A25A5">
            <w:pPr>
              <w:spacing w:line="240" w:lineRule="auto"/>
              <w:rPr>
                <w:szCs w:val="22"/>
                <w:lang w:val="it-IT"/>
              </w:rPr>
            </w:pPr>
            <w:r w:rsidRPr="00F70F21">
              <w:rPr>
                <w:szCs w:val="22"/>
                <w:lang w:val="it-IT"/>
              </w:rPr>
              <w:t>Alexion Pharma Italy srl</w:t>
            </w:r>
          </w:p>
          <w:p w14:paraId="26F6052B" w14:textId="77777777" w:rsidR="00BD0D92" w:rsidRPr="00F70F21" w:rsidRDefault="00BD0D92" w:rsidP="001A25A5">
            <w:pPr>
              <w:spacing w:line="240" w:lineRule="auto"/>
              <w:rPr>
                <w:b/>
                <w:szCs w:val="22"/>
                <w:lang w:val="it-IT"/>
              </w:rPr>
            </w:pPr>
            <w:r w:rsidRPr="00F70F21">
              <w:rPr>
                <w:szCs w:val="22"/>
                <w:lang w:val="it-IT"/>
              </w:rPr>
              <w:t xml:space="preserve">Tel: +39 02 7767 9211 </w:t>
            </w:r>
          </w:p>
          <w:p w14:paraId="473118CA" w14:textId="77777777" w:rsidR="00BD0D92" w:rsidRPr="00F70F21" w:rsidRDefault="00BD0D92" w:rsidP="001A25A5">
            <w:pPr>
              <w:spacing w:line="240" w:lineRule="auto"/>
              <w:rPr>
                <w:b/>
                <w:szCs w:val="22"/>
                <w:lang w:val="it-IT"/>
              </w:rPr>
            </w:pPr>
          </w:p>
        </w:tc>
        <w:tc>
          <w:tcPr>
            <w:tcW w:w="4678" w:type="dxa"/>
          </w:tcPr>
          <w:p w14:paraId="4190D2E0" w14:textId="77777777" w:rsidR="00BD0D92" w:rsidRPr="00F70F21" w:rsidRDefault="00BD0D92" w:rsidP="001A25A5">
            <w:pPr>
              <w:tabs>
                <w:tab w:val="left" w:pos="-720"/>
                <w:tab w:val="left" w:pos="4536"/>
              </w:tabs>
              <w:suppressAutoHyphens/>
              <w:spacing w:line="240" w:lineRule="auto"/>
              <w:rPr>
                <w:szCs w:val="22"/>
                <w:lang w:val="it-IT"/>
              </w:rPr>
            </w:pPr>
            <w:r w:rsidRPr="00F70F21">
              <w:rPr>
                <w:b/>
                <w:szCs w:val="22"/>
                <w:lang w:val="it-IT"/>
              </w:rPr>
              <w:t>Suomi/Finland</w:t>
            </w:r>
          </w:p>
          <w:p w14:paraId="6BF6BEE1" w14:textId="77777777" w:rsidR="00BD0D92" w:rsidRPr="00F70F21" w:rsidRDefault="00BD0D92" w:rsidP="001A25A5">
            <w:pPr>
              <w:spacing w:line="240" w:lineRule="auto"/>
              <w:rPr>
                <w:szCs w:val="22"/>
                <w:lang w:val="it-IT"/>
              </w:rPr>
            </w:pPr>
            <w:r w:rsidRPr="00F70F21">
              <w:rPr>
                <w:szCs w:val="22"/>
                <w:lang w:val="it-IT"/>
              </w:rPr>
              <w:t>Alexion Pharma Nordics AB</w:t>
            </w:r>
          </w:p>
          <w:p w14:paraId="74059FF7" w14:textId="77777777" w:rsidR="00BD0D92" w:rsidRPr="00F70F21" w:rsidRDefault="00BD0D92" w:rsidP="001A25A5">
            <w:pPr>
              <w:spacing w:line="240" w:lineRule="auto"/>
              <w:rPr>
                <w:szCs w:val="22"/>
                <w:lang w:val="it-IT"/>
              </w:rPr>
            </w:pPr>
            <w:r w:rsidRPr="00F70F21">
              <w:rPr>
                <w:szCs w:val="22"/>
                <w:lang w:val="it-IT"/>
              </w:rPr>
              <w:t xml:space="preserve">Puh/Tel: +46 </w:t>
            </w:r>
            <w:ins w:id="276" w:author="Author">
              <w:r>
                <w:rPr>
                  <w:szCs w:val="22"/>
                  <w:lang w:val="it-IT"/>
                </w:rPr>
                <w:t>(</w:t>
              </w:r>
            </w:ins>
            <w:r w:rsidRPr="00F70F21">
              <w:rPr>
                <w:szCs w:val="22"/>
                <w:lang w:val="it-IT"/>
              </w:rPr>
              <w:t>0</w:t>
            </w:r>
            <w:ins w:id="277" w:author="Author">
              <w:r>
                <w:rPr>
                  <w:szCs w:val="22"/>
                  <w:lang w:val="it-IT"/>
                </w:rPr>
                <w:t>)</w:t>
              </w:r>
            </w:ins>
            <w:r w:rsidRPr="00F70F21">
              <w:rPr>
                <w:szCs w:val="22"/>
                <w:lang w:val="it-IT"/>
              </w:rPr>
              <w:t xml:space="preserve"> 8 557 727 50 </w:t>
            </w:r>
          </w:p>
        </w:tc>
      </w:tr>
      <w:tr w:rsidR="00BD0D92" w:rsidRPr="00660062" w14:paraId="705F9580" w14:textId="77777777" w:rsidTr="001A25A5">
        <w:tc>
          <w:tcPr>
            <w:tcW w:w="4678" w:type="dxa"/>
            <w:gridSpan w:val="2"/>
          </w:tcPr>
          <w:p w14:paraId="495E07C7" w14:textId="77777777" w:rsidR="00BD0D92" w:rsidRPr="00F70F21" w:rsidRDefault="00BD0D92" w:rsidP="001A25A5">
            <w:pPr>
              <w:spacing w:line="240" w:lineRule="auto"/>
              <w:rPr>
                <w:b/>
                <w:szCs w:val="22"/>
                <w:lang w:val="it-IT"/>
              </w:rPr>
            </w:pPr>
            <w:r w:rsidRPr="00F70F21">
              <w:rPr>
                <w:b/>
                <w:szCs w:val="22"/>
                <w:lang w:val="it-IT"/>
              </w:rPr>
              <w:t>Κύπρος</w:t>
            </w:r>
          </w:p>
          <w:p w14:paraId="375D31F6" w14:textId="77777777" w:rsidR="00BD0D92" w:rsidRPr="00F70F21" w:rsidRDefault="00BD0D92" w:rsidP="001A25A5">
            <w:pPr>
              <w:spacing w:line="240" w:lineRule="auto"/>
              <w:rPr>
                <w:szCs w:val="22"/>
                <w:lang w:val="it-IT"/>
              </w:rPr>
            </w:pPr>
            <w:r w:rsidRPr="00F70F21">
              <w:rPr>
                <w:szCs w:val="22"/>
                <w:lang w:val="it-IT"/>
              </w:rPr>
              <w:t>Alexion Europe SAS</w:t>
            </w:r>
          </w:p>
          <w:p w14:paraId="0D528DF3" w14:textId="77777777" w:rsidR="00BD0D92" w:rsidRPr="00F70F21" w:rsidRDefault="00BD0D92" w:rsidP="001A25A5">
            <w:pPr>
              <w:spacing w:line="240" w:lineRule="auto"/>
              <w:rPr>
                <w:szCs w:val="22"/>
                <w:lang w:val="it-IT"/>
              </w:rPr>
            </w:pPr>
            <w:r w:rsidRPr="00F70F21">
              <w:rPr>
                <w:szCs w:val="22"/>
                <w:lang w:val="it-IT"/>
              </w:rPr>
              <w:t>Τηλ: +357 22490305</w:t>
            </w:r>
          </w:p>
          <w:p w14:paraId="331C661D" w14:textId="77777777" w:rsidR="00BD0D92" w:rsidRPr="00F70F21" w:rsidRDefault="00BD0D92" w:rsidP="001A25A5">
            <w:pPr>
              <w:spacing w:line="240" w:lineRule="auto"/>
              <w:rPr>
                <w:b/>
                <w:szCs w:val="22"/>
                <w:lang w:val="it-IT"/>
              </w:rPr>
            </w:pPr>
          </w:p>
        </w:tc>
        <w:tc>
          <w:tcPr>
            <w:tcW w:w="4678" w:type="dxa"/>
          </w:tcPr>
          <w:p w14:paraId="63864145" w14:textId="77777777" w:rsidR="00BD0D92" w:rsidRPr="00F70F21" w:rsidRDefault="00BD0D92" w:rsidP="001A25A5">
            <w:pPr>
              <w:tabs>
                <w:tab w:val="left" w:pos="-720"/>
                <w:tab w:val="left" w:pos="4536"/>
              </w:tabs>
              <w:suppressAutoHyphens/>
              <w:spacing w:line="240" w:lineRule="auto"/>
              <w:rPr>
                <w:b/>
                <w:szCs w:val="22"/>
                <w:lang w:val="it-IT"/>
              </w:rPr>
            </w:pPr>
            <w:r w:rsidRPr="00F70F21">
              <w:rPr>
                <w:b/>
                <w:szCs w:val="22"/>
                <w:lang w:val="it-IT"/>
              </w:rPr>
              <w:t>Sverige</w:t>
            </w:r>
          </w:p>
          <w:p w14:paraId="3082F2FF" w14:textId="77777777" w:rsidR="00BD0D92" w:rsidRPr="00F70F21" w:rsidRDefault="00BD0D92" w:rsidP="001A25A5">
            <w:pPr>
              <w:spacing w:line="240" w:lineRule="auto"/>
              <w:rPr>
                <w:szCs w:val="22"/>
                <w:lang w:val="it-IT"/>
              </w:rPr>
            </w:pPr>
            <w:r w:rsidRPr="00F70F21">
              <w:rPr>
                <w:szCs w:val="22"/>
                <w:lang w:val="it-IT"/>
              </w:rPr>
              <w:t>Alexion Pharma Nordics AB</w:t>
            </w:r>
          </w:p>
          <w:p w14:paraId="2AB0EEF0" w14:textId="77777777" w:rsidR="00BD0D92" w:rsidRPr="00F70F21" w:rsidRDefault="00BD0D92" w:rsidP="001A25A5">
            <w:pPr>
              <w:spacing w:line="240" w:lineRule="auto"/>
              <w:rPr>
                <w:szCs w:val="22"/>
                <w:lang w:val="it-IT"/>
              </w:rPr>
            </w:pPr>
            <w:r w:rsidRPr="00F70F21">
              <w:rPr>
                <w:szCs w:val="22"/>
                <w:lang w:val="it-IT"/>
              </w:rPr>
              <w:t xml:space="preserve">Tel: +46 </w:t>
            </w:r>
            <w:ins w:id="278" w:author="Author">
              <w:r>
                <w:rPr>
                  <w:szCs w:val="22"/>
                  <w:lang w:val="it-IT"/>
                </w:rPr>
                <w:t>(</w:t>
              </w:r>
            </w:ins>
            <w:r w:rsidRPr="00F70F21">
              <w:rPr>
                <w:szCs w:val="22"/>
                <w:lang w:val="it-IT"/>
              </w:rPr>
              <w:t>0</w:t>
            </w:r>
            <w:ins w:id="279" w:author="Author">
              <w:r>
                <w:rPr>
                  <w:szCs w:val="22"/>
                  <w:lang w:val="it-IT"/>
                </w:rPr>
                <w:t>)</w:t>
              </w:r>
            </w:ins>
            <w:r w:rsidRPr="00F70F21">
              <w:rPr>
                <w:szCs w:val="22"/>
                <w:lang w:val="it-IT"/>
              </w:rPr>
              <w:t xml:space="preserve"> 8 557 727 50</w:t>
            </w:r>
          </w:p>
          <w:p w14:paraId="60CB3FE8" w14:textId="77777777" w:rsidR="00BD0D92" w:rsidRPr="00F70F21" w:rsidRDefault="00BD0D92" w:rsidP="001A25A5">
            <w:pPr>
              <w:tabs>
                <w:tab w:val="left" w:pos="-720"/>
                <w:tab w:val="left" w:pos="4536"/>
              </w:tabs>
              <w:suppressAutoHyphens/>
              <w:spacing w:line="240" w:lineRule="auto"/>
              <w:rPr>
                <w:b/>
                <w:szCs w:val="22"/>
                <w:lang w:val="it-IT"/>
              </w:rPr>
            </w:pPr>
          </w:p>
        </w:tc>
      </w:tr>
      <w:tr w:rsidR="00BD0D92" w:rsidRPr="00660062" w14:paraId="5A78AD06" w14:textId="77777777" w:rsidTr="001A25A5">
        <w:tc>
          <w:tcPr>
            <w:tcW w:w="4678" w:type="dxa"/>
            <w:gridSpan w:val="2"/>
          </w:tcPr>
          <w:p w14:paraId="1DF730C2" w14:textId="77777777" w:rsidR="00BD0D92" w:rsidRPr="00F70F21" w:rsidRDefault="00BD0D92" w:rsidP="001A25A5">
            <w:pPr>
              <w:spacing w:line="240" w:lineRule="auto"/>
              <w:rPr>
                <w:b/>
                <w:szCs w:val="22"/>
                <w:lang w:val="it-IT"/>
              </w:rPr>
            </w:pPr>
            <w:r w:rsidRPr="00F70F21">
              <w:rPr>
                <w:b/>
                <w:szCs w:val="22"/>
                <w:lang w:val="it-IT"/>
              </w:rPr>
              <w:t>Latvija</w:t>
            </w:r>
          </w:p>
          <w:p w14:paraId="2F1653A0" w14:textId="77777777" w:rsidR="00BD0D92" w:rsidRPr="00F70F21" w:rsidRDefault="00BD0D92" w:rsidP="001A25A5">
            <w:pPr>
              <w:spacing w:line="240" w:lineRule="auto"/>
              <w:rPr>
                <w:szCs w:val="22"/>
                <w:lang w:val="it-IT"/>
              </w:rPr>
            </w:pPr>
            <w:r w:rsidRPr="00F70F21">
              <w:rPr>
                <w:szCs w:val="22"/>
                <w:lang w:val="it-IT"/>
              </w:rPr>
              <w:t>SIA AstraZeneca Latvija</w:t>
            </w:r>
          </w:p>
          <w:p w14:paraId="0692F01A" w14:textId="77777777" w:rsidR="00BD0D92" w:rsidRPr="00F70F21" w:rsidRDefault="00BD0D92" w:rsidP="001A25A5">
            <w:pPr>
              <w:spacing w:line="240" w:lineRule="auto"/>
              <w:rPr>
                <w:szCs w:val="22"/>
                <w:lang w:val="it-IT"/>
              </w:rPr>
            </w:pPr>
            <w:r w:rsidRPr="00F70F21">
              <w:rPr>
                <w:szCs w:val="22"/>
                <w:lang w:val="it-IT"/>
              </w:rPr>
              <w:t>Tel: +371 67377100</w:t>
            </w:r>
          </w:p>
          <w:p w14:paraId="4E11DA27" w14:textId="77777777" w:rsidR="00BD0D92" w:rsidRPr="00F70F21" w:rsidRDefault="00BD0D92" w:rsidP="001A25A5">
            <w:pPr>
              <w:spacing w:line="240" w:lineRule="auto"/>
              <w:rPr>
                <w:szCs w:val="22"/>
                <w:lang w:val="it-IT"/>
              </w:rPr>
            </w:pPr>
          </w:p>
        </w:tc>
        <w:tc>
          <w:tcPr>
            <w:tcW w:w="4678" w:type="dxa"/>
          </w:tcPr>
          <w:p w14:paraId="1DEAF9AA" w14:textId="77777777" w:rsidR="00BD0D92" w:rsidRPr="00F70F21" w:rsidRDefault="00BD0D92" w:rsidP="001A25A5">
            <w:pPr>
              <w:spacing w:line="240" w:lineRule="auto"/>
              <w:rPr>
                <w:szCs w:val="22"/>
                <w:lang w:val="it-IT"/>
              </w:rPr>
            </w:pPr>
          </w:p>
        </w:tc>
      </w:tr>
    </w:tbl>
    <w:p w14:paraId="629296D8" w14:textId="77777777" w:rsidR="00BD0D92" w:rsidRPr="00F70F21" w:rsidRDefault="00BD0D92" w:rsidP="00967BB9">
      <w:pPr>
        <w:keepNext/>
        <w:numPr>
          <w:ilvl w:val="12"/>
          <w:numId w:val="0"/>
        </w:numPr>
        <w:tabs>
          <w:tab w:val="clear" w:pos="567"/>
        </w:tabs>
        <w:spacing w:line="240" w:lineRule="auto"/>
        <w:ind w:right="-2"/>
        <w:outlineLvl w:val="0"/>
        <w:rPr>
          <w:b/>
          <w:bCs/>
          <w:szCs w:val="22"/>
          <w:lang w:val="it-IT"/>
        </w:rPr>
      </w:pPr>
    </w:p>
    <w:p w14:paraId="2CB1CA3D" w14:textId="77777777" w:rsidR="00BD0D92" w:rsidRPr="00F70F21" w:rsidRDefault="00BD0D92" w:rsidP="00967BB9">
      <w:pPr>
        <w:keepNext/>
        <w:numPr>
          <w:ilvl w:val="12"/>
          <w:numId w:val="0"/>
        </w:numPr>
        <w:tabs>
          <w:tab w:val="clear" w:pos="567"/>
        </w:tabs>
        <w:spacing w:line="240" w:lineRule="auto"/>
        <w:ind w:right="-2"/>
        <w:outlineLvl w:val="0"/>
        <w:rPr>
          <w:szCs w:val="22"/>
          <w:lang w:val="it-IT"/>
        </w:rPr>
      </w:pPr>
      <w:r w:rsidRPr="00F70F21">
        <w:rPr>
          <w:b/>
          <w:bCs/>
          <w:szCs w:val="22"/>
          <w:lang w:val="it-IT"/>
        </w:rPr>
        <w:t>Questo foglio illustrativo è stato aggiornato</w:t>
      </w:r>
    </w:p>
    <w:p w14:paraId="3BA863F9" w14:textId="77777777" w:rsidR="00BD0D92" w:rsidRPr="00F70F21" w:rsidRDefault="00BD0D92" w:rsidP="00967BB9">
      <w:pPr>
        <w:keepNext/>
        <w:numPr>
          <w:ilvl w:val="12"/>
          <w:numId w:val="0"/>
        </w:numPr>
        <w:spacing w:line="240" w:lineRule="auto"/>
        <w:ind w:right="-2"/>
        <w:rPr>
          <w:iCs/>
          <w:szCs w:val="22"/>
          <w:lang w:val="it-IT"/>
        </w:rPr>
      </w:pPr>
    </w:p>
    <w:p w14:paraId="46100AD1" w14:textId="77777777" w:rsidR="00BD0D92" w:rsidRPr="00F70F21" w:rsidRDefault="00BD0D92" w:rsidP="00967BB9">
      <w:pPr>
        <w:keepNext/>
        <w:numPr>
          <w:ilvl w:val="12"/>
          <w:numId w:val="0"/>
        </w:numPr>
        <w:spacing w:line="240" w:lineRule="auto"/>
        <w:ind w:right="-2"/>
        <w:rPr>
          <w:b/>
          <w:iCs/>
          <w:szCs w:val="22"/>
          <w:lang w:val="it-IT"/>
        </w:rPr>
      </w:pPr>
      <w:r w:rsidRPr="00F70F21">
        <w:rPr>
          <w:b/>
          <w:bCs/>
          <w:szCs w:val="22"/>
          <w:lang w:val="it-IT"/>
        </w:rPr>
        <w:t>Altre fonti d’informazioni</w:t>
      </w:r>
    </w:p>
    <w:p w14:paraId="707BD914" w14:textId="77777777" w:rsidR="00BD0D92" w:rsidRPr="00F70F21" w:rsidRDefault="00BD0D92" w:rsidP="00967BB9">
      <w:pPr>
        <w:keepNext/>
        <w:numPr>
          <w:ilvl w:val="12"/>
          <w:numId w:val="0"/>
        </w:numPr>
        <w:spacing w:line="240" w:lineRule="auto"/>
        <w:rPr>
          <w:szCs w:val="22"/>
          <w:lang w:val="it-IT"/>
        </w:rPr>
      </w:pPr>
    </w:p>
    <w:p w14:paraId="5A43B658" w14:textId="77777777" w:rsidR="00BD0D92" w:rsidRPr="00F70F21" w:rsidRDefault="00BD0D92" w:rsidP="00967BB9">
      <w:pPr>
        <w:keepNext/>
        <w:numPr>
          <w:ilvl w:val="12"/>
          <w:numId w:val="0"/>
        </w:numPr>
        <w:spacing w:line="240" w:lineRule="auto"/>
        <w:rPr>
          <w:szCs w:val="22"/>
          <w:lang w:val="it-IT"/>
        </w:rPr>
      </w:pPr>
      <w:r w:rsidRPr="00F70F21">
        <w:rPr>
          <w:szCs w:val="22"/>
          <w:lang w:val="it-IT"/>
        </w:rPr>
        <w:t xml:space="preserve">Informazioni più dettagliate su questo medicinale sono disponibili sul sito web dell’Agenzia europea per i medicinali, </w:t>
      </w:r>
      <w:ins w:id="280" w:author="Author">
        <w:r>
          <w:rPr>
            <w:szCs w:val="22"/>
            <w:lang w:val="it-IT"/>
          </w:rPr>
          <w:fldChar w:fldCharType="begin"/>
        </w:r>
        <w:r>
          <w:rPr>
            <w:szCs w:val="22"/>
            <w:lang w:val="it-IT"/>
          </w:rPr>
          <w:instrText>HYPERLINK "</w:instrText>
        </w:r>
      </w:ins>
      <w:r w:rsidRPr="003A2F9B">
        <w:rPr>
          <w:lang w:val="pt-BR"/>
        </w:rPr>
        <w:instrText>http</w:instrText>
      </w:r>
      <w:ins w:id="281" w:author="Author">
        <w:r w:rsidRPr="003A2F9B">
          <w:rPr>
            <w:lang w:val="pt-BR"/>
          </w:rPr>
          <w:instrText>s</w:instrText>
        </w:r>
      </w:ins>
      <w:r w:rsidRPr="003A2F9B">
        <w:rPr>
          <w:lang w:val="pt-BR"/>
        </w:rPr>
        <w:instrText>://www.ema.europa.eu/</w:instrText>
      </w:r>
      <w:ins w:id="282" w:author="Author">
        <w:r>
          <w:rPr>
            <w:szCs w:val="22"/>
            <w:lang w:val="it-IT"/>
          </w:rPr>
          <w:instrText>"</w:instrText>
        </w:r>
        <w:r>
          <w:rPr>
            <w:szCs w:val="22"/>
            <w:lang w:val="it-IT"/>
          </w:rPr>
        </w:r>
        <w:r>
          <w:rPr>
            <w:szCs w:val="22"/>
            <w:lang w:val="it-IT"/>
          </w:rPr>
          <w:fldChar w:fldCharType="separate"/>
        </w:r>
      </w:ins>
      <w:r w:rsidRPr="001C4B39">
        <w:rPr>
          <w:rStyle w:val="Hyperlink"/>
          <w:szCs w:val="22"/>
          <w:lang w:val="it-IT"/>
        </w:rPr>
        <w:t>http</w:t>
      </w:r>
      <w:ins w:id="283" w:author="Author">
        <w:r w:rsidRPr="001C4B39">
          <w:rPr>
            <w:rStyle w:val="Hyperlink"/>
            <w:szCs w:val="22"/>
            <w:lang w:val="it-IT"/>
          </w:rPr>
          <w:t>s</w:t>
        </w:r>
      </w:ins>
      <w:r w:rsidRPr="001C4B39">
        <w:rPr>
          <w:rStyle w:val="Hyperlink"/>
          <w:szCs w:val="22"/>
          <w:lang w:val="it-IT"/>
        </w:rPr>
        <w:t>://www.ema.europa.eu/</w:t>
      </w:r>
      <w:ins w:id="284" w:author="Author">
        <w:r>
          <w:rPr>
            <w:szCs w:val="22"/>
            <w:lang w:val="it-IT"/>
          </w:rPr>
          <w:fldChar w:fldCharType="end"/>
        </w:r>
      </w:ins>
      <w:r w:rsidRPr="00F70F21">
        <w:rPr>
          <w:szCs w:val="22"/>
          <w:lang w:val="it-IT"/>
        </w:rPr>
        <w:t>.</w:t>
      </w:r>
    </w:p>
    <w:p w14:paraId="72B74554"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br w:type="page"/>
      </w:r>
    </w:p>
    <w:p w14:paraId="7BEB8EEA" w14:textId="77777777" w:rsidR="00BD0D92" w:rsidRPr="00F70F21" w:rsidRDefault="00BD0D92" w:rsidP="00967BB9">
      <w:pPr>
        <w:numPr>
          <w:ilvl w:val="12"/>
          <w:numId w:val="0"/>
        </w:numPr>
        <w:tabs>
          <w:tab w:val="clear" w:pos="567"/>
        </w:tabs>
        <w:spacing w:line="240" w:lineRule="auto"/>
        <w:ind w:right="-2"/>
        <w:rPr>
          <w:szCs w:val="22"/>
          <w:lang w:val="it-IT"/>
        </w:rPr>
      </w:pPr>
      <w:r w:rsidRPr="00F70F21">
        <w:rPr>
          <w:szCs w:val="22"/>
          <w:lang w:val="it-IT"/>
        </w:rPr>
        <w:t>&lt;------------------------------------------------------------------------------------------------------------------------&gt;</w:t>
      </w:r>
    </w:p>
    <w:p w14:paraId="16D69A53" w14:textId="77777777" w:rsidR="00BD0D92" w:rsidRPr="00F70F21" w:rsidRDefault="00BD0D92" w:rsidP="00967BB9">
      <w:pPr>
        <w:numPr>
          <w:ilvl w:val="12"/>
          <w:numId w:val="0"/>
        </w:numPr>
        <w:spacing w:line="240" w:lineRule="auto"/>
        <w:rPr>
          <w:szCs w:val="22"/>
          <w:lang w:val="it-IT"/>
        </w:rPr>
      </w:pPr>
    </w:p>
    <w:p w14:paraId="41EB2A9C" w14:textId="77777777" w:rsidR="00BD0D92" w:rsidRPr="00F70F21" w:rsidRDefault="00BD0D92" w:rsidP="00967BB9">
      <w:pPr>
        <w:numPr>
          <w:ilvl w:val="12"/>
          <w:numId w:val="0"/>
        </w:numPr>
        <w:spacing w:line="240" w:lineRule="auto"/>
        <w:rPr>
          <w:szCs w:val="22"/>
          <w:lang w:val="it-IT"/>
        </w:rPr>
      </w:pPr>
      <w:r w:rsidRPr="00F70F21">
        <w:rPr>
          <w:szCs w:val="22"/>
          <w:lang w:val="it-IT"/>
        </w:rPr>
        <w:t>Le informazioni seguenti sono destinate esclusivamente agli operatori sanitari:</w:t>
      </w:r>
    </w:p>
    <w:p w14:paraId="75CE6EF2" w14:textId="77777777" w:rsidR="00BD0D92" w:rsidRPr="00F70F21" w:rsidRDefault="00BD0D92" w:rsidP="00967BB9">
      <w:pPr>
        <w:numPr>
          <w:ilvl w:val="12"/>
          <w:numId w:val="0"/>
        </w:numPr>
        <w:tabs>
          <w:tab w:val="left" w:pos="2657"/>
        </w:tabs>
        <w:spacing w:line="240" w:lineRule="auto"/>
        <w:ind w:right="-28"/>
        <w:rPr>
          <w:szCs w:val="22"/>
          <w:lang w:val="it-IT"/>
        </w:rPr>
      </w:pPr>
    </w:p>
    <w:p w14:paraId="0B8336AC" w14:textId="77777777" w:rsidR="00BD0D92" w:rsidRPr="00F70F21" w:rsidRDefault="00BD0D92" w:rsidP="00967BB9">
      <w:pPr>
        <w:numPr>
          <w:ilvl w:val="12"/>
          <w:numId w:val="0"/>
        </w:numPr>
        <w:spacing w:line="240" w:lineRule="auto"/>
        <w:ind w:right="-2"/>
        <w:jc w:val="center"/>
        <w:rPr>
          <w:b/>
          <w:szCs w:val="22"/>
          <w:lang w:val="it-IT"/>
        </w:rPr>
      </w:pPr>
      <w:r w:rsidRPr="00F70F21">
        <w:rPr>
          <w:b/>
          <w:bCs/>
          <w:szCs w:val="22"/>
          <w:lang w:val="it-IT"/>
        </w:rPr>
        <w:t>Istruzioni per l’uso per operatori sanitari</w:t>
      </w:r>
    </w:p>
    <w:p w14:paraId="43D52898" w14:textId="77777777" w:rsidR="00BD0D92" w:rsidRPr="00F70F21" w:rsidRDefault="00BD0D92" w:rsidP="00967BB9">
      <w:pPr>
        <w:tabs>
          <w:tab w:val="num" w:pos="700"/>
        </w:tabs>
        <w:autoSpaceDE w:val="0"/>
        <w:autoSpaceDN w:val="0"/>
        <w:adjustRightInd w:val="0"/>
        <w:spacing w:line="240" w:lineRule="auto"/>
        <w:jc w:val="center"/>
        <w:rPr>
          <w:b/>
          <w:szCs w:val="22"/>
          <w:lang w:val="it-IT"/>
        </w:rPr>
      </w:pPr>
      <w:r w:rsidRPr="00F70F21">
        <w:rPr>
          <w:b/>
          <w:bCs/>
          <w:szCs w:val="22"/>
          <w:lang w:val="it-IT"/>
        </w:rPr>
        <w:t xml:space="preserve">Manipolazione di </w:t>
      </w:r>
      <w:r w:rsidRPr="00F70F21">
        <w:rPr>
          <w:b/>
          <w:szCs w:val="22"/>
          <w:lang w:val="it-IT"/>
        </w:rPr>
        <w:t>Ultomiris 300 mg/3 mL concentrato per soluzione per infusione</w:t>
      </w:r>
    </w:p>
    <w:p w14:paraId="63832D54" w14:textId="77777777" w:rsidR="00BD0D92" w:rsidRPr="00F70F21" w:rsidRDefault="00BD0D92" w:rsidP="00967BB9">
      <w:pPr>
        <w:tabs>
          <w:tab w:val="num" w:pos="700"/>
        </w:tabs>
        <w:autoSpaceDE w:val="0"/>
        <w:autoSpaceDN w:val="0"/>
        <w:adjustRightInd w:val="0"/>
        <w:spacing w:line="240" w:lineRule="auto"/>
        <w:jc w:val="center"/>
        <w:rPr>
          <w:b/>
          <w:szCs w:val="22"/>
          <w:lang w:val="it-IT"/>
        </w:rPr>
      </w:pPr>
    </w:p>
    <w:p w14:paraId="3A6ECEC0" w14:textId="77777777" w:rsidR="00BD0D92" w:rsidRPr="00F70F21" w:rsidRDefault="00BD0D92" w:rsidP="00967BB9">
      <w:pPr>
        <w:tabs>
          <w:tab w:val="num" w:pos="700"/>
        </w:tabs>
        <w:autoSpaceDE w:val="0"/>
        <w:autoSpaceDN w:val="0"/>
        <w:adjustRightInd w:val="0"/>
        <w:spacing w:line="240" w:lineRule="auto"/>
        <w:jc w:val="center"/>
        <w:rPr>
          <w:b/>
          <w:szCs w:val="22"/>
          <w:lang w:val="it-IT"/>
        </w:rPr>
      </w:pPr>
    </w:p>
    <w:p w14:paraId="47FE706B" w14:textId="77777777" w:rsidR="00BD0D92" w:rsidRPr="00F70F21" w:rsidRDefault="00BD0D92" w:rsidP="00967BB9">
      <w:pPr>
        <w:keepNext/>
        <w:autoSpaceDE w:val="0"/>
        <w:autoSpaceDN w:val="0"/>
        <w:adjustRightInd w:val="0"/>
        <w:spacing w:line="240" w:lineRule="auto"/>
        <w:rPr>
          <w:b/>
          <w:szCs w:val="22"/>
          <w:lang w:val="it-IT"/>
        </w:rPr>
      </w:pPr>
      <w:r w:rsidRPr="00F70F21">
        <w:rPr>
          <w:b/>
          <w:bCs/>
          <w:szCs w:val="22"/>
          <w:lang w:val="it-IT"/>
        </w:rPr>
        <w:t xml:space="preserve">1- Come viene fornito </w:t>
      </w:r>
      <w:r w:rsidRPr="00F70F21">
        <w:rPr>
          <w:b/>
          <w:szCs w:val="22"/>
          <w:lang w:val="it-IT"/>
        </w:rPr>
        <w:t>Ultomiris</w:t>
      </w:r>
      <w:r w:rsidRPr="00F70F21">
        <w:rPr>
          <w:b/>
          <w:bCs/>
          <w:szCs w:val="22"/>
          <w:lang w:val="it-IT"/>
        </w:rPr>
        <w:t>?</w:t>
      </w:r>
    </w:p>
    <w:p w14:paraId="072B9C74"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Ogni flaconcino di Ultomiris</w:t>
      </w:r>
      <w:r w:rsidRPr="00F70F21" w:rsidDel="007037D9">
        <w:rPr>
          <w:szCs w:val="22"/>
          <w:lang w:val="it-IT"/>
        </w:rPr>
        <w:t xml:space="preserve"> </w:t>
      </w:r>
      <w:r w:rsidRPr="00F70F21">
        <w:rPr>
          <w:szCs w:val="22"/>
          <w:lang w:val="it-IT"/>
        </w:rPr>
        <w:t>contiene 300 mg di principio attivo in 3 mL di soluzione.</w:t>
      </w:r>
    </w:p>
    <w:p w14:paraId="2F1DD0FA" w14:textId="77777777" w:rsidR="00BD0D92" w:rsidRPr="00F70F21" w:rsidRDefault="00BD0D92" w:rsidP="00967BB9">
      <w:pPr>
        <w:autoSpaceDE w:val="0"/>
        <w:autoSpaceDN w:val="0"/>
        <w:adjustRightInd w:val="0"/>
        <w:spacing w:line="240" w:lineRule="auto"/>
        <w:rPr>
          <w:szCs w:val="22"/>
          <w:lang w:val="it-IT"/>
        </w:rPr>
      </w:pPr>
    </w:p>
    <w:p w14:paraId="25E6E18F" w14:textId="77777777" w:rsidR="00BD0D92" w:rsidRPr="00F70F21" w:rsidRDefault="00BD0D92" w:rsidP="00967BB9">
      <w:pPr>
        <w:pStyle w:val="Heading4"/>
        <w:keepNext w:val="0"/>
        <w:autoSpaceDE w:val="0"/>
        <w:autoSpaceDN w:val="0"/>
        <w:adjustRightInd w:val="0"/>
        <w:spacing w:before="0"/>
        <w:rPr>
          <w:rFonts w:ascii="Times New Roman" w:hAnsi="Times New Roman"/>
          <w:i w:val="0"/>
          <w:color w:val="auto"/>
          <w:szCs w:val="22"/>
          <w:lang w:val="it-IT"/>
        </w:rPr>
      </w:pPr>
      <w:r w:rsidRPr="00F70F21">
        <w:rPr>
          <w:rFonts w:ascii="Times New Roman" w:hAnsi="Times New Roman"/>
          <w:i w:val="0"/>
          <w:color w:val="auto"/>
          <w:szCs w:val="22"/>
          <w:lang w:val="it-IT"/>
        </w:rPr>
        <w:t xml:space="preserve">Al fine di migliorare la tracciabilità del medicinale biologico, </w:t>
      </w:r>
      <w:r w:rsidRPr="00F70F21">
        <w:rPr>
          <w:rFonts w:ascii="Times New Roman" w:hAnsi="Times New Roman"/>
          <w:i w:val="0"/>
          <w:iCs w:val="0"/>
          <w:color w:val="auto"/>
          <w:szCs w:val="22"/>
          <w:lang w:val="it-IT"/>
        </w:rPr>
        <w:t>il nome</w:t>
      </w:r>
      <w:r w:rsidRPr="00F70F21">
        <w:rPr>
          <w:rFonts w:ascii="Times New Roman" w:hAnsi="Times New Roman"/>
          <w:i w:val="0"/>
          <w:color w:val="auto"/>
          <w:szCs w:val="22"/>
          <w:lang w:val="it-IT"/>
        </w:rPr>
        <w:t xml:space="preserve"> e il numero </w:t>
      </w:r>
      <w:r w:rsidRPr="00F70F21">
        <w:rPr>
          <w:rFonts w:ascii="Times New Roman" w:hAnsi="Times New Roman"/>
          <w:i w:val="0"/>
          <w:iCs w:val="0"/>
          <w:color w:val="auto"/>
          <w:szCs w:val="22"/>
          <w:lang w:val="it-IT"/>
        </w:rPr>
        <w:t>di</w:t>
      </w:r>
      <w:r w:rsidRPr="00F70F21">
        <w:rPr>
          <w:rFonts w:ascii="Times New Roman" w:hAnsi="Times New Roman"/>
          <w:i w:val="0"/>
          <w:color w:val="auto"/>
          <w:szCs w:val="22"/>
          <w:lang w:val="it-IT"/>
        </w:rPr>
        <w:t xml:space="preserve"> lotto del medicinale somministrato devono essere </w:t>
      </w:r>
      <w:r w:rsidRPr="00F70F21">
        <w:rPr>
          <w:rFonts w:ascii="Times New Roman" w:hAnsi="Times New Roman"/>
          <w:i w:val="0"/>
          <w:iCs w:val="0"/>
          <w:color w:val="auto"/>
          <w:szCs w:val="22"/>
          <w:lang w:val="it-IT"/>
        </w:rPr>
        <w:t xml:space="preserve">chiaramente </w:t>
      </w:r>
      <w:r w:rsidRPr="00F70F21">
        <w:rPr>
          <w:rFonts w:ascii="Times New Roman" w:hAnsi="Times New Roman"/>
          <w:i w:val="0"/>
          <w:color w:val="auto"/>
          <w:szCs w:val="22"/>
          <w:lang w:val="it-IT"/>
        </w:rPr>
        <w:t>registrati.</w:t>
      </w:r>
    </w:p>
    <w:p w14:paraId="25680384" w14:textId="77777777" w:rsidR="00BD0D92" w:rsidRPr="00F70F21" w:rsidRDefault="00BD0D92" w:rsidP="00967BB9">
      <w:pPr>
        <w:rPr>
          <w:i/>
          <w:lang w:val="it-IT"/>
        </w:rPr>
      </w:pPr>
    </w:p>
    <w:p w14:paraId="225BAD41" w14:textId="77777777" w:rsidR="00BD0D92" w:rsidRPr="00F70F21" w:rsidRDefault="00BD0D92" w:rsidP="00967BB9">
      <w:pPr>
        <w:autoSpaceDE w:val="0"/>
        <w:autoSpaceDN w:val="0"/>
        <w:adjustRightInd w:val="0"/>
        <w:spacing w:line="240" w:lineRule="auto"/>
        <w:rPr>
          <w:szCs w:val="22"/>
          <w:lang w:val="it-IT"/>
        </w:rPr>
      </w:pPr>
    </w:p>
    <w:p w14:paraId="32126956" w14:textId="77777777" w:rsidR="00BD0D92" w:rsidRPr="00F70F21" w:rsidRDefault="00BD0D92" w:rsidP="00967BB9">
      <w:pPr>
        <w:keepNext/>
        <w:autoSpaceDE w:val="0"/>
        <w:autoSpaceDN w:val="0"/>
        <w:adjustRightInd w:val="0"/>
        <w:spacing w:line="240" w:lineRule="auto"/>
        <w:rPr>
          <w:szCs w:val="22"/>
          <w:lang w:val="it-IT"/>
        </w:rPr>
      </w:pPr>
      <w:r w:rsidRPr="00F70F21">
        <w:rPr>
          <w:b/>
          <w:bCs/>
          <w:szCs w:val="22"/>
          <w:lang w:val="it-IT"/>
        </w:rPr>
        <w:t>2- Prima della somministrazione</w:t>
      </w:r>
    </w:p>
    <w:p w14:paraId="075FD01A"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La diluizione deve essere eseguita in conformità alle norme di buona pratica, in particolare nel rispetto dell’asepsi.</w:t>
      </w:r>
    </w:p>
    <w:p w14:paraId="01BF3058" w14:textId="77777777" w:rsidR="00BD0D92" w:rsidRPr="00F70F21" w:rsidRDefault="00BD0D92" w:rsidP="00967BB9">
      <w:pPr>
        <w:autoSpaceDE w:val="0"/>
        <w:autoSpaceDN w:val="0"/>
        <w:adjustRightInd w:val="0"/>
        <w:spacing w:line="240" w:lineRule="auto"/>
        <w:rPr>
          <w:szCs w:val="22"/>
          <w:lang w:val="it-IT"/>
        </w:rPr>
      </w:pPr>
    </w:p>
    <w:p w14:paraId="1EAE4A9B" w14:textId="77777777" w:rsidR="00BD0D92" w:rsidRPr="00F70F21" w:rsidRDefault="00BD0D92" w:rsidP="00967BB9">
      <w:pPr>
        <w:spacing w:line="240" w:lineRule="auto"/>
        <w:rPr>
          <w:szCs w:val="22"/>
          <w:lang w:val="it-IT"/>
        </w:rPr>
      </w:pPr>
      <w:r w:rsidRPr="00F70F21">
        <w:rPr>
          <w:szCs w:val="22"/>
          <w:lang w:val="it-IT"/>
        </w:rPr>
        <w:t>Ultomiris</w:t>
      </w:r>
      <w:r w:rsidRPr="00F70F21" w:rsidDel="007037D9">
        <w:rPr>
          <w:szCs w:val="22"/>
          <w:lang w:val="it-IT"/>
        </w:rPr>
        <w:t xml:space="preserve"> </w:t>
      </w:r>
      <w:r w:rsidRPr="00F70F21">
        <w:rPr>
          <w:szCs w:val="22"/>
          <w:lang w:val="it-IT"/>
        </w:rPr>
        <w:t>deve essere preparato per la somministrazione da un operatore sanitario qualificato, utilizzando una tecnica asettica.</w:t>
      </w:r>
    </w:p>
    <w:p w14:paraId="1F70DD5A" w14:textId="77777777" w:rsidR="00BD0D92" w:rsidRPr="00F70F21" w:rsidRDefault="00BD0D92" w:rsidP="00967BB9">
      <w:pPr>
        <w:numPr>
          <w:ilvl w:val="0"/>
          <w:numId w:val="14"/>
        </w:numPr>
        <w:tabs>
          <w:tab w:val="clear" w:pos="567"/>
          <w:tab w:val="num" w:pos="1320"/>
        </w:tabs>
        <w:spacing w:line="240" w:lineRule="auto"/>
        <w:rPr>
          <w:szCs w:val="22"/>
          <w:lang w:val="it-IT"/>
        </w:rPr>
      </w:pPr>
      <w:r w:rsidRPr="00F70F21">
        <w:rPr>
          <w:szCs w:val="22"/>
          <w:lang w:val="it-IT"/>
        </w:rPr>
        <w:t>Ispezionare visivamente la soluzione di Ultomiris</w:t>
      </w:r>
      <w:r w:rsidRPr="00F70F21" w:rsidDel="007037D9">
        <w:rPr>
          <w:szCs w:val="22"/>
          <w:lang w:val="it-IT"/>
        </w:rPr>
        <w:t xml:space="preserve"> </w:t>
      </w:r>
      <w:r w:rsidRPr="00F70F21">
        <w:rPr>
          <w:szCs w:val="22"/>
          <w:lang w:val="it-IT"/>
        </w:rPr>
        <w:t>per verificare la presenza di particelle e alterazione del colore.</w:t>
      </w:r>
    </w:p>
    <w:p w14:paraId="47E88349" w14:textId="77777777" w:rsidR="00BD0D92" w:rsidRPr="00F70F21" w:rsidRDefault="00BD0D92" w:rsidP="00967BB9">
      <w:pPr>
        <w:numPr>
          <w:ilvl w:val="0"/>
          <w:numId w:val="14"/>
        </w:numPr>
        <w:tabs>
          <w:tab w:val="clear" w:pos="567"/>
          <w:tab w:val="num" w:pos="1320"/>
        </w:tabs>
        <w:spacing w:line="240" w:lineRule="auto"/>
        <w:rPr>
          <w:szCs w:val="22"/>
          <w:lang w:val="it-IT"/>
        </w:rPr>
      </w:pPr>
      <w:r w:rsidRPr="00F70F21">
        <w:rPr>
          <w:szCs w:val="22"/>
          <w:lang w:val="it-IT"/>
        </w:rPr>
        <w:t>Estrarre la quantità necessaria di Ultomiris</w:t>
      </w:r>
      <w:r w:rsidRPr="00F70F21" w:rsidDel="007037D9">
        <w:rPr>
          <w:szCs w:val="22"/>
          <w:lang w:val="it-IT"/>
        </w:rPr>
        <w:t xml:space="preserve"> </w:t>
      </w:r>
      <w:r w:rsidRPr="00F70F21">
        <w:rPr>
          <w:szCs w:val="22"/>
          <w:lang w:val="it-IT"/>
        </w:rPr>
        <w:t>dai/l flaconcini/o utilizzando una siringa sterile.</w:t>
      </w:r>
    </w:p>
    <w:p w14:paraId="3E016D33" w14:textId="77777777" w:rsidR="00BD0D92" w:rsidRPr="00F70F21" w:rsidRDefault="00BD0D92" w:rsidP="00967BB9">
      <w:pPr>
        <w:numPr>
          <w:ilvl w:val="0"/>
          <w:numId w:val="14"/>
        </w:numPr>
        <w:tabs>
          <w:tab w:val="clear" w:pos="567"/>
          <w:tab w:val="num" w:pos="1320"/>
        </w:tabs>
        <w:spacing w:line="240" w:lineRule="auto"/>
        <w:rPr>
          <w:szCs w:val="22"/>
          <w:lang w:val="it-IT"/>
        </w:rPr>
      </w:pPr>
      <w:r w:rsidRPr="00F70F21">
        <w:rPr>
          <w:szCs w:val="22"/>
          <w:lang w:val="it-IT"/>
        </w:rPr>
        <w:t>Trasferire la dose raccomandata in una sacca da infusione.</w:t>
      </w:r>
    </w:p>
    <w:p w14:paraId="57C703A9" w14:textId="77777777" w:rsidR="00BD0D92" w:rsidRPr="00F70F21" w:rsidRDefault="00BD0D92" w:rsidP="00967BB9">
      <w:pPr>
        <w:numPr>
          <w:ilvl w:val="0"/>
          <w:numId w:val="14"/>
        </w:numPr>
        <w:tabs>
          <w:tab w:val="clear" w:pos="567"/>
          <w:tab w:val="num" w:pos="1320"/>
        </w:tabs>
        <w:spacing w:line="240" w:lineRule="auto"/>
        <w:rPr>
          <w:szCs w:val="22"/>
          <w:lang w:val="it-IT"/>
        </w:rPr>
      </w:pPr>
      <w:r w:rsidRPr="00F70F21">
        <w:rPr>
          <w:szCs w:val="22"/>
          <w:lang w:val="it-IT"/>
        </w:rPr>
        <w:t>Diluire Ultomiris</w:t>
      </w:r>
      <w:r w:rsidRPr="00F70F21" w:rsidDel="007037D9">
        <w:rPr>
          <w:szCs w:val="22"/>
          <w:lang w:val="it-IT"/>
        </w:rPr>
        <w:t xml:space="preserve"> </w:t>
      </w:r>
      <w:r w:rsidRPr="00F70F21">
        <w:rPr>
          <w:szCs w:val="22"/>
          <w:lang w:val="it-IT"/>
        </w:rPr>
        <w:t>a una concentrazione finale di 50 mg/mL (concentrazione iniziale divisa per 2) aggiungendo all’infusione la quantità appropriata di soluzione iniettabile di sodio cloruro 9 mg/mL (0,9%), secondo le istruzioni riportate nella tabella seguente.</w:t>
      </w:r>
    </w:p>
    <w:p w14:paraId="08E444D6" w14:textId="77777777" w:rsidR="00BD0D92" w:rsidRPr="00F70F21" w:rsidRDefault="00BD0D92" w:rsidP="00967BB9">
      <w:pPr>
        <w:tabs>
          <w:tab w:val="clear" w:pos="567"/>
          <w:tab w:val="num" w:pos="1320"/>
        </w:tabs>
        <w:spacing w:line="240" w:lineRule="auto"/>
        <w:rPr>
          <w:szCs w:val="22"/>
          <w:lang w:val="it-IT"/>
        </w:rPr>
      </w:pPr>
    </w:p>
    <w:p w14:paraId="3831826F" w14:textId="77777777" w:rsidR="00BD0D92" w:rsidRPr="00F70F21" w:rsidRDefault="00BD0D92" w:rsidP="00967BB9">
      <w:pPr>
        <w:keepNext/>
        <w:tabs>
          <w:tab w:val="clear" w:pos="567"/>
          <w:tab w:val="num" w:pos="1320"/>
        </w:tabs>
        <w:spacing w:line="240" w:lineRule="auto"/>
        <w:rPr>
          <w:b/>
          <w:szCs w:val="22"/>
          <w:lang w:val="it-IT"/>
        </w:rPr>
      </w:pPr>
      <w:r w:rsidRPr="00F70F21">
        <w:rPr>
          <w:b/>
          <w:bCs/>
          <w:szCs w:val="22"/>
          <w:lang w:val="it-IT"/>
        </w:rPr>
        <w:t>Tabella 1: Tabella di riferimento per la somministrazione della dose di carico</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42"/>
        <w:gridCol w:w="1529"/>
        <w:gridCol w:w="1619"/>
        <w:gridCol w:w="1529"/>
        <w:gridCol w:w="1834"/>
      </w:tblGrid>
      <w:tr w:rsidR="00BD0D92" w:rsidRPr="00660062" w14:paraId="2B2A8126" w14:textId="77777777" w:rsidTr="001A25A5">
        <w:trPr>
          <w:trHeight w:val="674"/>
        </w:trPr>
        <w:tc>
          <w:tcPr>
            <w:tcW w:w="1560" w:type="dxa"/>
            <w:tcBorders>
              <w:top w:val="single" w:sz="4" w:space="0" w:color="auto"/>
              <w:left w:val="single" w:sz="4" w:space="0" w:color="auto"/>
              <w:bottom w:val="single" w:sz="4" w:space="0" w:color="auto"/>
              <w:right w:val="single" w:sz="4" w:space="0" w:color="auto"/>
            </w:tcBorders>
            <w:hideMark/>
          </w:tcPr>
          <w:p w14:paraId="5E65BB1B" w14:textId="77777777" w:rsidR="00BD0D92" w:rsidRPr="00F70F21" w:rsidRDefault="00BD0D92" w:rsidP="001A25A5">
            <w:pPr>
              <w:pStyle w:val="C-TableText"/>
              <w:keepNext/>
              <w:jc w:val="center"/>
              <w:rPr>
                <w:b/>
                <w:bCs/>
                <w:lang w:val="it-IT"/>
              </w:rPr>
            </w:pPr>
            <w:r w:rsidRPr="00F70F21">
              <w:rPr>
                <w:b/>
                <w:bCs/>
                <w:lang w:val="it-IT"/>
              </w:rPr>
              <w:t>Intervallo di peso corporeo (kg)</w:t>
            </w:r>
            <w:r w:rsidRPr="00F70F21">
              <w:rPr>
                <w:b/>
                <w:bCs/>
                <w:vertAlign w:val="superscript"/>
                <w:lang w:val="it-IT"/>
              </w:rPr>
              <w:t>a</w:t>
            </w:r>
          </w:p>
        </w:tc>
        <w:tc>
          <w:tcPr>
            <w:tcW w:w="1342" w:type="dxa"/>
            <w:tcBorders>
              <w:top w:val="single" w:sz="4" w:space="0" w:color="auto"/>
              <w:left w:val="single" w:sz="4" w:space="0" w:color="auto"/>
              <w:bottom w:val="single" w:sz="4" w:space="0" w:color="auto"/>
              <w:right w:val="single" w:sz="4" w:space="0" w:color="auto"/>
            </w:tcBorders>
            <w:hideMark/>
          </w:tcPr>
          <w:p w14:paraId="7FC7F264" w14:textId="77777777" w:rsidR="00BD0D92" w:rsidRPr="00F70F21" w:rsidRDefault="00BD0D92" w:rsidP="001A25A5">
            <w:pPr>
              <w:pStyle w:val="C-TableText"/>
              <w:keepNext/>
              <w:jc w:val="center"/>
              <w:rPr>
                <w:b/>
                <w:bCs/>
                <w:lang w:val="it-IT"/>
              </w:rPr>
            </w:pPr>
            <w:r w:rsidRPr="00F70F21">
              <w:rPr>
                <w:b/>
                <w:bCs/>
                <w:lang w:val="it-IT"/>
              </w:rPr>
              <w:t>Dose di carico (mg)</w:t>
            </w:r>
          </w:p>
        </w:tc>
        <w:tc>
          <w:tcPr>
            <w:tcW w:w="1529" w:type="dxa"/>
            <w:tcBorders>
              <w:top w:val="single" w:sz="4" w:space="0" w:color="auto"/>
              <w:left w:val="single" w:sz="4" w:space="0" w:color="auto"/>
              <w:bottom w:val="single" w:sz="4" w:space="0" w:color="auto"/>
              <w:right w:val="single" w:sz="4" w:space="0" w:color="auto"/>
            </w:tcBorders>
            <w:hideMark/>
          </w:tcPr>
          <w:p w14:paraId="34AAE2A3" w14:textId="77777777" w:rsidR="00BD0D92" w:rsidRPr="00F70F21" w:rsidRDefault="00BD0D92" w:rsidP="001A25A5">
            <w:pPr>
              <w:pStyle w:val="C-TableText"/>
              <w:keepNext/>
              <w:jc w:val="center"/>
              <w:rPr>
                <w:b/>
                <w:bCs/>
                <w:lang w:val="it-IT"/>
              </w:rPr>
            </w:pPr>
            <w:r w:rsidRPr="00F70F21">
              <w:rPr>
                <w:b/>
                <w:bCs/>
                <w:lang w:val="it-IT"/>
              </w:rPr>
              <w:t xml:space="preserve">Volume di </w:t>
            </w:r>
            <w:r w:rsidRPr="00F70F21">
              <w:rPr>
                <w:b/>
                <w:lang w:val="it-IT"/>
              </w:rPr>
              <w:t>Ultomiris</w:t>
            </w:r>
            <w:r w:rsidRPr="00F70F21" w:rsidDel="007037D9">
              <w:rPr>
                <w:lang w:val="it-IT"/>
              </w:rPr>
              <w:t xml:space="preserve"> </w:t>
            </w:r>
            <w:r w:rsidRPr="00F70F21">
              <w:rPr>
                <w:b/>
                <w:bCs/>
                <w:lang w:val="it-IT"/>
              </w:rPr>
              <w:t>(mL)</w:t>
            </w:r>
          </w:p>
        </w:tc>
        <w:tc>
          <w:tcPr>
            <w:tcW w:w="1619" w:type="dxa"/>
            <w:tcBorders>
              <w:top w:val="single" w:sz="4" w:space="0" w:color="auto"/>
              <w:left w:val="single" w:sz="4" w:space="0" w:color="auto"/>
              <w:bottom w:val="single" w:sz="4" w:space="0" w:color="auto"/>
              <w:right w:val="single" w:sz="4" w:space="0" w:color="auto"/>
            </w:tcBorders>
            <w:hideMark/>
          </w:tcPr>
          <w:p w14:paraId="1AC547E1" w14:textId="77777777" w:rsidR="00BD0D92" w:rsidRPr="00F70F21" w:rsidRDefault="00BD0D92" w:rsidP="001A25A5">
            <w:pPr>
              <w:pStyle w:val="C-TableText"/>
              <w:keepNext/>
              <w:jc w:val="center"/>
              <w:rPr>
                <w:b/>
                <w:bCs/>
                <w:lang w:val="it-IT"/>
              </w:rPr>
            </w:pPr>
            <w:r w:rsidRPr="00F70F21">
              <w:rPr>
                <w:b/>
                <w:bCs/>
                <w:lang w:val="it-IT"/>
              </w:rPr>
              <w:t>Volume di diluente NaCl</w:t>
            </w:r>
            <w:r w:rsidRPr="00F70F21">
              <w:rPr>
                <w:b/>
                <w:bCs/>
                <w:vertAlign w:val="superscript"/>
                <w:lang w:val="it-IT"/>
              </w:rPr>
              <w:t>b</w:t>
            </w:r>
            <w:r w:rsidRPr="00F70F21">
              <w:rPr>
                <w:b/>
                <w:bCs/>
                <w:lang w:val="it-IT"/>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1D635337" w14:textId="77777777" w:rsidR="00BD0D92" w:rsidRPr="00F70F21" w:rsidRDefault="00BD0D92" w:rsidP="001A25A5">
            <w:pPr>
              <w:pStyle w:val="C-TableText"/>
              <w:keepNext/>
              <w:jc w:val="center"/>
              <w:rPr>
                <w:b/>
                <w:bCs/>
                <w:lang w:val="it-IT"/>
              </w:rPr>
            </w:pPr>
            <w:r w:rsidRPr="00F70F21">
              <w:rPr>
                <w:b/>
                <w:bCs/>
                <w:lang w:val="it-IT"/>
              </w:rPr>
              <w:t>Volume totale (mL)</w:t>
            </w:r>
          </w:p>
        </w:tc>
        <w:tc>
          <w:tcPr>
            <w:tcW w:w="1834" w:type="dxa"/>
            <w:tcBorders>
              <w:top w:val="single" w:sz="4" w:space="0" w:color="auto"/>
              <w:left w:val="single" w:sz="4" w:space="0" w:color="auto"/>
              <w:bottom w:val="single" w:sz="4" w:space="0" w:color="auto"/>
              <w:right w:val="single" w:sz="4" w:space="0" w:color="auto"/>
            </w:tcBorders>
            <w:hideMark/>
          </w:tcPr>
          <w:p w14:paraId="067C1B9B" w14:textId="77777777" w:rsidR="00BD0D92" w:rsidRPr="00F70F21" w:rsidRDefault="00BD0D92" w:rsidP="001A25A5">
            <w:pPr>
              <w:pStyle w:val="C-TableText"/>
              <w:keepNext/>
              <w:jc w:val="center"/>
              <w:rPr>
                <w:b/>
                <w:bCs/>
                <w:lang w:val="it-IT"/>
              </w:rPr>
            </w:pPr>
            <w:r w:rsidRPr="00F70F21">
              <w:rPr>
                <w:b/>
                <w:bCs/>
                <w:lang w:val="it-IT"/>
              </w:rPr>
              <w:t>Durata minima dell’infusione</w:t>
            </w:r>
          </w:p>
          <w:p w14:paraId="623BCCBE" w14:textId="77777777" w:rsidR="00BD0D92" w:rsidRPr="00F70F21" w:rsidRDefault="00BD0D92" w:rsidP="001A25A5">
            <w:pPr>
              <w:pStyle w:val="C-TableText"/>
              <w:keepNext/>
              <w:jc w:val="center"/>
              <w:rPr>
                <w:b/>
                <w:bCs/>
                <w:lang w:val="it-IT"/>
              </w:rPr>
            </w:pPr>
            <w:r w:rsidRPr="00F70F21">
              <w:rPr>
                <w:b/>
                <w:bCs/>
                <w:lang w:val="it-IT"/>
              </w:rPr>
              <w:t>minuti (ore)</w:t>
            </w:r>
          </w:p>
        </w:tc>
      </w:tr>
      <w:tr w:rsidR="00BD0D92" w:rsidRPr="00F70F21" w14:paraId="5B1249D8" w14:textId="77777777" w:rsidTr="001A25A5">
        <w:trPr>
          <w:trHeight w:val="107"/>
        </w:trPr>
        <w:tc>
          <w:tcPr>
            <w:tcW w:w="1560" w:type="dxa"/>
            <w:tcBorders>
              <w:top w:val="single" w:sz="4" w:space="0" w:color="auto"/>
              <w:left w:val="single" w:sz="4" w:space="0" w:color="auto"/>
              <w:bottom w:val="single" w:sz="4" w:space="0" w:color="auto"/>
              <w:right w:val="single" w:sz="4" w:space="0" w:color="auto"/>
            </w:tcBorders>
          </w:tcPr>
          <w:p w14:paraId="18A94667" w14:textId="77777777" w:rsidR="00BD0D92" w:rsidRPr="00F70F21" w:rsidRDefault="00BD0D92" w:rsidP="001A25A5">
            <w:pPr>
              <w:pStyle w:val="C-TableText"/>
              <w:jc w:val="center"/>
              <w:rPr>
                <w:rFonts w:eastAsia="Calibri"/>
                <w:lang w:val="it-IT"/>
              </w:rPr>
            </w:pPr>
            <w:r w:rsidRPr="00F70F21">
              <w:rPr>
                <w:lang w:val="it-IT"/>
              </w:rPr>
              <w:t xml:space="preserve">da </w:t>
            </w:r>
            <w:r w:rsidRPr="00F70F21">
              <w:rPr>
                <w:rFonts w:eastAsia="Calibri"/>
                <w:lang w:val="it-IT"/>
              </w:rPr>
              <w:t>≥</w:t>
            </w:r>
            <w:r w:rsidRPr="00F70F21">
              <w:rPr>
                <w:lang w:val="it-IT"/>
              </w:rPr>
              <w:t> 10 a &lt; 20</w:t>
            </w:r>
            <w:r w:rsidRPr="00F70F21">
              <w:rPr>
                <w:vertAlign w:val="superscript"/>
                <w:lang w:val="it-IT"/>
              </w:rPr>
              <w:t>c</w:t>
            </w:r>
          </w:p>
        </w:tc>
        <w:tc>
          <w:tcPr>
            <w:tcW w:w="1342" w:type="dxa"/>
            <w:tcBorders>
              <w:top w:val="single" w:sz="4" w:space="0" w:color="auto"/>
              <w:left w:val="single" w:sz="4" w:space="0" w:color="auto"/>
              <w:bottom w:val="single" w:sz="4" w:space="0" w:color="auto"/>
              <w:right w:val="single" w:sz="4" w:space="0" w:color="auto"/>
            </w:tcBorders>
          </w:tcPr>
          <w:p w14:paraId="30FEAEB7" w14:textId="77777777" w:rsidR="00BD0D92" w:rsidRPr="00F70F21" w:rsidRDefault="00BD0D92" w:rsidP="001A25A5">
            <w:pPr>
              <w:pStyle w:val="C-TableText"/>
              <w:jc w:val="center"/>
              <w:rPr>
                <w:lang w:val="it-IT"/>
              </w:rPr>
            </w:pPr>
            <w:r w:rsidRPr="00F70F21">
              <w:rPr>
                <w:lang w:val="it-IT"/>
              </w:rPr>
              <w:t>600</w:t>
            </w:r>
          </w:p>
        </w:tc>
        <w:tc>
          <w:tcPr>
            <w:tcW w:w="1529" w:type="dxa"/>
            <w:tcBorders>
              <w:top w:val="single" w:sz="4" w:space="0" w:color="auto"/>
              <w:left w:val="single" w:sz="4" w:space="0" w:color="auto"/>
              <w:bottom w:val="single" w:sz="4" w:space="0" w:color="auto"/>
              <w:right w:val="single" w:sz="4" w:space="0" w:color="auto"/>
            </w:tcBorders>
          </w:tcPr>
          <w:p w14:paraId="35817F64" w14:textId="77777777" w:rsidR="00BD0D92" w:rsidRPr="00F70F21" w:rsidRDefault="00BD0D92" w:rsidP="001A25A5">
            <w:pPr>
              <w:pStyle w:val="C-TableText"/>
              <w:jc w:val="center"/>
              <w:rPr>
                <w:lang w:val="it-IT"/>
              </w:rPr>
            </w:pPr>
            <w:r w:rsidRPr="00F70F21">
              <w:rPr>
                <w:lang w:val="it-IT"/>
              </w:rPr>
              <w:t>6</w:t>
            </w:r>
          </w:p>
        </w:tc>
        <w:tc>
          <w:tcPr>
            <w:tcW w:w="1619" w:type="dxa"/>
            <w:tcBorders>
              <w:top w:val="single" w:sz="4" w:space="0" w:color="auto"/>
              <w:left w:val="single" w:sz="4" w:space="0" w:color="auto"/>
              <w:bottom w:val="single" w:sz="4" w:space="0" w:color="auto"/>
              <w:right w:val="single" w:sz="4" w:space="0" w:color="auto"/>
            </w:tcBorders>
          </w:tcPr>
          <w:p w14:paraId="44010229" w14:textId="77777777" w:rsidR="00BD0D92" w:rsidRPr="00F70F21" w:rsidRDefault="00BD0D92" w:rsidP="001A25A5">
            <w:pPr>
              <w:pStyle w:val="C-TableText"/>
              <w:jc w:val="center"/>
              <w:rPr>
                <w:lang w:val="it-IT"/>
              </w:rPr>
            </w:pPr>
            <w:r w:rsidRPr="00F70F21">
              <w:rPr>
                <w:lang w:val="it-IT"/>
              </w:rPr>
              <w:t>6</w:t>
            </w:r>
          </w:p>
        </w:tc>
        <w:tc>
          <w:tcPr>
            <w:tcW w:w="1529" w:type="dxa"/>
            <w:tcBorders>
              <w:top w:val="single" w:sz="4" w:space="0" w:color="auto"/>
              <w:left w:val="single" w:sz="4" w:space="0" w:color="auto"/>
              <w:bottom w:val="single" w:sz="4" w:space="0" w:color="auto"/>
              <w:right w:val="single" w:sz="4" w:space="0" w:color="auto"/>
            </w:tcBorders>
          </w:tcPr>
          <w:p w14:paraId="75BCA8C5" w14:textId="77777777" w:rsidR="00BD0D92" w:rsidRPr="00F70F21" w:rsidRDefault="00BD0D92" w:rsidP="001A25A5">
            <w:pPr>
              <w:pStyle w:val="C-TableText"/>
              <w:jc w:val="center"/>
              <w:rPr>
                <w:lang w:val="it-IT"/>
              </w:rPr>
            </w:pPr>
            <w:r w:rsidRPr="00F70F21">
              <w:rPr>
                <w:lang w:val="it-IT"/>
              </w:rPr>
              <w:t>12</w:t>
            </w:r>
          </w:p>
        </w:tc>
        <w:tc>
          <w:tcPr>
            <w:tcW w:w="1834" w:type="dxa"/>
            <w:tcBorders>
              <w:top w:val="single" w:sz="4" w:space="0" w:color="auto"/>
              <w:left w:val="single" w:sz="4" w:space="0" w:color="auto"/>
              <w:bottom w:val="single" w:sz="4" w:space="0" w:color="auto"/>
              <w:right w:val="single" w:sz="4" w:space="0" w:color="auto"/>
            </w:tcBorders>
          </w:tcPr>
          <w:p w14:paraId="61A39183" w14:textId="77777777" w:rsidR="00BD0D92" w:rsidRPr="00F70F21" w:rsidRDefault="00BD0D92" w:rsidP="001A25A5">
            <w:pPr>
              <w:pStyle w:val="C-TableText"/>
              <w:jc w:val="center"/>
              <w:rPr>
                <w:lang w:val="it-IT"/>
              </w:rPr>
            </w:pPr>
            <w:r w:rsidRPr="00F70F21">
              <w:rPr>
                <w:lang w:val="it-IT"/>
              </w:rPr>
              <w:t>45 (0,8)</w:t>
            </w:r>
          </w:p>
        </w:tc>
      </w:tr>
      <w:tr w:rsidR="00BD0D92" w:rsidRPr="00F70F21" w14:paraId="0736B423" w14:textId="77777777" w:rsidTr="001A25A5">
        <w:trPr>
          <w:trHeight w:val="107"/>
        </w:trPr>
        <w:tc>
          <w:tcPr>
            <w:tcW w:w="1560" w:type="dxa"/>
            <w:tcBorders>
              <w:top w:val="single" w:sz="4" w:space="0" w:color="auto"/>
              <w:left w:val="single" w:sz="4" w:space="0" w:color="auto"/>
              <w:bottom w:val="single" w:sz="4" w:space="0" w:color="auto"/>
              <w:right w:val="single" w:sz="4" w:space="0" w:color="auto"/>
            </w:tcBorders>
          </w:tcPr>
          <w:p w14:paraId="67A7DBF4" w14:textId="77777777" w:rsidR="00BD0D92" w:rsidRPr="00F70F21" w:rsidRDefault="00BD0D92" w:rsidP="001A25A5">
            <w:pPr>
              <w:pStyle w:val="C-TableText"/>
              <w:jc w:val="center"/>
              <w:rPr>
                <w:rFonts w:eastAsia="Calibri"/>
                <w:lang w:val="it-IT"/>
              </w:rPr>
            </w:pPr>
            <w:r w:rsidRPr="00F70F21">
              <w:rPr>
                <w:lang w:val="it-IT"/>
              </w:rPr>
              <w:t xml:space="preserve">da </w:t>
            </w:r>
            <w:r w:rsidRPr="00F70F21">
              <w:rPr>
                <w:rFonts w:eastAsia="Calibri"/>
                <w:lang w:val="it-IT"/>
              </w:rPr>
              <w:t>≥</w:t>
            </w:r>
            <w:r w:rsidRPr="00F70F21">
              <w:rPr>
                <w:lang w:val="it-IT"/>
              </w:rPr>
              <w:t> 20 a &lt; 30</w:t>
            </w:r>
            <w:r w:rsidRPr="00F70F21">
              <w:rPr>
                <w:vertAlign w:val="superscript"/>
                <w:lang w:val="it-IT"/>
              </w:rPr>
              <w:t>c</w:t>
            </w:r>
          </w:p>
        </w:tc>
        <w:tc>
          <w:tcPr>
            <w:tcW w:w="1342" w:type="dxa"/>
            <w:tcBorders>
              <w:top w:val="single" w:sz="4" w:space="0" w:color="auto"/>
              <w:left w:val="single" w:sz="4" w:space="0" w:color="auto"/>
              <w:bottom w:val="single" w:sz="4" w:space="0" w:color="auto"/>
              <w:right w:val="single" w:sz="4" w:space="0" w:color="auto"/>
            </w:tcBorders>
          </w:tcPr>
          <w:p w14:paraId="2DADFC7A" w14:textId="77777777" w:rsidR="00BD0D92" w:rsidRPr="00F70F21" w:rsidRDefault="00BD0D92" w:rsidP="001A25A5">
            <w:pPr>
              <w:pStyle w:val="C-TableText"/>
              <w:jc w:val="center"/>
              <w:rPr>
                <w:lang w:val="it-IT"/>
              </w:rPr>
            </w:pPr>
            <w:r w:rsidRPr="00F70F21">
              <w:rPr>
                <w:lang w:val="it-IT"/>
              </w:rPr>
              <w:t>900</w:t>
            </w:r>
          </w:p>
        </w:tc>
        <w:tc>
          <w:tcPr>
            <w:tcW w:w="1529" w:type="dxa"/>
            <w:tcBorders>
              <w:top w:val="single" w:sz="4" w:space="0" w:color="auto"/>
              <w:left w:val="single" w:sz="4" w:space="0" w:color="auto"/>
              <w:bottom w:val="single" w:sz="4" w:space="0" w:color="auto"/>
              <w:right w:val="single" w:sz="4" w:space="0" w:color="auto"/>
            </w:tcBorders>
          </w:tcPr>
          <w:p w14:paraId="06BBB030" w14:textId="77777777" w:rsidR="00BD0D92" w:rsidRPr="00F70F21" w:rsidRDefault="00BD0D92" w:rsidP="001A25A5">
            <w:pPr>
              <w:pStyle w:val="C-TableText"/>
              <w:jc w:val="center"/>
              <w:rPr>
                <w:lang w:val="it-IT"/>
              </w:rPr>
            </w:pPr>
            <w:r w:rsidRPr="00F70F21">
              <w:rPr>
                <w:lang w:val="it-IT"/>
              </w:rPr>
              <w:t>9</w:t>
            </w:r>
          </w:p>
        </w:tc>
        <w:tc>
          <w:tcPr>
            <w:tcW w:w="1619" w:type="dxa"/>
            <w:tcBorders>
              <w:top w:val="single" w:sz="4" w:space="0" w:color="auto"/>
              <w:left w:val="single" w:sz="4" w:space="0" w:color="auto"/>
              <w:bottom w:val="single" w:sz="4" w:space="0" w:color="auto"/>
              <w:right w:val="single" w:sz="4" w:space="0" w:color="auto"/>
            </w:tcBorders>
          </w:tcPr>
          <w:p w14:paraId="6962C913" w14:textId="77777777" w:rsidR="00BD0D92" w:rsidRPr="00F70F21" w:rsidRDefault="00BD0D92" w:rsidP="001A25A5">
            <w:pPr>
              <w:pStyle w:val="C-TableText"/>
              <w:jc w:val="center"/>
              <w:rPr>
                <w:lang w:val="it-IT"/>
              </w:rPr>
            </w:pPr>
            <w:r w:rsidRPr="00F70F21">
              <w:rPr>
                <w:lang w:val="it-IT"/>
              </w:rPr>
              <w:t>9</w:t>
            </w:r>
          </w:p>
        </w:tc>
        <w:tc>
          <w:tcPr>
            <w:tcW w:w="1529" w:type="dxa"/>
            <w:tcBorders>
              <w:top w:val="single" w:sz="4" w:space="0" w:color="auto"/>
              <w:left w:val="single" w:sz="4" w:space="0" w:color="auto"/>
              <w:bottom w:val="single" w:sz="4" w:space="0" w:color="auto"/>
              <w:right w:val="single" w:sz="4" w:space="0" w:color="auto"/>
            </w:tcBorders>
          </w:tcPr>
          <w:p w14:paraId="0DC8BB1E" w14:textId="77777777" w:rsidR="00BD0D92" w:rsidRPr="00F70F21" w:rsidRDefault="00BD0D92" w:rsidP="001A25A5">
            <w:pPr>
              <w:pStyle w:val="C-TableText"/>
              <w:jc w:val="center"/>
              <w:rPr>
                <w:lang w:val="it-IT"/>
              </w:rPr>
            </w:pPr>
            <w:r w:rsidRPr="00F70F21">
              <w:rPr>
                <w:lang w:val="it-IT"/>
              </w:rPr>
              <w:t>18</w:t>
            </w:r>
          </w:p>
        </w:tc>
        <w:tc>
          <w:tcPr>
            <w:tcW w:w="1834" w:type="dxa"/>
            <w:tcBorders>
              <w:top w:val="single" w:sz="4" w:space="0" w:color="auto"/>
              <w:left w:val="single" w:sz="4" w:space="0" w:color="auto"/>
              <w:bottom w:val="single" w:sz="4" w:space="0" w:color="auto"/>
              <w:right w:val="single" w:sz="4" w:space="0" w:color="auto"/>
            </w:tcBorders>
          </w:tcPr>
          <w:p w14:paraId="68BF1FE0" w14:textId="77777777" w:rsidR="00BD0D92" w:rsidRPr="00F70F21" w:rsidRDefault="00BD0D92" w:rsidP="001A25A5">
            <w:pPr>
              <w:pStyle w:val="C-TableText"/>
              <w:jc w:val="center"/>
              <w:rPr>
                <w:lang w:val="it-IT"/>
              </w:rPr>
            </w:pPr>
            <w:r w:rsidRPr="00F70F21">
              <w:rPr>
                <w:lang w:val="it-IT"/>
              </w:rPr>
              <w:t>35 (0,6)</w:t>
            </w:r>
          </w:p>
        </w:tc>
      </w:tr>
      <w:tr w:rsidR="00BD0D92" w:rsidRPr="00F70F21" w14:paraId="68D21E1E" w14:textId="77777777" w:rsidTr="001A25A5">
        <w:trPr>
          <w:trHeight w:val="107"/>
        </w:trPr>
        <w:tc>
          <w:tcPr>
            <w:tcW w:w="1560" w:type="dxa"/>
            <w:tcBorders>
              <w:top w:val="single" w:sz="4" w:space="0" w:color="auto"/>
              <w:left w:val="single" w:sz="4" w:space="0" w:color="auto"/>
              <w:bottom w:val="single" w:sz="4" w:space="0" w:color="auto"/>
              <w:right w:val="single" w:sz="4" w:space="0" w:color="auto"/>
            </w:tcBorders>
          </w:tcPr>
          <w:p w14:paraId="58A95B6F" w14:textId="77777777" w:rsidR="00BD0D92" w:rsidRPr="00F70F21" w:rsidRDefault="00BD0D92" w:rsidP="001A25A5">
            <w:pPr>
              <w:pStyle w:val="C-TableText"/>
              <w:jc w:val="center"/>
              <w:rPr>
                <w:rFonts w:eastAsia="Calibri"/>
                <w:lang w:val="it-IT"/>
              </w:rPr>
            </w:pPr>
            <w:r w:rsidRPr="00F70F21">
              <w:rPr>
                <w:lang w:val="it-IT"/>
              </w:rPr>
              <w:t xml:space="preserve">da </w:t>
            </w:r>
            <w:r w:rsidRPr="00F70F21">
              <w:rPr>
                <w:rFonts w:eastAsia="Calibri"/>
                <w:lang w:val="it-IT"/>
              </w:rPr>
              <w:t>≥</w:t>
            </w:r>
            <w:r w:rsidRPr="00F70F21">
              <w:rPr>
                <w:lang w:val="it-IT"/>
              </w:rPr>
              <w:t> 30 a &lt; 40</w:t>
            </w:r>
            <w:r w:rsidRPr="00F70F21">
              <w:rPr>
                <w:vertAlign w:val="superscript"/>
                <w:lang w:val="it-IT"/>
              </w:rPr>
              <w:t>c</w:t>
            </w:r>
          </w:p>
        </w:tc>
        <w:tc>
          <w:tcPr>
            <w:tcW w:w="1342" w:type="dxa"/>
            <w:tcBorders>
              <w:top w:val="single" w:sz="4" w:space="0" w:color="auto"/>
              <w:left w:val="single" w:sz="4" w:space="0" w:color="auto"/>
              <w:bottom w:val="single" w:sz="4" w:space="0" w:color="auto"/>
              <w:right w:val="single" w:sz="4" w:space="0" w:color="auto"/>
            </w:tcBorders>
          </w:tcPr>
          <w:p w14:paraId="74259E6B" w14:textId="77777777" w:rsidR="00BD0D92" w:rsidRPr="00F70F21" w:rsidRDefault="00BD0D92" w:rsidP="001A25A5">
            <w:pPr>
              <w:pStyle w:val="C-TableText"/>
              <w:jc w:val="center"/>
              <w:rPr>
                <w:lang w:val="it-IT"/>
              </w:rPr>
            </w:pPr>
            <w:r w:rsidRPr="00F70F21">
              <w:rPr>
                <w:lang w:val="it-IT"/>
              </w:rPr>
              <w:t>1 200</w:t>
            </w:r>
          </w:p>
        </w:tc>
        <w:tc>
          <w:tcPr>
            <w:tcW w:w="1529" w:type="dxa"/>
            <w:tcBorders>
              <w:top w:val="single" w:sz="4" w:space="0" w:color="auto"/>
              <w:left w:val="single" w:sz="4" w:space="0" w:color="auto"/>
              <w:bottom w:val="single" w:sz="4" w:space="0" w:color="auto"/>
              <w:right w:val="single" w:sz="4" w:space="0" w:color="auto"/>
            </w:tcBorders>
          </w:tcPr>
          <w:p w14:paraId="623B5AB1" w14:textId="77777777" w:rsidR="00BD0D92" w:rsidRPr="00F70F21" w:rsidRDefault="00BD0D92" w:rsidP="001A25A5">
            <w:pPr>
              <w:pStyle w:val="C-TableText"/>
              <w:jc w:val="center"/>
              <w:rPr>
                <w:lang w:val="it-IT"/>
              </w:rPr>
            </w:pPr>
            <w:r w:rsidRPr="00F70F21">
              <w:rPr>
                <w:lang w:val="it-IT"/>
              </w:rPr>
              <w:t>12</w:t>
            </w:r>
          </w:p>
        </w:tc>
        <w:tc>
          <w:tcPr>
            <w:tcW w:w="1619" w:type="dxa"/>
            <w:tcBorders>
              <w:top w:val="single" w:sz="4" w:space="0" w:color="auto"/>
              <w:left w:val="single" w:sz="4" w:space="0" w:color="auto"/>
              <w:bottom w:val="single" w:sz="4" w:space="0" w:color="auto"/>
              <w:right w:val="single" w:sz="4" w:space="0" w:color="auto"/>
            </w:tcBorders>
          </w:tcPr>
          <w:p w14:paraId="1A1320D4" w14:textId="77777777" w:rsidR="00BD0D92" w:rsidRPr="00F70F21" w:rsidRDefault="00BD0D92" w:rsidP="001A25A5">
            <w:pPr>
              <w:pStyle w:val="C-TableText"/>
              <w:jc w:val="center"/>
              <w:rPr>
                <w:lang w:val="it-IT"/>
              </w:rPr>
            </w:pPr>
            <w:r w:rsidRPr="00F70F21">
              <w:rPr>
                <w:lang w:val="it-IT"/>
              </w:rPr>
              <w:t>12</w:t>
            </w:r>
          </w:p>
        </w:tc>
        <w:tc>
          <w:tcPr>
            <w:tcW w:w="1529" w:type="dxa"/>
            <w:tcBorders>
              <w:top w:val="single" w:sz="4" w:space="0" w:color="auto"/>
              <w:left w:val="single" w:sz="4" w:space="0" w:color="auto"/>
              <w:bottom w:val="single" w:sz="4" w:space="0" w:color="auto"/>
              <w:right w:val="single" w:sz="4" w:space="0" w:color="auto"/>
            </w:tcBorders>
          </w:tcPr>
          <w:p w14:paraId="6ADF2766" w14:textId="77777777" w:rsidR="00BD0D92" w:rsidRPr="00F70F21" w:rsidRDefault="00BD0D92" w:rsidP="001A25A5">
            <w:pPr>
              <w:pStyle w:val="C-TableText"/>
              <w:jc w:val="center"/>
              <w:rPr>
                <w:lang w:val="it-IT"/>
              </w:rPr>
            </w:pPr>
            <w:r w:rsidRPr="00F70F21">
              <w:rPr>
                <w:lang w:val="it-IT"/>
              </w:rPr>
              <w:t>24</w:t>
            </w:r>
          </w:p>
        </w:tc>
        <w:tc>
          <w:tcPr>
            <w:tcW w:w="1834" w:type="dxa"/>
            <w:tcBorders>
              <w:top w:val="single" w:sz="4" w:space="0" w:color="auto"/>
              <w:left w:val="single" w:sz="4" w:space="0" w:color="auto"/>
              <w:bottom w:val="single" w:sz="4" w:space="0" w:color="auto"/>
              <w:right w:val="single" w:sz="4" w:space="0" w:color="auto"/>
            </w:tcBorders>
          </w:tcPr>
          <w:p w14:paraId="0DF771B6" w14:textId="77777777" w:rsidR="00BD0D92" w:rsidRPr="00F70F21" w:rsidRDefault="00BD0D92" w:rsidP="001A25A5">
            <w:pPr>
              <w:pStyle w:val="C-TableText"/>
              <w:jc w:val="center"/>
              <w:rPr>
                <w:lang w:val="it-IT"/>
              </w:rPr>
            </w:pPr>
            <w:r w:rsidRPr="00F70F21">
              <w:rPr>
                <w:lang w:val="it-IT"/>
              </w:rPr>
              <w:t>31 (0,5)</w:t>
            </w:r>
          </w:p>
        </w:tc>
      </w:tr>
      <w:tr w:rsidR="00BD0D92" w:rsidRPr="00F70F21" w14:paraId="786DB9BA" w14:textId="77777777" w:rsidTr="001A25A5">
        <w:trPr>
          <w:trHeight w:val="107"/>
        </w:trPr>
        <w:tc>
          <w:tcPr>
            <w:tcW w:w="1560" w:type="dxa"/>
            <w:tcBorders>
              <w:top w:val="single" w:sz="4" w:space="0" w:color="auto"/>
              <w:left w:val="single" w:sz="4" w:space="0" w:color="auto"/>
              <w:bottom w:val="single" w:sz="4" w:space="0" w:color="auto"/>
              <w:right w:val="single" w:sz="4" w:space="0" w:color="auto"/>
            </w:tcBorders>
            <w:hideMark/>
          </w:tcPr>
          <w:p w14:paraId="5FDA5E48" w14:textId="77777777" w:rsidR="00BD0D92" w:rsidRPr="00F70F21" w:rsidRDefault="00BD0D92" w:rsidP="001A25A5">
            <w:pPr>
              <w:pStyle w:val="C-TableText"/>
              <w:keepNext/>
              <w:jc w:val="center"/>
              <w:rPr>
                <w:lang w:val="it-IT"/>
              </w:rPr>
            </w:pPr>
            <w:r w:rsidRPr="00F70F21">
              <w:rPr>
                <w:rFonts w:eastAsia="Calibri"/>
                <w:lang w:val="it-IT"/>
              </w:rPr>
              <w:t>da ≥ 40 a &lt; 60</w:t>
            </w:r>
          </w:p>
        </w:tc>
        <w:tc>
          <w:tcPr>
            <w:tcW w:w="1342" w:type="dxa"/>
            <w:tcBorders>
              <w:top w:val="single" w:sz="4" w:space="0" w:color="auto"/>
              <w:left w:val="single" w:sz="4" w:space="0" w:color="auto"/>
              <w:bottom w:val="single" w:sz="4" w:space="0" w:color="auto"/>
              <w:right w:val="single" w:sz="4" w:space="0" w:color="auto"/>
            </w:tcBorders>
            <w:hideMark/>
          </w:tcPr>
          <w:p w14:paraId="575FD3E2" w14:textId="77777777" w:rsidR="00BD0D92" w:rsidRPr="00F70F21" w:rsidRDefault="00BD0D92" w:rsidP="001A25A5">
            <w:pPr>
              <w:pStyle w:val="C-TableText"/>
              <w:keepNext/>
              <w:jc w:val="center"/>
              <w:rPr>
                <w:lang w:val="it-IT"/>
              </w:rPr>
            </w:pPr>
            <w:r w:rsidRPr="00F70F21">
              <w:rPr>
                <w:lang w:val="it-IT"/>
              </w:rPr>
              <w:t>2 400</w:t>
            </w:r>
          </w:p>
        </w:tc>
        <w:tc>
          <w:tcPr>
            <w:tcW w:w="1529" w:type="dxa"/>
            <w:tcBorders>
              <w:top w:val="single" w:sz="4" w:space="0" w:color="auto"/>
              <w:left w:val="single" w:sz="4" w:space="0" w:color="auto"/>
              <w:bottom w:val="single" w:sz="4" w:space="0" w:color="auto"/>
              <w:right w:val="single" w:sz="4" w:space="0" w:color="auto"/>
            </w:tcBorders>
            <w:hideMark/>
          </w:tcPr>
          <w:p w14:paraId="12507C3E" w14:textId="77777777" w:rsidR="00BD0D92" w:rsidRPr="00F70F21" w:rsidRDefault="00BD0D92" w:rsidP="001A25A5">
            <w:pPr>
              <w:pStyle w:val="C-TableText"/>
              <w:keepNext/>
              <w:jc w:val="center"/>
              <w:rPr>
                <w:lang w:val="it-IT"/>
              </w:rPr>
            </w:pPr>
            <w:r w:rsidRPr="00F70F21">
              <w:rPr>
                <w:lang w:val="it-IT"/>
              </w:rPr>
              <w:t>24</w:t>
            </w:r>
          </w:p>
        </w:tc>
        <w:tc>
          <w:tcPr>
            <w:tcW w:w="1619" w:type="dxa"/>
            <w:tcBorders>
              <w:top w:val="single" w:sz="4" w:space="0" w:color="auto"/>
              <w:left w:val="single" w:sz="4" w:space="0" w:color="auto"/>
              <w:bottom w:val="single" w:sz="4" w:space="0" w:color="auto"/>
              <w:right w:val="single" w:sz="4" w:space="0" w:color="auto"/>
            </w:tcBorders>
            <w:hideMark/>
          </w:tcPr>
          <w:p w14:paraId="34BB02A8" w14:textId="77777777" w:rsidR="00BD0D92" w:rsidRPr="00F70F21" w:rsidRDefault="00BD0D92" w:rsidP="001A25A5">
            <w:pPr>
              <w:pStyle w:val="C-TableText"/>
              <w:keepNext/>
              <w:jc w:val="center"/>
              <w:rPr>
                <w:lang w:val="it-IT"/>
              </w:rPr>
            </w:pPr>
            <w:r w:rsidRPr="00F70F21">
              <w:rPr>
                <w:lang w:val="it-IT"/>
              </w:rPr>
              <w:t>24</w:t>
            </w:r>
          </w:p>
        </w:tc>
        <w:tc>
          <w:tcPr>
            <w:tcW w:w="1529" w:type="dxa"/>
            <w:tcBorders>
              <w:top w:val="single" w:sz="4" w:space="0" w:color="auto"/>
              <w:left w:val="single" w:sz="4" w:space="0" w:color="auto"/>
              <w:bottom w:val="single" w:sz="4" w:space="0" w:color="auto"/>
              <w:right w:val="single" w:sz="4" w:space="0" w:color="auto"/>
            </w:tcBorders>
            <w:hideMark/>
          </w:tcPr>
          <w:p w14:paraId="0561C05A" w14:textId="77777777" w:rsidR="00BD0D92" w:rsidRPr="00F70F21" w:rsidRDefault="00BD0D92" w:rsidP="001A25A5">
            <w:pPr>
              <w:pStyle w:val="C-TableText"/>
              <w:keepNext/>
              <w:jc w:val="center"/>
              <w:rPr>
                <w:lang w:val="it-IT"/>
              </w:rPr>
            </w:pPr>
            <w:r w:rsidRPr="00F70F21">
              <w:rPr>
                <w:lang w:val="it-IT"/>
              </w:rPr>
              <w:t>48</w:t>
            </w:r>
          </w:p>
        </w:tc>
        <w:tc>
          <w:tcPr>
            <w:tcW w:w="1834" w:type="dxa"/>
            <w:tcBorders>
              <w:top w:val="single" w:sz="4" w:space="0" w:color="auto"/>
              <w:left w:val="single" w:sz="4" w:space="0" w:color="auto"/>
              <w:bottom w:val="single" w:sz="4" w:space="0" w:color="auto"/>
              <w:right w:val="single" w:sz="4" w:space="0" w:color="auto"/>
            </w:tcBorders>
            <w:hideMark/>
          </w:tcPr>
          <w:p w14:paraId="121CDD98" w14:textId="77777777" w:rsidR="00BD0D92" w:rsidRPr="00F70F21" w:rsidRDefault="00BD0D92" w:rsidP="001A25A5">
            <w:pPr>
              <w:pStyle w:val="C-TableText"/>
              <w:keepNext/>
              <w:jc w:val="center"/>
              <w:rPr>
                <w:lang w:val="it-IT"/>
              </w:rPr>
            </w:pPr>
            <w:r w:rsidRPr="00F70F21">
              <w:rPr>
                <w:lang w:val="it-IT"/>
              </w:rPr>
              <w:t>45 (0,8)</w:t>
            </w:r>
          </w:p>
        </w:tc>
      </w:tr>
      <w:tr w:rsidR="00BD0D92" w:rsidRPr="00F70F21" w14:paraId="3E969524" w14:textId="77777777" w:rsidTr="001A25A5">
        <w:trPr>
          <w:trHeight w:val="143"/>
        </w:trPr>
        <w:tc>
          <w:tcPr>
            <w:tcW w:w="1560" w:type="dxa"/>
            <w:tcBorders>
              <w:top w:val="single" w:sz="4" w:space="0" w:color="auto"/>
              <w:left w:val="single" w:sz="4" w:space="0" w:color="auto"/>
              <w:bottom w:val="single" w:sz="4" w:space="0" w:color="auto"/>
              <w:right w:val="single" w:sz="4" w:space="0" w:color="auto"/>
            </w:tcBorders>
            <w:hideMark/>
          </w:tcPr>
          <w:p w14:paraId="247B068A" w14:textId="77777777" w:rsidR="00BD0D92" w:rsidRPr="00F70F21" w:rsidRDefault="00BD0D92" w:rsidP="001A25A5">
            <w:pPr>
              <w:pStyle w:val="C-TableText"/>
              <w:keepNext/>
              <w:jc w:val="center"/>
              <w:rPr>
                <w:lang w:val="it-IT"/>
              </w:rPr>
            </w:pPr>
            <w:r w:rsidRPr="00F70F21">
              <w:rPr>
                <w:rFonts w:eastAsia="Calibri"/>
                <w:lang w:val="it-IT"/>
              </w:rPr>
              <w:t>da ≥ 60 a &lt; 100</w:t>
            </w:r>
          </w:p>
        </w:tc>
        <w:tc>
          <w:tcPr>
            <w:tcW w:w="1342" w:type="dxa"/>
            <w:tcBorders>
              <w:top w:val="single" w:sz="4" w:space="0" w:color="auto"/>
              <w:left w:val="single" w:sz="4" w:space="0" w:color="auto"/>
              <w:bottom w:val="single" w:sz="4" w:space="0" w:color="auto"/>
              <w:right w:val="single" w:sz="4" w:space="0" w:color="auto"/>
            </w:tcBorders>
            <w:hideMark/>
          </w:tcPr>
          <w:p w14:paraId="1EB69A40" w14:textId="77777777" w:rsidR="00BD0D92" w:rsidRPr="00F70F21" w:rsidRDefault="00BD0D92" w:rsidP="001A25A5">
            <w:pPr>
              <w:pStyle w:val="C-TableText"/>
              <w:keepNext/>
              <w:jc w:val="center"/>
              <w:rPr>
                <w:lang w:val="it-IT"/>
              </w:rPr>
            </w:pPr>
            <w:r w:rsidRPr="00F70F21">
              <w:rPr>
                <w:lang w:val="it-IT"/>
              </w:rPr>
              <w:t>2 700</w:t>
            </w:r>
          </w:p>
        </w:tc>
        <w:tc>
          <w:tcPr>
            <w:tcW w:w="1529" w:type="dxa"/>
            <w:tcBorders>
              <w:top w:val="single" w:sz="4" w:space="0" w:color="auto"/>
              <w:left w:val="single" w:sz="4" w:space="0" w:color="auto"/>
              <w:bottom w:val="single" w:sz="4" w:space="0" w:color="auto"/>
              <w:right w:val="single" w:sz="4" w:space="0" w:color="auto"/>
            </w:tcBorders>
            <w:hideMark/>
          </w:tcPr>
          <w:p w14:paraId="5E4852FA" w14:textId="77777777" w:rsidR="00BD0D92" w:rsidRPr="00F70F21" w:rsidRDefault="00BD0D92" w:rsidP="001A25A5">
            <w:pPr>
              <w:pStyle w:val="C-TableText"/>
              <w:keepNext/>
              <w:jc w:val="center"/>
              <w:rPr>
                <w:lang w:val="it-IT"/>
              </w:rPr>
            </w:pPr>
            <w:r w:rsidRPr="00F70F21">
              <w:rPr>
                <w:lang w:val="it-IT"/>
              </w:rPr>
              <w:t>27</w:t>
            </w:r>
          </w:p>
        </w:tc>
        <w:tc>
          <w:tcPr>
            <w:tcW w:w="1619" w:type="dxa"/>
            <w:tcBorders>
              <w:top w:val="single" w:sz="4" w:space="0" w:color="auto"/>
              <w:left w:val="single" w:sz="4" w:space="0" w:color="auto"/>
              <w:bottom w:val="single" w:sz="4" w:space="0" w:color="auto"/>
              <w:right w:val="single" w:sz="4" w:space="0" w:color="auto"/>
            </w:tcBorders>
            <w:hideMark/>
          </w:tcPr>
          <w:p w14:paraId="17A436D6" w14:textId="77777777" w:rsidR="00BD0D92" w:rsidRPr="00F70F21" w:rsidRDefault="00BD0D92" w:rsidP="001A25A5">
            <w:pPr>
              <w:pStyle w:val="C-TableText"/>
              <w:keepNext/>
              <w:jc w:val="center"/>
              <w:rPr>
                <w:lang w:val="it-IT"/>
              </w:rPr>
            </w:pPr>
            <w:r w:rsidRPr="00F70F21">
              <w:rPr>
                <w:lang w:val="it-IT"/>
              </w:rPr>
              <w:t>27</w:t>
            </w:r>
          </w:p>
        </w:tc>
        <w:tc>
          <w:tcPr>
            <w:tcW w:w="1529" w:type="dxa"/>
            <w:tcBorders>
              <w:top w:val="single" w:sz="4" w:space="0" w:color="auto"/>
              <w:left w:val="single" w:sz="4" w:space="0" w:color="auto"/>
              <w:bottom w:val="single" w:sz="4" w:space="0" w:color="auto"/>
              <w:right w:val="single" w:sz="4" w:space="0" w:color="auto"/>
            </w:tcBorders>
            <w:hideMark/>
          </w:tcPr>
          <w:p w14:paraId="11D86671" w14:textId="77777777" w:rsidR="00BD0D92" w:rsidRPr="00F70F21" w:rsidRDefault="00BD0D92" w:rsidP="001A25A5">
            <w:pPr>
              <w:pStyle w:val="C-TableText"/>
              <w:keepNext/>
              <w:jc w:val="center"/>
              <w:rPr>
                <w:lang w:val="it-IT"/>
              </w:rPr>
            </w:pPr>
            <w:r w:rsidRPr="00F70F21">
              <w:rPr>
                <w:lang w:val="it-IT"/>
              </w:rPr>
              <w:t>54</w:t>
            </w:r>
          </w:p>
        </w:tc>
        <w:tc>
          <w:tcPr>
            <w:tcW w:w="1834" w:type="dxa"/>
            <w:tcBorders>
              <w:top w:val="single" w:sz="4" w:space="0" w:color="auto"/>
              <w:left w:val="single" w:sz="4" w:space="0" w:color="auto"/>
              <w:bottom w:val="single" w:sz="4" w:space="0" w:color="auto"/>
              <w:right w:val="single" w:sz="4" w:space="0" w:color="auto"/>
            </w:tcBorders>
            <w:hideMark/>
          </w:tcPr>
          <w:p w14:paraId="35DEC775" w14:textId="77777777" w:rsidR="00BD0D92" w:rsidRPr="00F70F21" w:rsidRDefault="00BD0D92" w:rsidP="001A25A5">
            <w:pPr>
              <w:pStyle w:val="C-TableText"/>
              <w:keepNext/>
              <w:jc w:val="center"/>
              <w:rPr>
                <w:lang w:val="it-IT"/>
              </w:rPr>
            </w:pPr>
            <w:r w:rsidRPr="00F70F21">
              <w:rPr>
                <w:lang w:val="it-IT"/>
              </w:rPr>
              <w:t>35 (0,6)</w:t>
            </w:r>
          </w:p>
        </w:tc>
      </w:tr>
      <w:tr w:rsidR="00BD0D92" w:rsidRPr="00F70F21" w14:paraId="0B035F77" w14:textId="77777777" w:rsidTr="001A25A5">
        <w:trPr>
          <w:trHeight w:val="58"/>
        </w:trPr>
        <w:tc>
          <w:tcPr>
            <w:tcW w:w="1560" w:type="dxa"/>
            <w:tcBorders>
              <w:top w:val="single" w:sz="4" w:space="0" w:color="auto"/>
              <w:left w:val="single" w:sz="4" w:space="0" w:color="auto"/>
              <w:bottom w:val="single" w:sz="4" w:space="0" w:color="auto"/>
              <w:right w:val="single" w:sz="4" w:space="0" w:color="auto"/>
            </w:tcBorders>
            <w:hideMark/>
          </w:tcPr>
          <w:p w14:paraId="31E4646A" w14:textId="77777777" w:rsidR="00BD0D92" w:rsidRPr="00F70F21" w:rsidRDefault="00BD0D92" w:rsidP="001A25A5">
            <w:pPr>
              <w:pStyle w:val="C-TableText"/>
              <w:keepNext/>
              <w:jc w:val="center"/>
              <w:rPr>
                <w:lang w:val="it-IT"/>
              </w:rPr>
            </w:pPr>
            <w:r w:rsidRPr="00F70F21">
              <w:rPr>
                <w:rFonts w:eastAsia="Calibri"/>
                <w:lang w:val="it-IT"/>
              </w:rPr>
              <w:t>≥ 100</w:t>
            </w:r>
          </w:p>
        </w:tc>
        <w:tc>
          <w:tcPr>
            <w:tcW w:w="1342" w:type="dxa"/>
            <w:tcBorders>
              <w:top w:val="single" w:sz="4" w:space="0" w:color="auto"/>
              <w:left w:val="single" w:sz="4" w:space="0" w:color="auto"/>
              <w:bottom w:val="single" w:sz="4" w:space="0" w:color="auto"/>
              <w:right w:val="single" w:sz="4" w:space="0" w:color="auto"/>
            </w:tcBorders>
            <w:hideMark/>
          </w:tcPr>
          <w:p w14:paraId="21ED0449" w14:textId="77777777" w:rsidR="00BD0D92" w:rsidRPr="00F70F21" w:rsidRDefault="00BD0D92" w:rsidP="001A25A5">
            <w:pPr>
              <w:pStyle w:val="C-TableText"/>
              <w:keepNext/>
              <w:jc w:val="center"/>
              <w:rPr>
                <w:lang w:val="it-IT"/>
              </w:rPr>
            </w:pPr>
            <w:r w:rsidRPr="00F70F21">
              <w:rPr>
                <w:lang w:val="it-IT"/>
              </w:rPr>
              <w:t>3 000</w:t>
            </w:r>
          </w:p>
        </w:tc>
        <w:tc>
          <w:tcPr>
            <w:tcW w:w="1529" w:type="dxa"/>
            <w:tcBorders>
              <w:top w:val="single" w:sz="4" w:space="0" w:color="auto"/>
              <w:left w:val="single" w:sz="4" w:space="0" w:color="auto"/>
              <w:bottom w:val="single" w:sz="4" w:space="0" w:color="auto"/>
              <w:right w:val="single" w:sz="4" w:space="0" w:color="auto"/>
            </w:tcBorders>
            <w:hideMark/>
          </w:tcPr>
          <w:p w14:paraId="1CCA2CD4" w14:textId="77777777" w:rsidR="00BD0D92" w:rsidRPr="00F70F21" w:rsidRDefault="00BD0D92" w:rsidP="001A25A5">
            <w:pPr>
              <w:pStyle w:val="C-TableText"/>
              <w:keepNext/>
              <w:jc w:val="center"/>
              <w:rPr>
                <w:lang w:val="it-IT"/>
              </w:rPr>
            </w:pPr>
            <w:r w:rsidRPr="00F70F21">
              <w:rPr>
                <w:lang w:val="it-IT"/>
              </w:rPr>
              <w:t>30</w:t>
            </w:r>
          </w:p>
        </w:tc>
        <w:tc>
          <w:tcPr>
            <w:tcW w:w="1619" w:type="dxa"/>
            <w:tcBorders>
              <w:top w:val="single" w:sz="4" w:space="0" w:color="auto"/>
              <w:left w:val="single" w:sz="4" w:space="0" w:color="auto"/>
              <w:bottom w:val="single" w:sz="4" w:space="0" w:color="auto"/>
              <w:right w:val="single" w:sz="4" w:space="0" w:color="auto"/>
            </w:tcBorders>
            <w:hideMark/>
          </w:tcPr>
          <w:p w14:paraId="13267F5C" w14:textId="77777777" w:rsidR="00BD0D92" w:rsidRPr="00F70F21" w:rsidRDefault="00BD0D92" w:rsidP="001A25A5">
            <w:pPr>
              <w:pStyle w:val="C-TableText"/>
              <w:keepNext/>
              <w:jc w:val="center"/>
              <w:rPr>
                <w:lang w:val="it-IT"/>
              </w:rPr>
            </w:pPr>
            <w:r w:rsidRPr="00F70F21">
              <w:rPr>
                <w:lang w:val="it-IT"/>
              </w:rPr>
              <w:t>30</w:t>
            </w:r>
          </w:p>
        </w:tc>
        <w:tc>
          <w:tcPr>
            <w:tcW w:w="1529" w:type="dxa"/>
            <w:tcBorders>
              <w:top w:val="single" w:sz="4" w:space="0" w:color="auto"/>
              <w:left w:val="single" w:sz="4" w:space="0" w:color="auto"/>
              <w:bottom w:val="single" w:sz="4" w:space="0" w:color="auto"/>
              <w:right w:val="single" w:sz="4" w:space="0" w:color="auto"/>
            </w:tcBorders>
            <w:hideMark/>
          </w:tcPr>
          <w:p w14:paraId="46F0A4B1" w14:textId="77777777" w:rsidR="00BD0D92" w:rsidRPr="00F70F21" w:rsidRDefault="00BD0D92" w:rsidP="001A25A5">
            <w:pPr>
              <w:pStyle w:val="C-TableText"/>
              <w:keepNext/>
              <w:jc w:val="center"/>
              <w:rPr>
                <w:lang w:val="it-IT"/>
              </w:rPr>
            </w:pPr>
            <w:r w:rsidRPr="00F70F21">
              <w:rPr>
                <w:lang w:val="it-IT"/>
              </w:rPr>
              <w:t>60</w:t>
            </w:r>
          </w:p>
        </w:tc>
        <w:tc>
          <w:tcPr>
            <w:tcW w:w="1834" w:type="dxa"/>
            <w:tcBorders>
              <w:top w:val="single" w:sz="4" w:space="0" w:color="auto"/>
              <w:left w:val="single" w:sz="4" w:space="0" w:color="auto"/>
              <w:bottom w:val="single" w:sz="4" w:space="0" w:color="auto"/>
              <w:right w:val="single" w:sz="4" w:space="0" w:color="auto"/>
            </w:tcBorders>
            <w:hideMark/>
          </w:tcPr>
          <w:p w14:paraId="18EB03F4" w14:textId="77777777" w:rsidR="00BD0D92" w:rsidRPr="00F70F21" w:rsidRDefault="00BD0D92" w:rsidP="001A25A5">
            <w:pPr>
              <w:pStyle w:val="C-TableText"/>
              <w:keepNext/>
              <w:jc w:val="center"/>
              <w:rPr>
                <w:lang w:val="it-IT"/>
              </w:rPr>
            </w:pPr>
            <w:r w:rsidRPr="00F70F21">
              <w:rPr>
                <w:lang w:val="it-IT"/>
              </w:rPr>
              <w:t>25 (0,4)</w:t>
            </w:r>
          </w:p>
        </w:tc>
      </w:tr>
    </w:tbl>
    <w:p w14:paraId="1B721812" w14:textId="77777777" w:rsidR="00BD0D92" w:rsidRPr="00F70F21" w:rsidRDefault="00BD0D92" w:rsidP="00967BB9">
      <w:pPr>
        <w:keepNext/>
        <w:spacing w:line="240" w:lineRule="auto"/>
        <w:rPr>
          <w:sz w:val="20"/>
          <w:lang w:val="it-IT"/>
        </w:rPr>
      </w:pPr>
      <w:r w:rsidRPr="00F70F21">
        <w:rPr>
          <w:sz w:val="20"/>
          <w:vertAlign w:val="superscript"/>
          <w:lang w:val="it-IT"/>
        </w:rPr>
        <w:t>a</w:t>
      </w:r>
      <w:r w:rsidRPr="00F70F21">
        <w:rPr>
          <w:sz w:val="20"/>
          <w:lang w:val="it-IT"/>
        </w:rPr>
        <w:t xml:space="preserve"> Peso corporeo al momento del trattamento.</w:t>
      </w:r>
    </w:p>
    <w:p w14:paraId="03123B17" w14:textId="77777777" w:rsidR="00BD0D92" w:rsidRPr="00F70F21" w:rsidRDefault="00BD0D92" w:rsidP="00967BB9">
      <w:pPr>
        <w:spacing w:line="240" w:lineRule="auto"/>
        <w:rPr>
          <w:sz w:val="20"/>
          <w:lang w:val="it-IT"/>
        </w:rPr>
      </w:pPr>
      <w:r w:rsidRPr="00F70F21">
        <w:rPr>
          <w:sz w:val="20"/>
          <w:vertAlign w:val="superscript"/>
          <w:lang w:val="it-IT"/>
        </w:rPr>
        <w:t xml:space="preserve">b </w:t>
      </w:r>
      <w:r w:rsidRPr="00F70F21">
        <w:rPr>
          <w:sz w:val="20"/>
          <w:lang w:val="it-IT"/>
        </w:rPr>
        <w:t>Ultomiris</w:t>
      </w:r>
      <w:r w:rsidRPr="00F70F21" w:rsidDel="007037D9">
        <w:rPr>
          <w:sz w:val="20"/>
          <w:lang w:val="it-IT"/>
        </w:rPr>
        <w:t xml:space="preserve"> </w:t>
      </w:r>
      <w:r w:rsidRPr="00F70F21">
        <w:rPr>
          <w:sz w:val="20"/>
          <w:lang w:val="it-IT"/>
        </w:rPr>
        <w:t>deve essere diluito utilizzando unicamente una soluzione iniettabile di sodio cloruro 9 mg/mL (0,9%).</w:t>
      </w:r>
    </w:p>
    <w:p w14:paraId="6D719EF2" w14:textId="77777777" w:rsidR="00BD0D92" w:rsidRPr="00F70F21" w:rsidRDefault="00BD0D92" w:rsidP="00967BB9">
      <w:pPr>
        <w:spacing w:line="240" w:lineRule="auto"/>
        <w:rPr>
          <w:sz w:val="20"/>
          <w:lang w:val="it-IT"/>
        </w:rPr>
      </w:pPr>
      <w:r w:rsidRPr="00F70F21">
        <w:rPr>
          <w:sz w:val="20"/>
          <w:vertAlign w:val="superscript"/>
          <w:lang w:val="it-IT"/>
        </w:rPr>
        <w:t>c</w:t>
      </w:r>
      <w:r w:rsidRPr="00F70F21">
        <w:rPr>
          <w:sz w:val="20"/>
          <w:lang w:val="it-IT"/>
        </w:rPr>
        <w:t xml:space="preserve"> Solo per le indicazioni EPN e SEUa.</w:t>
      </w:r>
    </w:p>
    <w:p w14:paraId="3AEB8F98" w14:textId="77777777" w:rsidR="00BD0D92" w:rsidRPr="00F70F21" w:rsidRDefault="00BD0D92" w:rsidP="00967BB9">
      <w:pPr>
        <w:tabs>
          <w:tab w:val="clear" w:pos="567"/>
          <w:tab w:val="num" w:pos="1320"/>
        </w:tabs>
        <w:spacing w:line="240" w:lineRule="auto"/>
        <w:rPr>
          <w:sz w:val="18"/>
          <w:szCs w:val="18"/>
          <w:lang w:val="it-IT"/>
        </w:rPr>
      </w:pPr>
    </w:p>
    <w:p w14:paraId="79F0975A" w14:textId="77777777" w:rsidR="00BD0D92" w:rsidRPr="00F70F21" w:rsidRDefault="00BD0D92" w:rsidP="00967BB9">
      <w:pPr>
        <w:keepNext/>
        <w:tabs>
          <w:tab w:val="clear" w:pos="567"/>
          <w:tab w:val="num" w:pos="1320"/>
        </w:tabs>
        <w:spacing w:line="240" w:lineRule="auto"/>
        <w:rPr>
          <w:b/>
          <w:szCs w:val="22"/>
          <w:lang w:val="it-IT"/>
        </w:rPr>
      </w:pPr>
      <w:r w:rsidRPr="00F70F21">
        <w:rPr>
          <w:b/>
          <w:bCs/>
          <w:szCs w:val="22"/>
          <w:lang w:val="it-IT"/>
        </w:rPr>
        <w:t>Tabella 2: Tabella di riferimento per la somministrazione della dose di mantenimento</w:t>
      </w:r>
    </w:p>
    <w:tbl>
      <w:tblPr>
        <w:tblW w:w="9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311"/>
        <w:gridCol w:w="1619"/>
        <w:gridCol w:w="1529"/>
        <w:gridCol w:w="1834"/>
        <w:gridCol w:w="16"/>
      </w:tblGrid>
      <w:tr w:rsidR="00BD0D92" w:rsidRPr="00660062" w14:paraId="7D2F435C" w14:textId="77777777" w:rsidTr="001A25A5">
        <w:trPr>
          <w:trHeight w:val="629"/>
        </w:trPr>
        <w:tc>
          <w:tcPr>
            <w:tcW w:w="1560" w:type="dxa"/>
            <w:tcBorders>
              <w:top w:val="single" w:sz="4" w:space="0" w:color="auto"/>
              <w:left w:val="single" w:sz="4" w:space="0" w:color="auto"/>
              <w:bottom w:val="single" w:sz="4" w:space="0" w:color="auto"/>
              <w:right w:val="single" w:sz="4" w:space="0" w:color="auto"/>
            </w:tcBorders>
            <w:hideMark/>
          </w:tcPr>
          <w:p w14:paraId="1DEB4F6F" w14:textId="77777777" w:rsidR="00BD0D92" w:rsidRPr="00F70F21" w:rsidRDefault="00BD0D92" w:rsidP="001A25A5">
            <w:pPr>
              <w:pStyle w:val="C-TableText"/>
              <w:keepNext/>
              <w:jc w:val="center"/>
              <w:rPr>
                <w:b/>
                <w:bCs/>
                <w:lang w:val="it-IT"/>
              </w:rPr>
            </w:pPr>
            <w:r w:rsidRPr="00F70F21">
              <w:rPr>
                <w:rFonts w:eastAsia="Calibri"/>
                <w:b/>
                <w:bCs/>
                <w:lang w:val="it-IT"/>
              </w:rPr>
              <w:t>Intervallo di peso corporeo (kg)</w:t>
            </w:r>
            <w:r w:rsidRPr="00F70F21">
              <w:rPr>
                <w:rFonts w:eastAsia="Calibri"/>
                <w:b/>
                <w:bCs/>
                <w:vertAlign w:val="superscript"/>
                <w:lang w:val="it-IT"/>
              </w:rPr>
              <w:t>a</w:t>
            </w:r>
          </w:p>
        </w:tc>
        <w:tc>
          <w:tcPr>
            <w:tcW w:w="1559" w:type="dxa"/>
            <w:tcBorders>
              <w:top w:val="single" w:sz="4" w:space="0" w:color="auto"/>
              <w:left w:val="single" w:sz="4" w:space="0" w:color="auto"/>
              <w:bottom w:val="single" w:sz="4" w:space="0" w:color="auto"/>
              <w:right w:val="single" w:sz="4" w:space="0" w:color="auto"/>
            </w:tcBorders>
            <w:hideMark/>
          </w:tcPr>
          <w:p w14:paraId="675312FD" w14:textId="77777777" w:rsidR="00BD0D92" w:rsidRPr="00F70F21" w:rsidRDefault="00BD0D92" w:rsidP="001A25A5">
            <w:pPr>
              <w:pStyle w:val="C-TableText"/>
              <w:keepNext/>
              <w:jc w:val="center"/>
              <w:rPr>
                <w:b/>
                <w:bCs/>
                <w:lang w:val="it-IT"/>
              </w:rPr>
            </w:pPr>
            <w:r w:rsidRPr="00F70F21">
              <w:rPr>
                <w:b/>
                <w:bCs/>
                <w:lang w:val="it-IT"/>
              </w:rPr>
              <w:t>Dose di mantenimento (mg)</w:t>
            </w:r>
          </w:p>
        </w:tc>
        <w:tc>
          <w:tcPr>
            <w:tcW w:w="1311" w:type="dxa"/>
            <w:tcBorders>
              <w:top w:val="single" w:sz="4" w:space="0" w:color="auto"/>
              <w:left w:val="single" w:sz="4" w:space="0" w:color="auto"/>
              <w:bottom w:val="single" w:sz="4" w:space="0" w:color="auto"/>
              <w:right w:val="single" w:sz="4" w:space="0" w:color="auto"/>
            </w:tcBorders>
            <w:hideMark/>
          </w:tcPr>
          <w:p w14:paraId="790C608E" w14:textId="77777777" w:rsidR="00BD0D92" w:rsidRPr="00F70F21" w:rsidRDefault="00BD0D92" w:rsidP="001A25A5">
            <w:pPr>
              <w:pStyle w:val="C-TableText"/>
              <w:keepNext/>
              <w:jc w:val="center"/>
              <w:rPr>
                <w:b/>
                <w:bCs/>
                <w:lang w:val="it-IT"/>
              </w:rPr>
            </w:pPr>
            <w:r w:rsidRPr="00F70F21">
              <w:rPr>
                <w:b/>
                <w:bCs/>
                <w:lang w:val="it-IT"/>
              </w:rPr>
              <w:t xml:space="preserve">Volume di </w:t>
            </w:r>
            <w:r w:rsidRPr="00F70F21">
              <w:rPr>
                <w:b/>
                <w:lang w:val="it-IT"/>
              </w:rPr>
              <w:t>Ultomiris</w:t>
            </w:r>
            <w:r w:rsidRPr="00F70F21" w:rsidDel="007037D9">
              <w:rPr>
                <w:lang w:val="it-IT"/>
              </w:rPr>
              <w:t xml:space="preserve"> </w:t>
            </w:r>
            <w:r w:rsidRPr="00F70F21">
              <w:rPr>
                <w:b/>
                <w:bCs/>
                <w:lang w:val="it-IT"/>
              </w:rPr>
              <w:t>(mL)</w:t>
            </w:r>
          </w:p>
        </w:tc>
        <w:tc>
          <w:tcPr>
            <w:tcW w:w="1619" w:type="dxa"/>
            <w:tcBorders>
              <w:top w:val="single" w:sz="4" w:space="0" w:color="auto"/>
              <w:left w:val="single" w:sz="4" w:space="0" w:color="auto"/>
              <w:bottom w:val="single" w:sz="4" w:space="0" w:color="auto"/>
              <w:right w:val="single" w:sz="4" w:space="0" w:color="auto"/>
            </w:tcBorders>
            <w:hideMark/>
          </w:tcPr>
          <w:p w14:paraId="6AE10FF5" w14:textId="77777777" w:rsidR="00BD0D92" w:rsidRPr="00F70F21" w:rsidRDefault="00BD0D92" w:rsidP="001A25A5">
            <w:pPr>
              <w:pStyle w:val="C-TableText"/>
              <w:keepNext/>
              <w:jc w:val="center"/>
              <w:rPr>
                <w:b/>
                <w:bCs/>
                <w:lang w:val="it-IT"/>
              </w:rPr>
            </w:pPr>
            <w:r w:rsidRPr="00F70F21">
              <w:rPr>
                <w:b/>
                <w:bCs/>
                <w:lang w:val="it-IT"/>
              </w:rPr>
              <w:t>Volume di diluente NaCl</w:t>
            </w:r>
            <w:r w:rsidRPr="00F70F21">
              <w:rPr>
                <w:b/>
                <w:bCs/>
                <w:vertAlign w:val="superscript"/>
                <w:lang w:val="it-IT"/>
              </w:rPr>
              <w:t>b</w:t>
            </w:r>
            <w:r w:rsidRPr="00F70F21">
              <w:rPr>
                <w:b/>
                <w:bCs/>
                <w:lang w:val="it-IT"/>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572E2B41" w14:textId="77777777" w:rsidR="00BD0D92" w:rsidRPr="00F70F21" w:rsidRDefault="00BD0D92" w:rsidP="001A25A5">
            <w:pPr>
              <w:pStyle w:val="C-TableText"/>
              <w:keepNext/>
              <w:jc w:val="center"/>
              <w:rPr>
                <w:b/>
                <w:bCs/>
                <w:lang w:val="it-IT"/>
              </w:rPr>
            </w:pPr>
            <w:r w:rsidRPr="00F70F21">
              <w:rPr>
                <w:b/>
                <w:bCs/>
                <w:lang w:val="it-IT"/>
              </w:rPr>
              <w:t>Volume totale (mL)</w:t>
            </w:r>
          </w:p>
        </w:tc>
        <w:tc>
          <w:tcPr>
            <w:tcW w:w="1850" w:type="dxa"/>
            <w:gridSpan w:val="2"/>
            <w:tcBorders>
              <w:top w:val="single" w:sz="4" w:space="0" w:color="auto"/>
              <w:left w:val="single" w:sz="4" w:space="0" w:color="auto"/>
              <w:bottom w:val="single" w:sz="4" w:space="0" w:color="auto"/>
              <w:right w:val="single" w:sz="4" w:space="0" w:color="auto"/>
            </w:tcBorders>
            <w:hideMark/>
          </w:tcPr>
          <w:p w14:paraId="213E4331" w14:textId="77777777" w:rsidR="00BD0D92" w:rsidRPr="00F70F21" w:rsidRDefault="00BD0D92" w:rsidP="001A25A5">
            <w:pPr>
              <w:pStyle w:val="C-TableText"/>
              <w:keepNext/>
              <w:jc w:val="center"/>
              <w:rPr>
                <w:b/>
                <w:bCs/>
                <w:lang w:val="it-IT"/>
              </w:rPr>
            </w:pPr>
            <w:r w:rsidRPr="00F70F21">
              <w:rPr>
                <w:b/>
                <w:bCs/>
                <w:lang w:val="it-IT"/>
              </w:rPr>
              <w:t>Durata minima dell’infusione</w:t>
            </w:r>
          </w:p>
          <w:p w14:paraId="6CA47BD3" w14:textId="77777777" w:rsidR="00BD0D92" w:rsidRPr="00F70F21" w:rsidRDefault="00BD0D92" w:rsidP="001A25A5">
            <w:pPr>
              <w:pStyle w:val="C-TableText"/>
              <w:keepNext/>
              <w:jc w:val="center"/>
              <w:rPr>
                <w:b/>
                <w:bCs/>
                <w:lang w:val="it-IT"/>
              </w:rPr>
            </w:pPr>
            <w:r w:rsidRPr="00F70F21">
              <w:rPr>
                <w:rFonts w:eastAsia="Calibri"/>
                <w:b/>
                <w:bCs/>
                <w:lang w:val="it-IT"/>
              </w:rPr>
              <w:t>minuti (ore)</w:t>
            </w:r>
          </w:p>
        </w:tc>
      </w:tr>
      <w:tr w:rsidR="00BD0D92" w:rsidRPr="00F70F21" w14:paraId="6F409745" w14:textId="77777777" w:rsidTr="001A25A5">
        <w:trPr>
          <w:gridAfter w:val="1"/>
          <w:wAfter w:w="16" w:type="dxa"/>
          <w:trHeight w:val="107"/>
        </w:trPr>
        <w:tc>
          <w:tcPr>
            <w:tcW w:w="1560" w:type="dxa"/>
            <w:tcBorders>
              <w:top w:val="single" w:sz="4" w:space="0" w:color="auto"/>
              <w:left w:val="single" w:sz="4" w:space="0" w:color="auto"/>
              <w:bottom w:val="single" w:sz="4" w:space="0" w:color="auto"/>
              <w:right w:val="single" w:sz="4" w:space="0" w:color="auto"/>
            </w:tcBorders>
          </w:tcPr>
          <w:p w14:paraId="19382E6A" w14:textId="77777777" w:rsidR="00BD0D92" w:rsidRPr="00F70F21" w:rsidRDefault="00BD0D92" w:rsidP="001A25A5">
            <w:pPr>
              <w:pStyle w:val="C-TableText"/>
              <w:keepNext/>
              <w:jc w:val="center"/>
              <w:rPr>
                <w:rFonts w:eastAsia="Calibri"/>
                <w:lang w:val="it-IT"/>
              </w:rPr>
            </w:pPr>
            <w:r w:rsidRPr="00F70F21">
              <w:rPr>
                <w:lang w:val="it-IT"/>
              </w:rPr>
              <w:t xml:space="preserve">da </w:t>
            </w:r>
            <w:r w:rsidRPr="00F70F21">
              <w:rPr>
                <w:rFonts w:eastAsia="Calibri"/>
                <w:lang w:val="it-IT"/>
              </w:rPr>
              <w:t>≥</w:t>
            </w:r>
            <w:r w:rsidRPr="00F70F21">
              <w:rPr>
                <w:lang w:val="it-IT"/>
              </w:rPr>
              <w:t> 10 a &lt; 20</w:t>
            </w:r>
            <w:r w:rsidRPr="00F70F21">
              <w:rPr>
                <w:vertAlign w:val="superscript"/>
                <w:lang w:val="it-IT"/>
              </w:rPr>
              <w:t>c</w:t>
            </w:r>
          </w:p>
        </w:tc>
        <w:tc>
          <w:tcPr>
            <w:tcW w:w="1559" w:type="dxa"/>
            <w:tcBorders>
              <w:top w:val="single" w:sz="4" w:space="0" w:color="auto"/>
              <w:left w:val="single" w:sz="4" w:space="0" w:color="auto"/>
              <w:bottom w:val="single" w:sz="4" w:space="0" w:color="auto"/>
              <w:right w:val="single" w:sz="4" w:space="0" w:color="auto"/>
            </w:tcBorders>
          </w:tcPr>
          <w:p w14:paraId="1B595414" w14:textId="77777777" w:rsidR="00BD0D92" w:rsidRPr="00F70F21" w:rsidRDefault="00BD0D92" w:rsidP="001A25A5">
            <w:pPr>
              <w:pStyle w:val="C-TableText"/>
              <w:keepNext/>
              <w:jc w:val="center"/>
              <w:rPr>
                <w:lang w:val="it-IT"/>
              </w:rPr>
            </w:pPr>
            <w:r w:rsidRPr="00F70F21">
              <w:rPr>
                <w:rFonts w:eastAsia="Times New Roman"/>
                <w:lang w:val="it-IT"/>
              </w:rPr>
              <w:t>600</w:t>
            </w:r>
          </w:p>
        </w:tc>
        <w:tc>
          <w:tcPr>
            <w:tcW w:w="1311" w:type="dxa"/>
            <w:tcBorders>
              <w:top w:val="single" w:sz="4" w:space="0" w:color="auto"/>
              <w:left w:val="single" w:sz="4" w:space="0" w:color="auto"/>
              <w:bottom w:val="single" w:sz="4" w:space="0" w:color="auto"/>
              <w:right w:val="single" w:sz="4" w:space="0" w:color="auto"/>
            </w:tcBorders>
          </w:tcPr>
          <w:p w14:paraId="4CFB4640" w14:textId="77777777" w:rsidR="00BD0D92" w:rsidRPr="00F70F21" w:rsidRDefault="00BD0D92" w:rsidP="001A25A5">
            <w:pPr>
              <w:pStyle w:val="C-TableText"/>
              <w:keepNext/>
              <w:jc w:val="center"/>
              <w:rPr>
                <w:lang w:val="it-IT"/>
              </w:rPr>
            </w:pPr>
            <w:r w:rsidRPr="00F70F21">
              <w:rPr>
                <w:lang w:val="it-IT"/>
              </w:rPr>
              <w:t>6</w:t>
            </w:r>
          </w:p>
        </w:tc>
        <w:tc>
          <w:tcPr>
            <w:tcW w:w="1619" w:type="dxa"/>
            <w:tcBorders>
              <w:top w:val="single" w:sz="4" w:space="0" w:color="auto"/>
              <w:left w:val="single" w:sz="4" w:space="0" w:color="auto"/>
              <w:bottom w:val="single" w:sz="4" w:space="0" w:color="auto"/>
              <w:right w:val="single" w:sz="4" w:space="0" w:color="auto"/>
            </w:tcBorders>
          </w:tcPr>
          <w:p w14:paraId="5EC2EDEC" w14:textId="77777777" w:rsidR="00BD0D92" w:rsidRPr="00F70F21" w:rsidRDefault="00BD0D92" w:rsidP="001A25A5">
            <w:pPr>
              <w:pStyle w:val="C-TableText"/>
              <w:keepNext/>
              <w:jc w:val="center"/>
              <w:rPr>
                <w:lang w:val="it-IT"/>
              </w:rPr>
            </w:pPr>
            <w:r w:rsidRPr="00F70F21">
              <w:rPr>
                <w:lang w:val="it-IT"/>
              </w:rPr>
              <w:t>6</w:t>
            </w:r>
          </w:p>
        </w:tc>
        <w:tc>
          <w:tcPr>
            <w:tcW w:w="1529" w:type="dxa"/>
            <w:tcBorders>
              <w:top w:val="single" w:sz="4" w:space="0" w:color="auto"/>
              <w:left w:val="single" w:sz="4" w:space="0" w:color="auto"/>
              <w:bottom w:val="single" w:sz="4" w:space="0" w:color="auto"/>
              <w:right w:val="single" w:sz="4" w:space="0" w:color="auto"/>
            </w:tcBorders>
          </w:tcPr>
          <w:p w14:paraId="772E6D6B" w14:textId="77777777" w:rsidR="00BD0D92" w:rsidRPr="00F70F21" w:rsidRDefault="00BD0D92" w:rsidP="001A25A5">
            <w:pPr>
              <w:pStyle w:val="C-TableText"/>
              <w:keepNext/>
              <w:jc w:val="center"/>
              <w:rPr>
                <w:lang w:val="it-IT"/>
              </w:rPr>
            </w:pPr>
            <w:r w:rsidRPr="00F70F21">
              <w:rPr>
                <w:lang w:val="it-IT"/>
              </w:rPr>
              <w:t>12</w:t>
            </w:r>
          </w:p>
        </w:tc>
        <w:tc>
          <w:tcPr>
            <w:tcW w:w="1834" w:type="dxa"/>
            <w:tcBorders>
              <w:top w:val="single" w:sz="4" w:space="0" w:color="auto"/>
              <w:left w:val="single" w:sz="4" w:space="0" w:color="auto"/>
              <w:bottom w:val="single" w:sz="4" w:space="0" w:color="auto"/>
              <w:right w:val="single" w:sz="4" w:space="0" w:color="auto"/>
            </w:tcBorders>
          </w:tcPr>
          <w:p w14:paraId="4B289749" w14:textId="77777777" w:rsidR="00BD0D92" w:rsidRPr="00F70F21" w:rsidRDefault="00BD0D92" w:rsidP="001A25A5">
            <w:pPr>
              <w:pStyle w:val="C-TableText"/>
              <w:keepNext/>
              <w:jc w:val="center"/>
              <w:rPr>
                <w:lang w:val="it-IT"/>
              </w:rPr>
            </w:pPr>
            <w:r w:rsidRPr="00F70F21">
              <w:rPr>
                <w:lang w:val="it-IT"/>
              </w:rPr>
              <w:t>45 (0,8)</w:t>
            </w:r>
          </w:p>
        </w:tc>
      </w:tr>
      <w:tr w:rsidR="00BD0D92" w:rsidRPr="00F70F21" w14:paraId="488EAA4C" w14:textId="77777777" w:rsidTr="001A25A5">
        <w:trPr>
          <w:gridAfter w:val="1"/>
          <w:wAfter w:w="16" w:type="dxa"/>
          <w:trHeight w:val="107"/>
        </w:trPr>
        <w:tc>
          <w:tcPr>
            <w:tcW w:w="1560" w:type="dxa"/>
            <w:tcBorders>
              <w:top w:val="single" w:sz="4" w:space="0" w:color="auto"/>
              <w:left w:val="single" w:sz="4" w:space="0" w:color="auto"/>
              <w:bottom w:val="single" w:sz="4" w:space="0" w:color="auto"/>
              <w:right w:val="single" w:sz="4" w:space="0" w:color="auto"/>
            </w:tcBorders>
          </w:tcPr>
          <w:p w14:paraId="1BF82469" w14:textId="77777777" w:rsidR="00BD0D92" w:rsidRPr="00F70F21" w:rsidRDefault="00BD0D92" w:rsidP="001A25A5">
            <w:pPr>
              <w:pStyle w:val="C-TableText"/>
              <w:jc w:val="center"/>
              <w:rPr>
                <w:rFonts w:eastAsia="Calibri"/>
                <w:lang w:val="it-IT"/>
              </w:rPr>
            </w:pPr>
            <w:r w:rsidRPr="00F70F21">
              <w:rPr>
                <w:lang w:val="it-IT"/>
              </w:rPr>
              <w:t xml:space="preserve">da </w:t>
            </w:r>
            <w:r w:rsidRPr="00F70F21">
              <w:rPr>
                <w:rFonts w:eastAsia="Calibri"/>
                <w:lang w:val="it-IT"/>
              </w:rPr>
              <w:t>≥</w:t>
            </w:r>
            <w:r w:rsidRPr="00F70F21">
              <w:rPr>
                <w:lang w:val="it-IT"/>
              </w:rPr>
              <w:t> 20 a &lt; 30</w:t>
            </w:r>
            <w:r w:rsidRPr="00F70F21">
              <w:rPr>
                <w:vertAlign w:val="superscript"/>
                <w:lang w:val="it-IT"/>
              </w:rPr>
              <w:t>c</w:t>
            </w:r>
          </w:p>
        </w:tc>
        <w:tc>
          <w:tcPr>
            <w:tcW w:w="1559" w:type="dxa"/>
            <w:tcBorders>
              <w:top w:val="single" w:sz="4" w:space="0" w:color="auto"/>
              <w:left w:val="single" w:sz="4" w:space="0" w:color="auto"/>
              <w:bottom w:val="single" w:sz="4" w:space="0" w:color="auto"/>
              <w:right w:val="single" w:sz="4" w:space="0" w:color="auto"/>
            </w:tcBorders>
          </w:tcPr>
          <w:p w14:paraId="19998AD1" w14:textId="77777777" w:rsidR="00BD0D92" w:rsidRPr="00F70F21" w:rsidRDefault="00BD0D92" w:rsidP="001A25A5">
            <w:pPr>
              <w:pStyle w:val="C-TableText"/>
              <w:jc w:val="center"/>
              <w:rPr>
                <w:lang w:val="it-IT"/>
              </w:rPr>
            </w:pPr>
            <w:r w:rsidRPr="00F70F21">
              <w:rPr>
                <w:rFonts w:eastAsia="Times New Roman"/>
                <w:lang w:val="it-IT"/>
              </w:rPr>
              <w:t>2 100</w:t>
            </w:r>
          </w:p>
        </w:tc>
        <w:tc>
          <w:tcPr>
            <w:tcW w:w="1311" w:type="dxa"/>
            <w:tcBorders>
              <w:top w:val="single" w:sz="4" w:space="0" w:color="auto"/>
              <w:left w:val="single" w:sz="4" w:space="0" w:color="auto"/>
              <w:bottom w:val="single" w:sz="4" w:space="0" w:color="auto"/>
              <w:right w:val="single" w:sz="4" w:space="0" w:color="auto"/>
            </w:tcBorders>
          </w:tcPr>
          <w:p w14:paraId="326F3005" w14:textId="77777777" w:rsidR="00BD0D92" w:rsidRPr="00F70F21" w:rsidRDefault="00BD0D92" w:rsidP="001A25A5">
            <w:pPr>
              <w:pStyle w:val="C-TableText"/>
              <w:jc w:val="center"/>
              <w:rPr>
                <w:lang w:val="it-IT"/>
              </w:rPr>
            </w:pPr>
            <w:r w:rsidRPr="00F70F21">
              <w:rPr>
                <w:lang w:val="it-IT"/>
              </w:rPr>
              <w:t>21</w:t>
            </w:r>
          </w:p>
        </w:tc>
        <w:tc>
          <w:tcPr>
            <w:tcW w:w="1619" w:type="dxa"/>
            <w:tcBorders>
              <w:top w:val="single" w:sz="4" w:space="0" w:color="auto"/>
              <w:left w:val="single" w:sz="4" w:space="0" w:color="auto"/>
              <w:bottom w:val="single" w:sz="4" w:space="0" w:color="auto"/>
              <w:right w:val="single" w:sz="4" w:space="0" w:color="auto"/>
            </w:tcBorders>
          </w:tcPr>
          <w:p w14:paraId="6E91FD37" w14:textId="77777777" w:rsidR="00BD0D92" w:rsidRPr="00F70F21" w:rsidRDefault="00BD0D92" w:rsidP="001A25A5">
            <w:pPr>
              <w:pStyle w:val="C-TableText"/>
              <w:jc w:val="center"/>
              <w:rPr>
                <w:lang w:val="it-IT"/>
              </w:rPr>
            </w:pPr>
            <w:r w:rsidRPr="00F70F21">
              <w:rPr>
                <w:lang w:val="it-IT"/>
              </w:rPr>
              <w:t>21</w:t>
            </w:r>
          </w:p>
        </w:tc>
        <w:tc>
          <w:tcPr>
            <w:tcW w:w="1529" w:type="dxa"/>
            <w:tcBorders>
              <w:top w:val="single" w:sz="4" w:space="0" w:color="auto"/>
              <w:left w:val="single" w:sz="4" w:space="0" w:color="auto"/>
              <w:bottom w:val="single" w:sz="4" w:space="0" w:color="auto"/>
              <w:right w:val="single" w:sz="4" w:space="0" w:color="auto"/>
            </w:tcBorders>
          </w:tcPr>
          <w:p w14:paraId="71AC192B" w14:textId="77777777" w:rsidR="00BD0D92" w:rsidRPr="00F70F21" w:rsidRDefault="00BD0D92" w:rsidP="001A25A5">
            <w:pPr>
              <w:pStyle w:val="C-TableText"/>
              <w:jc w:val="center"/>
              <w:rPr>
                <w:lang w:val="it-IT"/>
              </w:rPr>
            </w:pPr>
            <w:r w:rsidRPr="00F70F21">
              <w:rPr>
                <w:lang w:val="it-IT"/>
              </w:rPr>
              <w:t>42</w:t>
            </w:r>
          </w:p>
        </w:tc>
        <w:tc>
          <w:tcPr>
            <w:tcW w:w="1834" w:type="dxa"/>
            <w:tcBorders>
              <w:top w:val="single" w:sz="4" w:space="0" w:color="auto"/>
              <w:left w:val="single" w:sz="4" w:space="0" w:color="auto"/>
              <w:bottom w:val="single" w:sz="4" w:space="0" w:color="auto"/>
              <w:right w:val="single" w:sz="4" w:space="0" w:color="auto"/>
            </w:tcBorders>
          </w:tcPr>
          <w:p w14:paraId="724E7FED" w14:textId="77777777" w:rsidR="00BD0D92" w:rsidRPr="00F70F21" w:rsidRDefault="00BD0D92" w:rsidP="001A25A5">
            <w:pPr>
              <w:pStyle w:val="C-TableText"/>
              <w:jc w:val="center"/>
              <w:rPr>
                <w:lang w:val="it-IT"/>
              </w:rPr>
            </w:pPr>
            <w:r w:rsidRPr="00F70F21">
              <w:rPr>
                <w:lang w:val="it-IT"/>
              </w:rPr>
              <w:t>75 (1,3)</w:t>
            </w:r>
          </w:p>
        </w:tc>
      </w:tr>
      <w:tr w:rsidR="00BD0D92" w:rsidRPr="00F70F21" w14:paraId="044C6ECE" w14:textId="77777777" w:rsidTr="001A25A5">
        <w:trPr>
          <w:gridAfter w:val="1"/>
          <w:wAfter w:w="16" w:type="dxa"/>
          <w:trHeight w:val="107"/>
        </w:trPr>
        <w:tc>
          <w:tcPr>
            <w:tcW w:w="1560" w:type="dxa"/>
            <w:tcBorders>
              <w:top w:val="single" w:sz="4" w:space="0" w:color="auto"/>
              <w:left w:val="single" w:sz="4" w:space="0" w:color="auto"/>
              <w:bottom w:val="single" w:sz="4" w:space="0" w:color="auto"/>
              <w:right w:val="single" w:sz="4" w:space="0" w:color="auto"/>
            </w:tcBorders>
          </w:tcPr>
          <w:p w14:paraId="2428018C" w14:textId="77777777" w:rsidR="00BD0D92" w:rsidRPr="00F70F21" w:rsidRDefault="00BD0D92" w:rsidP="001A25A5">
            <w:pPr>
              <w:pStyle w:val="C-TableText"/>
              <w:jc w:val="center"/>
              <w:rPr>
                <w:rFonts w:eastAsia="Calibri"/>
                <w:lang w:val="it-IT"/>
              </w:rPr>
            </w:pPr>
            <w:r w:rsidRPr="00F70F21">
              <w:rPr>
                <w:lang w:val="it-IT"/>
              </w:rPr>
              <w:t xml:space="preserve">da </w:t>
            </w:r>
            <w:r w:rsidRPr="00F70F21">
              <w:rPr>
                <w:rFonts w:eastAsia="Calibri"/>
                <w:lang w:val="it-IT"/>
              </w:rPr>
              <w:t>≥</w:t>
            </w:r>
            <w:r w:rsidRPr="00F70F21">
              <w:rPr>
                <w:lang w:val="it-IT"/>
              </w:rPr>
              <w:t> 30 a &lt; 40</w:t>
            </w:r>
            <w:r w:rsidRPr="00F70F21">
              <w:rPr>
                <w:vertAlign w:val="superscript"/>
                <w:lang w:val="it-IT"/>
              </w:rPr>
              <w:t>c</w:t>
            </w:r>
          </w:p>
        </w:tc>
        <w:tc>
          <w:tcPr>
            <w:tcW w:w="1559" w:type="dxa"/>
            <w:tcBorders>
              <w:top w:val="single" w:sz="4" w:space="0" w:color="auto"/>
              <w:left w:val="single" w:sz="4" w:space="0" w:color="auto"/>
              <w:bottom w:val="single" w:sz="4" w:space="0" w:color="auto"/>
              <w:right w:val="single" w:sz="4" w:space="0" w:color="auto"/>
            </w:tcBorders>
          </w:tcPr>
          <w:p w14:paraId="2DD02CD4" w14:textId="77777777" w:rsidR="00BD0D92" w:rsidRPr="00F70F21" w:rsidRDefault="00BD0D92" w:rsidP="001A25A5">
            <w:pPr>
              <w:pStyle w:val="C-TableText"/>
              <w:jc w:val="center"/>
              <w:rPr>
                <w:lang w:val="it-IT"/>
              </w:rPr>
            </w:pPr>
            <w:r w:rsidRPr="00F70F21">
              <w:rPr>
                <w:rFonts w:eastAsia="Times New Roman"/>
                <w:lang w:val="it-IT"/>
              </w:rPr>
              <w:t>2 700</w:t>
            </w:r>
          </w:p>
        </w:tc>
        <w:tc>
          <w:tcPr>
            <w:tcW w:w="1311" w:type="dxa"/>
            <w:tcBorders>
              <w:top w:val="single" w:sz="4" w:space="0" w:color="auto"/>
              <w:left w:val="single" w:sz="4" w:space="0" w:color="auto"/>
              <w:bottom w:val="single" w:sz="4" w:space="0" w:color="auto"/>
              <w:right w:val="single" w:sz="4" w:space="0" w:color="auto"/>
            </w:tcBorders>
          </w:tcPr>
          <w:p w14:paraId="26549A1B" w14:textId="77777777" w:rsidR="00BD0D92" w:rsidRPr="00F70F21" w:rsidRDefault="00BD0D92" w:rsidP="001A25A5">
            <w:pPr>
              <w:pStyle w:val="C-TableText"/>
              <w:jc w:val="center"/>
              <w:rPr>
                <w:lang w:val="it-IT"/>
              </w:rPr>
            </w:pPr>
            <w:r w:rsidRPr="00F70F21">
              <w:rPr>
                <w:lang w:val="it-IT"/>
              </w:rPr>
              <w:t>27</w:t>
            </w:r>
          </w:p>
        </w:tc>
        <w:tc>
          <w:tcPr>
            <w:tcW w:w="1619" w:type="dxa"/>
            <w:tcBorders>
              <w:top w:val="single" w:sz="4" w:space="0" w:color="auto"/>
              <w:left w:val="single" w:sz="4" w:space="0" w:color="auto"/>
              <w:bottom w:val="single" w:sz="4" w:space="0" w:color="auto"/>
              <w:right w:val="single" w:sz="4" w:space="0" w:color="auto"/>
            </w:tcBorders>
          </w:tcPr>
          <w:p w14:paraId="16A8D687" w14:textId="77777777" w:rsidR="00BD0D92" w:rsidRPr="00F70F21" w:rsidRDefault="00BD0D92" w:rsidP="001A25A5">
            <w:pPr>
              <w:pStyle w:val="C-TableText"/>
              <w:jc w:val="center"/>
              <w:rPr>
                <w:lang w:val="it-IT"/>
              </w:rPr>
            </w:pPr>
            <w:r w:rsidRPr="00F70F21">
              <w:rPr>
                <w:lang w:val="it-IT"/>
              </w:rPr>
              <w:t>27</w:t>
            </w:r>
          </w:p>
        </w:tc>
        <w:tc>
          <w:tcPr>
            <w:tcW w:w="1529" w:type="dxa"/>
            <w:tcBorders>
              <w:top w:val="single" w:sz="4" w:space="0" w:color="auto"/>
              <w:left w:val="single" w:sz="4" w:space="0" w:color="auto"/>
              <w:bottom w:val="single" w:sz="4" w:space="0" w:color="auto"/>
              <w:right w:val="single" w:sz="4" w:space="0" w:color="auto"/>
            </w:tcBorders>
          </w:tcPr>
          <w:p w14:paraId="663AAEEA" w14:textId="77777777" w:rsidR="00BD0D92" w:rsidRPr="00F70F21" w:rsidRDefault="00BD0D92" w:rsidP="001A25A5">
            <w:pPr>
              <w:pStyle w:val="C-TableText"/>
              <w:jc w:val="center"/>
              <w:rPr>
                <w:lang w:val="it-IT"/>
              </w:rPr>
            </w:pPr>
            <w:r w:rsidRPr="00F70F21">
              <w:rPr>
                <w:lang w:val="it-IT"/>
              </w:rPr>
              <w:t>54</w:t>
            </w:r>
          </w:p>
        </w:tc>
        <w:tc>
          <w:tcPr>
            <w:tcW w:w="1834" w:type="dxa"/>
            <w:tcBorders>
              <w:top w:val="single" w:sz="4" w:space="0" w:color="auto"/>
              <w:left w:val="single" w:sz="4" w:space="0" w:color="auto"/>
              <w:bottom w:val="single" w:sz="4" w:space="0" w:color="auto"/>
              <w:right w:val="single" w:sz="4" w:space="0" w:color="auto"/>
            </w:tcBorders>
          </w:tcPr>
          <w:p w14:paraId="745537D9" w14:textId="77777777" w:rsidR="00BD0D92" w:rsidRPr="00F70F21" w:rsidRDefault="00BD0D92" w:rsidP="001A25A5">
            <w:pPr>
              <w:pStyle w:val="C-TableText"/>
              <w:jc w:val="center"/>
              <w:rPr>
                <w:lang w:val="it-IT"/>
              </w:rPr>
            </w:pPr>
            <w:r w:rsidRPr="00F70F21">
              <w:rPr>
                <w:lang w:val="it-IT"/>
              </w:rPr>
              <w:t>65 (1,1)</w:t>
            </w:r>
          </w:p>
        </w:tc>
      </w:tr>
      <w:tr w:rsidR="00BD0D92" w:rsidRPr="00F70F21" w14:paraId="44BD073C" w14:textId="77777777" w:rsidTr="001A25A5">
        <w:trPr>
          <w:trHeight w:val="197"/>
        </w:trPr>
        <w:tc>
          <w:tcPr>
            <w:tcW w:w="1560" w:type="dxa"/>
            <w:tcBorders>
              <w:top w:val="single" w:sz="4" w:space="0" w:color="auto"/>
              <w:left w:val="single" w:sz="4" w:space="0" w:color="auto"/>
              <w:bottom w:val="single" w:sz="4" w:space="0" w:color="auto"/>
              <w:right w:val="single" w:sz="4" w:space="0" w:color="auto"/>
            </w:tcBorders>
            <w:hideMark/>
          </w:tcPr>
          <w:p w14:paraId="034388C4" w14:textId="77777777" w:rsidR="00BD0D92" w:rsidRPr="00F70F21" w:rsidRDefault="00BD0D92" w:rsidP="001A25A5">
            <w:pPr>
              <w:pStyle w:val="C-TableText"/>
              <w:keepNext/>
              <w:jc w:val="center"/>
              <w:rPr>
                <w:lang w:val="it-IT"/>
              </w:rPr>
            </w:pPr>
            <w:r w:rsidRPr="00F70F21">
              <w:rPr>
                <w:rFonts w:eastAsia="Calibri"/>
                <w:lang w:val="it-IT"/>
              </w:rPr>
              <w:t>da ≥ 40 a &lt; 60</w:t>
            </w:r>
          </w:p>
        </w:tc>
        <w:tc>
          <w:tcPr>
            <w:tcW w:w="1559" w:type="dxa"/>
            <w:tcBorders>
              <w:top w:val="single" w:sz="4" w:space="0" w:color="auto"/>
              <w:left w:val="single" w:sz="4" w:space="0" w:color="auto"/>
              <w:bottom w:val="single" w:sz="4" w:space="0" w:color="auto"/>
              <w:right w:val="single" w:sz="4" w:space="0" w:color="auto"/>
            </w:tcBorders>
            <w:hideMark/>
          </w:tcPr>
          <w:p w14:paraId="50E275F5" w14:textId="77777777" w:rsidR="00BD0D92" w:rsidRPr="00F70F21" w:rsidRDefault="00BD0D92" w:rsidP="001A25A5">
            <w:pPr>
              <w:pStyle w:val="C-TableText"/>
              <w:keepNext/>
              <w:jc w:val="center"/>
              <w:rPr>
                <w:lang w:val="it-IT"/>
              </w:rPr>
            </w:pPr>
            <w:r w:rsidRPr="00F70F21">
              <w:rPr>
                <w:lang w:val="it-IT"/>
              </w:rPr>
              <w:t>3 000</w:t>
            </w:r>
          </w:p>
        </w:tc>
        <w:tc>
          <w:tcPr>
            <w:tcW w:w="1311" w:type="dxa"/>
            <w:tcBorders>
              <w:top w:val="single" w:sz="4" w:space="0" w:color="auto"/>
              <w:left w:val="single" w:sz="4" w:space="0" w:color="auto"/>
              <w:bottom w:val="single" w:sz="4" w:space="0" w:color="auto"/>
              <w:right w:val="single" w:sz="4" w:space="0" w:color="auto"/>
            </w:tcBorders>
            <w:hideMark/>
          </w:tcPr>
          <w:p w14:paraId="1AD41F09" w14:textId="77777777" w:rsidR="00BD0D92" w:rsidRPr="00F70F21" w:rsidRDefault="00BD0D92" w:rsidP="001A25A5">
            <w:pPr>
              <w:pStyle w:val="C-TableText"/>
              <w:keepNext/>
              <w:jc w:val="center"/>
              <w:rPr>
                <w:lang w:val="it-IT"/>
              </w:rPr>
            </w:pPr>
            <w:r w:rsidRPr="00F70F21">
              <w:rPr>
                <w:lang w:val="it-IT"/>
              </w:rPr>
              <w:t>30</w:t>
            </w:r>
          </w:p>
        </w:tc>
        <w:tc>
          <w:tcPr>
            <w:tcW w:w="1619" w:type="dxa"/>
            <w:tcBorders>
              <w:top w:val="single" w:sz="4" w:space="0" w:color="auto"/>
              <w:left w:val="single" w:sz="4" w:space="0" w:color="auto"/>
              <w:bottom w:val="single" w:sz="4" w:space="0" w:color="auto"/>
              <w:right w:val="single" w:sz="4" w:space="0" w:color="auto"/>
            </w:tcBorders>
            <w:hideMark/>
          </w:tcPr>
          <w:p w14:paraId="56B75D62" w14:textId="77777777" w:rsidR="00BD0D92" w:rsidRPr="00F70F21" w:rsidRDefault="00BD0D92" w:rsidP="001A25A5">
            <w:pPr>
              <w:pStyle w:val="C-TableText"/>
              <w:keepNext/>
              <w:jc w:val="center"/>
              <w:rPr>
                <w:lang w:val="it-IT"/>
              </w:rPr>
            </w:pPr>
            <w:r w:rsidRPr="00F70F21">
              <w:rPr>
                <w:lang w:val="it-IT"/>
              </w:rPr>
              <w:t>30</w:t>
            </w:r>
          </w:p>
        </w:tc>
        <w:tc>
          <w:tcPr>
            <w:tcW w:w="1529" w:type="dxa"/>
            <w:tcBorders>
              <w:top w:val="single" w:sz="4" w:space="0" w:color="auto"/>
              <w:left w:val="single" w:sz="4" w:space="0" w:color="auto"/>
              <w:bottom w:val="single" w:sz="4" w:space="0" w:color="auto"/>
              <w:right w:val="single" w:sz="4" w:space="0" w:color="auto"/>
            </w:tcBorders>
            <w:hideMark/>
          </w:tcPr>
          <w:p w14:paraId="53864C85" w14:textId="77777777" w:rsidR="00BD0D92" w:rsidRPr="00F70F21" w:rsidRDefault="00BD0D92" w:rsidP="001A25A5">
            <w:pPr>
              <w:pStyle w:val="C-TableText"/>
              <w:keepNext/>
              <w:jc w:val="center"/>
              <w:rPr>
                <w:lang w:val="it-IT"/>
              </w:rPr>
            </w:pPr>
            <w:r w:rsidRPr="00F70F21">
              <w:rPr>
                <w:lang w:val="it-IT"/>
              </w:rPr>
              <w:t>60</w:t>
            </w:r>
          </w:p>
        </w:tc>
        <w:tc>
          <w:tcPr>
            <w:tcW w:w="1850" w:type="dxa"/>
            <w:gridSpan w:val="2"/>
            <w:tcBorders>
              <w:top w:val="single" w:sz="4" w:space="0" w:color="auto"/>
              <w:left w:val="single" w:sz="4" w:space="0" w:color="auto"/>
              <w:bottom w:val="single" w:sz="4" w:space="0" w:color="auto"/>
              <w:right w:val="single" w:sz="4" w:space="0" w:color="auto"/>
            </w:tcBorders>
            <w:hideMark/>
          </w:tcPr>
          <w:p w14:paraId="623274F0" w14:textId="77777777" w:rsidR="00BD0D92" w:rsidRPr="00F70F21" w:rsidRDefault="00BD0D92" w:rsidP="001A25A5">
            <w:pPr>
              <w:pStyle w:val="C-TableText"/>
              <w:keepNext/>
              <w:jc w:val="center"/>
              <w:rPr>
                <w:lang w:val="it-IT"/>
              </w:rPr>
            </w:pPr>
            <w:r w:rsidRPr="00F70F21">
              <w:rPr>
                <w:lang w:val="it-IT"/>
              </w:rPr>
              <w:t>55 (0,9)</w:t>
            </w:r>
          </w:p>
        </w:tc>
      </w:tr>
      <w:tr w:rsidR="00BD0D92" w:rsidRPr="00F70F21" w14:paraId="32BAE480" w14:textId="77777777" w:rsidTr="001A25A5">
        <w:trPr>
          <w:trHeight w:val="224"/>
        </w:trPr>
        <w:tc>
          <w:tcPr>
            <w:tcW w:w="1560" w:type="dxa"/>
            <w:tcBorders>
              <w:top w:val="single" w:sz="4" w:space="0" w:color="auto"/>
              <w:left w:val="single" w:sz="4" w:space="0" w:color="auto"/>
              <w:bottom w:val="single" w:sz="4" w:space="0" w:color="auto"/>
              <w:right w:val="single" w:sz="4" w:space="0" w:color="auto"/>
            </w:tcBorders>
            <w:hideMark/>
          </w:tcPr>
          <w:p w14:paraId="22CB5FCA" w14:textId="77777777" w:rsidR="00BD0D92" w:rsidRPr="00F70F21" w:rsidRDefault="00BD0D92" w:rsidP="001A25A5">
            <w:pPr>
              <w:pStyle w:val="C-TableText"/>
              <w:keepNext/>
              <w:jc w:val="center"/>
              <w:rPr>
                <w:lang w:val="it-IT"/>
              </w:rPr>
            </w:pPr>
            <w:r w:rsidRPr="00F70F21">
              <w:rPr>
                <w:rFonts w:eastAsia="Calibri"/>
                <w:lang w:val="it-IT"/>
              </w:rPr>
              <w:t>da ≥ 60 a &lt; 100</w:t>
            </w:r>
          </w:p>
        </w:tc>
        <w:tc>
          <w:tcPr>
            <w:tcW w:w="1559" w:type="dxa"/>
            <w:tcBorders>
              <w:top w:val="single" w:sz="4" w:space="0" w:color="auto"/>
              <w:left w:val="single" w:sz="4" w:space="0" w:color="auto"/>
              <w:bottom w:val="single" w:sz="4" w:space="0" w:color="auto"/>
              <w:right w:val="single" w:sz="4" w:space="0" w:color="auto"/>
            </w:tcBorders>
            <w:hideMark/>
          </w:tcPr>
          <w:p w14:paraId="6F269DCC" w14:textId="77777777" w:rsidR="00BD0D92" w:rsidRPr="00F70F21" w:rsidRDefault="00BD0D92" w:rsidP="001A25A5">
            <w:pPr>
              <w:pStyle w:val="C-TableText"/>
              <w:keepNext/>
              <w:jc w:val="center"/>
              <w:rPr>
                <w:lang w:val="it-IT"/>
              </w:rPr>
            </w:pPr>
            <w:r w:rsidRPr="00F70F21">
              <w:rPr>
                <w:lang w:val="it-IT"/>
              </w:rPr>
              <w:t>3 300</w:t>
            </w:r>
          </w:p>
        </w:tc>
        <w:tc>
          <w:tcPr>
            <w:tcW w:w="1311" w:type="dxa"/>
            <w:tcBorders>
              <w:top w:val="single" w:sz="4" w:space="0" w:color="auto"/>
              <w:left w:val="single" w:sz="4" w:space="0" w:color="auto"/>
              <w:bottom w:val="single" w:sz="4" w:space="0" w:color="auto"/>
              <w:right w:val="single" w:sz="4" w:space="0" w:color="auto"/>
            </w:tcBorders>
            <w:hideMark/>
          </w:tcPr>
          <w:p w14:paraId="37809E03" w14:textId="77777777" w:rsidR="00BD0D92" w:rsidRPr="00F70F21" w:rsidRDefault="00BD0D92" w:rsidP="001A25A5">
            <w:pPr>
              <w:pStyle w:val="C-TableText"/>
              <w:keepNext/>
              <w:jc w:val="center"/>
              <w:rPr>
                <w:lang w:val="it-IT"/>
              </w:rPr>
            </w:pPr>
            <w:r w:rsidRPr="00F70F21">
              <w:rPr>
                <w:lang w:val="it-IT"/>
              </w:rPr>
              <w:t>33</w:t>
            </w:r>
          </w:p>
        </w:tc>
        <w:tc>
          <w:tcPr>
            <w:tcW w:w="1619" w:type="dxa"/>
            <w:tcBorders>
              <w:top w:val="single" w:sz="4" w:space="0" w:color="auto"/>
              <w:left w:val="single" w:sz="4" w:space="0" w:color="auto"/>
              <w:bottom w:val="single" w:sz="4" w:space="0" w:color="auto"/>
              <w:right w:val="single" w:sz="4" w:space="0" w:color="auto"/>
            </w:tcBorders>
            <w:hideMark/>
          </w:tcPr>
          <w:p w14:paraId="5C3A9927" w14:textId="77777777" w:rsidR="00BD0D92" w:rsidRPr="00F70F21" w:rsidRDefault="00BD0D92" w:rsidP="001A25A5">
            <w:pPr>
              <w:pStyle w:val="C-TableText"/>
              <w:keepNext/>
              <w:jc w:val="center"/>
              <w:rPr>
                <w:lang w:val="it-IT"/>
              </w:rPr>
            </w:pPr>
            <w:r w:rsidRPr="00F70F21">
              <w:rPr>
                <w:lang w:val="it-IT"/>
              </w:rPr>
              <w:t>33</w:t>
            </w:r>
          </w:p>
        </w:tc>
        <w:tc>
          <w:tcPr>
            <w:tcW w:w="1529" w:type="dxa"/>
            <w:tcBorders>
              <w:top w:val="single" w:sz="4" w:space="0" w:color="auto"/>
              <w:left w:val="single" w:sz="4" w:space="0" w:color="auto"/>
              <w:bottom w:val="single" w:sz="4" w:space="0" w:color="auto"/>
              <w:right w:val="single" w:sz="4" w:space="0" w:color="auto"/>
            </w:tcBorders>
            <w:hideMark/>
          </w:tcPr>
          <w:p w14:paraId="4F12529F" w14:textId="77777777" w:rsidR="00BD0D92" w:rsidRPr="00F70F21" w:rsidRDefault="00BD0D92" w:rsidP="001A25A5">
            <w:pPr>
              <w:pStyle w:val="C-TableText"/>
              <w:keepNext/>
              <w:jc w:val="center"/>
              <w:rPr>
                <w:lang w:val="it-IT"/>
              </w:rPr>
            </w:pPr>
            <w:r w:rsidRPr="00F70F21">
              <w:rPr>
                <w:lang w:val="it-IT"/>
              </w:rPr>
              <w:t>66</w:t>
            </w:r>
          </w:p>
        </w:tc>
        <w:tc>
          <w:tcPr>
            <w:tcW w:w="1850" w:type="dxa"/>
            <w:gridSpan w:val="2"/>
            <w:tcBorders>
              <w:top w:val="single" w:sz="4" w:space="0" w:color="auto"/>
              <w:left w:val="single" w:sz="4" w:space="0" w:color="auto"/>
              <w:bottom w:val="single" w:sz="4" w:space="0" w:color="auto"/>
              <w:right w:val="single" w:sz="4" w:space="0" w:color="auto"/>
            </w:tcBorders>
            <w:hideMark/>
          </w:tcPr>
          <w:p w14:paraId="0CF8755B" w14:textId="77777777" w:rsidR="00BD0D92" w:rsidRPr="00F70F21" w:rsidRDefault="00BD0D92" w:rsidP="001A25A5">
            <w:pPr>
              <w:pStyle w:val="C-TableText"/>
              <w:keepNext/>
              <w:jc w:val="center"/>
              <w:rPr>
                <w:lang w:val="it-IT"/>
              </w:rPr>
            </w:pPr>
            <w:r w:rsidRPr="00F70F21">
              <w:rPr>
                <w:lang w:val="it-IT"/>
              </w:rPr>
              <w:t>40 (0,7)</w:t>
            </w:r>
          </w:p>
        </w:tc>
      </w:tr>
      <w:tr w:rsidR="00BD0D92" w:rsidRPr="00F70F21" w14:paraId="1ADEFE58" w14:textId="77777777" w:rsidTr="001A25A5">
        <w:trPr>
          <w:trHeight w:val="161"/>
        </w:trPr>
        <w:tc>
          <w:tcPr>
            <w:tcW w:w="1560" w:type="dxa"/>
            <w:tcBorders>
              <w:top w:val="single" w:sz="4" w:space="0" w:color="auto"/>
              <w:left w:val="single" w:sz="4" w:space="0" w:color="auto"/>
              <w:bottom w:val="single" w:sz="4" w:space="0" w:color="auto"/>
              <w:right w:val="single" w:sz="4" w:space="0" w:color="auto"/>
            </w:tcBorders>
            <w:hideMark/>
          </w:tcPr>
          <w:p w14:paraId="46DCBE11" w14:textId="77777777" w:rsidR="00BD0D92" w:rsidRPr="00F70F21" w:rsidRDefault="00BD0D92" w:rsidP="001A25A5">
            <w:pPr>
              <w:pStyle w:val="C-TableText"/>
              <w:keepNext/>
              <w:jc w:val="center"/>
              <w:rPr>
                <w:lang w:val="it-IT"/>
              </w:rPr>
            </w:pPr>
            <w:r w:rsidRPr="00F70F21">
              <w:rPr>
                <w:rFonts w:eastAsia="Calibri"/>
                <w:lang w:val="it-IT"/>
              </w:rPr>
              <w:t>≥ 100</w:t>
            </w:r>
          </w:p>
        </w:tc>
        <w:tc>
          <w:tcPr>
            <w:tcW w:w="1559" w:type="dxa"/>
            <w:tcBorders>
              <w:top w:val="single" w:sz="4" w:space="0" w:color="auto"/>
              <w:left w:val="single" w:sz="4" w:space="0" w:color="auto"/>
              <w:bottom w:val="single" w:sz="4" w:space="0" w:color="auto"/>
              <w:right w:val="single" w:sz="4" w:space="0" w:color="auto"/>
            </w:tcBorders>
            <w:hideMark/>
          </w:tcPr>
          <w:p w14:paraId="1D747B87" w14:textId="77777777" w:rsidR="00BD0D92" w:rsidRPr="00F70F21" w:rsidRDefault="00BD0D92" w:rsidP="001A25A5">
            <w:pPr>
              <w:pStyle w:val="C-TableText"/>
              <w:keepNext/>
              <w:jc w:val="center"/>
              <w:rPr>
                <w:lang w:val="it-IT"/>
              </w:rPr>
            </w:pPr>
            <w:r w:rsidRPr="00F70F21">
              <w:rPr>
                <w:lang w:val="it-IT"/>
              </w:rPr>
              <w:t>3 600</w:t>
            </w:r>
          </w:p>
        </w:tc>
        <w:tc>
          <w:tcPr>
            <w:tcW w:w="1311" w:type="dxa"/>
            <w:tcBorders>
              <w:top w:val="single" w:sz="4" w:space="0" w:color="auto"/>
              <w:left w:val="single" w:sz="4" w:space="0" w:color="auto"/>
              <w:bottom w:val="single" w:sz="4" w:space="0" w:color="auto"/>
              <w:right w:val="single" w:sz="4" w:space="0" w:color="auto"/>
            </w:tcBorders>
            <w:hideMark/>
          </w:tcPr>
          <w:p w14:paraId="18B3AC5B" w14:textId="77777777" w:rsidR="00BD0D92" w:rsidRPr="00F70F21" w:rsidRDefault="00BD0D92" w:rsidP="001A25A5">
            <w:pPr>
              <w:pStyle w:val="C-TableText"/>
              <w:keepNext/>
              <w:jc w:val="center"/>
              <w:rPr>
                <w:lang w:val="it-IT"/>
              </w:rPr>
            </w:pPr>
            <w:r w:rsidRPr="00F70F21">
              <w:rPr>
                <w:lang w:val="it-IT"/>
              </w:rPr>
              <w:t>36</w:t>
            </w:r>
          </w:p>
        </w:tc>
        <w:tc>
          <w:tcPr>
            <w:tcW w:w="1619" w:type="dxa"/>
            <w:tcBorders>
              <w:top w:val="single" w:sz="4" w:space="0" w:color="auto"/>
              <w:left w:val="single" w:sz="4" w:space="0" w:color="auto"/>
              <w:bottom w:val="single" w:sz="4" w:space="0" w:color="auto"/>
              <w:right w:val="single" w:sz="4" w:space="0" w:color="auto"/>
            </w:tcBorders>
            <w:hideMark/>
          </w:tcPr>
          <w:p w14:paraId="3FE7EF62" w14:textId="77777777" w:rsidR="00BD0D92" w:rsidRPr="00F70F21" w:rsidRDefault="00BD0D92" w:rsidP="001A25A5">
            <w:pPr>
              <w:pStyle w:val="C-TableText"/>
              <w:keepNext/>
              <w:jc w:val="center"/>
              <w:rPr>
                <w:lang w:val="it-IT"/>
              </w:rPr>
            </w:pPr>
            <w:r w:rsidRPr="00F70F21">
              <w:rPr>
                <w:lang w:val="it-IT"/>
              </w:rPr>
              <w:t>36</w:t>
            </w:r>
          </w:p>
        </w:tc>
        <w:tc>
          <w:tcPr>
            <w:tcW w:w="1529" w:type="dxa"/>
            <w:tcBorders>
              <w:top w:val="single" w:sz="4" w:space="0" w:color="auto"/>
              <w:left w:val="single" w:sz="4" w:space="0" w:color="auto"/>
              <w:bottom w:val="single" w:sz="4" w:space="0" w:color="auto"/>
              <w:right w:val="single" w:sz="4" w:space="0" w:color="auto"/>
            </w:tcBorders>
            <w:hideMark/>
          </w:tcPr>
          <w:p w14:paraId="3FD751A7" w14:textId="77777777" w:rsidR="00BD0D92" w:rsidRPr="00F70F21" w:rsidRDefault="00BD0D92" w:rsidP="001A25A5">
            <w:pPr>
              <w:pStyle w:val="C-TableText"/>
              <w:keepNext/>
              <w:jc w:val="center"/>
              <w:rPr>
                <w:lang w:val="it-IT"/>
              </w:rPr>
            </w:pPr>
            <w:r w:rsidRPr="00F70F21">
              <w:rPr>
                <w:lang w:val="it-IT"/>
              </w:rPr>
              <w:t>72</w:t>
            </w:r>
          </w:p>
        </w:tc>
        <w:tc>
          <w:tcPr>
            <w:tcW w:w="1850" w:type="dxa"/>
            <w:gridSpan w:val="2"/>
            <w:tcBorders>
              <w:top w:val="single" w:sz="4" w:space="0" w:color="auto"/>
              <w:left w:val="single" w:sz="4" w:space="0" w:color="auto"/>
              <w:bottom w:val="single" w:sz="4" w:space="0" w:color="auto"/>
              <w:right w:val="single" w:sz="4" w:space="0" w:color="auto"/>
            </w:tcBorders>
            <w:hideMark/>
          </w:tcPr>
          <w:p w14:paraId="42643F59" w14:textId="77777777" w:rsidR="00BD0D92" w:rsidRPr="00F70F21" w:rsidRDefault="00BD0D92" w:rsidP="001A25A5">
            <w:pPr>
              <w:pStyle w:val="C-TableText"/>
              <w:keepNext/>
              <w:jc w:val="center"/>
              <w:rPr>
                <w:lang w:val="it-IT"/>
              </w:rPr>
            </w:pPr>
            <w:r w:rsidRPr="00F70F21">
              <w:rPr>
                <w:lang w:val="it-IT"/>
              </w:rPr>
              <w:t>30 (0,5)</w:t>
            </w:r>
          </w:p>
        </w:tc>
      </w:tr>
    </w:tbl>
    <w:p w14:paraId="77D0349B" w14:textId="77777777" w:rsidR="00BD0D92" w:rsidRPr="00F70F21" w:rsidRDefault="00BD0D92" w:rsidP="00967BB9">
      <w:pPr>
        <w:keepNext/>
        <w:tabs>
          <w:tab w:val="clear" w:pos="567"/>
          <w:tab w:val="num" w:pos="1320"/>
        </w:tabs>
        <w:spacing w:line="240" w:lineRule="auto"/>
        <w:ind w:left="144" w:hanging="144"/>
        <w:rPr>
          <w:sz w:val="20"/>
          <w:lang w:val="it-IT"/>
        </w:rPr>
      </w:pPr>
      <w:r w:rsidRPr="00F70F21">
        <w:rPr>
          <w:sz w:val="20"/>
          <w:vertAlign w:val="superscript"/>
          <w:lang w:val="it-IT"/>
        </w:rPr>
        <w:t>a</w:t>
      </w:r>
      <w:r w:rsidRPr="00F70F21">
        <w:rPr>
          <w:sz w:val="20"/>
          <w:lang w:val="it-IT"/>
        </w:rPr>
        <w:t xml:space="preserve"> </w:t>
      </w:r>
      <w:r w:rsidRPr="00F70F21">
        <w:rPr>
          <w:sz w:val="20"/>
          <w:lang w:val="it-IT"/>
        </w:rPr>
        <w:tab/>
        <w:t>Peso corporeo al momento del trattamento.</w:t>
      </w:r>
    </w:p>
    <w:p w14:paraId="097F18D2" w14:textId="77777777" w:rsidR="00BD0D92" w:rsidRPr="00F70F21" w:rsidRDefault="00BD0D92" w:rsidP="00967BB9">
      <w:pPr>
        <w:tabs>
          <w:tab w:val="clear" w:pos="567"/>
          <w:tab w:val="num" w:pos="1320"/>
        </w:tabs>
        <w:spacing w:line="240" w:lineRule="auto"/>
        <w:ind w:left="144" w:hanging="144"/>
        <w:rPr>
          <w:sz w:val="20"/>
          <w:lang w:val="it-IT"/>
        </w:rPr>
      </w:pPr>
      <w:r w:rsidRPr="00F70F21">
        <w:rPr>
          <w:sz w:val="20"/>
          <w:vertAlign w:val="superscript"/>
          <w:lang w:val="it-IT"/>
        </w:rPr>
        <w:t>b</w:t>
      </w:r>
      <w:r w:rsidRPr="00F70F21">
        <w:rPr>
          <w:sz w:val="20"/>
          <w:lang w:val="it-IT"/>
        </w:rPr>
        <w:tab/>
        <w:t>Ultomiris</w:t>
      </w:r>
      <w:r w:rsidRPr="00F70F21" w:rsidDel="007037D9">
        <w:rPr>
          <w:sz w:val="20"/>
          <w:lang w:val="it-IT"/>
        </w:rPr>
        <w:t xml:space="preserve"> </w:t>
      </w:r>
      <w:r w:rsidRPr="00F70F21">
        <w:rPr>
          <w:sz w:val="20"/>
          <w:lang w:val="it-IT"/>
        </w:rPr>
        <w:t>deve essere diluito utilizzando unicamente una soluzione iniettabile di sodio cloruro 9 mg/mL (0,9%).</w:t>
      </w:r>
    </w:p>
    <w:p w14:paraId="6BE7E32A" w14:textId="77777777" w:rsidR="00BD0D92" w:rsidRPr="00F70F21" w:rsidRDefault="00BD0D92" w:rsidP="00967BB9">
      <w:pPr>
        <w:spacing w:line="240" w:lineRule="auto"/>
        <w:rPr>
          <w:sz w:val="20"/>
          <w:lang w:val="it-IT"/>
        </w:rPr>
      </w:pPr>
      <w:r w:rsidRPr="00F70F21">
        <w:rPr>
          <w:sz w:val="20"/>
          <w:vertAlign w:val="superscript"/>
          <w:lang w:val="it-IT"/>
        </w:rPr>
        <w:t>c</w:t>
      </w:r>
      <w:r w:rsidRPr="00F70F21">
        <w:rPr>
          <w:sz w:val="20"/>
          <w:lang w:val="it-IT"/>
        </w:rPr>
        <w:t xml:space="preserve"> Solo per le indicazioni EPN e SEUa.</w:t>
      </w:r>
    </w:p>
    <w:p w14:paraId="3A02A8E9" w14:textId="77777777" w:rsidR="00BD0D92" w:rsidRPr="00F70F21" w:rsidRDefault="00BD0D92" w:rsidP="00967BB9">
      <w:pPr>
        <w:tabs>
          <w:tab w:val="clear" w:pos="567"/>
          <w:tab w:val="num" w:pos="1320"/>
        </w:tabs>
        <w:spacing w:line="240" w:lineRule="auto"/>
        <w:rPr>
          <w:sz w:val="18"/>
          <w:szCs w:val="18"/>
          <w:lang w:val="it-IT"/>
        </w:rPr>
      </w:pPr>
    </w:p>
    <w:p w14:paraId="1316C6CB" w14:textId="77777777" w:rsidR="00BD0D92" w:rsidRPr="00F70F21" w:rsidRDefault="00BD0D92" w:rsidP="00967BB9">
      <w:pPr>
        <w:keepNext/>
        <w:keepLines/>
        <w:tabs>
          <w:tab w:val="clear" w:pos="567"/>
          <w:tab w:val="num" w:pos="1320"/>
        </w:tabs>
        <w:spacing w:line="240" w:lineRule="auto"/>
        <w:rPr>
          <w:b/>
          <w:bCs/>
          <w:szCs w:val="22"/>
          <w:lang w:val="it-IT"/>
        </w:rPr>
      </w:pPr>
      <w:r w:rsidRPr="00F70F21">
        <w:rPr>
          <w:b/>
          <w:bCs/>
          <w:szCs w:val="22"/>
          <w:lang w:val="it-IT"/>
        </w:rPr>
        <w:t>Tabella 3: Tabella di riferimento per la somministrazione della dose supplementare</w:t>
      </w:r>
    </w:p>
    <w:tbl>
      <w:tblPr>
        <w:tblW w:w="52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1485"/>
        <w:gridCol w:w="1487"/>
        <w:gridCol w:w="1625"/>
        <w:gridCol w:w="1530"/>
        <w:gridCol w:w="1839"/>
      </w:tblGrid>
      <w:tr w:rsidR="00BD0D92" w:rsidRPr="00660062" w14:paraId="53D808AE" w14:textId="77777777" w:rsidTr="001A25A5">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6BD50C8C"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Intervallo di peso corporeo (kg)</w:t>
            </w:r>
            <w:r w:rsidRPr="00F70F21">
              <w:rPr>
                <w:rFonts w:ascii="Times New Roman" w:hAnsi="Times New Roman"/>
                <w:vertAlign w:val="superscript"/>
                <w:lang w:val="it-IT"/>
              </w:rPr>
              <w:t>a</w:t>
            </w:r>
          </w:p>
        </w:tc>
        <w:tc>
          <w:tcPr>
            <w:tcW w:w="785" w:type="pct"/>
            <w:tcBorders>
              <w:top w:val="single" w:sz="4" w:space="0" w:color="auto"/>
              <w:left w:val="single" w:sz="4" w:space="0" w:color="auto"/>
              <w:bottom w:val="single" w:sz="4" w:space="0" w:color="auto"/>
              <w:right w:val="single" w:sz="4" w:space="0" w:color="auto"/>
            </w:tcBorders>
            <w:vAlign w:val="center"/>
            <w:hideMark/>
          </w:tcPr>
          <w:p w14:paraId="674F368A"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Dose supplementare (mg)</w:t>
            </w:r>
          </w:p>
        </w:tc>
        <w:tc>
          <w:tcPr>
            <w:tcW w:w="786" w:type="pct"/>
            <w:tcBorders>
              <w:top w:val="single" w:sz="4" w:space="0" w:color="auto"/>
              <w:left w:val="single" w:sz="4" w:space="0" w:color="auto"/>
              <w:bottom w:val="single" w:sz="4" w:space="0" w:color="auto"/>
              <w:right w:val="single" w:sz="4" w:space="0" w:color="auto"/>
            </w:tcBorders>
            <w:vAlign w:val="center"/>
            <w:hideMark/>
          </w:tcPr>
          <w:p w14:paraId="64EC4AAF" w14:textId="77777777" w:rsidR="00BD0D92" w:rsidRPr="00F70F21" w:rsidRDefault="00BD0D92" w:rsidP="001A25A5">
            <w:pPr>
              <w:pStyle w:val="C-TableHeader"/>
              <w:keepLines/>
              <w:jc w:val="center"/>
              <w:rPr>
                <w:rFonts w:ascii="Times New Roman" w:hAnsi="Times New Roman"/>
                <w:bCs/>
                <w:lang w:val="it-IT"/>
              </w:rPr>
            </w:pPr>
            <w:r w:rsidRPr="00F70F21">
              <w:rPr>
                <w:rFonts w:ascii="Times New Roman" w:hAnsi="Times New Roman"/>
                <w:lang w:val="it-IT"/>
              </w:rPr>
              <w:t>Volume di Ultomiris (mL)</w:t>
            </w:r>
          </w:p>
        </w:tc>
        <w:tc>
          <w:tcPr>
            <w:tcW w:w="859" w:type="pct"/>
            <w:tcBorders>
              <w:top w:val="single" w:sz="4" w:space="0" w:color="auto"/>
              <w:left w:val="single" w:sz="4" w:space="0" w:color="auto"/>
              <w:bottom w:val="single" w:sz="4" w:space="0" w:color="auto"/>
              <w:right w:val="single" w:sz="4" w:space="0" w:color="auto"/>
            </w:tcBorders>
            <w:vAlign w:val="center"/>
            <w:hideMark/>
          </w:tcPr>
          <w:p w14:paraId="57FA13C2"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Volume di diluente NaCl</w:t>
            </w:r>
            <w:r w:rsidRPr="00F70F21">
              <w:rPr>
                <w:rFonts w:ascii="Times New Roman" w:hAnsi="Times New Roman"/>
                <w:vertAlign w:val="superscript"/>
                <w:lang w:val="it-IT"/>
              </w:rPr>
              <w:t>b</w:t>
            </w:r>
            <w:r w:rsidRPr="00F70F21">
              <w:rPr>
                <w:rFonts w:ascii="Times New Roman" w:hAnsi="Times New Roman"/>
                <w:lang w:val="it-IT"/>
              </w:rPr>
              <w:t xml:space="preserve"> (mL)</w:t>
            </w:r>
          </w:p>
        </w:tc>
        <w:tc>
          <w:tcPr>
            <w:tcW w:w="809" w:type="pct"/>
            <w:tcBorders>
              <w:top w:val="single" w:sz="4" w:space="0" w:color="auto"/>
              <w:left w:val="single" w:sz="4" w:space="0" w:color="auto"/>
              <w:bottom w:val="single" w:sz="4" w:space="0" w:color="auto"/>
              <w:right w:val="single" w:sz="4" w:space="0" w:color="auto"/>
            </w:tcBorders>
            <w:vAlign w:val="center"/>
            <w:hideMark/>
          </w:tcPr>
          <w:p w14:paraId="2FD4E0CE"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Volume totale (mL)</w:t>
            </w:r>
          </w:p>
        </w:tc>
        <w:tc>
          <w:tcPr>
            <w:tcW w:w="972" w:type="pct"/>
            <w:tcBorders>
              <w:top w:val="single" w:sz="4" w:space="0" w:color="auto"/>
              <w:left w:val="single" w:sz="4" w:space="0" w:color="auto"/>
              <w:bottom w:val="single" w:sz="4" w:space="0" w:color="auto"/>
              <w:right w:val="single" w:sz="4" w:space="0" w:color="auto"/>
            </w:tcBorders>
            <w:vAlign w:val="center"/>
          </w:tcPr>
          <w:p w14:paraId="14C104D2"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Durata minima dell’infusione</w:t>
            </w:r>
          </w:p>
          <w:p w14:paraId="4BE2B8CA" w14:textId="77777777" w:rsidR="00BD0D92" w:rsidRPr="00F70F21" w:rsidRDefault="00BD0D92" w:rsidP="001A25A5">
            <w:pPr>
              <w:pStyle w:val="C-TableHeader"/>
              <w:keepLines/>
              <w:jc w:val="center"/>
              <w:rPr>
                <w:rFonts w:ascii="Times New Roman" w:hAnsi="Times New Roman"/>
                <w:lang w:val="it-IT"/>
              </w:rPr>
            </w:pPr>
            <w:r w:rsidRPr="00F70F21">
              <w:rPr>
                <w:rFonts w:ascii="Times New Roman" w:hAnsi="Times New Roman"/>
                <w:lang w:val="it-IT"/>
              </w:rPr>
              <w:t>minuti (ore)</w:t>
            </w:r>
          </w:p>
        </w:tc>
      </w:tr>
      <w:tr w:rsidR="00BD0D92" w:rsidRPr="00F70F21" w14:paraId="67D93DE8" w14:textId="77777777" w:rsidTr="001A25A5">
        <w:trPr>
          <w:trHeight w:val="20"/>
        </w:trPr>
        <w:tc>
          <w:tcPr>
            <w:tcW w:w="789" w:type="pct"/>
            <w:vMerge w:val="restart"/>
            <w:tcBorders>
              <w:top w:val="single" w:sz="4" w:space="0" w:color="auto"/>
              <w:left w:val="single" w:sz="4" w:space="0" w:color="auto"/>
              <w:right w:val="single" w:sz="4" w:space="0" w:color="auto"/>
            </w:tcBorders>
          </w:tcPr>
          <w:p w14:paraId="21D1D940" w14:textId="77777777" w:rsidR="00BD0D92" w:rsidRPr="00F70F21" w:rsidRDefault="00BD0D92" w:rsidP="001A25A5">
            <w:pPr>
              <w:pStyle w:val="C-TableText"/>
              <w:jc w:val="center"/>
              <w:rPr>
                <w:lang w:val="it-IT"/>
              </w:rPr>
            </w:pPr>
            <w:r w:rsidRPr="00F70F21">
              <w:rPr>
                <w:rFonts w:eastAsia="Calibri"/>
                <w:lang w:val="it-IT"/>
              </w:rPr>
              <w:t>da ≥ 40 a &lt; 60</w:t>
            </w:r>
          </w:p>
          <w:p w14:paraId="0A881E28" w14:textId="77777777" w:rsidR="00BD0D92" w:rsidRPr="00F70F21" w:rsidRDefault="00BD0D92" w:rsidP="001A25A5">
            <w:pPr>
              <w:pStyle w:val="C-TableText"/>
              <w:rPr>
                <w:lang w:val="it-IT"/>
              </w:rPr>
            </w:pPr>
          </w:p>
        </w:tc>
        <w:tc>
          <w:tcPr>
            <w:tcW w:w="785" w:type="pct"/>
            <w:tcBorders>
              <w:top w:val="single" w:sz="4" w:space="0" w:color="auto"/>
              <w:left w:val="single" w:sz="4" w:space="0" w:color="auto"/>
              <w:bottom w:val="single" w:sz="4" w:space="0" w:color="auto"/>
              <w:right w:val="single" w:sz="4" w:space="0" w:color="auto"/>
            </w:tcBorders>
            <w:vAlign w:val="center"/>
          </w:tcPr>
          <w:p w14:paraId="22F996F6" w14:textId="77777777" w:rsidR="00BD0D92" w:rsidRPr="00F70F21" w:rsidRDefault="00BD0D92" w:rsidP="001A25A5">
            <w:pPr>
              <w:pStyle w:val="C-TableText"/>
              <w:jc w:val="center"/>
              <w:rPr>
                <w:lang w:val="it-IT"/>
              </w:rPr>
            </w:pPr>
            <w:r w:rsidRPr="00F70F21">
              <w:rPr>
                <w:lang w:val="it-IT"/>
              </w:rPr>
              <w:t>600</w:t>
            </w:r>
          </w:p>
        </w:tc>
        <w:tc>
          <w:tcPr>
            <w:tcW w:w="786" w:type="pct"/>
            <w:tcBorders>
              <w:top w:val="single" w:sz="4" w:space="0" w:color="auto"/>
              <w:left w:val="single" w:sz="4" w:space="0" w:color="auto"/>
              <w:bottom w:val="single" w:sz="4" w:space="0" w:color="auto"/>
              <w:right w:val="single" w:sz="4" w:space="0" w:color="auto"/>
            </w:tcBorders>
          </w:tcPr>
          <w:p w14:paraId="5C211835" w14:textId="77777777" w:rsidR="00BD0D92" w:rsidRPr="00F70F21" w:rsidRDefault="00BD0D92" w:rsidP="001A25A5">
            <w:pPr>
              <w:pStyle w:val="C-TableText"/>
              <w:jc w:val="center"/>
              <w:rPr>
                <w:lang w:val="it-IT"/>
              </w:rPr>
            </w:pPr>
            <w:r w:rsidRPr="00F70F21">
              <w:rPr>
                <w:lang w:val="it-IT"/>
              </w:rPr>
              <w:t>6</w:t>
            </w:r>
          </w:p>
        </w:tc>
        <w:tc>
          <w:tcPr>
            <w:tcW w:w="859" w:type="pct"/>
            <w:tcBorders>
              <w:top w:val="single" w:sz="4" w:space="0" w:color="auto"/>
              <w:left w:val="single" w:sz="4" w:space="0" w:color="auto"/>
              <w:bottom w:val="single" w:sz="4" w:space="0" w:color="auto"/>
              <w:right w:val="single" w:sz="4" w:space="0" w:color="auto"/>
            </w:tcBorders>
          </w:tcPr>
          <w:p w14:paraId="7CAA95F9" w14:textId="77777777" w:rsidR="00BD0D92" w:rsidRPr="00F70F21" w:rsidRDefault="00BD0D92" w:rsidP="001A25A5">
            <w:pPr>
              <w:pStyle w:val="C-TableText"/>
              <w:jc w:val="center"/>
              <w:rPr>
                <w:lang w:val="it-IT"/>
              </w:rPr>
            </w:pPr>
            <w:r w:rsidRPr="00F70F21">
              <w:rPr>
                <w:lang w:val="it-IT"/>
              </w:rPr>
              <w:t>6</w:t>
            </w:r>
          </w:p>
        </w:tc>
        <w:tc>
          <w:tcPr>
            <w:tcW w:w="809" w:type="pct"/>
            <w:tcBorders>
              <w:top w:val="single" w:sz="4" w:space="0" w:color="auto"/>
              <w:left w:val="single" w:sz="4" w:space="0" w:color="auto"/>
              <w:bottom w:val="single" w:sz="4" w:space="0" w:color="auto"/>
              <w:right w:val="single" w:sz="4" w:space="0" w:color="auto"/>
            </w:tcBorders>
          </w:tcPr>
          <w:p w14:paraId="374860CD" w14:textId="77777777" w:rsidR="00BD0D92" w:rsidRPr="00F70F21" w:rsidRDefault="00BD0D92" w:rsidP="001A25A5">
            <w:pPr>
              <w:pStyle w:val="C-TableText"/>
              <w:jc w:val="center"/>
              <w:rPr>
                <w:lang w:val="it-IT"/>
              </w:rPr>
            </w:pPr>
            <w:r w:rsidRPr="00F70F21">
              <w:rPr>
                <w:lang w:val="it-IT"/>
              </w:rPr>
              <w:t>12</w:t>
            </w:r>
          </w:p>
        </w:tc>
        <w:tc>
          <w:tcPr>
            <w:tcW w:w="972" w:type="pct"/>
            <w:tcBorders>
              <w:top w:val="single" w:sz="6" w:space="0" w:color="auto"/>
              <w:left w:val="single" w:sz="6" w:space="0" w:color="auto"/>
              <w:bottom w:val="single" w:sz="6" w:space="0" w:color="auto"/>
              <w:right w:val="single" w:sz="6" w:space="0" w:color="auto"/>
            </w:tcBorders>
            <w:vAlign w:val="center"/>
          </w:tcPr>
          <w:p w14:paraId="6EB66F50" w14:textId="77777777" w:rsidR="00BD0D92" w:rsidRPr="00F70F21" w:rsidRDefault="00BD0D92" w:rsidP="001A25A5">
            <w:pPr>
              <w:pStyle w:val="C-TableText"/>
              <w:jc w:val="center"/>
              <w:rPr>
                <w:lang w:val="it-IT"/>
              </w:rPr>
            </w:pPr>
            <w:r w:rsidRPr="00F70F21">
              <w:rPr>
                <w:lang w:val="it-IT"/>
              </w:rPr>
              <w:t>15 (0,25)</w:t>
            </w:r>
          </w:p>
        </w:tc>
      </w:tr>
      <w:tr w:rsidR="00BD0D92" w:rsidRPr="00F70F21" w14:paraId="17FE1157" w14:textId="77777777" w:rsidTr="001A25A5">
        <w:trPr>
          <w:trHeight w:val="20"/>
        </w:trPr>
        <w:tc>
          <w:tcPr>
            <w:tcW w:w="789" w:type="pct"/>
            <w:vMerge/>
            <w:tcBorders>
              <w:left w:val="single" w:sz="4" w:space="0" w:color="auto"/>
              <w:right w:val="single" w:sz="4" w:space="0" w:color="auto"/>
            </w:tcBorders>
            <w:hideMark/>
          </w:tcPr>
          <w:p w14:paraId="1428D236" w14:textId="77777777" w:rsidR="00BD0D92" w:rsidRPr="00F70F21" w:rsidRDefault="00BD0D92" w:rsidP="001A25A5">
            <w:pPr>
              <w:pStyle w:val="C-TableText"/>
              <w:jc w:val="center"/>
              <w:rPr>
                <w:lang w:val="it-IT"/>
              </w:rPr>
            </w:pPr>
          </w:p>
        </w:tc>
        <w:tc>
          <w:tcPr>
            <w:tcW w:w="785" w:type="pct"/>
            <w:tcBorders>
              <w:top w:val="single" w:sz="4" w:space="0" w:color="auto"/>
              <w:left w:val="single" w:sz="4" w:space="0" w:color="auto"/>
              <w:bottom w:val="single" w:sz="4" w:space="0" w:color="auto"/>
              <w:right w:val="single" w:sz="4" w:space="0" w:color="auto"/>
            </w:tcBorders>
            <w:vAlign w:val="center"/>
            <w:hideMark/>
          </w:tcPr>
          <w:p w14:paraId="7D152ECA" w14:textId="77777777" w:rsidR="00BD0D92" w:rsidRPr="00F70F21" w:rsidRDefault="00BD0D92" w:rsidP="001A25A5">
            <w:pPr>
              <w:pStyle w:val="C-TableText"/>
              <w:jc w:val="center"/>
              <w:rPr>
                <w:lang w:val="it-IT"/>
              </w:rPr>
            </w:pPr>
            <w:r w:rsidRPr="00F70F21">
              <w:rPr>
                <w:lang w:val="it-IT"/>
              </w:rPr>
              <w:t>1 200</w:t>
            </w:r>
          </w:p>
        </w:tc>
        <w:tc>
          <w:tcPr>
            <w:tcW w:w="786" w:type="pct"/>
            <w:tcBorders>
              <w:top w:val="single" w:sz="4" w:space="0" w:color="auto"/>
              <w:left w:val="single" w:sz="4" w:space="0" w:color="auto"/>
              <w:bottom w:val="single" w:sz="4" w:space="0" w:color="auto"/>
              <w:right w:val="single" w:sz="4" w:space="0" w:color="auto"/>
            </w:tcBorders>
            <w:hideMark/>
          </w:tcPr>
          <w:p w14:paraId="30B0FF08" w14:textId="77777777" w:rsidR="00BD0D92" w:rsidRPr="00F70F21" w:rsidRDefault="00BD0D92" w:rsidP="001A25A5">
            <w:pPr>
              <w:pStyle w:val="C-TableText"/>
              <w:jc w:val="center"/>
              <w:rPr>
                <w:lang w:val="it-IT"/>
              </w:rPr>
            </w:pPr>
            <w:r w:rsidRPr="00F70F21">
              <w:rPr>
                <w:lang w:val="it-IT"/>
              </w:rPr>
              <w:t>12</w:t>
            </w:r>
          </w:p>
        </w:tc>
        <w:tc>
          <w:tcPr>
            <w:tcW w:w="859" w:type="pct"/>
            <w:tcBorders>
              <w:top w:val="single" w:sz="4" w:space="0" w:color="auto"/>
              <w:left w:val="single" w:sz="4" w:space="0" w:color="auto"/>
              <w:bottom w:val="single" w:sz="4" w:space="0" w:color="auto"/>
              <w:right w:val="single" w:sz="4" w:space="0" w:color="auto"/>
            </w:tcBorders>
            <w:hideMark/>
          </w:tcPr>
          <w:p w14:paraId="1134B54B" w14:textId="77777777" w:rsidR="00BD0D92" w:rsidRPr="00F70F21" w:rsidRDefault="00BD0D92" w:rsidP="001A25A5">
            <w:pPr>
              <w:pStyle w:val="C-TableText"/>
              <w:jc w:val="center"/>
              <w:rPr>
                <w:lang w:val="it-IT"/>
              </w:rPr>
            </w:pPr>
            <w:r w:rsidRPr="00F70F21">
              <w:rPr>
                <w:lang w:val="it-IT"/>
              </w:rPr>
              <w:t>12</w:t>
            </w:r>
          </w:p>
        </w:tc>
        <w:tc>
          <w:tcPr>
            <w:tcW w:w="809" w:type="pct"/>
            <w:tcBorders>
              <w:top w:val="single" w:sz="4" w:space="0" w:color="auto"/>
              <w:left w:val="single" w:sz="4" w:space="0" w:color="auto"/>
              <w:bottom w:val="single" w:sz="4" w:space="0" w:color="auto"/>
              <w:right w:val="single" w:sz="4" w:space="0" w:color="auto"/>
            </w:tcBorders>
            <w:hideMark/>
          </w:tcPr>
          <w:p w14:paraId="2E1BBA7D" w14:textId="77777777" w:rsidR="00BD0D92" w:rsidRPr="00F70F21" w:rsidRDefault="00BD0D92" w:rsidP="001A25A5">
            <w:pPr>
              <w:pStyle w:val="C-TableText"/>
              <w:jc w:val="center"/>
              <w:rPr>
                <w:lang w:val="it-IT"/>
              </w:rPr>
            </w:pPr>
            <w:r w:rsidRPr="00F70F21">
              <w:rPr>
                <w:lang w:val="it-IT"/>
              </w:rPr>
              <w:t>24</w:t>
            </w:r>
          </w:p>
        </w:tc>
        <w:tc>
          <w:tcPr>
            <w:tcW w:w="972" w:type="pct"/>
            <w:tcBorders>
              <w:top w:val="single" w:sz="6" w:space="0" w:color="auto"/>
              <w:left w:val="single" w:sz="6" w:space="0" w:color="auto"/>
              <w:bottom w:val="single" w:sz="6" w:space="0" w:color="auto"/>
              <w:right w:val="single" w:sz="6" w:space="0" w:color="auto"/>
            </w:tcBorders>
            <w:vAlign w:val="center"/>
          </w:tcPr>
          <w:p w14:paraId="78CE28BF" w14:textId="77777777" w:rsidR="00BD0D92" w:rsidRPr="00F70F21" w:rsidRDefault="00BD0D92" w:rsidP="001A25A5">
            <w:pPr>
              <w:pStyle w:val="C-TableText"/>
              <w:jc w:val="center"/>
              <w:rPr>
                <w:lang w:val="it-IT"/>
              </w:rPr>
            </w:pPr>
            <w:r w:rsidRPr="00F70F21">
              <w:rPr>
                <w:lang w:val="it-IT"/>
              </w:rPr>
              <w:t>25 (0,42)</w:t>
            </w:r>
          </w:p>
        </w:tc>
      </w:tr>
      <w:tr w:rsidR="00BD0D92" w:rsidRPr="00F70F21" w14:paraId="1B7AE7F1" w14:textId="77777777" w:rsidTr="001A25A5">
        <w:trPr>
          <w:trHeight w:val="20"/>
        </w:trPr>
        <w:tc>
          <w:tcPr>
            <w:tcW w:w="789" w:type="pct"/>
            <w:vMerge/>
            <w:tcBorders>
              <w:left w:val="single" w:sz="4" w:space="0" w:color="auto"/>
              <w:bottom w:val="single" w:sz="4" w:space="0" w:color="auto"/>
              <w:right w:val="single" w:sz="4" w:space="0" w:color="auto"/>
            </w:tcBorders>
          </w:tcPr>
          <w:p w14:paraId="08EBE417" w14:textId="77777777" w:rsidR="00BD0D92" w:rsidRPr="00F70F21" w:rsidRDefault="00BD0D92" w:rsidP="001A25A5">
            <w:pPr>
              <w:pStyle w:val="C-TableText"/>
              <w:jc w:val="center"/>
              <w:rPr>
                <w:lang w:val="it-IT"/>
              </w:rPr>
            </w:pPr>
          </w:p>
        </w:tc>
        <w:tc>
          <w:tcPr>
            <w:tcW w:w="785" w:type="pct"/>
            <w:tcBorders>
              <w:top w:val="single" w:sz="4" w:space="0" w:color="auto"/>
              <w:left w:val="single" w:sz="4" w:space="0" w:color="auto"/>
              <w:bottom w:val="single" w:sz="4" w:space="0" w:color="auto"/>
              <w:right w:val="single" w:sz="4" w:space="0" w:color="auto"/>
            </w:tcBorders>
            <w:vAlign w:val="center"/>
          </w:tcPr>
          <w:p w14:paraId="5C9A03A5" w14:textId="77777777" w:rsidR="00BD0D92" w:rsidRPr="00F70F21" w:rsidRDefault="00BD0D92" w:rsidP="001A25A5">
            <w:pPr>
              <w:pStyle w:val="C-TableText"/>
              <w:jc w:val="center"/>
              <w:rPr>
                <w:lang w:val="it-IT"/>
              </w:rPr>
            </w:pPr>
            <w:r w:rsidRPr="00F70F21">
              <w:rPr>
                <w:lang w:val="it-IT"/>
              </w:rPr>
              <w:t>1 500</w:t>
            </w:r>
          </w:p>
        </w:tc>
        <w:tc>
          <w:tcPr>
            <w:tcW w:w="786" w:type="pct"/>
            <w:tcBorders>
              <w:top w:val="single" w:sz="4" w:space="0" w:color="auto"/>
              <w:left w:val="single" w:sz="4" w:space="0" w:color="auto"/>
              <w:bottom w:val="single" w:sz="4" w:space="0" w:color="auto"/>
              <w:right w:val="single" w:sz="4" w:space="0" w:color="auto"/>
            </w:tcBorders>
          </w:tcPr>
          <w:p w14:paraId="1B8AC11D" w14:textId="77777777" w:rsidR="00BD0D92" w:rsidRPr="00F70F21" w:rsidRDefault="00BD0D92" w:rsidP="001A25A5">
            <w:pPr>
              <w:pStyle w:val="C-TableText"/>
              <w:jc w:val="center"/>
              <w:rPr>
                <w:lang w:val="it-IT"/>
              </w:rPr>
            </w:pPr>
            <w:r w:rsidRPr="00F70F21">
              <w:rPr>
                <w:lang w:val="it-IT"/>
              </w:rPr>
              <w:t>15</w:t>
            </w:r>
          </w:p>
        </w:tc>
        <w:tc>
          <w:tcPr>
            <w:tcW w:w="859" w:type="pct"/>
            <w:tcBorders>
              <w:top w:val="single" w:sz="4" w:space="0" w:color="auto"/>
              <w:left w:val="single" w:sz="4" w:space="0" w:color="auto"/>
              <w:bottom w:val="single" w:sz="4" w:space="0" w:color="auto"/>
              <w:right w:val="single" w:sz="4" w:space="0" w:color="auto"/>
            </w:tcBorders>
          </w:tcPr>
          <w:p w14:paraId="351F25CA" w14:textId="77777777" w:rsidR="00BD0D92" w:rsidRPr="00F70F21" w:rsidRDefault="00BD0D92" w:rsidP="001A25A5">
            <w:pPr>
              <w:pStyle w:val="C-TableText"/>
              <w:jc w:val="center"/>
              <w:rPr>
                <w:lang w:val="it-IT"/>
              </w:rPr>
            </w:pPr>
            <w:r w:rsidRPr="00F70F21">
              <w:rPr>
                <w:lang w:val="it-IT"/>
              </w:rPr>
              <w:t>15</w:t>
            </w:r>
          </w:p>
        </w:tc>
        <w:tc>
          <w:tcPr>
            <w:tcW w:w="809" w:type="pct"/>
            <w:tcBorders>
              <w:top w:val="single" w:sz="4" w:space="0" w:color="auto"/>
              <w:left w:val="single" w:sz="4" w:space="0" w:color="auto"/>
              <w:bottom w:val="single" w:sz="4" w:space="0" w:color="auto"/>
              <w:right w:val="single" w:sz="4" w:space="0" w:color="auto"/>
            </w:tcBorders>
          </w:tcPr>
          <w:p w14:paraId="06F98F54" w14:textId="77777777" w:rsidR="00BD0D92" w:rsidRPr="00F70F21" w:rsidRDefault="00BD0D92" w:rsidP="001A25A5">
            <w:pPr>
              <w:pStyle w:val="C-TableText"/>
              <w:jc w:val="center"/>
              <w:rPr>
                <w:lang w:val="it-IT"/>
              </w:rPr>
            </w:pPr>
            <w:r w:rsidRPr="00F70F21">
              <w:rPr>
                <w:lang w:val="it-IT"/>
              </w:rPr>
              <w:t>30</w:t>
            </w:r>
          </w:p>
        </w:tc>
        <w:tc>
          <w:tcPr>
            <w:tcW w:w="972" w:type="pct"/>
            <w:tcBorders>
              <w:top w:val="single" w:sz="6" w:space="0" w:color="auto"/>
              <w:left w:val="single" w:sz="6" w:space="0" w:color="auto"/>
              <w:bottom w:val="single" w:sz="6" w:space="0" w:color="auto"/>
              <w:right w:val="single" w:sz="6" w:space="0" w:color="auto"/>
            </w:tcBorders>
            <w:vAlign w:val="center"/>
          </w:tcPr>
          <w:p w14:paraId="2EFC2DEF" w14:textId="77777777" w:rsidR="00BD0D92" w:rsidRPr="00F70F21" w:rsidRDefault="00BD0D92" w:rsidP="001A25A5">
            <w:pPr>
              <w:pStyle w:val="C-TableText"/>
              <w:jc w:val="center"/>
              <w:rPr>
                <w:lang w:val="it-IT"/>
              </w:rPr>
            </w:pPr>
            <w:r w:rsidRPr="00F70F21">
              <w:rPr>
                <w:lang w:val="it-IT"/>
              </w:rPr>
              <w:t>30 (0,5)</w:t>
            </w:r>
          </w:p>
        </w:tc>
      </w:tr>
      <w:tr w:rsidR="00BD0D92" w:rsidRPr="00F70F21" w14:paraId="238102CE" w14:textId="77777777" w:rsidTr="001A25A5">
        <w:trPr>
          <w:trHeight w:val="20"/>
        </w:trPr>
        <w:tc>
          <w:tcPr>
            <w:tcW w:w="789" w:type="pct"/>
            <w:vMerge w:val="restart"/>
            <w:tcBorders>
              <w:top w:val="single" w:sz="4" w:space="0" w:color="auto"/>
              <w:left w:val="single" w:sz="4" w:space="0" w:color="auto"/>
              <w:right w:val="single" w:sz="4" w:space="0" w:color="auto"/>
            </w:tcBorders>
          </w:tcPr>
          <w:p w14:paraId="5520D247" w14:textId="77777777" w:rsidR="00BD0D92" w:rsidRPr="00F70F21" w:rsidRDefault="00BD0D92" w:rsidP="001A25A5">
            <w:pPr>
              <w:pStyle w:val="C-TableText"/>
              <w:jc w:val="center"/>
              <w:rPr>
                <w:lang w:val="it-IT"/>
              </w:rPr>
            </w:pPr>
            <w:r w:rsidRPr="00F70F21">
              <w:rPr>
                <w:rFonts w:eastAsia="Calibri"/>
                <w:lang w:val="it-IT"/>
              </w:rPr>
              <w:t>da ≥ 60 a &lt; 100</w:t>
            </w:r>
          </w:p>
        </w:tc>
        <w:tc>
          <w:tcPr>
            <w:tcW w:w="785" w:type="pct"/>
            <w:tcBorders>
              <w:top w:val="single" w:sz="4" w:space="0" w:color="auto"/>
              <w:left w:val="single" w:sz="4" w:space="0" w:color="auto"/>
              <w:bottom w:val="single" w:sz="4" w:space="0" w:color="auto"/>
              <w:right w:val="single" w:sz="4" w:space="0" w:color="auto"/>
            </w:tcBorders>
            <w:vAlign w:val="center"/>
          </w:tcPr>
          <w:p w14:paraId="672FE3CE" w14:textId="77777777" w:rsidR="00BD0D92" w:rsidRPr="00F70F21" w:rsidRDefault="00BD0D92" w:rsidP="001A25A5">
            <w:pPr>
              <w:pStyle w:val="C-TableText"/>
              <w:jc w:val="center"/>
              <w:rPr>
                <w:lang w:val="it-IT"/>
              </w:rPr>
            </w:pPr>
            <w:r w:rsidRPr="00F70F21">
              <w:rPr>
                <w:lang w:val="it-IT"/>
              </w:rPr>
              <w:t>600</w:t>
            </w:r>
          </w:p>
        </w:tc>
        <w:tc>
          <w:tcPr>
            <w:tcW w:w="786" w:type="pct"/>
            <w:tcBorders>
              <w:top w:val="single" w:sz="4" w:space="0" w:color="auto"/>
              <w:left w:val="single" w:sz="4" w:space="0" w:color="auto"/>
              <w:bottom w:val="single" w:sz="4" w:space="0" w:color="auto"/>
              <w:right w:val="single" w:sz="4" w:space="0" w:color="auto"/>
            </w:tcBorders>
          </w:tcPr>
          <w:p w14:paraId="334332E6" w14:textId="77777777" w:rsidR="00BD0D92" w:rsidRPr="00F70F21" w:rsidRDefault="00BD0D92" w:rsidP="001A25A5">
            <w:pPr>
              <w:pStyle w:val="C-TableText"/>
              <w:jc w:val="center"/>
              <w:rPr>
                <w:lang w:val="it-IT"/>
              </w:rPr>
            </w:pPr>
            <w:r w:rsidRPr="00F70F21">
              <w:rPr>
                <w:lang w:val="it-IT"/>
              </w:rPr>
              <w:t>6</w:t>
            </w:r>
          </w:p>
        </w:tc>
        <w:tc>
          <w:tcPr>
            <w:tcW w:w="859" w:type="pct"/>
            <w:tcBorders>
              <w:top w:val="single" w:sz="4" w:space="0" w:color="auto"/>
              <w:left w:val="single" w:sz="4" w:space="0" w:color="auto"/>
              <w:bottom w:val="single" w:sz="4" w:space="0" w:color="auto"/>
              <w:right w:val="single" w:sz="4" w:space="0" w:color="auto"/>
            </w:tcBorders>
          </w:tcPr>
          <w:p w14:paraId="34046BF6" w14:textId="77777777" w:rsidR="00BD0D92" w:rsidRPr="00F70F21" w:rsidRDefault="00BD0D92" w:rsidP="001A25A5">
            <w:pPr>
              <w:pStyle w:val="C-TableText"/>
              <w:jc w:val="center"/>
              <w:rPr>
                <w:lang w:val="it-IT"/>
              </w:rPr>
            </w:pPr>
            <w:r w:rsidRPr="00F70F21">
              <w:rPr>
                <w:lang w:val="it-IT"/>
              </w:rPr>
              <w:t>6</w:t>
            </w:r>
          </w:p>
        </w:tc>
        <w:tc>
          <w:tcPr>
            <w:tcW w:w="809" w:type="pct"/>
            <w:tcBorders>
              <w:top w:val="single" w:sz="4" w:space="0" w:color="auto"/>
              <w:left w:val="single" w:sz="4" w:space="0" w:color="auto"/>
              <w:bottom w:val="single" w:sz="4" w:space="0" w:color="auto"/>
              <w:right w:val="single" w:sz="4" w:space="0" w:color="auto"/>
            </w:tcBorders>
          </w:tcPr>
          <w:p w14:paraId="28AE7E02" w14:textId="77777777" w:rsidR="00BD0D92" w:rsidRPr="00F70F21" w:rsidRDefault="00BD0D92" w:rsidP="001A25A5">
            <w:pPr>
              <w:pStyle w:val="C-TableText"/>
              <w:jc w:val="center"/>
              <w:rPr>
                <w:lang w:val="it-IT"/>
              </w:rPr>
            </w:pPr>
            <w:r w:rsidRPr="00F70F21">
              <w:rPr>
                <w:lang w:val="it-IT"/>
              </w:rPr>
              <w:t>12</w:t>
            </w:r>
          </w:p>
        </w:tc>
        <w:tc>
          <w:tcPr>
            <w:tcW w:w="972" w:type="pct"/>
            <w:tcBorders>
              <w:top w:val="single" w:sz="6" w:space="0" w:color="auto"/>
              <w:left w:val="single" w:sz="6" w:space="0" w:color="auto"/>
              <w:bottom w:val="single" w:sz="6" w:space="0" w:color="auto"/>
              <w:right w:val="single" w:sz="6" w:space="0" w:color="auto"/>
            </w:tcBorders>
            <w:vAlign w:val="center"/>
          </w:tcPr>
          <w:p w14:paraId="4924CAB3" w14:textId="77777777" w:rsidR="00BD0D92" w:rsidRPr="00F70F21" w:rsidRDefault="00BD0D92" w:rsidP="001A25A5">
            <w:pPr>
              <w:pStyle w:val="C-TableText"/>
              <w:jc w:val="center"/>
              <w:rPr>
                <w:lang w:val="it-IT"/>
              </w:rPr>
            </w:pPr>
            <w:r w:rsidRPr="00F70F21">
              <w:rPr>
                <w:lang w:val="it-IT"/>
              </w:rPr>
              <w:t>12 (0,20)</w:t>
            </w:r>
          </w:p>
        </w:tc>
      </w:tr>
      <w:tr w:rsidR="00BD0D92" w:rsidRPr="00F70F21" w14:paraId="3BD0DABA" w14:textId="77777777" w:rsidTr="001A25A5">
        <w:trPr>
          <w:trHeight w:val="20"/>
        </w:trPr>
        <w:tc>
          <w:tcPr>
            <w:tcW w:w="789" w:type="pct"/>
            <w:vMerge/>
            <w:tcBorders>
              <w:left w:val="single" w:sz="4" w:space="0" w:color="auto"/>
              <w:right w:val="single" w:sz="4" w:space="0" w:color="auto"/>
            </w:tcBorders>
            <w:hideMark/>
          </w:tcPr>
          <w:p w14:paraId="27556125" w14:textId="77777777" w:rsidR="00BD0D92" w:rsidRPr="00F70F21" w:rsidRDefault="00BD0D92" w:rsidP="001A25A5">
            <w:pPr>
              <w:pStyle w:val="C-TableText"/>
              <w:jc w:val="center"/>
              <w:rPr>
                <w:lang w:val="it-IT"/>
              </w:rPr>
            </w:pPr>
          </w:p>
        </w:tc>
        <w:tc>
          <w:tcPr>
            <w:tcW w:w="785" w:type="pct"/>
            <w:tcBorders>
              <w:top w:val="single" w:sz="4" w:space="0" w:color="auto"/>
              <w:left w:val="single" w:sz="4" w:space="0" w:color="auto"/>
              <w:bottom w:val="single" w:sz="4" w:space="0" w:color="auto"/>
              <w:right w:val="single" w:sz="4" w:space="0" w:color="auto"/>
            </w:tcBorders>
            <w:vAlign w:val="center"/>
            <w:hideMark/>
          </w:tcPr>
          <w:p w14:paraId="117C86C9" w14:textId="77777777" w:rsidR="00BD0D92" w:rsidRPr="00F70F21" w:rsidRDefault="00BD0D92" w:rsidP="001A25A5">
            <w:pPr>
              <w:pStyle w:val="C-TableText"/>
              <w:jc w:val="center"/>
              <w:rPr>
                <w:lang w:val="it-IT"/>
              </w:rPr>
            </w:pPr>
            <w:r w:rsidRPr="00F70F21">
              <w:rPr>
                <w:lang w:val="it-IT"/>
              </w:rPr>
              <w:t>1 500</w:t>
            </w:r>
          </w:p>
        </w:tc>
        <w:tc>
          <w:tcPr>
            <w:tcW w:w="786" w:type="pct"/>
            <w:tcBorders>
              <w:top w:val="single" w:sz="4" w:space="0" w:color="auto"/>
              <w:left w:val="single" w:sz="4" w:space="0" w:color="auto"/>
              <w:bottom w:val="single" w:sz="4" w:space="0" w:color="auto"/>
              <w:right w:val="single" w:sz="4" w:space="0" w:color="auto"/>
            </w:tcBorders>
            <w:hideMark/>
          </w:tcPr>
          <w:p w14:paraId="714B854A" w14:textId="77777777" w:rsidR="00BD0D92" w:rsidRPr="00F70F21" w:rsidRDefault="00BD0D92" w:rsidP="001A25A5">
            <w:pPr>
              <w:pStyle w:val="C-TableText"/>
              <w:jc w:val="center"/>
              <w:rPr>
                <w:lang w:val="it-IT"/>
              </w:rPr>
            </w:pPr>
            <w:r w:rsidRPr="00F70F21">
              <w:rPr>
                <w:lang w:val="it-IT"/>
              </w:rPr>
              <w:t>15</w:t>
            </w:r>
          </w:p>
        </w:tc>
        <w:tc>
          <w:tcPr>
            <w:tcW w:w="859" w:type="pct"/>
            <w:tcBorders>
              <w:top w:val="single" w:sz="4" w:space="0" w:color="auto"/>
              <w:left w:val="single" w:sz="4" w:space="0" w:color="auto"/>
              <w:bottom w:val="single" w:sz="4" w:space="0" w:color="auto"/>
              <w:right w:val="single" w:sz="4" w:space="0" w:color="auto"/>
            </w:tcBorders>
            <w:hideMark/>
          </w:tcPr>
          <w:p w14:paraId="79455187" w14:textId="77777777" w:rsidR="00BD0D92" w:rsidRPr="00F70F21" w:rsidRDefault="00BD0D92" w:rsidP="001A25A5">
            <w:pPr>
              <w:pStyle w:val="C-TableText"/>
              <w:jc w:val="center"/>
              <w:rPr>
                <w:lang w:val="it-IT"/>
              </w:rPr>
            </w:pPr>
            <w:r w:rsidRPr="00F70F21">
              <w:rPr>
                <w:lang w:val="it-IT"/>
              </w:rPr>
              <w:t>15</w:t>
            </w:r>
          </w:p>
        </w:tc>
        <w:tc>
          <w:tcPr>
            <w:tcW w:w="809" w:type="pct"/>
            <w:tcBorders>
              <w:top w:val="single" w:sz="4" w:space="0" w:color="auto"/>
              <w:left w:val="single" w:sz="4" w:space="0" w:color="auto"/>
              <w:bottom w:val="single" w:sz="4" w:space="0" w:color="auto"/>
              <w:right w:val="single" w:sz="4" w:space="0" w:color="auto"/>
            </w:tcBorders>
            <w:hideMark/>
          </w:tcPr>
          <w:p w14:paraId="7355ACBD" w14:textId="77777777" w:rsidR="00BD0D92" w:rsidRPr="00F70F21" w:rsidRDefault="00BD0D92" w:rsidP="001A25A5">
            <w:pPr>
              <w:pStyle w:val="C-TableText"/>
              <w:jc w:val="center"/>
              <w:rPr>
                <w:lang w:val="it-IT"/>
              </w:rPr>
            </w:pPr>
            <w:r w:rsidRPr="00F70F21">
              <w:rPr>
                <w:lang w:val="it-IT"/>
              </w:rPr>
              <w:t>30</w:t>
            </w:r>
          </w:p>
        </w:tc>
        <w:tc>
          <w:tcPr>
            <w:tcW w:w="972" w:type="pct"/>
            <w:tcBorders>
              <w:top w:val="single" w:sz="6" w:space="0" w:color="auto"/>
              <w:left w:val="single" w:sz="6" w:space="0" w:color="auto"/>
              <w:bottom w:val="single" w:sz="6" w:space="0" w:color="auto"/>
              <w:right w:val="single" w:sz="6" w:space="0" w:color="auto"/>
            </w:tcBorders>
            <w:vAlign w:val="center"/>
          </w:tcPr>
          <w:p w14:paraId="38D0C2E0" w14:textId="77777777" w:rsidR="00BD0D92" w:rsidRPr="00F70F21" w:rsidRDefault="00BD0D92" w:rsidP="001A25A5">
            <w:pPr>
              <w:pStyle w:val="C-TableText"/>
              <w:jc w:val="center"/>
              <w:rPr>
                <w:lang w:val="it-IT"/>
              </w:rPr>
            </w:pPr>
            <w:r w:rsidRPr="00F70F21">
              <w:rPr>
                <w:lang w:val="it-IT"/>
              </w:rPr>
              <w:t>22 (0,36)</w:t>
            </w:r>
          </w:p>
        </w:tc>
      </w:tr>
      <w:tr w:rsidR="00BD0D92" w:rsidRPr="00F70F21" w14:paraId="16BC62B0" w14:textId="77777777" w:rsidTr="001A25A5">
        <w:trPr>
          <w:trHeight w:val="20"/>
        </w:trPr>
        <w:tc>
          <w:tcPr>
            <w:tcW w:w="789" w:type="pct"/>
            <w:vMerge/>
            <w:tcBorders>
              <w:left w:val="single" w:sz="4" w:space="0" w:color="auto"/>
              <w:bottom w:val="single" w:sz="4" w:space="0" w:color="auto"/>
              <w:right w:val="single" w:sz="4" w:space="0" w:color="auto"/>
            </w:tcBorders>
          </w:tcPr>
          <w:p w14:paraId="5663D2C2" w14:textId="77777777" w:rsidR="00BD0D92" w:rsidRPr="00F70F21" w:rsidRDefault="00BD0D92" w:rsidP="001A25A5">
            <w:pPr>
              <w:pStyle w:val="C-TableText"/>
              <w:jc w:val="center"/>
              <w:rPr>
                <w:lang w:val="it-IT"/>
              </w:rPr>
            </w:pPr>
          </w:p>
        </w:tc>
        <w:tc>
          <w:tcPr>
            <w:tcW w:w="785" w:type="pct"/>
            <w:tcBorders>
              <w:top w:val="single" w:sz="4" w:space="0" w:color="auto"/>
              <w:left w:val="single" w:sz="4" w:space="0" w:color="auto"/>
              <w:bottom w:val="single" w:sz="4" w:space="0" w:color="auto"/>
              <w:right w:val="single" w:sz="4" w:space="0" w:color="auto"/>
            </w:tcBorders>
            <w:vAlign w:val="center"/>
          </w:tcPr>
          <w:p w14:paraId="4E99375D" w14:textId="77777777" w:rsidR="00BD0D92" w:rsidRPr="00F70F21" w:rsidRDefault="00BD0D92" w:rsidP="001A25A5">
            <w:pPr>
              <w:pStyle w:val="C-TableText"/>
              <w:jc w:val="center"/>
              <w:rPr>
                <w:lang w:val="it-IT"/>
              </w:rPr>
            </w:pPr>
            <w:r w:rsidRPr="00F70F21">
              <w:rPr>
                <w:lang w:val="it-IT"/>
              </w:rPr>
              <w:t>1 800</w:t>
            </w:r>
          </w:p>
        </w:tc>
        <w:tc>
          <w:tcPr>
            <w:tcW w:w="786" w:type="pct"/>
            <w:tcBorders>
              <w:top w:val="single" w:sz="4" w:space="0" w:color="auto"/>
              <w:left w:val="single" w:sz="4" w:space="0" w:color="auto"/>
              <w:bottom w:val="single" w:sz="4" w:space="0" w:color="auto"/>
              <w:right w:val="single" w:sz="4" w:space="0" w:color="auto"/>
            </w:tcBorders>
          </w:tcPr>
          <w:p w14:paraId="66EDD149" w14:textId="77777777" w:rsidR="00BD0D92" w:rsidRPr="00F70F21" w:rsidRDefault="00BD0D92" w:rsidP="001A25A5">
            <w:pPr>
              <w:pStyle w:val="C-TableText"/>
              <w:jc w:val="center"/>
              <w:rPr>
                <w:lang w:val="it-IT"/>
              </w:rPr>
            </w:pPr>
            <w:r w:rsidRPr="00F70F21">
              <w:rPr>
                <w:lang w:val="it-IT"/>
              </w:rPr>
              <w:t>18</w:t>
            </w:r>
          </w:p>
        </w:tc>
        <w:tc>
          <w:tcPr>
            <w:tcW w:w="859" w:type="pct"/>
            <w:tcBorders>
              <w:top w:val="single" w:sz="4" w:space="0" w:color="auto"/>
              <w:left w:val="single" w:sz="4" w:space="0" w:color="auto"/>
              <w:bottom w:val="single" w:sz="4" w:space="0" w:color="auto"/>
              <w:right w:val="single" w:sz="4" w:space="0" w:color="auto"/>
            </w:tcBorders>
          </w:tcPr>
          <w:p w14:paraId="4C82C9F1" w14:textId="77777777" w:rsidR="00BD0D92" w:rsidRPr="00F70F21" w:rsidRDefault="00BD0D92" w:rsidP="001A25A5">
            <w:pPr>
              <w:pStyle w:val="C-TableText"/>
              <w:jc w:val="center"/>
              <w:rPr>
                <w:lang w:val="it-IT"/>
              </w:rPr>
            </w:pPr>
            <w:r w:rsidRPr="00F70F21">
              <w:rPr>
                <w:lang w:val="it-IT"/>
              </w:rPr>
              <w:t>18</w:t>
            </w:r>
          </w:p>
        </w:tc>
        <w:tc>
          <w:tcPr>
            <w:tcW w:w="809" w:type="pct"/>
            <w:tcBorders>
              <w:top w:val="single" w:sz="4" w:space="0" w:color="auto"/>
              <w:left w:val="single" w:sz="4" w:space="0" w:color="auto"/>
              <w:bottom w:val="single" w:sz="4" w:space="0" w:color="auto"/>
              <w:right w:val="single" w:sz="4" w:space="0" w:color="auto"/>
            </w:tcBorders>
          </w:tcPr>
          <w:p w14:paraId="5089F605" w14:textId="77777777" w:rsidR="00BD0D92" w:rsidRPr="00F70F21" w:rsidRDefault="00BD0D92" w:rsidP="001A25A5">
            <w:pPr>
              <w:pStyle w:val="C-TableText"/>
              <w:jc w:val="center"/>
              <w:rPr>
                <w:lang w:val="it-IT"/>
              </w:rPr>
            </w:pPr>
            <w:r w:rsidRPr="00F70F21">
              <w:rPr>
                <w:lang w:val="it-IT"/>
              </w:rPr>
              <w:t>36</w:t>
            </w:r>
          </w:p>
        </w:tc>
        <w:tc>
          <w:tcPr>
            <w:tcW w:w="972" w:type="pct"/>
            <w:tcBorders>
              <w:top w:val="single" w:sz="6" w:space="0" w:color="auto"/>
              <w:left w:val="single" w:sz="6" w:space="0" w:color="auto"/>
              <w:bottom w:val="single" w:sz="6" w:space="0" w:color="auto"/>
              <w:right w:val="single" w:sz="6" w:space="0" w:color="auto"/>
            </w:tcBorders>
            <w:vAlign w:val="center"/>
          </w:tcPr>
          <w:p w14:paraId="57B004FE" w14:textId="77777777" w:rsidR="00BD0D92" w:rsidRPr="00F70F21" w:rsidRDefault="00BD0D92" w:rsidP="001A25A5">
            <w:pPr>
              <w:pStyle w:val="C-TableText"/>
              <w:jc w:val="center"/>
              <w:rPr>
                <w:lang w:val="it-IT"/>
              </w:rPr>
            </w:pPr>
            <w:r w:rsidRPr="00F70F21">
              <w:rPr>
                <w:lang w:val="it-IT"/>
              </w:rPr>
              <w:t>25 (0,42)</w:t>
            </w:r>
          </w:p>
        </w:tc>
      </w:tr>
      <w:tr w:rsidR="00BD0D92" w:rsidRPr="00F70F21" w14:paraId="6EAB0D17" w14:textId="77777777" w:rsidTr="001A25A5">
        <w:trPr>
          <w:trHeight w:val="20"/>
        </w:trPr>
        <w:tc>
          <w:tcPr>
            <w:tcW w:w="789" w:type="pct"/>
            <w:vMerge w:val="restart"/>
            <w:tcBorders>
              <w:top w:val="single" w:sz="4" w:space="0" w:color="auto"/>
              <w:left w:val="single" w:sz="4" w:space="0" w:color="auto"/>
              <w:right w:val="single" w:sz="4" w:space="0" w:color="auto"/>
            </w:tcBorders>
          </w:tcPr>
          <w:p w14:paraId="5422A851" w14:textId="77777777" w:rsidR="00BD0D92" w:rsidRPr="00F70F21" w:rsidRDefault="00BD0D92" w:rsidP="001A25A5">
            <w:pPr>
              <w:pStyle w:val="C-TableText"/>
              <w:jc w:val="center"/>
              <w:rPr>
                <w:lang w:val="it-IT"/>
              </w:rPr>
            </w:pPr>
            <w:r w:rsidRPr="00F70F21">
              <w:rPr>
                <w:rFonts w:eastAsia="Calibri"/>
                <w:lang w:val="it-IT"/>
              </w:rPr>
              <w:t>≥ 100</w:t>
            </w:r>
          </w:p>
        </w:tc>
        <w:tc>
          <w:tcPr>
            <w:tcW w:w="785" w:type="pct"/>
            <w:tcBorders>
              <w:top w:val="single" w:sz="4" w:space="0" w:color="auto"/>
              <w:left w:val="single" w:sz="4" w:space="0" w:color="auto"/>
              <w:bottom w:val="single" w:sz="4" w:space="0" w:color="auto"/>
              <w:right w:val="single" w:sz="4" w:space="0" w:color="auto"/>
            </w:tcBorders>
            <w:vAlign w:val="center"/>
          </w:tcPr>
          <w:p w14:paraId="50A015F9" w14:textId="77777777" w:rsidR="00BD0D92" w:rsidRPr="00F70F21" w:rsidRDefault="00BD0D92" w:rsidP="001A25A5">
            <w:pPr>
              <w:pStyle w:val="C-TableText"/>
              <w:jc w:val="center"/>
              <w:rPr>
                <w:lang w:val="it-IT"/>
              </w:rPr>
            </w:pPr>
            <w:r w:rsidRPr="00F70F21">
              <w:rPr>
                <w:lang w:val="it-IT"/>
              </w:rPr>
              <w:t>600</w:t>
            </w:r>
          </w:p>
        </w:tc>
        <w:tc>
          <w:tcPr>
            <w:tcW w:w="786" w:type="pct"/>
            <w:tcBorders>
              <w:top w:val="single" w:sz="4" w:space="0" w:color="auto"/>
              <w:left w:val="single" w:sz="4" w:space="0" w:color="auto"/>
              <w:bottom w:val="single" w:sz="4" w:space="0" w:color="auto"/>
              <w:right w:val="single" w:sz="4" w:space="0" w:color="auto"/>
            </w:tcBorders>
          </w:tcPr>
          <w:p w14:paraId="2877D689" w14:textId="77777777" w:rsidR="00BD0D92" w:rsidRPr="00F70F21" w:rsidRDefault="00BD0D92" w:rsidP="001A25A5">
            <w:pPr>
              <w:pStyle w:val="C-TableText"/>
              <w:jc w:val="center"/>
              <w:rPr>
                <w:lang w:val="it-IT"/>
              </w:rPr>
            </w:pPr>
            <w:r w:rsidRPr="00F70F21">
              <w:rPr>
                <w:lang w:val="it-IT"/>
              </w:rPr>
              <w:t>6</w:t>
            </w:r>
          </w:p>
        </w:tc>
        <w:tc>
          <w:tcPr>
            <w:tcW w:w="859" w:type="pct"/>
            <w:tcBorders>
              <w:top w:val="single" w:sz="4" w:space="0" w:color="auto"/>
              <w:left w:val="single" w:sz="4" w:space="0" w:color="auto"/>
              <w:bottom w:val="single" w:sz="4" w:space="0" w:color="auto"/>
              <w:right w:val="single" w:sz="4" w:space="0" w:color="auto"/>
            </w:tcBorders>
          </w:tcPr>
          <w:p w14:paraId="186E20E3" w14:textId="77777777" w:rsidR="00BD0D92" w:rsidRPr="00F70F21" w:rsidRDefault="00BD0D92" w:rsidP="001A25A5">
            <w:pPr>
              <w:pStyle w:val="C-TableText"/>
              <w:jc w:val="center"/>
              <w:rPr>
                <w:lang w:val="it-IT"/>
              </w:rPr>
            </w:pPr>
            <w:r w:rsidRPr="00F70F21">
              <w:rPr>
                <w:lang w:val="it-IT"/>
              </w:rPr>
              <w:t>6</w:t>
            </w:r>
          </w:p>
        </w:tc>
        <w:tc>
          <w:tcPr>
            <w:tcW w:w="809" w:type="pct"/>
            <w:tcBorders>
              <w:top w:val="single" w:sz="4" w:space="0" w:color="auto"/>
              <w:left w:val="single" w:sz="4" w:space="0" w:color="auto"/>
              <w:bottom w:val="single" w:sz="4" w:space="0" w:color="auto"/>
              <w:right w:val="single" w:sz="4" w:space="0" w:color="auto"/>
            </w:tcBorders>
          </w:tcPr>
          <w:p w14:paraId="53F05325" w14:textId="77777777" w:rsidR="00BD0D92" w:rsidRPr="00F70F21" w:rsidRDefault="00BD0D92" w:rsidP="001A25A5">
            <w:pPr>
              <w:pStyle w:val="C-TableText"/>
              <w:jc w:val="center"/>
              <w:rPr>
                <w:lang w:val="it-IT"/>
              </w:rPr>
            </w:pPr>
            <w:r w:rsidRPr="00F70F21">
              <w:rPr>
                <w:lang w:val="it-IT"/>
              </w:rPr>
              <w:t>12</w:t>
            </w:r>
          </w:p>
        </w:tc>
        <w:tc>
          <w:tcPr>
            <w:tcW w:w="972" w:type="pct"/>
            <w:tcBorders>
              <w:top w:val="single" w:sz="6" w:space="0" w:color="auto"/>
              <w:left w:val="single" w:sz="6" w:space="0" w:color="auto"/>
              <w:bottom w:val="single" w:sz="6" w:space="0" w:color="auto"/>
              <w:right w:val="single" w:sz="6" w:space="0" w:color="auto"/>
            </w:tcBorders>
            <w:vAlign w:val="center"/>
          </w:tcPr>
          <w:p w14:paraId="45B29280" w14:textId="77777777" w:rsidR="00BD0D92" w:rsidRPr="00F70F21" w:rsidRDefault="00BD0D92" w:rsidP="001A25A5">
            <w:pPr>
              <w:pStyle w:val="C-TableText"/>
              <w:jc w:val="center"/>
              <w:rPr>
                <w:lang w:val="it-IT"/>
              </w:rPr>
            </w:pPr>
            <w:r w:rsidRPr="00F70F21">
              <w:rPr>
                <w:lang w:val="it-IT"/>
              </w:rPr>
              <w:t>10 (0,17)</w:t>
            </w:r>
          </w:p>
        </w:tc>
      </w:tr>
      <w:tr w:rsidR="00BD0D92" w:rsidRPr="00F70F21" w14:paraId="3B1EA8D1" w14:textId="77777777" w:rsidTr="001A25A5">
        <w:trPr>
          <w:trHeight w:val="20"/>
        </w:trPr>
        <w:tc>
          <w:tcPr>
            <w:tcW w:w="789" w:type="pct"/>
            <w:vMerge/>
            <w:tcBorders>
              <w:left w:val="single" w:sz="4" w:space="0" w:color="auto"/>
              <w:right w:val="single" w:sz="4" w:space="0" w:color="auto"/>
            </w:tcBorders>
            <w:vAlign w:val="center"/>
            <w:hideMark/>
          </w:tcPr>
          <w:p w14:paraId="33222E55" w14:textId="77777777" w:rsidR="00BD0D92" w:rsidRPr="00F70F21" w:rsidRDefault="00BD0D92" w:rsidP="001A25A5">
            <w:pPr>
              <w:pStyle w:val="C-TableText"/>
              <w:jc w:val="center"/>
              <w:rPr>
                <w:lang w:val="it-IT"/>
              </w:rPr>
            </w:pPr>
          </w:p>
        </w:tc>
        <w:tc>
          <w:tcPr>
            <w:tcW w:w="785" w:type="pct"/>
            <w:tcBorders>
              <w:top w:val="single" w:sz="4" w:space="0" w:color="auto"/>
              <w:left w:val="single" w:sz="4" w:space="0" w:color="auto"/>
              <w:bottom w:val="single" w:sz="4" w:space="0" w:color="auto"/>
              <w:right w:val="single" w:sz="4" w:space="0" w:color="auto"/>
            </w:tcBorders>
            <w:vAlign w:val="center"/>
            <w:hideMark/>
          </w:tcPr>
          <w:p w14:paraId="415839D6" w14:textId="77777777" w:rsidR="00BD0D92" w:rsidRPr="00F70F21" w:rsidRDefault="00BD0D92" w:rsidP="001A25A5">
            <w:pPr>
              <w:pStyle w:val="C-TableText"/>
              <w:jc w:val="center"/>
              <w:rPr>
                <w:lang w:val="it-IT"/>
              </w:rPr>
            </w:pPr>
            <w:r w:rsidRPr="00F70F21">
              <w:rPr>
                <w:lang w:val="it-IT"/>
              </w:rPr>
              <w:t>1 500</w:t>
            </w:r>
          </w:p>
        </w:tc>
        <w:tc>
          <w:tcPr>
            <w:tcW w:w="786" w:type="pct"/>
            <w:tcBorders>
              <w:top w:val="single" w:sz="4" w:space="0" w:color="auto"/>
              <w:left w:val="single" w:sz="4" w:space="0" w:color="auto"/>
              <w:bottom w:val="single" w:sz="4" w:space="0" w:color="auto"/>
              <w:right w:val="single" w:sz="4" w:space="0" w:color="auto"/>
            </w:tcBorders>
            <w:hideMark/>
          </w:tcPr>
          <w:p w14:paraId="70AFA11A" w14:textId="77777777" w:rsidR="00BD0D92" w:rsidRPr="00F70F21" w:rsidRDefault="00BD0D92" w:rsidP="001A25A5">
            <w:pPr>
              <w:pStyle w:val="C-TableText"/>
              <w:jc w:val="center"/>
              <w:rPr>
                <w:lang w:val="it-IT"/>
              </w:rPr>
            </w:pPr>
            <w:r w:rsidRPr="00F70F21">
              <w:rPr>
                <w:lang w:val="it-IT"/>
              </w:rPr>
              <w:t>15</w:t>
            </w:r>
          </w:p>
        </w:tc>
        <w:tc>
          <w:tcPr>
            <w:tcW w:w="859" w:type="pct"/>
            <w:tcBorders>
              <w:top w:val="single" w:sz="4" w:space="0" w:color="auto"/>
              <w:left w:val="single" w:sz="4" w:space="0" w:color="auto"/>
              <w:bottom w:val="single" w:sz="4" w:space="0" w:color="auto"/>
              <w:right w:val="single" w:sz="4" w:space="0" w:color="auto"/>
            </w:tcBorders>
            <w:hideMark/>
          </w:tcPr>
          <w:p w14:paraId="1CC464E6" w14:textId="77777777" w:rsidR="00BD0D92" w:rsidRPr="00F70F21" w:rsidRDefault="00BD0D92" w:rsidP="001A25A5">
            <w:pPr>
              <w:pStyle w:val="C-TableText"/>
              <w:jc w:val="center"/>
              <w:rPr>
                <w:lang w:val="it-IT"/>
              </w:rPr>
            </w:pPr>
            <w:r w:rsidRPr="00F70F21">
              <w:rPr>
                <w:lang w:val="it-IT"/>
              </w:rPr>
              <w:t>15</w:t>
            </w:r>
          </w:p>
        </w:tc>
        <w:tc>
          <w:tcPr>
            <w:tcW w:w="809" w:type="pct"/>
            <w:tcBorders>
              <w:top w:val="single" w:sz="4" w:space="0" w:color="auto"/>
              <w:left w:val="single" w:sz="4" w:space="0" w:color="auto"/>
              <w:bottom w:val="single" w:sz="4" w:space="0" w:color="auto"/>
              <w:right w:val="single" w:sz="4" w:space="0" w:color="auto"/>
            </w:tcBorders>
            <w:hideMark/>
          </w:tcPr>
          <w:p w14:paraId="355F882C" w14:textId="77777777" w:rsidR="00BD0D92" w:rsidRPr="00F70F21" w:rsidRDefault="00BD0D92" w:rsidP="001A25A5">
            <w:pPr>
              <w:pStyle w:val="C-TableText"/>
              <w:jc w:val="center"/>
              <w:rPr>
                <w:lang w:val="it-IT"/>
              </w:rPr>
            </w:pPr>
            <w:r w:rsidRPr="00F70F21">
              <w:rPr>
                <w:lang w:val="it-IT"/>
              </w:rPr>
              <w:t>30</w:t>
            </w:r>
          </w:p>
        </w:tc>
        <w:tc>
          <w:tcPr>
            <w:tcW w:w="972" w:type="pct"/>
            <w:tcBorders>
              <w:top w:val="single" w:sz="6" w:space="0" w:color="auto"/>
              <w:left w:val="single" w:sz="6" w:space="0" w:color="auto"/>
              <w:bottom w:val="single" w:sz="6" w:space="0" w:color="auto"/>
              <w:right w:val="single" w:sz="6" w:space="0" w:color="auto"/>
            </w:tcBorders>
            <w:vAlign w:val="center"/>
          </w:tcPr>
          <w:p w14:paraId="2CF7D7CD" w14:textId="77777777" w:rsidR="00BD0D92" w:rsidRPr="00F70F21" w:rsidRDefault="00BD0D92" w:rsidP="001A25A5">
            <w:pPr>
              <w:pStyle w:val="C-TableText"/>
              <w:jc w:val="center"/>
              <w:rPr>
                <w:lang w:val="it-IT"/>
              </w:rPr>
            </w:pPr>
            <w:r w:rsidRPr="00F70F21">
              <w:rPr>
                <w:lang w:val="it-IT"/>
              </w:rPr>
              <w:t>15 (0,25)</w:t>
            </w:r>
          </w:p>
        </w:tc>
      </w:tr>
      <w:tr w:rsidR="00BD0D92" w:rsidRPr="00F70F21" w14:paraId="0B439BF9" w14:textId="77777777" w:rsidTr="001A25A5">
        <w:trPr>
          <w:trHeight w:val="20"/>
        </w:trPr>
        <w:tc>
          <w:tcPr>
            <w:tcW w:w="789" w:type="pct"/>
            <w:vMerge/>
            <w:tcBorders>
              <w:left w:val="single" w:sz="4" w:space="0" w:color="auto"/>
              <w:bottom w:val="single" w:sz="4" w:space="0" w:color="auto"/>
              <w:right w:val="single" w:sz="4" w:space="0" w:color="auto"/>
            </w:tcBorders>
            <w:vAlign w:val="center"/>
          </w:tcPr>
          <w:p w14:paraId="223F2F7F" w14:textId="77777777" w:rsidR="00BD0D92" w:rsidRPr="00F70F21" w:rsidRDefault="00BD0D92" w:rsidP="001A25A5">
            <w:pPr>
              <w:pStyle w:val="C-TableText"/>
              <w:jc w:val="center"/>
              <w:rPr>
                <w:lang w:val="it-IT"/>
              </w:rPr>
            </w:pPr>
          </w:p>
        </w:tc>
        <w:tc>
          <w:tcPr>
            <w:tcW w:w="785" w:type="pct"/>
            <w:tcBorders>
              <w:top w:val="single" w:sz="4" w:space="0" w:color="auto"/>
              <w:left w:val="single" w:sz="4" w:space="0" w:color="auto"/>
              <w:bottom w:val="single" w:sz="4" w:space="0" w:color="auto"/>
              <w:right w:val="single" w:sz="4" w:space="0" w:color="auto"/>
            </w:tcBorders>
            <w:vAlign w:val="center"/>
          </w:tcPr>
          <w:p w14:paraId="6D0DDF3E" w14:textId="77777777" w:rsidR="00BD0D92" w:rsidRPr="00F70F21" w:rsidRDefault="00BD0D92" w:rsidP="001A25A5">
            <w:pPr>
              <w:pStyle w:val="C-TableText"/>
              <w:jc w:val="center"/>
              <w:rPr>
                <w:lang w:val="it-IT"/>
              </w:rPr>
            </w:pPr>
            <w:r w:rsidRPr="00F70F21">
              <w:rPr>
                <w:lang w:val="it-IT"/>
              </w:rPr>
              <w:t>1 800</w:t>
            </w:r>
          </w:p>
        </w:tc>
        <w:tc>
          <w:tcPr>
            <w:tcW w:w="786" w:type="pct"/>
            <w:tcBorders>
              <w:top w:val="single" w:sz="4" w:space="0" w:color="auto"/>
              <w:left w:val="single" w:sz="4" w:space="0" w:color="auto"/>
              <w:bottom w:val="single" w:sz="4" w:space="0" w:color="auto"/>
              <w:right w:val="single" w:sz="4" w:space="0" w:color="auto"/>
            </w:tcBorders>
          </w:tcPr>
          <w:p w14:paraId="483A51FF" w14:textId="77777777" w:rsidR="00BD0D92" w:rsidRPr="00F70F21" w:rsidRDefault="00BD0D92" w:rsidP="001A25A5">
            <w:pPr>
              <w:pStyle w:val="C-TableText"/>
              <w:jc w:val="center"/>
              <w:rPr>
                <w:lang w:val="it-IT"/>
              </w:rPr>
            </w:pPr>
            <w:r w:rsidRPr="00F70F21">
              <w:rPr>
                <w:lang w:val="it-IT"/>
              </w:rPr>
              <w:t>18</w:t>
            </w:r>
          </w:p>
        </w:tc>
        <w:tc>
          <w:tcPr>
            <w:tcW w:w="859" w:type="pct"/>
            <w:tcBorders>
              <w:top w:val="single" w:sz="4" w:space="0" w:color="auto"/>
              <w:left w:val="single" w:sz="4" w:space="0" w:color="auto"/>
              <w:bottom w:val="single" w:sz="4" w:space="0" w:color="auto"/>
              <w:right w:val="single" w:sz="4" w:space="0" w:color="auto"/>
            </w:tcBorders>
          </w:tcPr>
          <w:p w14:paraId="006882E0" w14:textId="77777777" w:rsidR="00BD0D92" w:rsidRPr="00F70F21" w:rsidRDefault="00BD0D92" w:rsidP="001A25A5">
            <w:pPr>
              <w:pStyle w:val="C-TableText"/>
              <w:jc w:val="center"/>
              <w:rPr>
                <w:lang w:val="it-IT"/>
              </w:rPr>
            </w:pPr>
            <w:r w:rsidRPr="00F70F21">
              <w:rPr>
                <w:lang w:val="it-IT"/>
              </w:rPr>
              <w:t>18</w:t>
            </w:r>
          </w:p>
        </w:tc>
        <w:tc>
          <w:tcPr>
            <w:tcW w:w="809" w:type="pct"/>
            <w:tcBorders>
              <w:top w:val="single" w:sz="4" w:space="0" w:color="auto"/>
              <w:left w:val="single" w:sz="4" w:space="0" w:color="auto"/>
              <w:bottom w:val="single" w:sz="4" w:space="0" w:color="auto"/>
              <w:right w:val="single" w:sz="4" w:space="0" w:color="auto"/>
            </w:tcBorders>
          </w:tcPr>
          <w:p w14:paraId="447179AE" w14:textId="77777777" w:rsidR="00BD0D92" w:rsidRPr="00F70F21" w:rsidRDefault="00BD0D92" w:rsidP="001A25A5">
            <w:pPr>
              <w:pStyle w:val="C-TableText"/>
              <w:jc w:val="center"/>
              <w:rPr>
                <w:lang w:val="it-IT"/>
              </w:rPr>
            </w:pPr>
            <w:r w:rsidRPr="00F70F21">
              <w:rPr>
                <w:lang w:val="it-IT"/>
              </w:rPr>
              <w:t>36</w:t>
            </w:r>
          </w:p>
        </w:tc>
        <w:tc>
          <w:tcPr>
            <w:tcW w:w="972" w:type="pct"/>
            <w:tcBorders>
              <w:top w:val="single" w:sz="6" w:space="0" w:color="auto"/>
              <w:left w:val="single" w:sz="6" w:space="0" w:color="auto"/>
              <w:bottom w:val="single" w:sz="6" w:space="0" w:color="auto"/>
              <w:right w:val="single" w:sz="6" w:space="0" w:color="auto"/>
            </w:tcBorders>
            <w:vAlign w:val="center"/>
          </w:tcPr>
          <w:p w14:paraId="5055EBCB" w14:textId="77777777" w:rsidR="00BD0D92" w:rsidRPr="00F70F21" w:rsidRDefault="00BD0D92" w:rsidP="001A25A5">
            <w:pPr>
              <w:pStyle w:val="C-TableText"/>
              <w:jc w:val="center"/>
              <w:rPr>
                <w:lang w:val="it-IT"/>
              </w:rPr>
            </w:pPr>
            <w:r w:rsidRPr="00F70F21">
              <w:rPr>
                <w:lang w:val="it-IT"/>
              </w:rPr>
              <w:t>17 (0,28)</w:t>
            </w:r>
          </w:p>
        </w:tc>
      </w:tr>
    </w:tbl>
    <w:p w14:paraId="3BC34F09" w14:textId="77777777" w:rsidR="00BD0D92" w:rsidRPr="00F70F21" w:rsidRDefault="00BD0D92" w:rsidP="00967BB9">
      <w:pPr>
        <w:keepNext/>
        <w:tabs>
          <w:tab w:val="clear" w:pos="567"/>
          <w:tab w:val="num" w:pos="1320"/>
        </w:tabs>
        <w:spacing w:line="240" w:lineRule="auto"/>
        <w:ind w:left="144" w:hanging="144"/>
        <w:rPr>
          <w:sz w:val="20"/>
          <w:lang w:val="it-IT"/>
        </w:rPr>
      </w:pPr>
      <w:r w:rsidRPr="00F70F21">
        <w:rPr>
          <w:sz w:val="20"/>
          <w:vertAlign w:val="superscript"/>
          <w:lang w:val="it-IT"/>
        </w:rPr>
        <w:t>a</w:t>
      </w:r>
      <w:r w:rsidRPr="00F70F21">
        <w:rPr>
          <w:sz w:val="20"/>
          <w:lang w:val="it-IT"/>
        </w:rPr>
        <w:t xml:space="preserve"> Peso corporeo al momento del trattamento.</w:t>
      </w:r>
    </w:p>
    <w:p w14:paraId="4EBBF338" w14:textId="77777777" w:rsidR="00BD0D92" w:rsidRPr="00F70F21" w:rsidRDefault="00BD0D92" w:rsidP="00967BB9">
      <w:pPr>
        <w:tabs>
          <w:tab w:val="clear" w:pos="567"/>
          <w:tab w:val="num" w:pos="1320"/>
        </w:tabs>
        <w:spacing w:line="240" w:lineRule="auto"/>
        <w:ind w:left="144" w:hanging="144"/>
        <w:rPr>
          <w:sz w:val="20"/>
          <w:lang w:val="it-IT"/>
        </w:rPr>
      </w:pPr>
      <w:r w:rsidRPr="00F70F21">
        <w:rPr>
          <w:sz w:val="20"/>
          <w:vertAlign w:val="superscript"/>
          <w:lang w:val="it-IT"/>
        </w:rPr>
        <w:t>b</w:t>
      </w:r>
      <w:r w:rsidRPr="00F70F21">
        <w:rPr>
          <w:sz w:val="20"/>
          <w:lang w:val="it-IT"/>
        </w:rPr>
        <w:t xml:space="preserve"> Ultomiris</w:t>
      </w:r>
      <w:r w:rsidRPr="00F70F21" w:rsidDel="007037D9">
        <w:rPr>
          <w:sz w:val="20"/>
          <w:lang w:val="it-IT"/>
        </w:rPr>
        <w:t xml:space="preserve"> </w:t>
      </w:r>
      <w:r w:rsidRPr="00F70F21">
        <w:rPr>
          <w:sz w:val="20"/>
          <w:lang w:val="it-IT"/>
        </w:rPr>
        <w:t>deve essere diluito utilizzando unicamente una soluzione iniettabile di sodio cloruro 9 mg/mL (0,9%).</w:t>
      </w:r>
    </w:p>
    <w:p w14:paraId="1B6E9B37" w14:textId="77777777" w:rsidR="00BD0D92" w:rsidRPr="00F70F21" w:rsidRDefault="00BD0D92" w:rsidP="00967BB9">
      <w:pPr>
        <w:tabs>
          <w:tab w:val="clear" w:pos="567"/>
          <w:tab w:val="num" w:pos="1320"/>
        </w:tabs>
        <w:spacing w:line="240" w:lineRule="auto"/>
        <w:rPr>
          <w:sz w:val="20"/>
          <w:lang w:val="it-IT"/>
        </w:rPr>
      </w:pPr>
    </w:p>
    <w:p w14:paraId="7D4547B9" w14:textId="77777777" w:rsidR="00BD0D92" w:rsidRPr="00F70F21" w:rsidRDefault="00BD0D92">
      <w:pPr>
        <w:numPr>
          <w:ilvl w:val="0"/>
          <w:numId w:val="65"/>
        </w:numPr>
        <w:tabs>
          <w:tab w:val="clear" w:pos="567"/>
          <w:tab w:val="num" w:pos="1320"/>
        </w:tabs>
        <w:spacing w:line="240" w:lineRule="auto"/>
        <w:rPr>
          <w:szCs w:val="22"/>
          <w:lang w:val="it-IT"/>
        </w:rPr>
        <w:pPrChange w:id="285" w:author="Author">
          <w:pPr>
            <w:numPr>
              <w:numId w:val="16"/>
            </w:numPr>
            <w:tabs>
              <w:tab w:val="clear" w:pos="567"/>
              <w:tab w:val="num" w:pos="360"/>
              <w:tab w:val="num" w:pos="1320"/>
            </w:tabs>
            <w:spacing w:line="240" w:lineRule="auto"/>
            <w:ind w:left="360" w:hanging="360"/>
          </w:pPr>
        </w:pPrChange>
      </w:pPr>
      <w:r w:rsidRPr="00F70F21">
        <w:rPr>
          <w:szCs w:val="22"/>
          <w:lang w:val="it-IT"/>
        </w:rPr>
        <w:t>Agitare delicatamente la sacca da infusione contenente la soluzione diluita di Ultomiris</w:t>
      </w:r>
      <w:r w:rsidRPr="00F70F21" w:rsidDel="007037D9">
        <w:rPr>
          <w:szCs w:val="22"/>
          <w:lang w:val="it-IT"/>
        </w:rPr>
        <w:t xml:space="preserve"> </w:t>
      </w:r>
      <w:r w:rsidRPr="00F70F21">
        <w:rPr>
          <w:szCs w:val="22"/>
          <w:lang w:val="it-IT"/>
        </w:rPr>
        <w:t>per permettere una miscelazione completa di medicinale e diluente. Ultomiris</w:t>
      </w:r>
      <w:r w:rsidRPr="00F70F21" w:rsidDel="007037D9">
        <w:rPr>
          <w:szCs w:val="22"/>
          <w:lang w:val="it-IT"/>
        </w:rPr>
        <w:t xml:space="preserve"> </w:t>
      </w:r>
      <w:r w:rsidRPr="00F70F21">
        <w:rPr>
          <w:szCs w:val="22"/>
          <w:lang w:val="it-IT"/>
        </w:rPr>
        <w:t>non deve essere agitato.</w:t>
      </w:r>
    </w:p>
    <w:p w14:paraId="65DD6DA1" w14:textId="77777777" w:rsidR="00BD0D92" w:rsidRPr="00F70F21" w:rsidRDefault="00BD0D92">
      <w:pPr>
        <w:numPr>
          <w:ilvl w:val="0"/>
          <w:numId w:val="65"/>
        </w:numPr>
        <w:tabs>
          <w:tab w:val="clear" w:pos="567"/>
          <w:tab w:val="num" w:pos="1320"/>
        </w:tabs>
        <w:spacing w:line="240" w:lineRule="auto"/>
        <w:rPr>
          <w:szCs w:val="22"/>
          <w:lang w:val="it-IT"/>
        </w:rPr>
        <w:pPrChange w:id="286" w:author="Author">
          <w:pPr>
            <w:numPr>
              <w:numId w:val="16"/>
            </w:numPr>
            <w:tabs>
              <w:tab w:val="clear" w:pos="567"/>
              <w:tab w:val="num" w:pos="360"/>
              <w:tab w:val="num" w:pos="1320"/>
            </w:tabs>
            <w:spacing w:line="240" w:lineRule="auto"/>
            <w:ind w:left="360" w:hanging="360"/>
          </w:pPr>
        </w:pPrChange>
      </w:pPr>
      <w:r w:rsidRPr="00F70F21">
        <w:rPr>
          <w:szCs w:val="22"/>
          <w:lang w:val="it-IT"/>
        </w:rPr>
        <w:t>Lasciare scaldare la soluzione diluita a temperatura ambiente (18°C – 25°C) prima della somministrazione esponendola all’aria ambientale per circa 30 minuti.</w:t>
      </w:r>
    </w:p>
    <w:p w14:paraId="7AC3A934" w14:textId="77777777" w:rsidR="00BD0D92" w:rsidRPr="00F70F21" w:rsidRDefault="00BD0D92">
      <w:pPr>
        <w:numPr>
          <w:ilvl w:val="0"/>
          <w:numId w:val="65"/>
        </w:numPr>
        <w:tabs>
          <w:tab w:val="clear" w:pos="567"/>
          <w:tab w:val="num" w:pos="1320"/>
        </w:tabs>
        <w:spacing w:line="240" w:lineRule="auto"/>
        <w:rPr>
          <w:szCs w:val="22"/>
          <w:lang w:val="it-IT"/>
        </w:rPr>
        <w:pPrChange w:id="287" w:author="Author">
          <w:pPr>
            <w:numPr>
              <w:numId w:val="16"/>
            </w:numPr>
            <w:tabs>
              <w:tab w:val="clear" w:pos="567"/>
              <w:tab w:val="num" w:pos="360"/>
              <w:tab w:val="num" w:pos="1320"/>
            </w:tabs>
            <w:spacing w:line="240" w:lineRule="auto"/>
            <w:ind w:left="360" w:hanging="360"/>
          </w:pPr>
        </w:pPrChange>
      </w:pPr>
      <w:r w:rsidRPr="00F70F21">
        <w:rPr>
          <w:szCs w:val="22"/>
          <w:lang w:val="it-IT"/>
        </w:rPr>
        <w:t>La soluzione diluita non deve essere riscaldata in un forno a microonde o mediante una fonte di calore diversa dalla temperatura ambiente.</w:t>
      </w:r>
    </w:p>
    <w:p w14:paraId="3F3F296D" w14:textId="77777777" w:rsidR="00BD0D92" w:rsidRPr="00F70F21" w:rsidRDefault="00BD0D92">
      <w:pPr>
        <w:numPr>
          <w:ilvl w:val="0"/>
          <w:numId w:val="65"/>
        </w:numPr>
        <w:tabs>
          <w:tab w:val="clear" w:pos="567"/>
          <w:tab w:val="num" w:pos="1320"/>
        </w:tabs>
        <w:spacing w:line="240" w:lineRule="auto"/>
        <w:rPr>
          <w:szCs w:val="22"/>
          <w:lang w:val="it-IT"/>
        </w:rPr>
        <w:pPrChange w:id="288" w:author="Author">
          <w:pPr>
            <w:numPr>
              <w:numId w:val="16"/>
            </w:numPr>
            <w:tabs>
              <w:tab w:val="clear" w:pos="567"/>
              <w:tab w:val="num" w:pos="360"/>
              <w:tab w:val="num" w:pos="1320"/>
            </w:tabs>
            <w:spacing w:line="240" w:lineRule="auto"/>
            <w:ind w:left="360" w:hanging="360"/>
          </w:pPr>
        </w:pPrChange>
      </w:pPr>
      <w:r w:rsidRPr="00F70F21">
        <w:rPr>
          <w:szCs w:val="22"/>
          <w:lang w:val="it-IT"/>
        </w:rPr>
        <w:t>Eliminare la parte inutilizzata rimasta nel flaconcino.</w:t>
      </w:r>
    </w:p>
    <w:p w14:paraId="7525060C" w14:textId="34A74D33" w:rsidR="00BD0D92" w:rsidRPr="00F70F21" w:rsidRDefault="00BD0D92">
      <w:pPr>
        <w:numPr>
          <w:ilvl w:val="0"/>
          <w:numId w:val="65"/>
        </w:numPr>
        <w:tabs>
          <w:tab w:val="clear" w:pos="567"/>
          <w:tab w:val="num" w:pos="1320"/>
        </w:tabs>
        <w:spacing w:line="240" w:lineRule="auto"/>
        <w:rPr>
          <w:szCs w:val="22"/>
          <w:lang w:val="it-IT"/>
        </w:rPr>
        <w:pPrChange w:id="289" w:author="Author">
          <w:pPr>
            <w:numPr>
              <w:numId w:val="16"/>
            </w:numPr>
            <w:tabs>
              <w:tab w:val="clear" w:pos="567"/>
              <w:tab w:val="num" w:pos="360"/>
              <w:tab w:val="num" w:pos="1320"/>
            </w:tabs>
            <w:spacing w:line="240" w:lineRule="auto"/>
            <w:ind w:left="360" w:hanging="360"/>
          </w:pPr>
        </w:pPrChange>
      </w:pPr>
      <w:r w:rsidRPr="00F70F21">
        <w:rPr>
          <w:szCs w:val="22"/>
          <w:lang w:val="it-IT"/>
        </w:rPr>
        <w:t>La soluzione preparata deve essere somministrata immediatamente dopo la preparazione. L’infusione deve essere somministrata tramite un filtro da 0,2 µm.</w:t>
      </w:r>
      <w:ins w:id="290" w:author="Author">
        <w:r>
          <w:rPr>
            <w:szCs w:val="22"/>
            <w:lang w:val="it-IT"/>
          </w:rPr>
          <w:t xml:space="preserve"> Dopo la somministrazione di Ultomiris, sciacquare l’intera linea con iniezione di sodio cloruro allo 0,9%.</w:t>
        </w:r>
      </w:ins>
    </w:p>
    <w:p w14:paraId="2865F731" w14:textId="77777777" w:rsidR="00BD0D92" w:rsidRPr="00F70F21" w:rsidRDefault="00BD0D92">
      <w:pPr>
        <w:numPr>
          <w:ilvl w:val="0"/>
          <w:numId w:val="65"/>
        </w:numPr>
        <w:tabs>
          <w:tab w:val="clear" w:pos="567"/>
          <w:tab w:val="num" w:pos="1320"/>
        </w:tabs>
        <w:autoSpaceDE w:val="0"/>
        <w:autoSpaceDN w:val="0"/>
        <w:adjustRightInd w:val="0"/>
        <w:spacing w:line="240" w:lineRule="auto"/>
        <w:rPr>
          <w:b/>
          <w:szCs w:val="22"/>
          <w:lang w:val="it-IT"/>
        </w:rPr>
        <w:pPrChange w:id="291" w:author="Author">
          <w:pPr>
            <w:numPr>
              <w:numId w:val="16"/>
            </w:numPr>
            <w:tabs>
              <w:tab w:val="clear" w:pos="567"/>
              <w:tab w:val="num" w:pos="360"/>
              <w:tab w:val="num" w:pos="1320"/>
            </w:tabs>
            <w:autoSpaceDE w:val="0"/>
            <w:autoSpaceDN w:val="0"/>
            <w:adjustRightInd w:val="0"/>
            <w:spacing w:line="240" w:lineRule="auto"/>
            <w:ind w:left="360" w:hanging="360"/>
          </w:pPr>
        </w:pPrChange>
      </w:pPr>
      <w:r w:rsidRPr="00F70F21">
        <w:rPr>
          <w:szCs w:val="22"/>
          <w:lang w:val="it-IT"/>
        </w:rPr>
        <w:t>Se il medicinale non è utilizzato immediatamente dopo la diluizione, i tempi di conservazione non devono superare le 24 ore a 2</w:t>
      </w:r>
      <w:r w:rsidRPr="0012670D">
        <w:rPr>
          <w:lang w:val="it-IT"/>
        </w:rPr>
        <w:t> </w:t>
      </w:r>
      <w:r w:rsidRPr="00F70F21">
        <w:rPr>
          <w:szCs w:val="22"/>
          <w:lang w:val="it-IT"/>
        </w:rPr>
        <w:t>°C – 8</w:t>
      </w:r>
      <w:r w:rsidRPr="0012670D">
        <w:rPr>
          <w:lang w:val="it-IT"/>
        </w:rPr>
        <w:t> </w:t>
      </w:r>
      <w:r w:rsidRPr="00F70F21">
        <w:rPr>
          <w:szCs w:val="22"/>
          <w:lang w:val="it-IT"/>
        </w:rPr>
        <w:t>°C, oppure 4 ore a temperatura ambiente, tenendo conto del tempo di infusione previsto.</w:t>
      </w:r>
    </w:p>
    <w:p w14:paraId="6AC8DDF4" w14:textId="77777777" w:rsidR="00BD0D92" w:rsidRPr="00F70F21" w:rsidRDefault="00BD0D92" w:rsidP="00967BB9">
      <w:pPr>
        <w:tabs>
          <w:tab w:val="clear" w:pos="567"/>
          <w:tab w:val="num" w:pos="1320"/>
        </w:tabs>
        <w:autoSpaceDE w:val="0"/>
        <w:autoSpaceDN w:val="0"/>
        <w:adjustRightInd w:val="0"/>
        <w:spacing w:line="240" w:lineRule="auto"/>
        <w:ind w:left="300"/>
        <w:rPr>
          <w:b/>
          <w:szCs w:val="22"/>
          <w:lang w:val="it-IT"/>
        </w:rPr>
      </w:pPr>
    </w:p>
    <w:p w14:paraId="36F7BA99" w14:textId="77777777" w:rsidR="00BD0D92" w:rsidRPr="00F70F21" w:rsidRDefault="00BD0D92" w:rsidP="00967BB9">
      <w:pPr>
        <w:tabs>
          <w:tab w:val="clear" w:pos="567"/>
          <w:tab w:val="num" w:pos="1320"/>
        </w:tabs>
        <w:autoSpaceDE w:val="0"/>
        <w:autoSpaceDN w:val="0"/>
        <w:adjustRightInd w:val="0"/>
        <w:spacing w:line="240" w:lineRule="auto"/>
        <w:ind w:left="300"/>
        <w:rPr>
          <w:b/>
          <w:szCs w:val="22"/>
          <w:lang w:val="it-IT"/>
        </w:rPr>
      </w:pPr>
    </w:p>
    <w:p w14:paraId="58BE5B38" w14:textId="77777777" w:rsidR="00BD0D92" w:rsidRPr="00F70F21" w:rsidRDefault="00BD0D92" w:rsidP="00967BB9">
      <w:pPr>
        <w:keepNext/>
        <w:autoSpaceDE w:val="0"/>
        <w:autoSpaceDN w:val="0"/>
        <w:adjustRightInd w:val="0"/>
        <w:spacing w:line="240" w:lineRule="auto"/>
        <w:rPr>
          <w:szCs w:val="22"/>
          <w:lang w:val="it-IT"/>
        </w:rPr>
      </w:pPr>
      <w:r w:rsidRPr="00F70F21">
        <w:rPr>
          <w:b/>
          <w:bCs/>
          <w:szCs w:val="22"/>
          <w:lang w:val="it-IT"/>
        </w:rPr>
        <w:t>3 - Somministrazione</w:t>
      </w:r>
    </w:p>
    <w:p w14:paraId="19BE52CE" w14:textId="77777777" w:rsidR="00BD0D92" w:rsidRPr="00F70F21" w:rsidRDefault="00BD0D92">
      <w:pPr>
        <w:numPr>
          <w:ilvl w:val="0"/>
          <w:numId w:val="66"/>
        </w:numPr>
        <w:tabs>
          <w:tab w:val="clear" w:pos="567"/>
          <w:tab w:val="num" w:pos="1320"/>
        </w:tabs>
        <w:spacing w:line="240" w:lineRule="auto"/>
        <w:rPr>
          <w:szCs w:val="22"/>
          <w:lang w:val="it-IT"/>
        </w:rPr>
        <w:pPrChange w:id="292" w:author="Author">
          <w:pPr>
            <w:numPr>
              <w:numId w:val="3"/>
            </w:numPr>
            <w:tabs>
              <w:tab w:val="clear" w:pos="567"/>
              <w:tab w:val="num" w:pos="360"/>
              <w:tab w:val="num" w:pos="1320"/>
            </w:tabs>
            <w:spacing w:line="240" w:lineRule="auto"/>
            <w:ind w:left="360" w:hanging="360"/>
          </w:pPr>
        </w:pPrChange>
      </w:pPr>
      <w:r w:rsidRPr="00F70F21">
        <w:rPr>
          <w:szCs w:val="22"/>
          <w:lang w:val="it-IT"/>
        </w:rPr>
        <w:t>Non somministrare Ultomiris</w:t>
      </w:r>
      <w:r w:rsidRPr="00F70F21" w:rsidDel="007037D9">
        <w:rPr>
          <w:szCs w:val="22"/>
          <w:lang w:val="it-IT"/>
        </w:rPr>
        <w:t xml:space="preserve"> </w:t>
      </w:r>
      <w:r w:rsidRPr="00F70F21">
        <w:rPr>
          <w:szCs w:val="22"/>
          <w:lang w:val="it-IT"/>
        </w:rPr>
        <w:t>come iniezione endovenosa rapida o in bolo.</w:t>
      </w:r>
    </w:p>
    <w:p w14:paraId="357B6C0C" w14:textId="77777777" w:rsidR="00BD0D92" w:rsidRPr="00F70F21" w:rsidRDefault="00BD0D92">
      <w:pPr>
        <w:numPr>
          <w:ilvl w:val="0"/>
          <w:numId w:val="66"/>
        </w:numPr>
        <w:tabs>
          <w:tab w:val="clear" w:pos="567"/>
          <w:tab w:val="num" w:pos="1320"/>
        </w:tabs>
        <w:spacing w:line="240" w:lineRule="auto"/>
        <w:rPr>
          <w:szCs w:val="22"/>
          <w:lang w:val="it-IT"/>
        </w:rPr>
        <w:pPrChange w:id="293" w:author="Author">
          <w:pPr>
            <w:numPr>
              <w:numId w:val="3"/>
            </w:numPr>
            <w:tabs>
              <w:tab w:val="clear" w:pos="567"/>
              <w:tab w:val="num" w:pos="360"/>
              <w:tab w:val="num" w:pos="1320"/>
            </w:tabs>
            <w:spacing w:line="240" w:lineRule="auto"/>
            <w:ind w:left="360" w:hanging="360"/>
          </w:pPr>
        </w:pPrChange>
      </w:pPr>
      <w:r w:rsidRPr="00F70F21">
        <w:rPr>
          <w:szCs w:val="22"/>
          <w:lang w:val="it-IT"/>
        </w:rPr>
        <w:t>Ultomiris</w:t>
      </w:r>
      <w:r w:rsidRPr="00F70F21" w:rsidDel="007037D9">
        <w:rPr>
          <w:szCs w:val="22"/>
          <w:lang w:val="it-IT"/>
        </w:rPr>
        <w:t xml:space="preserve"> </w:t>
      </w:r>
      <w:r w:rsidRPr="00F70F21">
        <w:rPr>
          <w:szCs w:val="22"/>
          <w:lang w:val="it-IT"/>
        </w:rPr>
        <w:t>deve essere somministrato soltanto per infusione endovenosa.</w:t>
      </w:r>
    </w:p>
    <w:p w14:paraId="5AECDF93" w14:textId="77777777" w:rsidR="00BD0D92" w:rsidRPr="00F70F21" w:rsidRDefault="00BD0D92">
      <w:pPr>
        <w:numPr>
          <w:ilvl w:val="0"/>
          <w:numId w:val="66"/>
        </w:numPr>
        <w:tabs>
          <w:tab w:val="clear" w:pos="567"/>
          <w:tab w:val="num" w:pos="1320"/>
        </w:tabs>
        <w:spacing w:line="240" w:lineRule="auto"/>
        <w:rPr>
          <w:szCs w:val="22"/>
          <w:lang w:val="it-IT"/>
        </w:rPr>
        <w:pPrChange w:id="294" w:author="Author">
          <w:pPr>
            <w:numPr>
              <w:numId w:val="3"/>
            </w:numPr>
            <w:tabs>
              <w:tab w:val="clear" w:pos="567"/>
              <w:tab w:val="num" w:pos="360"/>
              <w:tab w:val="num" w:pos="1320"/>
            </w:tabs>
            <w:spacing w:line="240" w:lineRule="auto"/>
            <w:ind w:left="360" w:hanging="360"/>
          </w:pPr>
        </w:pPrChange>
      </w:pPr>
      <w:r w:rsidRPr="00F70F21">
        <w:rPr>
          <w:szCs w:val="22"/>
          <w:lang w:val="it-IT"/>
        </w:rPr>
        <w:t>La soluzione diluita di Ultomiris</w:t>
      </w:r>
      <w:r w:rsidRPr="00F70F21" w:rsidDel="007037D9">
        <w:rPr>
          <w:szCs w:val="22"/>
          <w:lang w:val="it-IT"/>
        </w:rPr>
        <w:t xml:space="preserve"> </w:t>
      </w:r>
      <w:r w:rsidRPr="00F70F21">
        <w:rPr>
          <w:szCs w:val="22"/>
          <w:lang w:val="it-IT"/>
        </w:rPr>
        <w:t>deve essere somministrata mediante infusione endovenosa nell’arco di circa 45 minuti, utilizzando una pompa a siringa o una pompa a infusione. Non è necessario proteggere la soluzione diluita di Ultomiris</w:t>
      </w:r>
      <w:r w:rsidRPr="00F70F21" w:rsidDel="007037D9">
        <w:rPr>
          <w:szCs w:val="22"/>
          <w:lang w:val="it-IT"/>
        </w:rPr>
        <w:t xml:space="preserve"> </w:t>
      </w:r>
      <w:r w:rsidRPr="00F70F21">
        <w:rPr>
          <w:szCs w:val="22"/>
          <w:lang w:val="it-IT"/>
        </w:rPr>
        <w:t>dalla luce durante la somministrazione al paziente.</w:t>
      </w:r>
    </w:p>
    <w:p w14:paraId="4C49F4BA" w14:textId="77777777" w:rsidR="00BD0D92" w:rsidRPr="00F70F21" w:rsidRDefault="00BD0D92" w:rsidP="00967BB9">
      <w:pPr>
        <w:spacing w:line="240" w:lineRule="auto"/>
        <w:rPr>
          <w:szCs w:val="22"/>
          <w:lang w:val="it-IT"/>
        </w:rPr>
      </w:pPr>
      <w:r w:rsidRPr="00F70F21">
        <w:rPr>
          <w:szCs w:val="22"/>
          <w:lang w:val="it-IT"/>
        </w:rPr>
        <w:t>Il paziente deve essere monitorato per un’ora dopo l’infusione. Se si verifica un evento avverso durante la somministrazione di Ultomiris, l’infusione può essere rallentata o interrotta a discrezione del medico.</w:t>
      </w:r>
    </w:p>
    <w:p w14:paraId="4C3E53BE" w14:textId="77777777" w:rsidR="00BD0D92" w:rsidRPr="00F70F21" w:rsidRDefault="00BD0D92" w:rsidP="00967BB9">
      <w:pPr>
        <w:spacing w:line="240" w:lineRule="auto"/>
        <w:rPr>
          <w:b/>
          <w:bCs/>
          <w:szCs w:val="22"/>
          <w:lang w:val="it-IT"/>
        </w:rPr>
      </w:pPr>
    </w:p>
    <w:p w14:paraId="0E1F8781" w14:textId="77777777" w:rsidR="00BD0D92" w:rsidRPr="00F70F21" w:rsidRDefault="00BD0D92" w:rsidP="00967BB9">
      <w:pPr>
        <w:spacing w:line="240" w:lineRule="auto"/>
        <w:rPr>
          <w:b/>
          <w:bCs/>
          <w:szCs w:val="22"/>
          <w:lang w:val="it-IT"/>
        </w:rPr>
      </w:pPr>
    </w:p>
    <w:p w14:paraId="6A9E0D6B" w14:textId="77777777" w:rsidR="00BD0D92" w:rsidRPr="00F70F21" w:rsidRDefault="00BD0D92" w:rsidP="00967BB9">
      <w:pPr>
        <w:keepNext/>
        <w:autoSpaceDE w:val="0"/>
        <w:autoSpaceDN w:val="0"/>
        <w:adjustRightInd w:val="0"/>
        <w:spacing w:line="240" w:lineRule="auto"/>
        <w:rPr>
          <w:szCs w:val="22"/>
          <w:lang w:val="it-IT"/>
        </w:rPr>
      </w:pPr>
      <w:r w:rsidRPr="00F70F21">
        <w:rPr>
          <w:b/>
          <w:bCs/>
          <w:szCs w:val="22"/>
          <w:lang w:val="it-IT"/>
        </w:rPr>
        <w:t>4- Precauzioni speciali per la manipolazione e la conservazione</w:t>
      </w:r>
    </w:p>
    <w:p w14:paraId="4C75AC7E" w14:textId="77777777" w:rsidR="00BD0D92" w:rsidRPr="00F70F21" w:rsidRDefault="00BD0D92" w:rsidP="00967BB9">
      <w:pPr>
        <w:autoSpaceDE w:val="0"/>
        <w:autoSpaceDN w:val="0"/>
        <w:adjustRightInd w:val="0"/>
        <w:spacing w:line="240" w:lineRule="auto"/>
        <w:rPr>
          <w:szCs w:val="22"/>
          <w:lang w:val="it-IT"/>
        </w:rPr>
      </w:pPr>
      <w:r w:rsidRPr="00F70F21">
        <w:rPr>
          <w:szCs w:val="22"/>
          <w:lang w:val="it-IT"/>
        </w:rPr>
        <w:t>Conservare in frigorifero (2</w:t>
      </w:r>
      <w:r w:rsidRPr="0012670D">
        <w:rPr>
          <w:lang w:val="it-IT"/>
        </w:rPr>
        <w:t> </w:t>
      </w:r>
      <w:r w:rsidRPr="00F70F21">
        <w:rPr>
          <w:szCs w:val="22"/>
          <w:lang w:val="it-IT"/>
        </w:rPr>
        <w:t>°C – 8</w:t>
      </w:r>
      <w:r w:rsidRPr="0012670D">
        <w:rPr>
          <w:lang w:val="it-IT"/>
        </w:rPr>
        <w:t> </w:t>
      </w:r>
      <w:r w:rsidRPr="00F70F21">
        <w:rPr>
          <w:szCs w:val="22"/>
          <w:lang w:val="it-IT"/>
        </w:rPr>
        <w:t>°C). Non congelare. Conservare nella confezione originale per proteggere il medicinale dalla luce.</w:t>
      </w:r>
    </w:p>
    <w:p w14:paraId="596749D2" w14:textId="77777777" w:rsidR="00BD0D92" w:rsidRPr="00F70F21" w:rsidRDefault="00BD0D92" w:rsidP="00967BB9">
      <w:pPr>
        <w:numPr>
          <w:ilvl w:val="12"/>
          <w:numId w:val="0"/>
        </w:numPr>
        <w:spacing w:line="240" w:lineRule="auto"/>
        <w:ind w:right="-2"/>
        <w:rPr>
          <w:szCs w:val="22"/>
          <w:lang w:val="it-IT"/>
        </w:rPr>
      </w:pPr>
      <w:r w:rsidRPr="00F70F21">
        <w:rPr>
          <w:szCs w:val="22"/>
          <w:lang w:val="it-IT"/>
        </w:rPr>
        <w:t>Non usare questo medicinale dopo la data di scadenza che è riportata sulla scatola dopo “Scad”. La data di scadenza si riferisce all’ultimo giorno di quel mese.</w:t>
      </w:r>
    </w:p>
    <w:p w14:paraId="6A87D447" w14:textId="77777777" w:rsidR="00BD0D92" w:rsidRPr="00F70F21" w:rsidRDefault="00BD0D92" w:rsidP="00967BB9">
      <w:pPr>
        <w:numPr>
          <w:ilvl w:val="12"/>
          <w:numId w:val="0"/>
        </w:numPr>
        <w:tabs>
          <w:tab w:val="clear" w:pos="567"/>
        </w:tabs>
        <w:spacing w:line="240" w:lineRule="auto"/>
        <w:rPr>
          <w:szCs w:val="22"/>
          <w:lang w:val="it-IT"/>
        </w:rPr>
      </w:pPr>
    </w:p>
    <w:p w14:paraId="77E7A392" w14:textId="77777777" w:rsidR="00BD0D92" w:rsidRPr="00967BB9" w:rsidRDefault="00BD0D92" w:rsidP="00967BB9">
      <w:pPr>
        <w:tabs>
          <w:tab w:val="clear" w:pos="567"/>
        </w:tabs>
        <w:spacing w:line="240" w:lineRule="auto"/>
        <w:rPr>
          <w:szCs w:val="22"/>
          <w:lang w:val="it-IT"/>
        </w:rPr>
      </w:pPr>
      <w:r w:rsidRPr="00F70F21">
        <w:rPr>
          <w:szCs w:val="22"/>
          <w:lang w:val="it-IT"/>
        </w:rPr>
        <w:t>Il medicinale non utilizzato e i rifiuti derivati da tale medicinale devono essere smaltiti in conformità alla normativa locale vigente.</w:t>
      </w:r>
      <w:bookmarkEnd w:id="229"/>
    </w:p>
    <w:sectPr w:rsidR="00BD0D92" w:rsidRPr="00967BB9" w:rsidSect="00AE4E16">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755A" w14:textId="77777777" w:rsidR="004926C0" w:rsidRDefault="004926C0">
      <w:pPr>
        <w:spacing w:line="240" w:lineRule="auto"/>
      </w:pPr>
      <w:r>
        <w:separator/>
      </w:r>
    </w:p>
  </w:endnote>
  <w:endnote w:type="continuationSeparator" w:id="0">
    <w:p w14:paraId="6BAB6C2A" w14:textId="77777777" w:rsidR="004926C0" w:rsidRDefault="004926C0">
      <w:pPr>
        <w:spacing w:line="240" w:lineRule="auto"/>
      </w:pPr>
      <w:r>
        <w:continuationSeparator/>
      </w:r>
    </w:p>
  </w:endnote>
  <w:endnote w:type="continuationNotice" w:id="1">
    <w:p w14:paraId="757D94B6" w14:textId="77777777" w:rsidR="004926C0" w:rsidRDefault="004926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0B9F" w14:textId="77777777" w:rsidR="00C15644" w:rsidRPr="005A3857" w:rsidRDefault="00C15644">
    <w:pPr>
      <w:pStyle w:val="Footer"/>
      <w:tabs>
        <w:tab w:val="right" w:pos="8931"/>
      </w:tabs>
      <w:ind w:right="96"/>
      <w:jc w:val="center"/>
      <w:rPr>
        <w:rFonts w:ascii="Times New Roman" w:hAnsi="Times New Roman"/>
        <w:sz w:val="12"/>
      </w:rPr>
    </w:pPr>
    <w:r>
      <w:fldChar w:fldCharType="begin"/>
    </w:r>
    <w:r>
      <w:instrText xml:space="preserve"> EQ </w:instrText>
    </w:r>
    <w:r>
      <w:fldChar w:fldCharType="end"/>
    </w:r>
    <w:r w:rsidRPr="005A3857">
      <w:rPr>
        <w:rStyle w:val="PageNumber"/>
        <w:rFonts w:ascii="Times New Roman" w:hAnsi="Times New Roman"/>
      </w:rPr>
      <w:fldChar w:fldCharType="begin"/>
    </w:r>
    <w:r w:rsidRPr="00D26D21">
      <w:rPr>
        <w:rStyle w:val="PageNumber"/>
        <w:rFonts w:ascii="Times New Roman" w:hAnsi="Times New Roman"/>
        <w:szCs w:val="16"/>
      </w:rPr>
      <w:instrText xml:space="preserve">PAGE  </w:instrText>
    </w:r>
    <w:r w:rsidRPr="005A3857">
      <w:rPr>
        <w:rStyle w:val="PageNumber"/>
        <w:rFonts w:ascii="Times New Roman" w:hAnsi="Times New Roman"/>
      </w:rPr>
      <w:fldChar w:fldCharType="separate"/>
    </w:r>
    <w:r w:rsidR="00666D2A">
      <w:rPr>
        <w:rStyle w:val="PageNumber"/>
        <w:rFonts w:ascii="Times New Roman" w:hAnsi="Times New Roman"/>
        <w:noProof/>
        <w:szCs w:val="16"/>
      </w:rPr>
      <w:t>58</w:t>
    </w:r>
    <w:r w:rsidRPr="005A3857">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0BA0" w14:textId="77777777" w:rsidR="00C15644" w:rsidRPr="00E27F39" w:rsidRDefault="00C15644">
    <w:pPr>
      <w:pStyle w:val="Footer"/>
      <w:tabs>
        <w:tab w:val="right" w:pos="8931"/>
      </w:tabs>
      <w:ind w:right="96"/>
      <w:jc w:val="center"/>
      <w:rPr>
        <w:rFonts w:cs="Arial"/>
      </w:rPr>
    </w:pPr>
    <w:r>
      <w:fldChar w:fldCharType="begin"/>
    </w:r>
    <w:r>
      <w:instrText xml:space="preserve"> EQ </w:instrText>
    </w:r>
    <w:r>
      <w:fldChar w:fldCharType="end"/>
    </w:r>
    <w:r w:rsidRPr="00E27F39">
      <w:rPr>
        <w:rStyle w:val="PageNumber"/>
        <w:rFonts w:cs="Arial"/>
      </w:rPr>
      <w:fldChar w:fldCharType="begin"/>
    </w:r>
    <w:r w:rsidRPr="00E27F39">
      <w:rPr>
        <w:rStyle w:val="PageNumber"/>
        <w:rFonts w:cs="Arial"/>
      </w:rPr>
      <w:instrText xml:space="preserve">PAGE  </w:instrText>
    </w:r>
    <w:r w:rsidRPr="00E27F39">
      <w:rPr>
        <w:rStyle w:val="PageNumber"/>
        <w:rFonts w:cs="Arial"/>
      </w:rPr>
      <w:fldChar w:fldCharType="separate"/>
    </w:r>
    <w:r w:rsidR="00666D2A">
      <w:rPr>
        <w:rStyle w:val="PageNumber"/>
        <w:rFonts w:cs="Arial"/>
        <w:noProof/>
      </w:rPr>
      <w:t>1</w:t>
    </w:r>
    <w:r w:rsidRPr="00E27F39">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4047" w14:textId="77777777" w:rsidR="004926C0" w:rsidRDefault="004926C0">
      <w:pPr>
        <w:spacing w:line="240" w:lineRule="auto"/>
      </w:pPr>
      <w:r>
        <w:separator/>
      </w:r>
    </w:p>
  </w:footnote>
  <w:footnote w:type="continuationSeparator" w:id="0">
    <w:p w14:paraId="56E159F3" w14:textId="77777777" w:rsidR="004926C0" w:rsidRDefault="004926C0">
      <w:pPr>
        <w:spacing w:line="240" w:lineRule="auto"/>
      </w:pPr>
      <w:r>
        <w:continuationSeparator/>
      </w:r>
    </w:p>
  </w:footnote>
  <w:footnote w:type="continuationNotice" w:id="1">
    <w:p w14:paraId="495F5DCF" w14:textId="77777777" w:rsidR="004926C0" w:rsidRDefault="004926C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B609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695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742F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0A434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E9437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402B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26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AAF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82D2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4471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356D5"/>
    <w:multiLevelType w:val="hybridMultilevel"/>
    <w:tmpl w:val="1CB830B8"/>
    <w:lvl w:ilvl="0" w:tplc="5AB2E9A6">
      <w:start w:val="1"/>
      <w:numFmt w:val="bullet"/>
      <w:lvlText w:val="o"/>
      <w:lvlJc w:val="left"/>
      <w:pPr>
        <w:ind w:left="1080" w:hanging="360"/>
      </w:pPr>
      <w:rPr>
        <w:rFonts w:ascii="Courier New" w:hAnsi="Courier New" w:cs="Courier New" w:hint="default"/>
      </w:rPr>
    </w:lvl>
    <w:lvl w:ilvl="1" w:tplc="1E46EBF8">
      <w:start w:val="1"/>
      <w:numFmt w:val="bullet"/>
      <w:lvlText w:val="o"/>
      <w:lvlJc w:val="left"/>
      <w:pPr>
        <w:ind w:left="1800" w:hanging="360"/>
      </w:pPr>
      <w:rPr>
        <w:rFonts w:ascii="Courier New" w:hAnsi="Courier New" w:cs="Courier New" w:hint="default"/>
      </w:rPr>
    </w:lvl>
    <w:lvl w:ilvl="2" w:tplc="0ED2E0B2">
      <w:start w:val="1"/>
      <w:numFmt w:val="bullet"/>
      <w:lvlText w:val=""/>
      <w:lvlJc w:val="left"/>
      <w:pPr>
        <w:ind w:left="2520" w:hanging="360"/>
      </w:pPr>
      <w:rPr>
        <w:rFonts w:ascii="Wingdings" w:hAnsi="Wingdings" w:hint="default"/>
      </w:rPr>
    </w:lvl>
    <w:lvl w:ilvl="3" w:tplc="B65C55A2">
      <w:start w:val="1"/>
      <w:numFmt w:val="bullet"/>
      <w:lvlText w:val=""/>
      <w:lvlJc w:val="left"/>
      <w:pPr>
        <w:ind w:left="3240" w:hanging="360"/>
      </w:pPr>
      <w:rPr>
        <w:rFonts w:ascii="Symbol" w:hAnsi="Symbol" w:hint="default"/>
      </w:rPr>
    </w:lvl>
    <w:lvl w:ilvl="4" w:tplc="B616026E">
      <w:start w:val="1"/>
      <w:numFmt w:val="bullet"/>
      <w:lvlText w:val="o"/>
      <w:lvlJc w:val="left"/>
      <w:pPr>
        <w:ind w:left="3960" w:hanging="360"/>
      </w:pPr>
      <w:rPr>
        <w:rFonts w:ascii="Courier New" w:hAnsi="Courier New" w:cs="Courier New" w:hint="default"/>
      </w:rPr>
    </w:lvl>
    <w:lvl w:ilvl="5" w:tplc="AB28CDA4">
      <w:start w:val="1"/>
      <w:numFmt w:val="bullet"/>
      <w:lvlText w:val=""/>
      <w:lvlJc w:val="left"/>
      <w:pPr>
        <w:ind w:left="4680" w:hanging="360"/>
      </w:pPr>
      <w:rPr>
        <w:rFonts w:ascii="Wingdings" w:hAnsi="Wingdings" w:hint="default"/>
      </w:rPr>
    </w:lvl>
    <w:lvl w:ilvl="6" w:tplc="8446D2BC">
      <w:start w:val="1"/>
      <w:numFmt w:val="bullet"/>
      <w:lvlText w:val=""/>
      <w:lvlJc w:val="left"/>
      <w:pPr>
        <w:ind w:left="5400" w:hanging="360"/>
      </w:pPr>
      <w:rPr>
        <w:rFonts w:ascii="Symbol" w:hAnsi="Symbol" w:hint="default"/>
      </w:rPr>
    </w:lvl>
    <w:lvl w:ilvl="7" w:tplc="F410BC50">
      <w:start w:val="1"/>
      <w:numFmt w:val="bullet"/>
      <w:lvlText w:val="o"/>
      <w:lvlJc w:val="left"/>
      <w:pPr>
        <w:ind w:left="6120" w:hanging="360"/>
      </w:pPr>
      <w:rPr>
        <w:rFonts w:ascii="Courier New" w:hAnsi="Courier New" w:cs="Courier New" w:hint="default"/>
      </w:rPr>
    </w:lvl>
    <w:lvl w:ilvl="8" w:tplc="B96AB950">
      <w:start w:val="1"/>
      <w:numFmt w:val="bullet"/>
      <w:lvlText w:val=""/>
      <w:lvlJc w:val="left"/>
      <w:pPr>
        <w:ind w:left="6840" w:hanging="360"/>
      </w:pPr>
      <w:rPr>
        <w:rFonts w:ascii="Wingdings" w:hAnsi="Wingdings" w:hint="default"/>
      </w:rPr>
    </w:lvl>
  </w:abstractNum>
  <w:abstractNum w:abstractNumId="11" w15:restartNumberingAfterBreak="0">
    <w:nsid w:val="01717171"/>
    <w:multiLevelType w:val="hybridMultilevel"/>
    <w:tmpl w:val="E230EDF6"/>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12" w15:restartNumberingAfterBreak="0">
    <w:nsid w:val="01B8294A"/>
    <w:multiLevelType w:val="hybridMultilevel"/>
    <w:tmpl w:val="EB642202"/>
    <w:lvl w:ilvl="0" w:tplc="50A2E390">
      <w:start w:val="1"/>
      <w:numFmt w:val="bullet"/>
      <w:lvlText w:val=""/>
      <w:lvlJc w:val="left"/>
      <w:pPr>
        <w:ind w:left="720" w:hanging="360"/>
      </w:pPr>
      <w:rPr>
        <w:rFonts w:ascii="Symbol" w:hAnsi="Symbol"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13" w15:restartNumberingAfterBreak="0">
    <w:nsid w:val="051A5536"/>
    <w:multiLevelType w:val="hybridMultilevel"/>
    <w:tmpl w:val="6EE812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6F50B14"/>
    <w:multiLevelType w:val="hybridMultilevel"/>
    <w:tmpl w:val="4656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201F25"/>
    <w:multiLevelType w:val="hybridMultilevel"/>
    <w:tmpl w:val="78D279E6"/>
    <w:lvl w:ilvl="0" w:tplc="2994655C">
      <w:numFmt w:val="bullet"/>
      <w:lvlText w:val="–"/>
      <w:lvlJc w:val="left"/>
      <w:pPr>
        <w:ind w:left="720" w:hanging="360"/>
      </w:pPr>
      <w:rPr>
        <w:rFonts w:ascii="Verdana" w:eastAsia="Times New Roman" w:hAnsi="Verdana" w:hint="default"/>
      </w:rPr>
    </w:lvl>
    <w:lvl w:ilvl="1" w:tplc="B68A48F8" w:tentative="1">
      <w:start w:val="1"/>
      <w:numFmt w:val="bullet"/>
      <w:lvlText w:val="o"/>
      <w:lvlJc w:val="left"/>
      <w:pPr>
        <w:ind w:left="1440" w:hanging="360"/>
      </w:pPr>
      <w:rPr>
        <w:rFonts w:ascii="Courier New" w:hAnsi="Courier New" w:cs="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cs="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cs="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16" w15:restartNumberingAfterBreak="0">
    <w:nsid w:val="0F415D28"/>
    <w:multiLevelType w:val="hybridMultilevel"/>
    <w:tmpl w:val="20585B8C"/>
    <w:lvl w:ilvl="0" w:tplc="00B0C2AC">
      <w:start w:val="4"/>
      <w:numFmt w:val="bullet"/>
      <w:lvlText w:val="-"/>
      <w:lvlJc w:val="left"/>
      <w:pPr>
        <w:tabs>
          <w:tab w:val="num" w:pos="360"/>
        </w:tabs>
        <w:ind w:left="360" w:hanging="360"/>
      </w:pPr>
      <w:rPr>
        <w:rFonts w:ascii="Times New Roman" w:eastAsia="Times New Roman" w:hAnsi="Times New Roman" w:cs="Times New Roman" w:hint="default"/>
      </w:rPr>
    </w:lvl>
    <w:lvl w:ilvl="1" w:tplc="C8FAC940">
      <w:start w:val="1"/>
      <w:numFmt w:val="bullet"/>
      <w:lvlText w:val="o"/>
      <w:lvlJc w:val="left"/>
      <w:pPr>
        <w:tabs>
          <w:tab w:val="num" w:pos="1340"/>
        </w:tabs>
        <w:ind w:left="1340" w:hanging="360"/>
      </w:pPr>
      <w:rPr>
        <w:rFonts w:ascii="Courier New" w:hAnsi="Courier New" w:cs="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cs="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cs="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17" w15:restartNumberingAfterBreak="0">
    <w:nsid w:val="11953829"/>
    <w:multiLevelType w:val="hybridMultilevel"/>
    <w:tmpl w:val="6FB638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19" w15:restartNumberingAfterBreak="0">
    <w:nsid w:val="130B43CF"/>
    <w:multiLevelType w:val="hybridMultilevel"/>
    <w:tmpl w:val="374CE74A"/>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20" w15:restartNumberingAfterBreak="0">
    <w:nsid w:val="13FD10CC"/>
    <w:multiLevelType w:val="hybridMultilevel"/>
    <w:tmpl w:val="D2BE7BFA"/>
    <w:lvl w:ilvl="0" w:tplc="04100001">
      <w:start w:val="1"/>
      <w:numFmt w:val="bullet"/>
      <w:lvlText w:val=""/>
      <w:lvlJc w:val="left"/>
      <w:pPr>
        <w:ind w:left="720" w:hanging="360"/>
      </w:pPr>
      <w:rPr>
        <w:rFonts w:ascii="Symbol" w:hAnsi="Symbol" w:cs="Symbol"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21" w15:restartNumberingAfterBreak="0">
    <w:nsid w:val="1FC619EB"/>
    <w:multiLevelType w:val="hybridMultilevel"/>
    <w:tmpl w:val="010A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EB6535"/>
    <w:multiLevelType w:val="hybridMultilevel"/>
    <w:tmpl w:val="84BED0F4"/>
    <w:lvl w:ilvl="0" w:tplc="04100001">
      <w:start w:val="1"/>
      <w:numFmt w:val="bullet"/>
      <w:lvlText w:val=""/>
      <w:lvlJc w:val="left"/>
      <w:pPr>
        <w:ind w:left="720" w:hanging="360"/>
      </w:pPr>
      <w:rPr>
        <w:rFonts w:ascii="Symbol" w:hAnsi="Symbol" w:cs="Symbol"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23" w15:restartNumberingAfterBreak="0">
    <w:nsid w:val="238027E3"/>
    <w:multiLevelType w:val="hybridMultilevel"/>
    <w:tmpl w:val="F21C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4B7CCB"/>
    <w:multiLevelType w:val="hybridMultilevel"/>
    <w:tmpl w:val="7AB01836"/>
    <w:lvl w:ilvl="0" w:tplc="DF4E5BA0">
      <w:numFmt w:val="bullet"/>
      <w:lvlText w:val="•"/>
      <w:lvlJc w:val="left"/>
      <w:pPr>
        <w:ind w:left="717" w:hanging="360"/>
      </w:pPr>
      <w:rPr>
        <w:rFonts w:ascii="Times New Roman" w:eastAsia="Verdan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5" w15:restartNumberingAfterBreak="0">
    <w:nsid w:val="259A2B6B"/>
    <w:multiLevelType w:val="hybridMultilevel"/>
    <w:tmpl w:val="CE72680A"/>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796674A"/>
    <w:multiLevelType w:val="hybridMultilevel"/>
    <w:tmpl w:val="A2FAD1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29E454D2"/>
    <w:multiLevelType w:val="hybridMultilevel"/>
    <w:tmpl w:val="D8561642"/>
    <w:lvl w:ilvl="0" w:tplc="98068C7A">
      <w:start w:val="1"/>
      <w:numFmt w:val="decimal"/>
      <w:lvlText w:val="%1."/>
      <w:lvlJc w:val="left"/>
      <w:pPr>
        <w:ind w:left="720" w:hanging="360"/>
      </w:pPr>
    </w:lvl>
    <w:lvl w:ilvl="1" w:tplc="93E409F6" w:tentative="1">
      <w:start w:val="1"/>
      <w:numFmt w:val="lowerLetter"/>
      <w:lvlText w:val="%2."/>
      <w:lvlJc w:val="left"/>
      <w:pPr>
        <w:ind w:left="1440" w:hanging="360"/>
      </w:pPr>
    </w:lvl>
    <w:lvl w:ilvl="2" w:tplc="7B700150" w:tentative="1">
      <w:start w:val="1"/>
      <w:numFmt w:val="lowerRoman"/>
      <w:lvlText w:val="%3."/>
      <w:lvlJc w:val="right"/>
      <w:pPr>
        <w:ind w:left="2160" w:hanging="180"/>
      </w:pPr>
    </w:lvl>
    <w:lvl w:ilvl="3" w:tplc="C43EFD86" w:tentative="1">
      <w:start w:val="1"/>
      <w:numFmt w:val="decimal"/>
      <w:lvlText w:val="%4."/>
      <w:lvlJc w:val="left"/>
      <w:pPr>
        <w:ind w:left="2880" w:hanging="360"/>
      </w:pPr>
    </w:lvl>
    <w:lvl w:ilvl="4" w:tplc="B91E4B7E" w:tentative="1">
      <w:start w:val="1"/>
      <w:numFmt w:val="lowerLetter"/>
      <w:lvlText w:val="%5."/>
      <w:lvlJc w:val="left"/>
      <w:pPr>
        <w:ind w:left="3600" w:hanging="360"/>
      </w:pPr>
    </w:lvl>
    <w:lvl w:ilvl="5" w:tplc="8F145A74" w:tentative="1">
      <w:start w:val="1"/>
      <w:numFmt w:val="lowerRoman"/>
      <w:lvlText w:val="%6."/>
      <w:lvlJc w:val="right"/>
      <w:pPr>
        <w:ind w:left="4320" w:hanging="180"/>
      </w:pPr>
    </w:lvl>
    <w:lvl w:ilvl="6" w:tplc="AE08D976" w:tentative="1">
      <w:start w:val="1"/>
      <w:numFmt w:val="decimal"/>
      <w:lvlText w:val="%7."/>
      <w:lvlJc w:val="left"/>
      <w:pPr>
        <w:ind w:left="5040" w:hanging="360"/>
      </w:pPr>
    </w:lvl>
    <w:lvl w:ilvl="7" w:tplc="2FB46E04" w:tentative="1">
      <w:start w:val="1"/>
      <w:numFmt w:val="lowerLetter"/>
      <w:lvlText w:val="%8."/>
      <w:lvlJc w:val="left"/>
      <w:pPr>
        <w:ind w:left="5760" w:hanging="360"/>
      </w:pPr>
    </w:lvl>
    <w:lvl w:ilvl="8" w:tplc="13086ADC" w:tentative="1">
      <w:start w:val="1"/>
      <w:numFmt w:val="lowerRoman"/>
      <w:lvlText w:val="%9."/>
      <w:lvlJc w:val="right"/>
      <w:pPr>
        <w:ind w:left="6480" w:hanging="180"/>
      </w:pPr>
    </w:lvl>
  </w:abstractNum>
  <w:abstractNum w:abstractNumId="28" w15:restartNumberingAfterBreak="0">
    <w:nsid w:val="2A2927E4"/>
    <w:multiLevelType w:val="hybridMultilevel"/>
    <w:tmpl w:val="1408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495E7A"/>
    <w:multiLevelType w:val="hybridMultilevel"/>
    <w:tmpl w:val="866082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2F772648"/>
    <w:multiLevelType w:val="hybridMultilevel"/>
    <w:tmpl w:val="80FCC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13B62EF"/>
    <w:multiLevelType w:val="hybridMultilevel"/>
    <w:tmpl w:val="C68EBA38"/>
    <w:lvl w:ilvl="0" w:tplc="04100001">
      <w:start w:val="1"/>
      <w:numFmt w:val="bullet"/>
      <w:lvlText w:val=""/>
      <w:lvlJc w:val="left"/>
      <w:pPr>
        <w:ind w:left="720" w:hanging="360"/>
      </w:pPr>
      <w:rPr>
        <w:rFonts w:ascii="Symbol" w:hAnsi="Symbol" w:cs="Symbol" w:hint="default"/>
        <w:color w:val="auto"/>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32" w15:restartNumberingAfterBreak="0">
    <w:nsid w:val="32204098"/>
    <w:multiLevelType w:val="hybridMultilevel"/>
    <w:tmpl w:val="CF381A96"/>
    <w:lvl w:ilvl="0" w:tplc="04100001">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8055DE7"/>
    <w:multiLevelType w:val="hybridMultilevel"/>
    <w:tmpl w:val="41803FF0"/>
    <w:lvl w:ilvl="0" w:tplc="FFFFFFFF">
      <w:start w:val="1"/>
      <w:numFmt w:val="bullet"/>
      <w:lvlText w:val="-"/>
      <w:lvlJc w:val="left"/>
      <w:pPr>
        <w:ind w:left="720" w:hanging="360"/>
      </w:pPr>
      <w:rPr>
        <w:rFonts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34" w15:restartNumberingAfterBreak="0">
    <w:nsid w:val="38D45B15"/>
    <w:multiLevelType w:val="hybridMultilevel"/>
    <w:tmpl w:val="EC284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F5567A5"/>
    <w:multiLevelType w:val="hybridMultilevel"/>
    <w:tmpl w:val="E7D43750"/>
    <w:lvl w:ilvl="0" w:tplc="1F426920">
      <w:start w:val="1"/>
      <w:numFmt w:val="bullet"/>
      <w:lvlText w:val="-"/>
      <w:lvlJc w:val="left"/>
      <w:pPr>
        <w:tabs>
          <w:tab w:val="num" w:pos="360"/>
        </w:tabs>
        <w:ind w:left="360" w:hanging="360"/>
      </w:pPr>
      <w:rPr>
        <w:rFonts w:ascii="Times New Roman" w:hAnsi="Times New Roman" w:cs="Times New Roman" w:hint="default"/>
      </w:rPr>
    </w:lvl>
    <w:lvl w:ilvl="1" w:tplc="C8FAC940">
      <w:start w:val="1"/>
      <w:numFmt w:val="bullet"/>
      <w:lvlText w:val="o"/>
      <w:lvlJc w:val="left"/>
      <w:pPr>
        <w:tabs>
          <w:tab w:val="num" w:pos="1340"/>
        </w:tabs>
        <w:ind w:left="1340" w:hanging="360"/>
      </w:pPr>
      <w:rPr>
        <w:rFonts w:ascii="Courier New" w:hAnsi="Courier New" w:cs="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cs="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cs="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36" w15:restartNumberingAfterBreak="0">
    <w:nsid w:val="3F5C7E4C"/>
    <w:multiLevelType w:val="hybridMultilevel"/>
    <w:tmpl w:val="3408796C"/>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7" w15:restartNumberingAfterBreak="0">
    <w:nsid w:val="40151B81"/>
    <w:multiLevelType w:val="hybridMultilevel"/>
    <w:tmpl w:val="6262E97A"/>
    <w:lvl w:ilvl="0" w:tplc="04100001">
      <w:start w:val="1"/>
      <w:numFmt w:val="bullet"/>
      <w:lvlText w:val=""/>
      <w:lvlJc w:val="left"/>
      <w:pPr>
        <w:tabs>
          <w:tab w:val="num" w:pos="720"/>
        </w:tabs>
        <w:ind w:left="720" w:hanging="360"/>
      </w:pPr>
      <w:rPr>
        <w:rFonts w:ascii="Symbol" w:hAnsi="Symbol" w:cs="Symbol" w:hint="default"/>
        <w:color w:val="auto"/>
      </w:rPr>
    </w:lvl>
    <w:lvl w:ilvl="1" w:tplc="9E26B6F8" w:tentative="1">
      <w:start w:val="1"/>
      <w:numFmt w:val="bullet"/>
      <w:lvlText w:val="o"/>
      <w:lvlJc w:val="left"/>
      <w:pPr>
        <w:tabs>
          <w:tab w:val="num" w:pos="1440"/>
        </w:tabs>
        <w:ind w:left="1440" w:hanging="360"/>
      </w:pPr>
      <w:rPr>
        <w:rFonts w:ascii="Courier New" w:hAnsi="Courier New" w:cs="Courier New" w:hint="default"/>
      </w:rPr>
    </w:lvl>
    <w:lvl w:ilvl="2" w:tplc="E0A4973C" w:tentative="1">
      <w:start w:val="1"/>
      <w:numFmt w:val="bullet"/>
      <w:lvlText w:val=""/>
      <w:lvlJc w:val="left"/>
      <w:pPr>
        <w:tabs>
          <w:tab w:val="num" w:pos="2160"/>
        </w:tabs>
        <w:ind w:left="2160" w:hanging="360"/>
      </w:pPr>
      <w:rPr>
        <w:rFonts w:ascii="Wingdings" w:hAnsi="Wingdings" w:hint="default"/>
      </w:rPr>
    </w:lvl>
    <w:lvl w:ilvl="3" w:tplc="48ECEFA8" w:tentative="1">
      <w:start w:val="1"/>
      <w:numFmt w:val="bullet"/>
      <w:lvlText w:val=""/>
      <w:lvlJc w:val="left"/>
      <w:pPr>
        <w:tabs>
          <w:tab w:val="num" w:pos="2880"/>
        </w:tabs>
        <w:ind w:left="2880" w:hanging="360"/>
      </w:pPr>
      <w:rPr>
        <w:rFonts w:ascii="Symbol" w:hAnsi="Symbol" w:hint="default"/>
      </w:rPr>
    </w:lvl>
    <w:lvl w:ilvl="4" w:tplc="814EEB50" w:tentative="1">
      <w:start w:val="1"/>
      <w:numFmt w:val="bullet"/>
      <w:lvlText w:val="o"/>
      <w:lvlJc w:val="left"/>
      <w:pPr>
        <w:tabs>
          <w:tab w:val="num" w:pos="3600"/>
        </w:tabs>
        <w:ind w:left="3600" w:hanging="360"/>
      </w:pPr>
      <w:rPr>
        <w:rFonts w:ascii="Courier New" w:hAnsi="Courier New" w:cs="Courier New" w:hint="default"/>
      </w:rPr>
    </w:lvl>
    <w:lvl w:ilvl="5" w:tplc="009235C2" w:tentative="1">
      <w:start w:val="1"/>
      <w:numFmt w:val="bullet"/>
      <w:lvlText w:val=""/>
      <w:lvlJc w:val="left"/>
      <w:pPr>
        <w:tabs>
          <w:tab w:val="num" w:pos="4320"/>
        </w:tabs>
        <w:ind w:left="4320" w:hanging="360"/>
      </w:pPr>
      <w:rPr>
        <w:rFonts w:ascii="Wingdings" w:hAnsi="Wingdings" w:hint="default"/>
      </w:rPr>
    </w:lvl>
    <w:lvl w:ilvl="6" w:tplc="B27CC328" w:tentative="1">
      <w:start w:val="1"/>
      <w:numFmt w:val="bullet"/>
      <w:lvlText w:val=""/>
      <w:lvlJc w:val="left"/>
      <w:pPr>
        <w:tabs>
          <w:tab w:val="num" w:pos="5040"/>
        </w:tabs>
        <w:ind w:left="5040" w:hanging="360"/>
      </w:pPr>
      <w:rPr>
        <w:rFonts w:ascii="Symbol" w:hAnsi="Symbol" w:hint="default"/>
      </w:rPr>
    </w:lvl>
    <w:lvl w:ilvl="7" w:tplc="902C5CD8" w:tentative="1">
      <w:start w:val="1"/>
      <w:numFmt w:val="bullet"/>
      <w:lvlText w:val="o"/>
      <w:lvlJc w:val="left"/>
      <w:pPr>
        <w:tabs>
          <w:tab w:val="num" w:pos="5760"/>
        </w:tabs>
        <w:ind w:left="5760" w:hanging="360"/>
      </w:pPr>
      <w:rPr>
        <w:rFonts w:ascii="Courier New" w:hAnsi="Courier New" w:cs="Courier New" w:hint="default"/>
      </w:rPr>
    </w:lvl>
    <w:lvl w:ilvl="8" w:tplc="2BF49CB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6A0D6C"/>
    <w:multiLevelType w:val="hybridMultilevel"/>
    <w:tmpl w:val="C65EAF3E"/>
    <w:lvl w:ilvl="0" w:tplc="04100001">
      <w:start w:val="1"/>
      <w:numFmt w:val="bullet"/>
      <w:lvlText w:val=""/>
      <w:lvlJc w:val="left"/>
      <w:pPr>
        <w:ind w:left="720" w:hanging="360"/>
      </w:pPr>
      <w:rPr>
        <w:rFonts w:ascii="Symbol" w:hAnsi="Symbol" w:cs="Symbol" w:hint="default"/>
        <w:color w:val="auto"/>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39" w15:restartNumberingAfterBreak="0">
    <w:nsid w:val="44390AB6"/>
    <w:multiLevelType w:val="hybridMultilevel"/>
    <w:tmpl w:val="485087AE"/>
    <w:lvl w:ilvl="0" w:tplc="2994655C">
      <w:numFmt w:val="bullet"/>
      <w:lvlText w:val="–"/>
      <w:lvlJc w:val="left"/>
      <w:pPr>
        <w:ind w:left="720" w:hanging="360"/>
      </w:pPr>
      <w:rPr>
        <w:rFonts w:ascii="Verdana" w:eastAsia="Times New Roman" w:hAnsi="Verdana" w:cs="Times New Roman" w:hint="default"/>
      </w:rPr>
    </w:lvl>
    <w:lvl w:ilvl="1" w:tplc="E5163776" w:tentative="1">
      <w:start w:val="1"/>
      <w:numFmt w:val="bullet"/>
      <w:lvlText w:val="o"/>
      <w:lvlJc w:val="left"/>
      <w:pPr>
        <w:ind w:left="1440" w:hanging="360"/>
      </w:pPr>
      <w:rPr>
        <w:rFonts w:ascii="Courier New" w:hAnsi="Courier New" w:cs="Courier New" w:hint="default"/>
      </w:rPr>
    </w:lvl>
    <w:lvl w:ilvl="2" w:tplc="1A8E168C" w:tentative="1">
      <w:start w:val="1"/>
      <w:numFmt w:val="bullet"/>
      <w:lvlText w:val=""/>
      <w:lvlJc w:val="left"/>
      <w:pPr>
        <w:ind w:left="2160" w:hanging="360"/>
      </w:pPr>
      <w:rPr>
        <w:rFonts w:ascii="Wingdings" w:hAnsi="Wingdings" w:hint="default"/>
      </w:rPr>
    </w:lvl>
    <w:lvl w:ilvl="3" w:tplc="687A9A4A" w:tentative="1">
      <w:start w:val="1"/>
      <w:numFmt w:val="bullet"/>
      <w:lvlText w:val=""/>
      <w:lvlJc w:val="left"/>
      <w:pPr>
        <w:ind w:left="2880" w:hanging="360"/>
      </w:pPr>
      <w:rPr>
        <w:rFonts w:ascii="Symbol" w:hAnsi="Symbol" w:hint="default"/>
      </w:rPr>
    </w:lvl>
    <w:lvl w:ilvl="4" w:tplc="87C2A370" w:tentative="1">
      <w:start w:val="1"/>
      <w:numFmt w:val="bullet"/>
      <w:lvlText w:val="o"/>
      <w:lvlJc w:val="left"/>
      <w:pPr>
        <w:ind w:left="3600" w:hanging="360"/>
      </w:pPr>
      <w:rPr>
        <w:rFonts w:ascii="Courier New" w:hAnsi="Courier New" w:cs="Courier New" w:hint="default"/>
      </w:rPr>
    </w:lvl>
    <w:lvl w:ilvl="5" w:tplc="7C5C6D6C" w:tentative="1">
      <w:start w:val="1"/>
      <w:numFmt w:val="bullet"/>
      <w:lvlText w:val=""/>
      <w:lvlJc w:val="left"/>
      <w:pPr>
        <w:ind w:left="4320" w:hanging="360"/>
      </w:pPr>
      <w:rPr>
        <w:rFonts w:ascii="Wingdings" w:hAnsi="Wingdings" w:hint="default"/>
      </w:rPr>
    </w:lvl>
    <w:lvl w:ilvl="6" w:tplc="4AA87124" w:tentative="1">
      <w:start w:val="1"/>
      <w:numFmt w:val="bullet"/>
      <w:lvlText w:val=""/>
      <w:lvlJc w:val="left"/>
      <w:pPr>
        <w:ind w:left="5040" w:hanging="360"/>
      </w:pPr>
      <w:rPr>
        <w:rFonts w:ascii="Symbol" w:hAnsi="Symbol" w:hint="default"/>
      </w:rPr>
    </w:lvl>
    <w:lvl w:ilvl="7" w:tplc="D8188A34" w:tentative="1">
      <w:start w:val="1"/>
      <w:numFmt w:val="bullet"/>
      <w:lvlText w:val="o"/>
      <w:lvlJc w:val="left"/>
      <w:pPr>
        <w:ind w:left="5760" w:hanging="360"/>
      </w:pPr>
      <w:rPr>
        <w:rFonts w:ascii="Courier New" w:hAnsi="Courier New" w:cs="Courier New" w:hint="default"/>
      </w:rPr>
    </w:lvl>
    <w:lvl w:ilvl="8" w:tplc="4E8CB114" w:tentative="1">
      <w:start w:val="1"/>
      <w:numFmt w:val="bullet"/>
      <w:lvlText w:val=""/>
      <w:lvlJc w:val="left"/>
      <w:pPr>
        <w:ind w:left="6480" w:hanging="360"/>
      </w:pPr>
      <w:rPr>
        <w:rFonts w:ascii="Wingdings" w:hAnsi="Wingdings" w:hint="default"/>
      </w:rPr>
    </w:lvl>
  </w:abstractNum>
  <w:abstractNum w:abstractNumId="40" w15:restartNumberingAfterBreak="0">
    <w:nsid w:val="44CB6C6D"/>
    <w:multiLevelType w:val="hybridMultilevel"/>
    <w:tmpl w:val="E236DBBC"/>
    <w:lvl w:ilvl="0" w:tplc="E954F038">
      <w:start w:val="1"/>
      <w:numFmt w:val="decimal"/>
      <w:lvlText w:val="%1."/>
      <w:lvlJc w:val="left"/>
      <w:pPr>
        <w:ind w:left="720" w:hanging="360"/>
      </w:pPr>
    </w:lvl>
    <w:lvl w:ilvl="1" w:tplc="420C2FC0" w:tentative="1">
      <w:start w:val="1"/>
      <w:numFmt w:val="lowerLetter"/>
      <w:lvlText w:val="%2."/>
      <w:lvlJc w:val="left"/>
      <w:pPr>
        <w:ind w:left="1440" w:hanging="360"/>
      </w:pPr>
    </w:lvl>
    <w:lvl w:ilvl="2" w:tplc="1DF81842" w:tentative="1">
      <w:start w:val="1"/>
      <w:numFmt w:val="lowerRoman"/>
      <w:lvlText w:val="%3."/>
      <w:lvlJc w:val="right"/>
      <w:pPr>
        <w:ind w:left="2160" w:hanging="180"/>
      </w:pPr>
    </w:lvl>
    <w:lvl w:ilvl="3" w:tplc="15723584" w:tentative="1">
      <w:start w:val="1"/>
      <w:numFmt w:val="decimal"/>
      <w:lvlText w:val="%4."/>
      <w:lvlJc w:val="left"/>
      <w:pPr>
        <w:ind w:left="2880" w:hanging="360"/>
      </w:pPr>
    </w:lvl>
    <w:lvl w:ilvl="4" w:tplc="6C2A023C" w:tentative="1">
      <w:start w:val="1"/>
      <w:numFmt w:val="lowerLetter"/>
      <w:lvlText w:val="%5."/>
      <w:lvlJc w:val="left"/>
      <w:pPr>
        <w:ind w:left="3600" w:hanging="360"/>
      </w:pPr>
    </w:lvl>
    <w:lvl w:ilvl="5" w:tplc="2A9E553C" w:tentative="1">
      <w:start w:val="1"/>
      <w:numFmt w:val="lowerRoman"/>
      <w:lvlText w:val="%6."/>
      <w:lvlJc w:val="right"/>
      <w:pPr>
        <w:ind w:left="4320" w:hanging="180"/>
      </w:pPr>
    </w:lvl>
    <w:lvl w:ilvl="6" w:tplc="399A2576" w:tentative="1">
      <w:start w:val="1"/>
      <w:numFmt w:val="decimal"/>
      <w:lvlText w:val="%7."/>
      <w:lvlJc w:val="left"/>
      <w:pPr>
        <w:ind w:left="5040" w:hanging="360"/>
      </w:pPr>
    </w:lvl>
    <w:lvl w:ilvl="7" w:tplc="7944C826" w:tentative="1">
      <w:start w:val="1"/>
      <w:numFmt w:val="lowerLetter"/>
      <w:lvlText w:val="%8."/>
      <w:lvlJc w:val="left"/>
      <w:pPr>
        <w:ind w:left="5760" w:hanging="360"/>
      </w:pPr>
    </w:lvl>
    <w:lvl w:ilvl="8" w:tplc="CE8453B4" w:tentative="1">
      <w:start w:val="1"/>
      <w:numFmt w:val="lowerRoman"/>
      <w:lvlText w:val="%9."/>
      <w:lvlJc w:val="right"/>
      <w:pPr>
        <w:ind w:left="6480" w:hanging="180"/>
      </w:pPr>
    </w:lvl>
  </w:abstractNum>
  <w:abstractNum w:abstractNumId="41" w15:restartNumberingAfterBreak="0">
    <w:nsid w:val="454D57E9"/>
    <w:multiLevelType w:val="hybridMultilevel"/>
    <w:tmpl w:val="C074DE1C"/>
    <w:lvl w:ilvl="0" w:tplc="FFFFFFFF">
      <w:start w:val="1"/>
      <w:numFmt w:val="bullet"/>
      <w:lvlText w:val="-"/>
      <w:lvlJc w:val="left"/>
      <w:pPr>
        <w:ind w:left="720" w:hanging="360"/>
      </w:pPr>
      <w:rPr>
        <w:rFonts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42" w15:restartNumberingAfterBreak="0">
    <w:nsid w:val="4C76141A"/>
    <w:multiLevelType w:val="hybridMultilevel"/>
    <w:tmpl w:val="B81ECE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4ECD66AD"/>
    <w:multiLevelType w:val="hybridMultilevel"/>
    <w:tmpl w:val="719837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50AF0E03"/>
    <w:multiLevelType w:val="hybridMultilevel"/>
    <w:tmpl w:val="986CEB2A"/>
    <w:lvl w:ilvl="0" w:tplc="44CEE526">
      <w:start w:val="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6FE1137"/>
    <w:multiLevelType w:val="hybridMultilevel"/>
    <w:tmpl w:val="E03CEA32"/>
    <w:lvl w:ilvl="0" w:tplc="00B0C2AC">
      <w:start w:val="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5864365A"/>
    <w:multiLevelType w:val="hybridMultilevel"/>
    <w:tmpl w:val="B88EB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CC36788"/>
    <w:multiLevelType w:val="hybridMultilevel"/>
    <w:tmpl w:val="111C9C8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48" w15:restartNumberingAfterBreak="0">
    <w:nsid w:val="5F772386"/>
    <w:multiLevelType w:val="hybridMultilevel"/>
    <w:tmpl w:val="F1527F96"/>
    <w:lvl w:ilvl="0" w:tplc="04100001">
      <w:start w:val="1"/>
      <w:numFmt w:val="bullet"/>
      <w:lvlText w:val=""/>
      <w:lvlJc w:val="left"/>
      <w:pPr>
        <w:ind w:left="720" w:hanging="360"/>
      </w:pPr>
      <w:rPr>
        <w:rFonts w:ascii="Symbol" w:hAnsi="Symbol" w:cs="Symbol" w:hint="default"/>
        <w:color w:val="auto"/>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49" w15:restartNumberingAfterBreak="0">
    <w:nsid w:val="62A52588"/>
    <w:multiLevelType w:val="hybridMultilevel"/>
    <w:tmpl w:val="6F72F9D6"/>
    <w:lvl w:ilvl="0" w:tplc="04100001">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57C04A5"/>
    <w:multiLevelType w:val="hybridMultilevel"/>
    <w:tmpl w:val="BF603826"/>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7840CA8"/>
    <w:multiLevelType w:val="hybridMultilevel"/>
    <w:tmpl w:val="59EA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E95A54"/>
    <w:multiLevelType w:val="multilevel"/>
    <w:tmpl w:val="000000A1"/>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53" w15:restartNumberingAfterBreak="0">
    <w:nsid w:val="6AA75278"/>
    <w:multiLevelType w:val="hybridMultilevel"/>
    <w:tmpl w:val="F902760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54" w15:restartNumberingAfterBreak="0">
    <w:nsid w:val="6AA755E2"/>
    <w:multiLevelType w:val="hybridMultilevel"/>
    <w:tmpl w:val="F3104072"/>
    <w:lvl w:ilvl="0" w:tplc="FFFFFFFF">
      <w:start w:val="1"/>
      <w:numFmt w:val="bullet"/>
      <w:lvlText w:val="-"/>
      <w:lvlJc w:val="left"/>
      <w:pPr>
        <w:ind w:left="720" w:hanging="360"/>
      </w:pPr>
      <w:rPr>
        <w:rFonts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55"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56" w15:restartNumberingAfterBreak="0">
    <w:nsid w:val="73E15010"/>
    <w:multiLevelType w:val="hybridMultilevel"/>
    <w:tmpl w:val="8362DFFE"/>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5307C84"/>
    <w:multiLevelType w:val="hybridMultilevel"/>
    <w:tmpl w:val="8A44CB0E"/>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5631FC9"/>
    <w:multiLevelType w:val="hybridMultilevel"/>
    <w:tmpl w:val="E69A21AC"/>
    <w:lvl w:ilvl="0" w:tplc="0410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6086425"/>
    <w:multiLevelType w:val="hybridMultilevel"/>
    <w:tmpl w:val="FB86E474"/>
    <w:lvl w:ilvl="0" w:tplc="04100001">
      <w:start w:val="1"/>
      <w:numFmt w:val="bullet"/>
      <w:lvlText w:val=""/>
      <w:lvlJc w:val="left"/>
      <w:pPr>
        <w:ind w:left="720" w:hanging="360"/>
      </w:pPr>
      <w:rPr>
        <w:rFonts w:ascii="Symbol" w:hAnsi="Symbol" w:cs="Symbol"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60" w15:restartNumberingAfterBreak="0">
    <w:nsid w:val="76EC163B"/>
    <w:multiLevelType w:val="multilevel"/>
    <w:tmpl w:val="297A75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7362EFE"/>
    <w:multiLevelType w:val="hybridMultilevel"/>
    <w:tmpl w:val="0FF6D75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2" w15:restartNumberingAfterBreak="0">
    <w:nsid w:val="77530CF5"/>
    <w:multiLevelType w:val="hybridMultilevel"/>
    <w:tmpl w:val="90082B76"/>
    <w:lvl w:ilvl="0" w:tplc="1F426920">
      <w:start w:val="1"/>
      <w:numFmt w:val="bullet"/>
      <w:lvlText w:val="-"/>
      <w:lvlJc w:val="left"/>
      <w:pPr>
        <w:tabs>
          <w:tab w:val="num" w:pos="360"/>
        </w:tabs>
        <w:ind w:left="360" w:hanging="360"/>
      </w:pPr>
      <w:rPr>
        <w:rFonts w:ascii="Times New Roman" w:hAnsi="Times New Roman" w:cs="Times New Roman" w:hint="default"/>
      </w:rPr>
    </w:lvl>
    <w:lvl w:ilvl="1" w:tplc="C8FAC940">
      <w:start w:val="1"/>
      <w:numFmt w:val="bullet"/>
      <w:lvlText w:val="o"/>
      <w:lvlJc w:val="left"/>
      <w:pPr>
        <w:tabs>
          <w:tab w:val="num" w:pos="1340"/>
        </w:tabs>
        <w:ind w:left="1340" w:hanging="360"/>
      </w:pPr>
      <w:rPr>
        <w:rFonts w:ascii="Courier New" w:hAnsi="Courier New" w:cs="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cs="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cs="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63" w15:restartNumberingAfterBreak="0">
    <w:nsid w:val="79C66387"/>
    <w:multiLevelType w:val="hybridMultilevel"/>
    <w:tmpl w:val="BD3C490C"/>
    <w:lvl w:ilvl="0" w:tplc="04100001">
      <w:start w:val="1"/>
      <w:numFmt w:val="bullet"/>
      <w:lvlText w:val=""/>
      <w:lvlJc w:val="left"/>
      <w:pPr>
        <w:tabs>
          <w:tab w:val="num" w:pos="360"/>
        </w:tabs>
        <w:ind w:left="360" w:hanging="360"/>
      </w:pPr>
      <w:rPr>
        <w:rFonts w:ascii="Symbol" w:hAnsi="Symbol" w:cs="Symbol" w:hint="default"/>
      </w:rPr>
    </w:lvl>
    <w:lvl w:ilvl="1" w:tplc="C8FAC940">
      <w:start w:val="1"/>
      <w:numFmt w:val="bullet"/>
      <w:lvlText w:val="o"/>
      <w:lvlJc w:val="left"/>
      <w:pPr>
        <w:tabs>
          <w:tab w:val="num" w:pos="1340"/>
        </w:tabs>
        <w:ind w:left="1340" w:hanging="360"/>
      </w:pPr>
      <w:rPr>
        <w:rFonts w:ascii="Courier New" w:hAnsi="Courier New" w:cs="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cs="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cs="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64" w15:restartNumberingAfterBreak="0">
    <w:nsid w:val="7A961CD1"/>
    <w:multiLevelType w:val="multilevel"/>
    <w:tmpl w:val="19AC3E68"/>
    <w:lvl w:ilvl="0">
      <w:numFmt w:val="decimal"/>
      <w:pStyle w:val="Timesnew"/>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F011DFE"/>
    <w:multiLevelType w:val="hybridMultilevel"/>
    <w:tmpl w:val="7EDC62AE"/>
    <w:lvl w:ilvl="0" w:tplc="3926B4A0">
      <w:start w:val="1"/>
      <w:numFmt w:val="bullet"/>
      <w:lvlText w:val=""/>
      <w:lvlJc w:val="left"/>
      <w:pPr>
        <w:tabs>
          <w:tab w:val="num" w:pos="720"/>
        </w:tabs>
        <w:ind w:left="720" w:hanging="360"/>
      </w:pPr>
      <w:rPr>
        <w:rFonts w:ascii="Symbol" w:hAnsi="Symbol" w:hint="default"/>
      </w:rPr>
    </w:lvl>
    <w:lvl w:ilvl="1" w:tplc="F962D4B6" w:tentative="1">
      <w:start w:val="1"/>
      <w:numFmt w:val="bullet"/>
      <w:lvlText w:val=""/>
      <w:lvlJc w:val="left"/>
      <w:pPr>
        <w:tabs>
          <w:tab w:val="num" w:pos="1440"/>
        </w:tabs>
        <w:ind w:left="1440" w:hanging="360"/>
      </w:pPr>
      <w:rPr>
        <w:rFonts w:ascii="Symbol" w:hAnsi="Symbol" w:hint="default"/>
      </w:rPr>
    </w:lvl>
    <w:lvl w:ilvl="2" w:tplc="DACC86B2" w:tentative="1">
      <w:start w:val="1"/>
      <w:numFmt w:val="bullet"/>
      <w:lvlText w:val=""/>
      <w:lvlJc w:val="left"/>
      <w:pPr>
        <w:tabs>
          <w:tab w:val="num" w:pos="2160"/>
        </w:tabs>
        <w:ind w:left="2160" w:hanging="360"/>
      </w:pPr>
      <w:rPr>
        <w:rFonts w:ascii="Symbol" w:hAnsi="Symbol" w:hint="default"/>
      </w:rPr>
    </w:lvl>
    <w:lvl w:ilvl="3" w:tplc="04D4715A" w:tentative="1">
      <w:start w:val="1"/>
      <w:numFmt w:val="bullet"/>
      <w:lvlText w:val=""/>
      <w:lvlJc w:val="left"/>
      <w:pPr>
        <w:tabs>
          <w:tab w:val="num" w:pos="2880"/>
        </w:tabs>
        <w:ind w:left="2880" w:hanging="360"/>
      </w:pPr>
      <w:rPr>
        <w:rFonts w:ascii="Symbol" w:hAnsi="Symbol" w:hint="default"/>
      </w:rPr>
    </w:lvl>
    <w:lvl w:ilvl="4" w:tplc="1A06BA46" w:tentative="1">
      <w:start w:val="1"/>
      <w:numFmt w:val="bullet"/>
      <w:lvlText w:val=""/>
      <w:lvlJc w:val="left"/>
      <w:pPr>
        <w:tabs>
          <w:tab w:val="num" w:pos="3600"/>
        </w:tabs>
        <w:ind w:left="3600" w:hanging="360"/>
      </w:pPr>
      <w:rPr>
        <w:rFonts w:ascii="Symbol" w:hAnsi="Symbol" w:hint="default"/>
      </w:rPr>
    </w:lvl>
    <w:lvl w:ilvl="5" w:tplc="8DE292AC" w:tentative="1">
      <w:start w:val="1"/>
      <w:numFmt w:val="bullet"/>
      <w:lvlText w:val=""/>
      <w:lvlJc w:val="left"/>
      <w:pPr>
        <w:tabs>
          <w:tab w:val="num" w:pos="4320"/>
        </w:tabs>
        <w:ind w:left="4320" w:hanging="360"/>
      </w:pPr>
      <w:rPr>
        <w:rFonts w:ascii="Symbol" w:hAnsi="Symbol" w:hint="default"/>
      </w:rPr>
    </w:lvl>
    <w:lvl w:ilvl="6" w:tplc="6522340C" w:tentative="1">
      <w:start w:val="1"/>
      <w:numFmt w:val="bullet"/>
      <w:lvlText w:val=""/>
      <w:lvlJc w:val="left"/>
      <w:pPr>
        <w:tabs>
          <w:tab w:val="num" w:pos="5040"/>
        </w:tabs>
        <w:ind w:left="5040" w:hanging="360"/>
      </w:pPr>
      <w:rPr>
        <w:rFonts w:ascii="Symbol" w:hAnsi="Symbol" w:hint="default"/>
      </w:rPr>
    </w:lvl>
    <w:lvl w:ilvl="7" w:tplc="248EA9E4" w:tentative="1">
      <w:start w:val="1"/>
      <w:numFmt w:val="bullet"/>
      <w:lvlText w:val=""/>
      <w:lvlJc w:val="left"/>
      <w:pPr>
        <w:tabs>
          <w:tab w:val="num" w:pos="5760"/>
        </w:tabs>
        <w:ind w:left="5760" w:hanging="360"/>
      </w:pPr>
      <w:rPr>
        <w:rFonts w:ascii="Symbol" w:hAnsi="Symbol" w:hint="default"/>
      </w:rPr>
    </w:lvl>
    <w:lvl w:ilvl="8" w:tplc="114E62BC"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7F1C1DF6"/>
    <w:multiLevelType w:val="hybridMultilevel"/>
    <w:tmpl w:val="2E6C647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2018409">
    <w:abstractNumId w:val="39"/>
  </w:num>
  <w:num w:numId="2" w16cid:durableId="408625498">
    <w:abstractNumId w:val="12"/>
  </w:num>
  <w:num w:numId="3" w16cid:durableId="903415131">
    <w:abstractNumId w:val="16"/>
  </w:num>
  <w:num w:numId="4" w16cid:durableId="1072001995">
    <w:abstractNumId w:val="37"/>
  </w:num>
  <w:num w:numId="5" w16cid:durableId="817767140">
    <w:abstractNumId w:val="15"/>
  </w:num>
  <w:num w:numId="6" w16cid:durableId="1522356849">
    <w:abstractNumId w:val="60"/>
  </w:num>
  <w:num w:numId="7" w16cid:durableId="1250193522">
    <w:abstractNumId w:val="58"/>
  </w:num>
  <w:num w:numId="8" w16cid:durableId="1207336188">
    <w:abstractNumId w:val="65"/>
  </w:num>
  <w:num w:numId="9" w16cid:durableId="1808276162">
    <w:abstractNumId w:val="45"/>
  </w:num>
  <w:num w:numId="10" w16cid:durableId="1887255319">
    <w:abstractNumId w:val="55"/>
  </w:num>
  <w:num w:numId="11" w16cid:durableId="1409497601">
    <w:abstractNumId w:val="18"/>
  </w:num>
  <w:num w:numId="12" w16cid:durableId="1409888075">
    <w:abstractNumId w:val="10"/>
  </w:num>
  <w:num w:numId="13" w16cid:durableId="574632563">
    <w:abstractNumId w:val="52"/>
  </w:num>
  <w:num w:numId="14" w16cid:durableId="1013069048">
    <w:abstractNumId w:val="63"/>
  </w:num>
  <w:num w:numId="15" w16cid:durableId="742995781">
    <w:abstractNumId w:val="62"/>
  </w:num>
  <w:num w:numId="16" w16cid:durableId="1986007063">
    <w:abstractNumId w:val="35"/>
  </w:num>
  <w:num w:numId="17" w16cid:durableId="1844511516">
    <w:abstractNumId w:val="23"/>
  </w:num>
  <w:num w:numId="18" w16cid:durableId="1962418067">
    <w:abstractNumId w:val="25"/>
  </w:num>
  <w:num w:numId="19" w16cid:durableId="394475321">
    <w:abstractNumId w:val="50"/>
  </w:num>
  <w:num w:numId="20" w16cid:durableId="1804273977">
    <w:abstractNumId w:val="54"/>
  </w:num>
  <w:num w:numId="21" w16cid:durableId="755857463">
    <w:abstractNumId w:val="33"/>
  </w:num>
  <w:num w:numId="22" w16cid:durableId="106893473">
    <w:abstractNumId w:val="41"/>
  </w:num>
  <w:num w:numId="23" w16cid:durableId="1467504275">
    <w:abstractNumId w:val="56"/>
  </w:num>
  <w:num w:numId="24" w16cid:durableId="344983881">
    <w:abstractNumId w:val="57"/>
  </w:num>
  <w:num w:numId="25" w16cid:durableId="1482311552">
    <w:abstractNumId w:val="20"/>
  </w:num>
  <w:num w:numId="26" w16cid:durableId="1342976176">
    <w:abstractNumId w:val="22"/>
  </w:num>
  <w:num w:numId="27" w16cid:durableId="1884780730">
    <w:abstractNumId w:val="59"/>
  </w:num>
  <w:num w:numId="28" w16cid:durableId="1849247657">
    <w:abstractNumId w:val="49"/>
  </w:num>
  <w:num w:numId="29" w16cid:durableId="549879390">
    <w:abstractNumId w:val="32"/>
  </w:num>
  <w:num w:numId="30" w16cid:durableId="872381189">
    <w:abstractNumId w:val="38"/>
  </w:num>
  <w:num w:numId="31" w16cid:durableId="1936404207">
    <w:abstractNumId w:val="31"/>
  </w:num>
  <w:num w:numId="32" w16cid:durableId="422071757">
    <w:abstractNumId w:val="48"/>
  </w:num>
  <w:num w:numId="33" w16cid:durableId="1489328415">
    <w:abstractNumId w:val="26"/>
  </w:num>
  <w:num w:numId="34" w16cid:durableId="571089874">
    <w:abstractNumId w:val="43"/>
  </w:num>
  <w:num w:numId="35" w16cid:durableId="686060393">
    <w:abstractNumId w:val="40"/>
  </w:num>
  <w:num w:numId="36" w16cid:durableId="324671053">
    <w:abstractNumId w:val="64"/>
  </w:num>
  <w:num w:numId="37" w16cid:durableId="10108152">
    <w:abstractNumId w:val="27"/>
  </w:num>
  <w:num w:numId="38" w16cid:durableId="1325476521">
    <w:abstractNumId w:val="44"/>
  </w:num>
  <w:num w:numId="39" w16cid:durableId="1903174983">
    <w:abstractNumId w:val="9"/>
  </w:num>
  <w:num w:numId="40" w16cid:durableId="1172187487">
    <w:abstractNumId w:val="7"/>
  </w:num>
  <w:num w:numId="41" w16cid:durableId="1365060631">
    <w:abstractNumId w:val="6"/>
  </w:num>
  <w:num w:numId="42" w16cid:durableId="856237143">
    <w:abstractNumId w:val="5"/>
  </w:num>
  <w:num w:numId="43" w16cid:durableId="1377240775">
    <w:abstractNumId w:val="4"/>
  </w:num>
  <w:num w:numId="44" w16cid:durableId="738407284">
    <w:abstractNumId w:val="8"/>
  </w:num>
  <w:num w:numId="45" w16cid:durableId="1494881578">
    <w:abstractNumId w:val="3"/>
  </w:num>
  <w:num w:numId="46" w16cid:durableId="284696511">
    <w:abstractNumId w:val="2"/>
  </w:num>
  <w:num w:numId="47" w16cid:durableId="3438458">
    <w:abstractNumId w:val="1"/>
  </w:num>
  <w:num w:numId="48" w16cid:durableId="1056507102">
    <w:abstractNumId w:val="0"/>
  </w:num>
  <w:num w:numId="49" w16cid:durableId="898327261">
    <w:abstractNumId w:val="61"/>
  </w:num>
  <w:num w:numId="50" w16cid:durableId="1760441186">
    <w:abstractNumId w:val="24"/>
  </w:num>
  <w:num w:numId="51" w16cid:durableId="770272817">
    <w:abstractNumId w:val="30"/>
  </w:num>
  <w:num w:numId="52" w16cid:durableId="1921210821">
    <w:abstractNumId w:val="29"/>
  </w:num>
  <w:num w:numId="53" w16cid:durableId="780028230">
    <w:abstractNumId w:val="42"/>
  </w:num>
  <w:num w:numId="54" w16cid:durableId="1959484917">
    <w:abstractNumId w:val="34"/>
  </w:num>
  <w:num w:numId="55" w16cid:durableId="506676223">
    <w:abstractNumId w:val="46"/>
  </w:num>
  <w:num w:numId="56" w16cid:durableId="1634099883">
    <w:abstractNumId w:val="19"/>
  </w:num>
  <w:num w:numId="57" w16cid:durableId="283851973">
    <w:abstractNumId w:val="66"/>
  </w:num>
  <w:num w:numId="58" w16cid:durableId="641470168">
    <w:abstractNumId w:val="21"/>
  </w:num>
  <w:num w:numId="59" w16cid:durableId="241452699">
    <w:abstractNumId w:val="51"/>
  </w:num>
  <w:num w:numId="60" w16cid:durableId="813258668">
    <w:abstractNumId w:val="28"/>
  </w:num>
  <w:num w:numId="61" w16cid:durableId="2114276974">
    <w:abstractNumId w:val="36"/>
  </w:num>
  <w:num w:numId="62" w16cid:durableId="2100715118">
    <w:abstractNumId w:val="53"/>
  </w:num>
  <w:num w:numId="63" w16cid:durableId="1044792428">
    <w:abstractNumId w:val="13"/>
  </w:num>
  <w:num w:numId="64" w16cid:durableId="1901406774">
    <w:abstractNumId w:val="14"/>
  </w:num>
  <w:num w:numId="65" w16cid:durableId="1036586924">
    <w:abstractNumId w:val="11"/>
  </w:num>
  <w:num w:numId="66" w16cid:durableId="156651341">
    <w:abstractNumId w:val="47"/>
  </w:num>
  <w:num w:numId="67" w16cid:durableId="817116941">
    <w:abstractNumId w:val="17"/>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fr-FR" w:vendorID="64" w:dllVersion="6" w:nlCheck="1" w:checkStyle="1"/>
  <w:activeWritingStyle w:appName="MSWord" w:lang="en-GB" w:vendorID="64" w:dllVersion="0" w:nlCheck="1" w:checkStyle="0"/>
  <w:activeWritingStyle w:appName="MSWord" w:lang="es-ES" w:vendorID="64" w:dllVersion="0" w:nlCheck="1" w:checkStyle="0"/>
  <w:activeWritingStyle w:appName="MSWord" w:lang="fr-CH" w:vendorID="64" w:dllVersion="0" w:nlCheck="1" w:checkStyle="0"/>
  <w:activeWritingStyle w:appName="MSWord" w:lang="fr-FR" w:vendorID="64" w:dllVersion="0" w:nlCheck="1" w:checkStyle="0"/>
  <w:activeWritingStyle w:appName="MSWord" w:lang="es-MX" w:vendorID="64" w:dllVersion="0" w:nlCheck="1" w:checkStyle="0"/>
  <w:activeWritingStyle w:appName="MSWord" w:lang="it-IT" w:vendorID="64" w:dllVersion="0" w:nlCheck="1" w:checkStyle="0"/>
  <w:activeWritingStyle w:appName="MSWord" w:lang="es-E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IE" w:vendorID="64" w:dllVersion="0" w:nlCheck="1" w:checkStyle="0"/>
  <w:activeWritingStyle w:appName="MSWord" w:lang="es-ES" w:vendorID="64" w:dllVersion="4096" w:nlCheck="1" w:checkStyle="0"/>
  <w:activeWritingStyle w:appName="MSWord" w:lang="de-DE" w:vendorID="64" w:dllVersion="0" w:nlCheck="1" w:checkStyle="0"/>
  <w:activeWritingStyle w:appName="MSWord" w:lang="es-ES_tradnl" w:vendorID="64" w:dllVersion="0" w:nlCheck="1" w:checkStyle="0"/>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4CE"/>
    <w:rsid w:val="00000922"/>
    <w:rsid w:val="00000C6D"/>
    <w:rsid w:val="00000D62"/>
    <w:rsid w:val="00000FA8"/>
    <w:rsid w:val="00001587"/>
    <w:rsid w:val="000016AC"/>
    <w:rsid w:val="0000209B"/>
    <w:rsid w:val="0000254B"/>
    <w:rsid w:val="000028B3"/>
    <w:rsid w:val="00003115"/>
    <w:rsid w:val="00003533"/>
    <w:rsid w:val="0000362A"/>
    <w:rsid w:val="00003AAA"/>
    <w:rsid w:val="00003AEF"/>
    <w:rsid w:val="000041B6"/>
    <w:rsid w:val="00005701"/>
    <w:rsid w:val="0000605D"/>
    <w:rsid w:val="00006522"/>
    <w:rsid w:val="000067D7"/>
    <w:rsid w:val="000069BC"/>
    <w:rsid w:val="00006A45"/>
    <w:rsid w:val="00006F10"/>
    <w:rsid w:val="00007528"/>
    <w:rsid w:val="00010720"/>
    <w:rsid w:val="00010A5A"/>
    <w:rsid w:val="00010D0B"/>
    <w:rsid w:val="0001164F"/>
    <w:rsid w:val="000118B7"/>
    <w:rsid w:val="00011EBF"/>
    <w:rsid w:val="00012585"/>
    <w:rsid w:val="00013329"/>
    <w:rsid w:val="00014445"/>
    <w:rsid w:val="000146F2"/>
    <w:rsid w:val="00014869"/>
    <w:rsid w:val="00014F0A"/>
    <w:rsid w:val="000150D3"/>
    <w:rsid w:val="000151A1"/>
    <w:rsid w:val="000166C1"/>
    <w:rsid w:val="00016B48"/>
    <w:rsid w:val="00016CB4"/>
    <w:rsid w:val="0001708F"/>
    <w:rsid w:val="00017896"/>
    <w:rsid w:val="0002006B"/>
    <w:rsid w:val="00020483"/>
    <w:rsid w:val="00020AE8"/>
    <w:rsid w:val="000212BB"/>
    <w:rsid w:val="000229CF"/>
    <w:rsid w:val="00023A2C"/>
    <w:rsid w:val="000241A3"/>
    <w:rsid w:val="00024486"/>
    <w:rsid w:val="00025EBE"/>
    <w:rsid w:val="000266E3"/>
    <w:rsid w:val="000267A0"/>
    <w:rsid w:val="00026BF2"/>
    <w:rsid w:val="00026E44"/>
    <w:rsid w:val="000271F6"/>
    <w:rsid w:val="00027627"/>
    <w:rsid w:val="00027742"/>
    <w:rsid w:val="00027868"/>
    <w:rsid w:val="00027FBD"/>
    <w:rsid w:val="00030445"/>
    <w:rsid w:val="00030D2F"/>
    <w:rsid w:val="0003165F"/>
    <w:rsid w:val="000318C7"/>
    <w:rsid w:val="00032917"/>
    <w:rsid w:val="00033397"/>
    <w:rsid w:val="00033683"/>
    <w:rsid w:val="00033D26"/>
    <w:rsid w:val="00033FDB"/>
    <w:rsid w:val="000344F6"/>
    <w:rsid w:val="00035A92"/>
    <w:rsid w:val="00037789"/>
    <w:rsid w:val="00040EFB"/>
    <w:rsid w:val="00040F8E"/>
    <w:rsid w:val="00042263"/>
    <w:rsid w:val="00043505"/>
    <w:rsid w:val="00043757"/>
    <w:rsid w:val="00043C70"/>
    <w:rsid w:val="00043E88"/>
    <w:rsid w:val="00044042"/>
    <w:rsid w:val="00044487"/>
    <w:rsid w:val="000453ED"/>
    <w:rsid w:val="00045CE2"/>
    <w:rsid w:val="000474D2"/>
    <w:rsid w:val="000479C5"/>
    <w:rsid w:val="00050510"/>
    <w:rsid w:val="00050DFD"/>
    <w:rsid w:val="00051D21"/>
    <w:rsid w:val="00052C0F"/>
    <w:rsid w:val="00052E0D"/>
    <w:rsid w:val="00053809"/>
    <w:rsid w:val="00053914"/>
    <w:rsid w:val="00053D7B"/>
    <w:rsid w:val="00054756"/>
    <w:rsid w:val="000556C8"/>
    <w:rsid w:val="00055FB6"/>
    <w:rsid w:val="000560C5"/>
    <w:rsid w:val="00056C49"/>
    <w:rsid w:val="00056FE0"/>
    <w:rsid w:val="0005705C"/>
    <w:rsid w:val="00057C25"/>
    <w:rsid w:val="00060090"/>
    <w:rsid w:val="000603C8"/>
    <w:rsid w:val="000608A4"/>
    <w:rsid w:val="00060AA1"/>
    <w:rsid w:val="00060C64"/>
    <w:rsid w:val="00061100"/>
    <w:rsid w:val="00061610"/>
    <w:rsid w:val="00061FEE"/>
    <w:rsid w:val="00062ACE"/>
    <w:rsid w:val="00062BB4"/>
    <w:rsid w:val="00062E79"/>
    <w:rsid w:val="000631FD"/>
    <w:rsid w:val="000643D3"/>
    <w:rsid w:val="0006534A"/>
    <w:rsid w:val="0006547E"/>
    <w:rsid w:val="00065DD6"/>
    <w:rsid w:val="0006724B"/>
    <w:rsid w:val="00067B16"/>
    <w:rsid w:val="0007092A"/>
    <w:rsid w:val="00071DA9"/>
    <w:rsid w:val="00071F8A"/>
    <w:rsid w:val="00072BEB"/>
    <w:rsid w:val="000735DD"/>
    <w:rsid w:val="000736A6"/>
    <w:rsid w:val="00073E04"/>
    <w:rsid w:val="00073EA0"/>
    <w:rsid w:val="00073F68"/>
    <w:rsid w:val="0007401B"/>
    <w:rsid w:val="0007457F"/>
    <w:rsid w:val="00074CBD"/>
    <w:rsid w:val="00074E61"/>
    <w:rsid w:val="0007556D"/>
    <w:rsid w:val="000756EA"/>
    <w:rsid w:val="000757B2"/>
    <w:rsid w:val="00075DF3"/>
    <w:rsid w:val="0007628D"/>
    <w:rsid w:val="00076749"/>
    <w:rsid w:val="000772D9"/>
    <w:rsid w:val="000802D8"/>
    <w:rsid w:val="00080369"/>
    <w:rsid w:val="00080468"/>
    <w:rsid w:val="00081409"/>
    <w:rsid w:val="000814EF"/>
    <w:rsid w:val="000815C2"/>
    <w:rsid w:val="00081DAB"/>
    <w:rsid w:val="00082C7D"/>
    <w:rsid w:val="0008303F"/>
    <w:rsid w:val="000831B6"/>
    <w:rsid w:val="00083ACD"/>
    <w:rsid w:val="00083D83"/>
    <w:rsid w:val="0008440F"/>
    <w:rsid w:val="00086469"/>
    <w:rsid w:val="0009085C"/>
    <w:rsid w:val="00091959"/>
    <w:rsid w:val="00091EEF"/>
    <w:rsid w:val="000927FA"/>
    <w:rsid w:val="00092829"/>
    <w:rsid w:val="00092B09"/>
    <w:rsid w:val="0009351E"/>
    <w:rsid w:val="0009479A"/>
    <w:rsid w:val="00094AD6"/>
    <w:rsid w:val="00094BB9"/>
    <w:rsid w:val="00094CBC"/>
    <w:rsid w:val="00095654"/>
    <w:rsid w:val="00095804"/>
    <w:rsid w:val="00095A35"/>
    <w:rsid w:val="00095D61"/>
    <w:rsid w:val="00095E44"/>
    <w:rsid w:val="00096CE1"/>
    <w:rsid w:val="00096D8D"/>
    <w:rsid w:val="00096E41"/>
    <w:rsid w:val="0009702C"/>
    <w:rsid w:val="000973D9"/>
    <w:rsid w:val="0009755A"/>
    <w:rsid w:val="00097686"/>
    <w:rsid w:val="00097A1B"/>
    <w:rsid w:val="00097A9A"/>
    <w:rsid w:val="00097DA2"/>
    <w:rsid w:val="000A0B16"/>
    <w:rsid w:val="000A0C16"/>
    <w:rsid w:val="000A1232"/>
    <w:rsid w:val="000A2758"/>
    <w:rsid w:val="000A2924"/>
    <w:rsid w:val="000A30E5"/>
    <w:rsid w:val="000A40D0"/>
    <w:rsid w:val="000A67A2"/>
    <w:rsid w:val="000A6B70"/>
    <w:rsid w:val="000A6D1B"/>
    <w:rsid w:val="000B0097"/>
    <w:rsid w:val="000B0C4D"/>
    <w:rsid w:val="000B101F"/>
    <w:rsid w:val="000B1F4B"/>
    <w:rsid w:val="000B2295"/>
    <w:rsid w:val="000B2D78"/>
    <w:rsid w:val="000B2F27"/>
    <w:rsid w:val="000B2F58"/>
    <w:rsid w:val="000B37A8"/>
    <w:rsid w:val="000B51D9"/>
    <w:rsid w:val="000B5588"/>
    <w:rsid w:val="000B7B99"/>
    <w:rsid w:val="000C03FB"/>
    <w:rsid w:val="000C308F"/>
    <w:rsid w:val="000C30F8"/>
    <w:rsid w:val="000C3119"/>
    <w:rsid w:val="000C35EF"/>
    <w:rsid w:val="000C3CE2"/>
    <w:rsid w:val="000C4FE8"/>
    <w:rsid w:val="000C5113"/>
    <w:rsid w:val="000C5251"/>
    <w:rsid w:val="000C5724"/>
    <w:rsid w:val="000C5A4E"/>
    <w:rsid w:val="000C635D"/>
    <w:rsid w:val="000C7327"/>
    <w:rsid w:val="000C7F49"/>
    <w:rsid w:val="000D0FA4"/>
    <w:rsid w:val="000D16FC"/>
    <w:rsid w:val="000D1983"/>
    <w:rsid w:val="000D1AEE"/>
    <w:rsid w:val="000D1F4F"/>
    <w:rsid w:val="000D2243"/>
    <w:rsid w:val="000D2683"/>
    <w:rsid w:val="000D28D8"/>
    <w:rsid w:val="000D37DD"/>
    <w:rsid w:val="000D4D07"/>
    <w:rsid w:val="000D6853"/>
    <w:rsid w:val="000D7535"/>
    <w:rsid w:val="000E013D"/>
    <w:rsid w:val="000E0393"/>
    <w:rsid w:val="000E03F0"/>
    <w:rsid w:val="000E05EB"/>
    <w:rsid w:val="000E0EEA"/>
    <w:rsid w:val="000E165D"/>
    <w:rsid w:val="000E1BAF"/>
    <w:rsid w:val="000E2042"/>
    <w:rsid w:val="000E223E"/>
    <w:rsid w:val="000E2491"/>
    <w:rsid w:val="000E25EC"/>
    <w:rsid w:val="000E2EA9"/>
    <w:rsid w:val="000E2F83"/>
    <w:rsid w:val="000E3190"/>
    <w:rsid w:val="000E440A"/>
    <w:rsid w:val="000E46A3"/>
    <w:rsid w:val="000E48EC"/>
    <w:rsid w:val="000E4A8D"/>
    <w:rsid w:val="000E4E88"/>
    <w:rsid w:val="000E4ED7"/>
    <w:rsid w:val="000E5726"/>
    <w:rsid w:val="000E5B11"/>
    <w:rsid w:val="000E5D3C"/>
    <w:rsid w:val="000E66C0"/>
    <w:rsid w:val="000E683D"/>
    <w:rsid w:val="000E6C94"/>
    <w:rsid w:val="000E6DFC"/>
    <w:rsid w:val="000E7371"/>
    <w:rsid w:val="000E7F7E"/>
    <w:rsid w:val="000F0161"/>
    <w:rsid w:val="000F025D"/>
    <w:rsid w:val="000F0DFC"/>
    <w:rsid w:val="000F11E7"/>
    <w:rsid w:val="000F1BB2"/>
    <w:rsid w:val="000F217A"/>
    <w:rsid w:val="000F21A2"/>
    <w:rsid w:val="000F21D4"/>
    <w:rsid w:val="000F2390"/>
    <w:rsid w:val="000F27DE"/>
    <w:rsid w:val="000F2EF3"/>
    <w:rsid w:val="000F3856"/>
    <w:rsid w:val="000F3F94"/>
    <w:rsid w:val="000F5235"/>
    <w:rsid w:val="000F5ACA"/>
    <w:rsid w:val="000F5B21"/>
    <w:rsid w:val="000F6147"/>
    <w:rsid w:val="000F6ECE"/>
    <w:rsid w:val="000F7493"/>
    <w:rsid w:val="000F7CDF"/>
    <w:rsid w:val="000F7D2D"/>
    <w:rsid w:val="00100DD1"/>
    <w:rsid w:val="0010296A"/>
    <w:rsid w:val="00102CE6"/>
    <w:rsid w:val="00103501"/>
    <w:rsid w:val="00103B2D"/>
    <w:rsid w:val="00103CD2"/>
    <w:rsid w:val="00104061"/>
    <w:rsid w:val="001041EB"/>
    <w:rsid w:val="001054A7"/>
    <w:rsid w:val="00105978"/>
    <w:rsid w:val="001062A6"/>
    <w:rsid w:val="00106CB9"/>
    <w:rsid w:val="00107186"/>
    <w:rsid w:val="00107236"/>
    <w:rsid w:val="001074B3"/>
    <w:rsid w:val="00107951"/>
    <w:rsid w:val="00107E91"/>
    <w:rsid w:val="001101A2"/>
    <w:rsid w:val="001106F7"/>
    <w:rsid w:val="001108A9"/>
    <w:rsid w:val="00112EDA"/>
    <w:rsid w:val="001132E4"/>
    <w:rsid w:val="00113E87"/>
    <w:rsid w:val="00114174"/>
    <w:rsid w:val="00114382"/>
    <w:rsid w:val="00115A20"/>
    <w:rsid w:val="00115B52"/>
    <w:rsid w:val="00117443"/>
    <w:rsid w:val="00117B4A"/>
    <w:rsid w:val="00117C1D"/>
    <w:rsid w:val="00121FCE"/>
    <w:rsid w:val="0012293B"/>
    <w:rsid w:val="00122940"/>
    <w:rsid w:val="00122A83"/>
    <w:rsid w:val="00123206"/>
    <w:rsid w:val="0012349B"/>
    <w:rsid w:val="00123688"/>
    <w:rsid w:val="00127553"/>
    <w:rsid w:val="00127F47"/>
    <w:rsid w:val="0013036B"/>
    <w:rsid w:val="001309B4"/>
    <w:rsid w:val="001311DA"/>
    <w:rsid w:val="0013252A"/>
    <w:rsid w:val="00133572"/>
    <w:rsid w:val="00134015"/>
    <w:rsid w:val="00134C84"/>
    <w:rsid w:val="00134E4A"/>
    <w:rsid w:val="0013542C"/>
    <w:rsid w:val="00136178"/>
    <w:rsid w:val="001364FB"/>
    <w:rsid w:val="001365F2"/>
    <w:rsid w:val="00136D7A"/>
    <w:rsid w:val="001374C5"/>
    <w:rsid w:val="00140569"/>
    <w:rsid w:val="00140ACA"/>
    <w:rsid w:val="00141470"/>
    <w:rsid w:val="00141540"/>
    <w:rsid w:val="00143E15"/>
    <w:rsid w:val="001449DF"/>
    <w:rsid w:val="0014569B"/>
    <w:rsid w:val="001466C8"/>
    <w:rsid w:val="001469B9"/>
    <w:rsid w:val="00146FD1"/>
    <w:rsid w:val="001470E0"/>
    <w:rsid w:val="00150060"/>
    <w:rsid w:val="0015027D"/>
    <w:rsid w:val="001520B6"/>
    <w:rsid w:val="00152F55"/>
    <w:rsid w:val="001542B3"/>
    <w:rsid w:val="001549A1"/>
    <w:rsid w:val="00154C69"/>
    <w:rsid w:val="001551AA"/>
    <w:rsid w:val="00155820"/>
    <w:rsid w:val="00156F24"/>
    <w:rsid w:val="0015704C"/>
    <w:rsid w:val="001574B6"/>
    <w:rsid w:val="00157895"/>
    <w:rsid w:val="00157BBA"/>
    <w:rsid w:val="00157CF4"/>
    <w:rsid w:val="00161701"/>
    <w:rsid w:val="00161E87"/>
    <w:rsid w:val="00161F98"/>
    <w:rsid w:val="00163998"/>
    <w:rsid w:val="001646D9"/>
    <w:rsid w:val="00164B2E"/>
    <w:rsid w:val="0016566C"/>
    <w:rsid w:val="001661BD"/>
    <w:rsid w:val="0016681A"/>
    <w:rsid w:val="00167B8C"/>
    <w:rsid w:val="00170A10"/>
    <w:rsid w:val="00170F63"/>
    <w:rsid w:val="001727F0"/>
    <w:rsid w:val="00172A75"/>
    <w:rsid w:val="00172B06"/>
    <w:rsid w:val="00172FA1"/>
    <w:rsid w:val="0017347E"/>
    <w:rsid w:val="00174436"/>
    <w:rsid w:val="0017511E"/>
    <w:rsid w:val="001752D8"/>
    <w:rsid w:val="00175931"/>
    <w:rsid w:val="001759CE"/>
    <w:rsid w:val="00176491"/>
    <w:rsid w:val="00176640"/>
    <w:rsid w:val="00176B25"/>
    <w:rsid w:val="00176C96"/>
    <w:rsid w:val="001771AC"/>
    <w:rsid w:val="00180D9E"/>
    <w:rsid w:val="001816B6"/>
    <w:rsid w:val="0018238B"/>
    <w:rsid w:val="001833DC"/>
    <w:rsid w:val="00183419"/>
    <w:rsid w:val="0018394A"/>
    <w:rsid w:val="00183CD7"/>
    <w:rsid w:val="00184958"/>
    <w:rsid w:val="00184DCC"/>
    <w:rsid w:val="00185687"/>
    <w:rsid w:val="0018675D"/>
    <w:rsid w:val="001868A6"/>
    <w:rsid w:val="00186A9D"/>
    <w:rsid w:val="00186DAE"/>
    <w:rsid w:val="00186DF9"/>
    <w:rsid w:val="001874A6"/>
    <w:rsid w:val="0018765B"/>
    <w:rsid w:val="0019010B"/>
    <w:rsid w:val="001904AE"/>
    <w:rsid w:val="001904E8"/>
    <w:rsid w:val="00190522"/>
    <w:rsid w:val="00190913"/>
    <w:rsid w:val="00190E31"/>
    <w:rsid w:val="00191CAC"/>
    <w:rsid w:val="0019236A"/>
    <w:rsid w:val="00192AC3"/>
    <w:rsid w:val="00192D1A"/>
    <w:rsid w:val="00192FFD"/>
    <w:rsid w:val="00193B21"/>
    <w:rsid w:val="00193DD3"/>
    <w:rsid w:val="0019408A"/>
    <w:rsid w:val="001942DB"/>
    <w:rsid w:val="001948AA"/>
    <w:rsid w:val="00194EE9"/>
    <w:rsid w:val="001958CC"/>
    <w:rsid w:val="00195F65"/>
    <w:rsid w:val="00196E0B"/>
    <w:rsid w:val="001A07E2"/>
    <w:rsid w:val="001A0A5D"/>
    <w:rsid w:val="001A15C7"/>
    <w:rsid w:val="001A2018"/>
    <w:rsid w:val="001A4494"/>
    <w:rsid w:val="001A4BB8"/>
    <w:rsid w:val="001A55B2"/>
    <w:rsid w:val="001A56F1"/>
    <w:rsid w:val="001A5D0E"/>
    <w:rsid w:val="001A5F41"/>
    <w:rsid w:val="001A63AB"/>
    <w:rsid w:val="001A6AD0"/>
    <w:rsid w:val="001A6B07"/>
    <w:rsid w:val="001A6D2B"/>
    <w:rsid w:val="001A7447"/>
    <w:rsid w:val="001A7F07"/>
    <w:rsid w:val="001B01C8"/>
    <w:rsid w:val="001B03A7"/>
    <w:rsid w:val="001B0728"/>
    <w:rsid w:val="001B0B52"/>
    <w:rsid w:val="001B10A8"/>
    <w:rsid w:val="001B13F6"/>
    <w:rsid w:val="001B1747"/>
    <w:rsid w:val="001B1BA3"/>
    <w:rsid w:val="001B1DBF"/>
    <w:rsid w:val="001B2D44"/>
    <w:rsid w:val="001B372C"/>
    <w:rsid w:val="001B3FC0"/>
    <w:rsid w:val="001B53FF"/>
    <w:rsid w:val="001B5988"/>
    <w:rsid w:val="001B7117"/>
    <w:rsid w:val="001B752A"/>
    <w:rsid w:val="001B7555"/>
    <w:rsid w:val="001B75CE"/>
    <w:rsid w:val="001B7677"/>
    <w:rsid w:val="001B7B9A"/>
    <w:rsid w:val="001B7CF0"/>
    <w:rsid w:val="001C12FB"/>
    <w:rsid w:val="001C19FE"/>
    <w:rsid w:val="001C2755"/>
    <w:rsid w:val="001C288C"/>
    <w:rsid w:val="001C2DB4"/>
    <w:rsid w:val="001C3228"/>
    <w:rsid w:val="001C35E9"/>
    <w:rsid w:val="001C36BD"/>
    <w:rsid w:val="001C3733"/>
    <w:rsid w:val="001C49B3"/>
    <w:rsid w:val="001C4B39"/>
    <w:rsid w:val="001C5B30"/>
    <w:rsid w:val="001C6426"/>
    <w:rsid w:val="001C6455"/>
    <w:rsid w:val="001C6563"/>
    <w:rsid w:val="001C7268"/>
    <w:rsid w:val="001D01EE"/>
    <w:rsid w:val="001D0365"/>
    <w:rsid w:val="001D0C3C"/>
    <w:rsid w:val="001D13B0"/>
    <w:rsid w:val="001D1D95"/>
    <w:rsid w:val="001D2953"/>
    <w:rsid w:val="001D3C05"/>
    <w:rsid w:val="001D5A06"/>
    <w:rsid w:val="001D62E7"/>
    <w:rsid w:val="001D634B"/>
    <w:rsid w:val="001D6AF4"/>
    <w:rsid w:val="001D74A3"/>
    <w:rsid w:val="001D76FB"/>
    <w:rsid w:val="001E0449"/>
    <w:rsid w:val="001E0CC1"/>
    <w:rsid w:val="001E0CC9"/>
    <w:rsid w:val="001E13F5"/>
    <w:rsid w:val="001E19E6"/>
    <w:rsid w:val="001E1C10"/>
    <w:rsid w:val="001E21AE"/>
    <w:rsid w:val="001E3CC0"/>
    <w:rsid w:val="001E4B88"/>
    <w:rsid w:val="001E6082"/>
    <w:rsid w:val="001E77C3"/>
    <w:rsid w:val="001E789F"/>
    <w:rsid w:val="001E7A5E"/>
    <w:rsid w:val="001F0718"/>
    <w:rsid w:val="001F090B"/>
    <w:rsid w:val="001F180A"/>
    <w:rsid w:val="001F1A28"/>
    <w:rsid w:val="001F1AD0"/>
    <w:rsid w:val="001F1BD7"/>
    <w:rsid w:val="001F2CBE"/>
    <w:rsid w:val="001F34BB"/>
    <w:rsid w:val="001F35E8"/>
    <w:rsid w:val="001F4014"/>
    <w:rsid w:val="001F445E"/>
    <w:rsid w:val="001F5FC3"/>
    <w:rsid w:val="001F616B"/>
    <w:rsid w:val="001F6423"/>
    <w:rsid w:val="001F6539"/>
    <w:rsid w:val="001F67B8"/>
    <w:rsid w:val="001F6B97"/>
    <w:rsid w:val="001F746A"/>
    <w:rsid w:val="001F771D"/>
    <w:rsid w:val="00200420"/>
    <w:rsid w:val="00201213"/>
    <w:rsid w:val="0020165E"/>
    <w:rsid w:val="0020272E"/>
    <w:rsid w:val="00202E50"/>
    <w:rsid w:val="00203B31"/>
    <w:rsid w:val="00203F5E"/>
    <w:rsid w:val="00204128"/>
    <w:rsid w:val="0020488C"/>
    <w:rsid w:val="00204AAB"/>
    <w:rsid w:val="00205180"/>
    <w:rsid w:val="0020614F"/>
    <w:rsid w:val="00207D2C"/>
    <w:rsid w:val="00207F81"/>
    <w:rsid w:val="002109F4"/>
    <w:rsid w:val="00211FDA"/>
    <w:rsid w:val="002127BB"/>
    <w:rsid w:val="00214CB0"/>
    <w:rsid w:val="00214DB0"/>
    <w:rsid w:val="0021508C"/>
    <w:rsid w:val="00215876"/>
    <w:rsid w:val="00215FDA"/>
    <w:rsid w:val="002160C2"/>
    <w:rsid w:val="00216196"/>
    <w:rsid w:val="00216791"/>
    <w:rsid w:val="00216894"/>
    <w:rsid w:val="00216B53"/>
    <w:rsid w:val="00216E1A"/>
    <w:rsid w:val="00217479"/>
    <w:rsid w:val="0021784B"/>
    <w:rsid w:val="00217B26"/>
    <w:rsid w:val="002224A2"/>
    <w:rsid w:val="00222BB9"/>
    <w:rsid w:val="00222E4A"/>
    <w:rsid w:val="002235E6"/>
    <w:rsid w:val="0022370C"/>
    <w:rsid w:val="00223DE4"/>
    <w:rsid w:val="002245C3"/>
    <w:rsid w:val="00224B7F"/>
    <w:rsid w:val="00224DD6"/>
    <w:rsid w:val="00224EE3"/>
    <w:rsid w:val="002258D6"/>
    <w:rsid w:val="00225A20"/>
    <w:rsid w:val="00225CDB"/>
    <w:rsid w:val="002265C3"/>
    <w:rsid w:val="00226991"/>
    <w:rsid w:val="00226FF6"/>
    <w:rsid w:val="002274FB"/>
    <w:rsid w:val="0022763D"/>
    <w:rsid w:val="002277C1"/>
    <w:rsid w:val="002279FA"/>
    <w:rsid w:val="00227B57"/>
    <w:rsid w:val="00227C3D"/>
    <w:rsid w:val="002309D2"/>
    <w:rsid w:val="0023108F"/>
    <w:rsid w:val="00231B61"/>
    <w:rsid w:val="00232B56"/>
    <w:rsid w:val="0023315B"/>
    <w:rsid w:val="0023360D"/>
    <w:rsid w:val="002347FE"/>
    <w:rsid w:val="00234E1B"/>
    <w:rsid w:val="002360D3"/>
    <w:rsid w:val="00236AA3"/>
    <w:rsid w:val="0024178D"/>
    <w:rsid w:val="00241B08"/>
    <w:rsid w:val="00241FF3"/>
    <w:rsid w:val="00242531"/>
    <w:rsid w:val="00242F86"/>
    <w:rsid w:val="00243788"/>
    <w:rsid w:val="0024392B"/>
    <w:rsid w:val="002450C6"/>
    <w:rsid w:val="00245BA6"/>
    <w:rsid w:val="00245DCF"/>
    <w:rsid w:val="0024632F"/>
    <w:rsid w:val="00246C65"/>
    <w:rsid w:val="00246EF4"/>
    <w:rsid w:val="0024721F"/>
    <w:rsid w:val="002474D0"/>
    <w:rsid w:val="00247617"/>
    <w:rsid w:val="00247F50"/>
    <w:rsid w:val="00250A49"/>
    <w:rsid w:val="002513FA"/>
    <w:rsid w:val="002516ED"/>
    <w:rsid w:val="00251A10"/>
    <w:rsid w:val="00251E9B"/>
    <w:rsid w:val="00252BFF"/>
    <w:rsid w:val="00252DB5"/>
    <w:rsid w:val="00252E5A"/>
    <w:rsid w:val="00253732"/>
    <w:rsid w:val="0025405C"/>
    <w:rsid w:val="002542A8"/>
    <w:rsid w:val="00255C5B"/>
    <w:rsid w:val="0025630E"/>
    <w:rsid w:val="00260A11"/>
    <w:rsid w:val="00260C03"/>
    <w:rsid w:val="0026169A"/>
    <w:rsid w:val="00261DBF"/>
    <w:rsid w:val="0026234A"/>
    <w:rsid w:val="00262763"/>
    <w:rsid w:val="00262B3E"/>
    <w:rsid w:val="00262E2D"/>
    <w:rsid w:val="00262FFF"/>
    <w:rsid w:val="002644C0"/>
    <w:rsid w:val="00264BEA"/>
    <w:rsid w:val="00265097"/>
    <w:rsid w:val="00265B0A"/>
    <w:rsid w:val="0026672A"/>
    <w:rsid w:val="0026740C"/>
    <w:rsid w:val="00267850"/>
    <w:rsid w:val="00270284"/>
    <w:rsid w:val="00270A69"/>
    <w:rsid w:val="00271032"/>
    <w:rsid w:val="002711C2"/>
    <w:rsid w:val="00271FD6"/>
    <w:rsid w:val="002726CB"/>
    <w:rsid w:val="00272EA1"/>
    <w:rsid w:val="00273766"/>
    <w:rsid w:val="00273E3E"/>
    <w:rsid w:val="00273F74"/>
    <w:rsid w:val="00273F7A"/>
    <w:rsid w:val="00274147"/>
    <w:rsid w:val="00275189"/>
    <w:rsid w:val="002756DC"/>
    <w:rsid w:val="002758D3"/>
    <w:rsid w:val="00276412"/>
    <w:rsid w:val="00276437"/>
    <w:rsid w:val="00276484"/>
    <w:rsid w:val="00276D18"/>
    <w:rsid w:val="00277527"/>
    <w:rsid w:val="00280053"/>
    <w:rsid w:val="0028063F"/>
    <w:rsid w:val="002806EE"/>
    <w:rsid w:val="00280740"/>
    <w:rsid w:val="00280F9E"/>
    <w:rsid w:val="002827A0"/>
    <w:rsid w:val="002834AE"/>
    <w:rsid w:val="002838B9"/>
    <w:rsid w:val="00283B02"/>
    <w:rsid w:val="00283C5D"/>
    <w:rsid w:val="002842F5"/>
    <w:rsid w:val="002844B0"/>
    <w:rsid w:val="00284716"/>
    <w:rsid w:val="00284CBA"/>
    <w:rsid w:val="00285E04"/>
    <w:rsid w:val="00286322"/>
    <w:rsid w:val="0028742A"/>
    <w:rsid w:val="00290357"/>
    <w:rsid w:val="00291F6A"/>
    <w:rsid w:val="002927F8"/>
    <w:rsid w:val="00294008"/>
    <w:rsid w:val="002948A0"/>
    <w:rsid w:val="00294EF2"/>
    <w:rsid w:val="00296B03"/>
    <w:rsid w:val="00296C1F"/>
    <w:rsid w:val="00297122"/>
    <w:rsid w:val="002A0FF6"/>
    <w:rsid w:val="002A213E"/>
    <w:rsid w:val="002A2C2D"/>
    <w:rsid w:val="002A31FA"/>
    <w:rsid w:val="002A3350"/>
    <w:rsid w:val="002A41E6"/>
    <w:rsid w:val="002A44C8"/>
    <w:rsid w:val="002A545A"/>
    <w:rsid w:val="002A5870"/>
    <w:rsid w:val="002A5E48"/>
    <w:rsid w:val="002A5F47"/>
    <w:rsid w:val="002A6BB7"/>
    <w:rsid w:val="002A7983"/>
    <w:rsid w:val="002B0059"/>
    <w:rsid w:val="002B0455"/>
    <w:rsid w:val="002B161C"/>
    <w:rsid w:val="002B260F"/>
    <w:rsid w:val="002B261C"/>
    <w:rsid w:val="002B28A6"/>
    <w:rsid w:val="002B2BEE"/>
    <w:rsid w:val="002B31DB"/>
    <w:rsid w:val="002B35C5"/>
    <w:rsid w:val="002B3935"/>
    <w:rsid w:val="002B406A"/>
    <w:rsid w:val="002B41D4"/>
    <w:rsid w:val="002B4926"/>
    <w:rsid w:val="002B5211"/>
    <w:rsid w:val="002B543F"/>
    <w:rsid w:val="002B56CC"/>
    <w:rsid w:val="002B5D77"/>
    <w:rsid w:val="002B6165"/>
    <w:rsid w:val="002B6E5F"/>
    <w:rsid w:val="002B7393"/>
    <w:rsid w:val="002B7D73"/>
    <w:rsid w:val="002C050C"/>
    <w:rsid w:val="002C06E3"/>
    <w:rsid w:val="002C0801"/>
    <w:rsid w:val="002C0BBF"/>
    <w:rsid w:val="002C0EE1"/>
    <w:rsid w:val="002C1258"/>
    <w:rsid w:val="002C145F"/>
    <w:rsid w:val="002C206D"/>
    <w:rsid w:val="002C237F"/>
    <w:rsid w:val="002C2FBB"/>
    <w:rsid w:val="002C33B3"/>
    <w:rsid w:val="002C3B31"/>
    <w:rsid w:val="002C3C00"/>
    <w:rsid w:val="002C44B0"/>
    <w:rsid w:val="002C4AD3"/>
    <w:rsid w:val="002C4E07"/>
    <w:rsid w:val="002C58CE"/>
    <w:rsid w:val="002C6E82"/>
    <w:rsid w:val="002C78E2"/>
    <w:rsid w:val="002C7B5D"/>
    <w:rsid w:val="002D0586"/>
    <w:rsid w:val="002D1023"/>
    <w:rsid w:val="002D1459"/>
    <w:rsid w:val="002D1470"/>
    <w:rsid w:val="002D21CF"/>
    <w:rsid w:val="002D3DB7"/>
    <w:rsid w:val="002D3E3E"/>
    <w:rsid w:val="002D4406"/>
    <w:rsid w:val="002D4705"/>
    <w:rsid w:val="002D4CC5"/>
    <w:rsid w:val="002D5B65"/>
    <w:rsid w:val="002D5BE5"/>
    <w:rsid w:val="002D5E82"/>
    <w:rsid w:val="002D6396"/>
    <w:rsid w:val="002D6738"/>
    <w:rsid w:val="002D7049"/>
    <w:rsid w:val="002D7473"/>
    <w:rsid w:val="002D7E5E"/>
    <w:rsid w:val="002D7E79"/>
    <w:rsid w:val="002D7E94"/>
    <w:rsid w:val="002E07BA"/>
    <w:rsid w:val="002E07EF"/>
    <w:rsid w:val="002E0D04"/>
    <w:rsid w:val="002E0D06"/>
    <w:rsid w:val="002E12B4"/>
    <w:rsid w:val="002E12D2"/>
    <w:rsid w:val="002E1576"/>
    <w:rsid w:val="002E1810"/>
    <w:rsid w:val="002E21E5"/>
    <w:rsid w:val="002E35B2"/>
    <w:rsid w:val="002E3C40"/>
    <w:rsid w:val="002E4E94"/>
    <w:rsid w:val="002E65FB"/>
    <w:rsid w:val="002E68CC"/>
    <w:rsid w:val="002E76C4"/>
    <w:rsid w:val="002E797B"/>
    <w:rsid w:val="002E7B7C"/>
    <w:rsid w:val="002F0069"/>
    <w:rsid w:val="002F02C2"/>
    <w:rsid w:val="002F1418"/>
    <w:rsid w:val="002F15FA"/>
    <w:rsid w:val="002F1F28"/>
    <w:rsid w:val="002F43CA"/>
    <w:rsid w:val="002F4F62"/>
    <w:rsid w:val="002F57AA"/>
    <w:rsid w:val="002F605C"/>
    <w:rsid w:val="002F6EF7"/>
    <w:rsid w:val="002F714C"/>
    <w:rsid w:val="002F77BF"/>
    <w:rsid w:val="003004A2"/>
    <w:rsid w:val="00300694"/>
    <w:rsid w:val="003011B9"/>
    <w:rsid w:val="003020EB"/>
    <w:rsid w:val="00302852"/>
    <w:rsid w:val="00303527"/>
    <w:rsid w:val="00303DD5"/>
    <w:rsid w:val="00303F2D"/>
    <w:rsid w:val="00307B74"/>
    <w:rsid w:val="00310034"/>
    <w:rsid w:val="003101DD"/>
    <w:rsid w:val="00310764"/>
    <w:rsid w:val="00310899"/>
    <w:rsid w:val="00310A58"/>
    <w:rsid w:val="00311235"/>
    <w:rsid w:val="00311BFD"/>
    <w:rsid w:val="00312CD2"/>
    <w:rsid w:val="00314718"/>
    <w:rsid w:val="0031488A"/>
    <w:rsid w:val="00315E18"/>
    <w:rsid w:val="00315E87"/>
    <w:rsid w:val="00316B3E"/>
    <w:rsid w:val="003174DF"/>
    <w:rsid w:val="003175E1"/>
    <w:rsid w:val="0031786B"/>
    <w:rsid w:val="00320203"/>
    <w:rsid w:val="003211B1"/>
    <w:rsid w:val="00322002"/>
    <w:rsid w:val="0032269B"/>
    <w:rsid w:val="0032275D"/>
    <w:rsid w:val="003247B0"/>
    <w:rsid w:val="00324D54"/>
    <w:rsid w:val="00325351"/>
    <w:rsid w:val="00325BFF"/>
    <w:rsid w:val="00325D08"/>
    <w:rsid w:val="00325E81"/>
    <w:rsid w:val="00326116"/>
    <w:rsid w:val="00326362"/>
    <w:rsid w:val="00326948"/>
    <w:rsid w:val="00326D57"/>
    <w:rsid w:val="00326D7F"/>
    <w:rsid w:val="00327052"/>
    <w:rsid w:val="00327D36"/>
    <w:rsid w:val="00330876"/>
    <w:rsid w:val="00331A6F"/>
    <w:rsid w:val="00331CAA"/>
    <w:rsid w:val="00332118"/>
    <w:rsid w:val="00332F04"/>
    <w:rsid w:val="003339A6"/>
    <w:rsid w:val="003342E5"/>
    <w:rsid w:val="0033486D"/>
    <w:rsid w:val="00334F31"/>
    <w:rsid w:val="00335228"/>
    <w:rsid w:val="00335397"/>
    <w:rsid w:val="003367C4"/>
    <w:rsid w:val="00336882"/>
    <w:rsid w:val="0033698B"/>
    <w:rsid w:val="00336D8E"/>
    <w:rsid w:val="003376B3"/>
    <w:rsid w:val="00337D67"/>
    <w:rsid w:val="00341787"/>
    <w:rsid w:val="0034189A"/>
    <w:rsid w:val="00342DBA"/>
    <w:rsid w:val="003438C2"/>
    <w:rsid w:val="00343992"/>
    <w:rsid w:val="00344298"/>
    <w:rsid w:val="003454C8"/>
    <w:rsid w:val="003457D9"/>
    <w:rsid w:val="00345F9C"/>
    <w:rsid w:val="0034699B"/>
    <w:rsid w:val="00347776"/>
    <w:rsid w:val="00350240"/>
    <w:rsid w:val="003513DD"/>
    <w:rsid w:val="0035158B"/>
    <w:rsid w:val="00351A91"/>
    <w:rsid w:val="00351AE6"/>
    <w:rsid w:val="003520C4"/>
    <w:rsid w:val="003533AE"/>
    <w:rsid w:val="00354629"/>
    <w:rsid w:val="00354AF4"/>
    <w:rsid w:val="00355B33"/>
    <w:rsid w:val="00355E14"/>
    <w:rsid w:val="0035664C"/>
    <w:rsid w:val="00357494"/>
    <w:rsid w:val="00357C5E"/>
    <w:rsid w:val="003608BD"/>
    <w:rsid w:val="00361280"/>
    <w:rsid w:val="003615F1"/>
    <w:rsid w:val="00361A6E"/>
    <w:rsid w:val="00361D5C"/>
    <w:rsid w:val="00361FFC"/>
    <w:rsid w:val="003626AF"/>
    <w:rsid w:val="00362898"/>
    <w:rsid w:val="00363D7F"/>
    <w:rsid w:val="00363FC4"/>
    <w:rsid w:val="003647E1"/>
    <w:rsid w:val="00364A10"/>
    <w:rsid w:val="0036655E"/>
    <w:rsid w:val="003673F5"/>
    <w:rsid w:val="00367C66"/>
    <w:rsid w:val="003700B2"/>
    <w:rsid w:val="003702C6"/>
    <w:rsid w:val="0037133A"/>
    <w:rsid w:val="0037233D"/>
    <w:rsid w:val="003736EF"/>
    <w:rsid w:val="003737E3"/>
    <w:rsid w:val="00373E81"/>
    <w:rsid w:val="00373EBD"/>
    <w:rsid w:val="00376C86"/>
    <w:rsid w:val="00376E3C"/>
    <w:rsid w:val="00376F7F"/>
    <w:rsid w:val="0037709F"/>
    <w:rsid w:val="00377221"/>
    <w:rsid w:val="00380267"/>
    <w:rsid w:val="00380980"/>
    <w:rsid w:val="00380A1A"/>
    <w:rsid w:val="00380D80"/>
    <w:rsid w:val="003824F8"/>
    <w:rsid w:val="00382F05"/>
    <w:rsid w:val="00383999"/>
    <w:rsid w:val="0038427E"/>
    <w:rsid w:val="003844C9"/>
    <w:rsid w:val="00384773"/>
    <w:rsid w:val="00384A47"/>
    <w:rsid w:val="00384B30"/>
    <w:rsid w:val="00384C7C"/>
    <w:rsid w:val="0038500E"/>
    <w:rsid w:val="0038507A"/>
    <w:rsid w:val="00385165"/>
    <w:rsid w:val="0038671F"/>
    <w:rsid w:val="0038761D"/>
    <w:rsid w:val="00387D96"/>
    <w:rsid w:val="003906F8"/>
    <w:rsid w:val="00390DE1"/>
    <w:rsid w:val="0039193F"/>
    <w:rsid w:val="003931A8"/>
    <w:rsid w:val="003935EE"/>
    <w:rsid w:val="003938D2"/>
    <w:rsid w:val="00393EE9"/>
    <w:rsid w:val="0039406C"/>
    <w:rsid w:val="0039408A"/>
    <w:rsid w:val="003945F5"/>
    <w:rsid w:val="0039673D"/>
    <w:rsid w:val="003975DA"/>
    <w:rsid w:val="00397893"/>
    <w:rsid w:val="003A0AD4"/>
    <w:rsid w:val="003A1969"/>
    <w:rsid w:val="003A2407"/>
    <w:rsid w:val="003A2CF0"/>
    <w:rsid w:val="003A2F9B"/>
    <w:rsid w:val="003A33D3"/>
    <w:rsid w:val="003A3505"/>
    <w:rsid w:val="003A3880"/>
    <w:rsid w:val="003A43C7"/>
    <w:rsid w:val="003A4B52"/>
    <w:rsid w:val="003A5393"/>
    <w:rsid w:val="003A5BC5"/>
    <w:rsid w:val="003A5D55"/>
    <w:rsid w:val="003A606B"/>
    <w:rsid w:val="003A6A00"/>
    <w:rsid w:val="003A6E9D"/>
    <w:rsid w:val="003A75E6"/>
    <w:rsid w:val="003A7C72"/>
    <w:rsid w:val="003B0BCB"/>
    <w:rsid w:val="003B0F65"/>
    <w:rsid w:val="003B1529"/>
    <w:rsid w:val="003B16EA"/>
    <w:rsid w:val="003B20F8"/>
    <w:rsid w:val="003B255B"/>
    <w:rsid w:val="003B3317"/>
    <w:rsid w:val="003B4B2F"/>
    <w:rsid w:val="003B4C50"/>
    <w:rsid w:val="003B52D4"/>
    <w:rsid w:val="003B580A"/>
    <w:rsid w:val="003B65D3"/>
    <w:rsid w:val="003C01E1"/>
    <w:rsid w:val="003C1AFF"/>
    <w:rsid w:val="003C1CA5"/>
    <w:rsid w:val="003C1EC7"/>
    <w:rsid w:val="003C3122"/>
    <w:rsid w:val="003C376C"/>
    <w:rsid w:val="003C3D8E"/>
    <w:rsid w:val="003C4909"/>
    <w:rsid w:val="003C49EC"/>
    <w:rsid w:val="003C5C9E"/>
    <w:rsid w:val="003C5E61"/>
    <w:rsid w:val="003C64A0"/>
    <w:rsid w:val="003C6F0B"/>
    <w:rsid w:val="003C7BA3"/>
    <w:rsid w:val="003C7ED6"/>
    <w:rsid w:val="003C7F9C"/>
    <w:rsid w:val="003D14AB"/>
    <w:rsid w:val="003D19E8"/>
    <w:rsid w:val="003D1EC9"/>
    <w:rsid w:val="003D238A"/>
    <w:rsid w:val="003D3642"/>
    <w:rsid w:val="003D3C0A"/>
    <w:rsid w:val="003D4E9C"/>
    <w:rsid w:val="003D4FD0"/>
    <w:rsid w:val="003D5EE8"/>
    <w:rsid w:val="003D73AF"/>
    <w:rsid w:val="003D7847"/>
    <w:rsid w:val="003D7C67"/>
    <w:rsid w:val="003E0BE7"/>
    <w:rsid w:val="003E0D78"/>
    <w:rsid w:val="003E1CB1"/>
    <w:rsid w:val="003E247A"/>
    <w:rsid w:val="003E2EA0"/>
    <w:rsid w:val="003E3A1D"/>
    <w:rsid w:val="003E3E58"/>
    <w:rsid w:val="003E5446"/>
    <w:rsid w:val="003E589C"/>
    <w:rsid w:val="003E5FDF"/>
    <w:rsid w:val="003E6C21"/>
    <w:rsid w:val="003E6CA0"/>
    <w:rsid w:val="003E7408"/>
    <w:rsid w:val="003E78B3"/>
    <w:rsid w:val="003E7FB9"/>
    <w:rsid w:val="003F03FC"/>
    <w:rsid w:val="003F0C86"/>
    <w:rsid w:val="003F158E"/>
    <w:rsid w:val="003F1C5E"/>
    <w:rsid w:val="003F1F41"/>
    <w:rsid w:val="003F2518"/>
    <w:rsid w:val="003F2FDE"/>
    <w:rsid w:val="003F330B"/>
    <w:rsid w:val="003F519F"/>
    <w:rsid w:val="003F580E"/>
    <w:rsid w:val="003F583C"/>
    <w:rsid w:val="003F6388"/>
    <w:rsid w:val="003F6FDF"/>
    <w:rsid w:val="004016F5"/>
    <w:rsid w:val="00402F79"/>
    <w:rsid w:val="004045AA"/>
    <w:rsid w:val="0040549A"/>
    <w:rsid w:val="004058C4"/>
    <w:rsid w:val="00405CC9"/>
    <w:rsid w:val="00405E61"/>
    <w:rsid w:val="00406868"/>
    <w:rsid w:val="00406A6C"/>
    <w:rsid w:val="0040711E"/>
    <w:rsid w:val="00407D67"/>
    <w:rsid w:val="00410BA8"/>
    <w:rsid w:val="00412450"/>
    <w:rsid w:val="00412EC2"/>
    <w:rsid w:val="0041372C"/>
    <w:rsid w:val="004138DE"/>
    <w:rsid w:val="00413B39"/>
    <w:rsid w:val="00414AEF"/>
    <w:rsid w:val="00414B2F"/>
    <w:rsid w:val="004151B9"/>
    <w:rsid w:val="00415E58"/>
    <w:rsid w:val="00416231"/>
    <w:rsid w:val="00416EC7"/>
    <w:rsid w:val="004208AB"/>
    <w:rsid w:val="004210C4"/>
    <w:rsid w:val="004219EF"/>
    <w:rsid w:val="00421A72"/>
    <w:rsid w:val="00422432"/>
    <w:rsid w:val="00423B2A"/>
    <w:rsid w:val="00423C8A"/>
    <w:rsid w:val="00424322"/>
    <w:rsid w:val="00424348"/>
    <w:rsid w:val="00424453"/>
    <w:rsid w:val="004250DB"/>
    <w:rsid w:val="00426113"/>
    <w:rsid w:val="00426CD9"/>
    <w:rsid w:val="004273DB"/>
    <w:rsid w:val="0043002A"/>
    <w:rsid w:val="00430FEB"/>
    <w:rsid w:val="004310EE"/>
    <w:rsid w:val="00431869"/>
    <w:rsid w:val="004319C6"/>
    <w:rsid w:val="004332EB"/>
    <w:rsid w:val="00433552"/>
    <w:rsid w:val="00433677"/>
    <w:rsid w:val="004336FE"/>
    <w:rsid w:val="00433BDC"/>
    <w:rsid w:val="00433DCC"/>
    <w:rsid w:val="004340D5"/>
    <w:rsid w:val="0043432E"/>
    <w:rsid w:val="00434880"/>
    <w:rsid w:val="00434A21"/>
    <w:rsid w:val="00434BAB"/>
    <w:rsid w:val="00434C39"/>
    <w:rsid w:val="0043526D"/>
    <w:rsid w:val="0043550A"/>
    <w:rsid w:val="0043552E"/>
    <w:rsid w:val="00435BD1"/>
    <w:rsid w:val="00437FA4"/>
    <w:rsid w:val="0044007C"/>
    <w:rsid w:val="00440D95"/>
    <w:rsid w:val="00441ACD"/>
    <w:rsid w:val="004431BD"/>
    <w:rsid w:val="004460E9"/>
    <w:rsid w:val="004473DD"/>
    <w:rsid w:val="0044768A"/>
    <w:rsid w:val="00447B6F"/>
    <w:rsid w:val="004501C7"/>
    <w:rsid w:val="00452148"/>
    <w:rsid w:val="00452775"/>
    <w:rsid w:val="0045290F"/>
    <w:rsid w:val="00452D96"/>
    <w:rsid w:val="004533F8"/>
    <w:rsid w:val="00453623"/>
    <w:rsid w:val="00453C11"/>
    <w:rsid w:val="00454EFB"/>
    <w:rsid w:val="004556F3"/>
    <w:rsid w:val="004557B0"/>
    <w:rsid w:val="00455BCE"/>
    <w:rsid w:val="00455F7A"/>
    <w:rsid w:val="00457403"/>
    <w:rsid w:val="00457560"/>
    <w:rsid w:val="00457946"/>
    <w:rsid w:val="00457D8B"/>
    <w:rsid w:val="00460A17"/>
    <w:rsid w:val="0046120A"/>
    <w:rsid w:val="004621B6"/>
    <w:rsid w:val="00462F79"/>
    <w:rsid w:val="0046323D"/>
    <w:rsid w:val="00463438"/>
    <w:rsid w:val="00463ECE"/>
    <w:rsid w:val="004646D5"/>
    <w:rsid w:val="004649FA"/>
    <w:rsid w:val="00464FE9"/>
    <w:rsid w:val="00465388"/>
    <w:rsid w:val="004654D9"/>
    <w:rsid w:val="00465F74"/>
    <w:rsid w:val="00466195"/>
    <w:rsid w:val="004677C9"/>
    <w:rsid w:val="00470532"/>
    <w:rsid w:val="00470A92"/>
    <w:rsid w:val="00470CB5"/>
    <w:rsid w:val="004713E6"/>
    <w:rsid w:val="00471EAB"/>
    <w:rsid w:val="004723EE"/>
    <w:rsid w:val="00472C39"/>
    <w:rsid w:val="004743E5"/>
    <w:rsid w:val="00474853"/>
    <w:rsid w:val="00474EAE"/>
    <w:rsid w:val="00475638"/>
    <w:rsid w:val="00475A92"/>
    <w:rsid w:val="00475D77"/>
    <w:rsid w:val="00477BB9"/>
    <w:rsid w:val="00477CA2"/>
    <w:rsid w:val="0048065F"/>
    <w:rsid w:val="004812DD"/>
    <w:rsid w:val="0048140E"/>
    <w:rsid w:val="00481901"/>
    <w:rsid w:val="004827C1"/>
    <w:rsid w:val="00482880"/>
    <w:rsid w:val="004843D1"/>
    <w:rsid w:val="00484657"/>
    <w:rsid w:val="0048466C"/>
    <w:rsid w:val="00484875"/>
    <w:rsid w:val="00484A42"/>
    <w:rsid w:val="004859EE"/>
    <w:rsid w:val="00485AD3"/>
    <w:rsid w:val="00487366"/>
    <w:rsid w:val="004873E4"/>
    <w:rsid w:val="0048782B"/>
    <w:rsid w:val="0049072C"/>
    <w:rsid w:val="00490FD1"/>
    <w:rsid w:val="004914D3"/>
    <w:rsid w:val="00491AD2"/>
    <w:rsid w:val="00491C6F"/>
    <w:rsid w:val="0049200C"/>
    <w:rsid w:val="00492643"/>
    <w:rsid w:val="004926C0"/>
    <w:rsid w:val="00492915"/>
    <w:rsid w:val="00492D53"/>
    <w:rsid w:val="00493066"/>
    <w:rsid w:val="004935C0"/>
    <w:rsid w:val="00493808"/>
    <w:rsid w:val="00493B43"/>
    <w:rsid w:val="00493DAC"/>
    <w:rsid w:val="004948E9"/>
    <w:rsid w:val="00494EB1"/>
    <w:rsid w:val="00495017"/>
    <w:rsid w:val="00495F1C"/>
    <w:rsid w:val="00496414"/>
    <w:rsid w:val="00496449"/>
    <w:rsid w:val="004964CC"/>
    <w:rsid w:val="004969B9"/>
    <w:rsid w:val="004976B9"/>
    <w:rsid w:val="00497A38"/>
    <w:rsid w:val="004A0549"/>
    <w:rsid w:val="004A14AE"/>
    <w:rsid w:val="004A2292"/>
    <w:rsid w:val="004A2D6B"/>
    <w:rsid w:val="004A2EC4"/>
    <w:rsid w:val="004A3A21"/>
    <w:rsid w:val="004A45BD"/>
    <w:rsid w:val="004A4656"/>
    <w:rsid w:val="004A4C3F"/>
    <w:rsid w:val="004A508C"/>
    <w:rsid w:val="004A5525"/>
    <w:rsid w:val="004A632C"/>
    <w:rsid w:val="004A77B0"/>
    <w:rsid w:val="004B08A9"/>
    <w:rsid w:val="004B0913"/>
    <w:rsid w:val="004B1694"/>
    <w:rsid w:val="004B1B7C"/>
    <w:rsid w:val="004B1CED"/>
    <w:rsid w:val="004B1D5A"/>
    <w:rsid w:val="004B275F"/>
    <w:rsid w:val="004B33B9"/>
    <w:rsid w:val="004B34A7"/>
    <w:rsid w:val="004B3B06"/>
    <w:rsid w:val="004B3ED5"/>
    <w:rsid w:val="004B41EA"/>
    <w:rsid w:val="004B4643"/>
    <w:rsid w:val="004B46B5"/>
    <w:rsid w:val="004B5997"/>
    <w:rsid w:val="004B6D1F"/>
    <w:rsid w:val="004B70FF"/>
    <w:rsid w:val="004B7AE8"/>
    <w:rsid w:val="004B7B63"/>
    <w:rsid w:val="004B7F67"/>
    <w:rsid w:val="004C06BE"/>
    <w:rsid w:val="004C0938"/>
    <w:rsid w:val="004C0FEB"/>
    <w:rsid w:val="004C17C7"/>
    <w:rsid w:val="004C1994"/>
    <w:rsid w:val="004C1CCF"/>
    <w:rsid w:val="004C21C9"/>
    <w:rsid w:val="004C3290"/>
    <w:rsid w:val="004C501D"/>
    <w:rsid w:val="004C5B80"/>
    <w:rsid w:val="004C6594"/>
    <w:rsid w:val="004C707F"/>
    <w:rsid w:val="004C70D3"/>
    <w:rsid w:val="004C70FC"/>
    <w:rsid w:val="004C7266"/>
    <w:rsid w:val="004C7BB9"/>
    <w:rsid w:val="004C7C24"/>
    <w:rsid w:val="004D022C"/>
    <w:rsid w:val="004D06B1"/>
    <w:rsid w:val="004D0CB5"/>
    <w:rsid w:val="004D1953"/>
    <w:rsid w:val="004D20F1"/>
    <w:rsid w:val="004D259F"/>
    <w:rsid w:val="004D2675"/>
    <w:rsid w:val="004D3A7B"/>
    <w:rsid w:val="004D4080"/>
    <w:rsid w:val="004D424E"/>
    <w:rsid w:val="004D4417"/>
    <w:rsid w:val="004D4AC0"/>
    <w:rsid w:val="004D4AE5"/>
    <w:rsid w:val="004D4E54"/>
    <w:rsid w:val="004D54C2"/>
    <w:rsid w:val="004D564A"/>
    <w:rsid w:val="004D5BFC"/>
    <w:rsid w:val="004D6243"/>
    <w:rsid w:val="004D6B1B"/>
    <w:rsid w:val="004D756B"/>
    <w:rsid w:val="004E01EB"/>
    <w:rsid w:val="004E05FD"/>
    <w:rsid w:val="004E0827"/>
    <w:rsid w:val="004E0DF2"/>
    <w:rsid w:val="004E1A0D"/>
    <w:rsid w:val="004E203B"/>
    <w:rsid w:val="004E23F5"/>
    <w:rsid w:val="004E52E3"/>
    <w:rsid w:val="004E5418"/>
    <w:rsid w:val="004E5548"/>
    <w:rsid w:val="004E63E5"/>
    <w:rsid w:val="004E63F0"/>
    <w:rsid w:val="004E6A47"/>
    <w:rsid w:val="004E6B76"/>
    <w:rsid w:val="004E6CD2"/>
    <w:rsid w:val="004E7A54"/>
    <w:rsid w:val="004E7B73"/>
    <w:rsid w:val="004F0BE4"/>
    <w:rsid w:val="004F1437"/>
    <w:rsid w:val="004F1547"/>
    <w:rsid w:val="004F17CF"/>
    <w:rsid w:val="004F2EB6"/>
    <w:rsid w:val="004F3540"/>
    <w:rsid w:val="004F39BE"/>
    <w:rsid w:val="004F43A2"/>
    <w:rsid w:val="004F4A9E"/>
    <w:rsid w:val="004F52DB"/>
    <w:rsid w:val="004F53C3"/>
    <w:rsid w:val="004F5624"/>
    <w:rsid w:val="004F5DA4"/>
    <w:rsid w:val="004F62B2"/>
    <w:rsid w:val="004F6424"/>
    <w:rsid w:val="004F6F63"/>
    <w:rsid w:val="004F72CF"/>
    <w:rsid w:val="00500577"/>
    <w:rsid w:val="00501A80"/>
    <w:rsid w:val="00502EAE"/>
    <w:rsid w:val="00503C83"/>
    <w:rsid w:val="0050404E"/>
    <w:rsid w:val="005040CD"/>
    <w:rsid w:val="00504229"/>
    <w:rsid w:val="00504433"/>
    <w:rsid w:val="005047EB"/>
    <w:rsid w:val="00505229"/>
    <w:rsid w:val="00505473"/>
    <w:rsid w:val="00506297"/>
    <w:rsid w:val="005062AC"/>
    <w:rsid w:val="0050708F"/>
    <w:rsid w:val="00507137"/>
    <w:rsid w:val="00507F98"/>
    <w:rsid w:val="005108A3"/>
    <w:rsid w:val="00510DB5"/>
    <w:rsid w:val="00510F6E"/>
    <w:rsid w:val="00511422"/>
    <w:rsid w:val="005118AE"/>
    <w:rsid w:val="00512091"/>
    <w:rsid w:val="0051212F"/>
    <w:rsid w:val="00512288"/>
    <w:rsid w:val="0051283B"/>
    <w:rsid w:val="0051313E"/>
    <w:rsid w:val="005131D4"/>
    <w:rsid w:val="005133A1"/>
    <w:rsid w:val="00514DED"/>
    <w:rsid w:val="0051587A"/>
    <w:rsid w:val="005158FA"/>
    <w:rsid w:val="005169AD"/>
    <w:rsid w:val="00517224"/>
    <w:rsid w:val="0051773C"/>
    <w:rsid w:val="00517F24"/>
    <w:rsid w:val="00520372"/>
    <w:rsid w:val="00520776"/>
    <w:rsid w:val="005208B9"/>
    <w:rsid w:val="005221F0"/>
    <w:rsid w:val="00522B31"/>
    <w:rsid w:val="00522FD8"/>
    <w:rsid w:val="00522FD9"/>
    <w:rsid w:val="005230FA"/>
    <w:rsid w:val="00523BEF"/>
    <w:rsid w:val="00523CB5"/>
    <w:rsid w:val="00523D44"/>
    <w:rsid w:val="00524152"/>
    <w:rsid w:val="005244B1"/>
    <w:rsid w:val="00524807"/>
    <w:rsid w:val="005252FE"/>
    <w:rsid w:val="005255D5"/>
    <w:rsid w:val="005257A1"/>
    <w:rsid w:val="00525A30"/>
    <w:rsid w:val="00525D83"/>
    <w:rsid w:val="00525FF9"/>
    <w:rsid w:val="00526970"/>
    <w:rsid w:val="005274CC"/>
    <w:rsid w:val="005278FB"/>
    <w:rsid w:val="005308E4"/>
    <w:rsid w:val="00531402"/>
    <w:rsid w:val="00532C41"/>
    <w:rsid w:val="00532D3F"/>
    <w:rsid w:val="0053386D"/>
    <w:rsid w:val="00533B01"/>
    <w:rsid w:val="00534241"/>
    <w:rsid w:val="00534700"/>
    <w:rsid w:val="00535102"/>
    <w:rsid w:val="00536287"/>
    <w:rsid w:val="0053791F"/>
    <w:rsid w:val="00537E91"/>
    <w:rsid w:val="00540A8F"/>
    <w:rsid w:val="00542166"/>
    <w:rsid w:val="005425B1"/>
    <w:rsid w:val="00543893"/>
    <w:rsid w:val="0054415F"/>
    <w:rsid w:val="005445A7"/>
    <w:rsid w:val="00545988"/>
    <w:rsid w:val="005461F8"/>
    <w:rsid w:val="00546622"/>
    <w:rsid w:val="00546D55"/>
    <w:rsid w:val="00547538"/>
    <w:rsid w:val="00547669"/>
    <w:rsid w:val="005512C0"/>
    <w:rsid w:val="00551452"/>
    <w:rsid w:val="00551716"/>
    <w:rsid w:val="00551C91"/>
    <w:rsid w:val="0055204F"/>
    <w:rsid w:val="00552082"/>
    <w:rsid w:val="0055233F"/>
    <w:rsid w:val="00552A28"/>
    <w:rsid w:val="00553B69"/>
    <w:rsid w:val="00553BFA"/>
    <w:rsid w:val="00554A94"/>
    <w:rsid w:val="00554D05"/>
    <w:rsid w:val="0055596B"/>
    <w:rsid w:val="00555A79"/>
    <w:rsid w:val="00555D30"/>
    <w:rsid w:val="00555F18"/>
    <w:rsid w:val="0055687C"/>
    <w:rsid w:val="00557324"/>
    <w:rsid w:val="005574AA"/>
    <w:rsid w:val="00560276"/>
    <w:rsid w:val="00560712"/>
    <w:rsid w:val="0056077E"/>
    <w:rsid w:val="005607BD"/>
    <w:rsid w:val="00560EDA"/>
    <w:rsid w:val="005629EE"/>
    <w:rsid w:val="00563655"/>
    <w:rsid w:val="005638FD"/>
    <w:rsid w:val="005648FA"/>
    <w:rsid w:val="00564AA6"/>
    <w:rsid w:val="00564D50"/>
    <w:rsid w:val="00564EA9"/>
    <w:rsid w:val="0056545E"/>
    <w:rsid w:val="005667E1"/>
    <w:rsid w:val="00567346"/>
    <w:rsid w:val="00567A0C"/>
    <w:rsid w:val="00567C32"/>
    <w:rsid w:val="00570110"/>
    <w:rsid w:val="005707C6"/>
    <w:rsid w:val="0057171A"/>
    <w:rsid w:val="0057371B"/>
    <w:rsid w:val="0057392E"/>
    <w:rsid w:val="005750FC"/>
    <w:rsid w:val="00575EB8"/>
    <w:rsid w:val="0057613A"/>
    <w:rsid w:val="00576506"/>
    <w:rsid w:val="005765AF"/>
    <w:rsid w:val="00576BFF"/>
    <w:rsid w:val="005774BB"/>
    <w:rsid w:val="0057799C"/>
    <w:rsid w:val="00577BE6"/>
    <w:rsid w:val="00581A8E"/>
    <w:rsid w:val="00582730"/>
    <w:rsid w:val="00582A52"/>
    <w:rsid w:val="00582A9B"/>
    <w:rsid w:val="005830AA"/>
    <w:rsid w:val="005832AB"/>
    <w:rsid w:val="00583AF0"/>
    <w:rsid w:val="0058437C"/>
    <w:rsid w:val="00584ACF"/>
    <w:rsid w:val="005859A6"/>
    <w:rsid w:val="00585BB2"/>
    <w:rsid w:val="0058602C"/>
    <w:rsid w:val="00593342"/>
    <w:rsid w:val="0059339A"/>
    <w:rsid w:val="005935F4"/>
    <w:rsid w:val="00593B09"/>
    <w:rsid w:val="00593E0A"/>
    <w:rsid w:val="005943C8"/>
    <w:rsid w:val="00595075"/>
    <w:rsid w:val="005957A5"/>
    <w:rsid w:val="00595DE1"/>
    <w:rsid w:val="00595DF4"/>
    <w:rsid w:val="005962E9"/>
    <w:rsid w:val="00597312"/>
    <w:rsid w:val="005A014D"/>
    <w:rsid w:val="005A02F1"/>
    <w:rsid w:val="005A0CC1"/>
    <w:rsid w:val="005A167F"/>
    <w:rsid w:val="005A253D"/>
    <w:rsid w:val="005A2D4E"/>
    <w:rsid w:val="005A346E"/>
    <w:rsid w:val="005A34C1"/>
    <w:rsid w:val="005A3857"/>
    <w:rsid w:val="005A4910"/>
    <w:rsid w:val="005A4B29"/>
    <w:rsid w:val="005A51CA"/>
    <w:rsid w:val="005A55BF"/>
    <w:rsid w:val="005A6AFC"/>
    <w:rsid w:val="005A6FCF"/>
    <w:rsid w:val="005A73CF"/>
    <w:rsid w:val="005B0B28"/>
    <w:rsid w:val="005B1401"/>
    <w:rsid w:val="005B2437"/>
    <w:rsid w:val="005B3385"/>
    <w:rsid w:val="005B36A0"/>
    <w:rsid w:val="005B37D6"/>
    <w:rsid w:val="005B3EB1"/>
    <w:rsid w:val="005B3F6F"/>
    <w:rsid w:val="005B45B4"/>
    <w:rsid w:val="005B5513"/>
    <w:rsid w:val="005B6156"/>
    <w:rsid w:val="005B64EA"/>
    <w:rsid w:val="005B6F15"/>
    <w:rsid w:val="005B798B"/>
    <w:rsid w:val="005B7A49"/>
    <w:rsid w:val="005C1056"/>
    <w:rsid w:val="005C1271"/>
    <w:rsid w:val="005C1FAE"/>
    <w:rsid w:val="005C2C88"/>
    <w:rsid w:val="005C2CC3"/>
    <w:rsid w:val="005C39E8"/>
    <w:rsid w:val="005C5660"/>
    <w:rsid w:val="005C59E8"/>
    <w:rsid w:val="005C71E4"/>
    <w:rsid w:val="005C72E3"/>
    <w:rsid w:val="005D0E74"/>
    <w:rsid w:val="005D11B2"/>
    <w:rsid w:val="005D2DB3"/>
    <w:rsid w:val="005D36D2"/>
    <w:rsid w:val="005D41AB"/>
    <w:rsid w:val="005D46CF"/>
    <w:rsid w:val="005D4B68"/>
    <w:rsid w:val="005D5228"/>
    <w:rsid w:val="005D53DA"/>
    <w:rsid w:val="005D55FF"/>
    <w:rsid w:val="005D587D"/>
    <w:rsid w:val="005D60AB"/>
    <w:rsid w:val="005D62A8"/>
    <w:rsid w:val="005E0111"/>
    <w:rsid w:val="005E0875"/>
    <w:rsid w:val="005E0F65"/>
    <w:rsid w:val="005E11C1"/>
    <w:rsid w:val="005E2087"/>
    <w:rsid w:val="005E2563"/>
    <w:rsid w:val="005E27A8"/>
    <w:rsid w:val="005E29D3"/>
    <w:rsid w:val="005E2A17"/>
    <w:rsid w:val="005E394C"/>
    <w:rsid w:val="005E40F6"/>
    <w:rsid w:val="005E41EF"/>
    <w:rsid w:val="005E42BF"/>
    <w:rsid w:val="005E4379"/>
    <w:rsid w:val="005E47F8"/>
    <w:rsid w:val="005E4E70"/>
    <w:rsid w:val="005E54CE"/>
    <w:rsid w:val="005E5D76"/>
    <w:rsid w:val="005E630C"/>
    <w:rsid w:val="005E65BB"/>
    <w:rsid w:val="005E6FF0"/>
    <w:rsid w:val="005F014A"/>
    <w:rsid w:val="005F0753"/>
    <w:rsid w:val="005F0DA0"/>
    <w:rsid w:val="005F136F"/>
    <w:rsid w:val="005F18D8"/>
    <w:rsid w:val="005F2497"/>
    <w:rsid w:val="005F2767"/>
    <w:rsid w:val="005F2ADE"/>
    <w:rsid w:val="005F2EE1"/>
    <w:rsid w:val="005F3A42"/>
    <w:rsid w:val="005F4684"/>
    <w:rsid w:val="005F4790"/>
    <w:rsid w:val="005F4914"/>
    <w:rsid w:val="005F4D46"/>
    <w:rsid w:val="005F4E81"/>
    <w:rsid w:val="005F564A"/>
    <w:rsid w:val="005F5A58"/>
    <w:rsid w:val="005F62B7"/>
    <w:rsid w:val="005F67FC"/>
    <w:rsid w:val="005F6869"/>
    <w:rsid w:val="005F69C7"/>
    <w:rsid w:val="005F6BB9"/>
    <w:rsid w:val="005F7E20"/>
    <w:rsid w:val="00602707"/>
    <w:rsid w:val="00602EF6"/>
    <w:rsid w:val="00603148"/>
    <w:rsid w:val="00604596"/>
    <w:rsid w:val="00604BED"/>
    <w:rsid w:val="00604E3A"/>
    <w:rsid w:val="006057DD"/>
    <w:rsid w:val="00606A54"/>
    <w:rsid w:val="00606C4B"/>
    <w:rsid w:val="00606EAE"/>
    <w:rsid w:val="00606FC7"/>
    <w:rsid w:val="00607A3E"/>
    <w:rsid w:val="00610456"/>
    <w:rsid w:val="00610912"/>
    <w:rsid w:val="00610AC7"/>
    <w:rsid w:val="00610DCC"/>
    <w:rsid w:val="00611473"/>
    <w:rsid w:val="00611B36"/>
    <w:rsid w:val="0061215E"/>
    <w:rsid w:val="00613A34"/>
    <w:rsid w:val="00613AED"/>
    <w:rsid w:val="00613BD8"/>
    <w:rsid w:val="00614A2C"/>
    <w:rsid w:val="00615023"/>
    <w:rsid w:val="00615347"/>
    <w:rsid w:val="00615ADA"/>
    <w:rsid w:val="006163F1"/>
    <w:rsid w:val="006172CB"/>
    <w:rsid w:val="00617832"/>
    <w:rsid w:val="00620881"/>
    <w:rsid w:val="00621772"/>
    <w:rsid w:val="0062177A"/>
    <w:rsid w:val="006221CD"/>
    <w:rsid w:val="00622220"/>
    <w:rsid w:val="006224E6"/>
    <w:rsid w:val="00623209"/>
    <w:rsid w:val="0062384C"/>
    <w:rsid w:val="006241F5"/>
    <w:rsid w:val="00624F34"/>
    <w:rsid w:val="006251DE"/>
    <w:rsid w:val="006255E4"/>
    <w:rsid w:val="00625B7F"/>
    <w:rsid w:val="00625F99"/>
    <w:rsid w:val="00626097"/>
    <w:rsid w:val="006266A9"/>
    <w:rsid w:val="0062739D"/>
    <w:rsid w:val="00627AEC"/>
    <w:rsid w:val="00630426"/>
    <w:rsid w:val="00630CA5"/>
    <w:rsid w:val="006316C1"/>
    <w:rsid w:val="00631ED4"/>
    <w:rsid w:val="00632A2F"/>
    <w:rsid w:val="006338B8"/>
    <w:rsid w:val="00633BC7"/>
    <w:rsid w:val="00634830"/>
    <w:rsid w:val="00634CC5"/>
    <w:rsid w:val="00635AC7"/>
    <w:rsid w:val="00635E9C"/>
    <w:rsid w:val="00636F2C"/>
    <w:rsid w:val="0063753F"/>
    <w:rsid w:val="006375CA"/>
    <w:rsid w:val="00637B41"/>
    <w:rsid w:val="00637B5A"/>
    <w:rsid w:val="00637CDF"/>
    <w:rsid w:val="00640372"/>
    <w:rsid w:val="00641387"/>
    <w:rsid w:val="006414EE"/>
    <w:rsid w:val="00642524"/>
    <w:rsid w:val="006429FF"/>
    <w:rsid w:val="00642D0A"/>
    <w:rsid w:val="0064411C"/>
    <w:rsid w:val="006446D2"/>
    <w:rsid w:val="00644A60"/>
    <w:rsid w:val="00645615"/>
    <w:rsid w:val="0064630E"/>
    <w:rsid w:val="00646FE1"/>
    <w:rsid w:val="00647075"/>
    <w:rsid w:val="00650DFB"/>
    <w:rsid w:val="00651DE4"/>
    <w:rsid w:val="00653951"/>
    <w:rsid w:val="00653ABE"/>
    <w:rsid w:val="0065423C"/>
    <w:rsid w:val="0065512A"/>
    <w:rsid w:val="006551C5"/>
    <w:rsid w:val="00655627"/>
    <w:rsid w:val="0065581D"/>
    <w:rsid w:val="00655BBB"/>
    <w:rsid w:val="00655C2F"/>
    <w:rsid w:val="00656CC5"/>
    <w:rsid w:val="0065777B"/>
    <w:rsid w:val="00660062"/>
    <w:rsid w:val="0066031E"/>
    <w:rsid w:val="00660403"/>
    <w:rsid w:val="00661140"/>
    <w:rsid w:val="006628C0"/>
    <w:rsid w:val="00663657"/>
    <w:rsid w:val="00664233"/>
    <w:rsid w:val="00664701"/>
    <w:rsid w:val="006653A0"/>
    <w:rsid w:val="0066582A"/>
    <w:rsid w:val="006667C1"/>
    <w:rsid w:val="00666D2A"/>
    <w:rsid w:val="006677FD"/>
    <w:rsid w:val="00670684"/>
    <w:rsid w:val="006710DD"/>
    <w:rsid w:val="0067175B"/>
    <w:rsid w:val="00671FC9"/>
    <w:rsid w:val="0067203A"/>
    <w:rsid w:val="00672EA6"/>
    <w:rsid w:val="00673200"/>
    <w:rsid w:val="00673776"/>
    <w:rsid w:val="006743ED"/>
    <w:rsid w:val="006744B3"/>
    <w:rsid w:val="0067464F"/>
    <w:rsid w:val="00674B58"/>
    <w:rsid w:val="0067501E"/>
    <w:rsid w:val="00675579"/>
    <w:rsid w:val="0067657B"/>
    <w:rsid w:val="006773D2"/>
    <w:rsid w:val="0068038D"/>
    <w:rsid w:val="00680581"/>
    <w:rsid w:val="00680A56"/>
    <w:rsid w:val="00680AA2"/>
    <w:rsid w:val="00681874"/>
    <w:rsid w:val="00681A41"/>
    <w:rsid w:val="00682160"/>
    <w:rsid w:val="006821B2"/>
    <w:rsid w:val="006828BC"/>
    <w:rsid w:val="006836F2"/>
    <w:rsid w:val="006838C0"/>
    <w:rsid w:val="006839EB"/>
    <w:rsid w:val="00683C87"/>
    <w:rsid w:val="0068501D"/>
    <w:rsid w:val="00685856"/>
    <w:rsid w:val="00685901"/>
    <w:rsid w:val="00685B86"/>
    <w:rsid w:val="00685BB9"/>
    <w:rsid w:val="00686EEC"/>
    <w:rsid w:val="0068751B"/>
    <w:rsid w:val="00687694"/>
    <w:rsid w:val="00687E06"/>
    <w:rsid w:val="00690127"/>
    <w:rsid w:val="006909B2"/>
    <w:rsid w:val="006919E2"/>
    <w:rsid w:val="00691BFF"/>
    <w:rsid w:val="00691F07"/>
    <w:rsid w:val="00692BE8"/>
    <w:rsid w:val="00693C77"/>
    <w:rsid w:val="00693D47"/>
    <w:rsid w:val="00693FCE"/>
    <w:rsid w:val="006942E1"/>
    <w:rsid w:val="006943AA"/>
    <w:rsid w:val="00694720"/>
    <w:rsid w:val="006953A5"/>
    <w:rsid w:val="006953C1"/>
    <w:rsid w:val="00696559"/>
    <w:rsid w:val="00696E7E"/>
    <w:rsid w:val="00696EB2"/>
    <w:rsid w:val="0069741A"/>
    <w:rsid w:val="006A0DEA"/>
    <w:rsid w:val="006A1339"/>
    <w:rsid w:val="006A16E9"/>
    <w:rsid w:val="006A21B0"/>
    <w:rsid w:val="006A34B0"/>
    <w:rsid w:val="006A4074"/>
    <w:rsid w:val="006A41A8"/>
    <w:rsid w:val="006A5306"/>
    <w:rsid w:val="006A5450"/>
    <w:rsid w:val="006A7E8F"/>
    <w:rsid w:val="006B0199"/>
    <w:rsid w:val="006B03A1"/>
    <w:rsid w:val="006B0A32"/>
    <w:rsid w:val="006B0BD8"/>
    <w:rsid w:val="006B1F62"/>
    <w:rsid w:val="006B22AA"/>
    <w:rsid w:val="006B24F3"/>
    <w:rsid w:val="006B2774"/>
    <w:rsid w:val="006B3C43"/>
    <w:rsid w:val="006B44C4"/>
    <w:rsid w:val="006B4515"/>
    <w:rsid w:val="006B4557"/>
    <w:rsid w:val="006B4844"/>
    <w:rsid w:val="006B4DCF"/>
    <w:rsid w:val="006B580E"/>
    <w:rsid w:val="006B62FC"/>
    <w:rsid w:val="006C0251"/>
    <w:rsid w:val="006C02B1"/>
    <w:rsid w:val="006C0320"/>
    <w:rsid w:val="006C163F"/>
    <w:rsid w:val="006C18DB"/>
    <w:rsid w:val="006C1C6B"/>
    <w:rsid w:val="006C2B9A"/>
    <w:rsid w:val="006C39BB"/>
    <w:rsid w:val="006C4502"/>
    <w:rsid w:val="006C4B22"/>
    <w:rsid w:val="006C4BB6"/>
    <w:rsid w:val="006C6114"/>
    <w:rsid w:val="006C6D8D"/>
    <w:rsid w:val="006C7470"/>
    <w:rsid w:val="006C7A46"/>
    <w:rsid w:val="006D1513"/>
    <w:rsid w:val="006D19BD"/>
    <w:rsid w:val="006D2288"/>
    <w:rsid w:val="006D2EED"/>
    <w:rsid w:val="006D37B1"/>
    <w:rsid w:val="006D3958"/>
    <w:rsid w:val="006D3FB9"/>
    <w:rsid w:val="006D4464"/>
    <w:rsid w:val="006D5673"/>
    <w:rsid w:val="006D5E91"/>
    <w:rsid w:val="006D762E"/>
    <w:rsid w:val="006D7CA3"/>
    <w:rsid w:val="006D7E87"/>
    <w:rsid w:val="006E14E6"/>
    <w:rsid w:val="006E1AEE"/>
    <w:rsid w:val="006E2E93"/>
    <w:rsid w:val="006E2F52"/>
    <w:rsid w:val="006E32A9"/>
    <w:rsid w:val="006E3B9C"/>
    <w:rsid w:val="006E3CC6"/>
    <w:rsid w:val="006E4326"/>
    <w:rsid w:val="006E51A2"/>
    <w:rsid w:val="006E73CE"/>
    <w:rsid w:val="006F0191"/>
    <w:rsid w:val="006F0814"/>
    <w:rsid w:val="006F0DE2"/>
    <w:rsid w:val="006F11BD"/>
    <w:rsid w:val="006F1503"/>
    <w:rsid w:val="006F1777"/>
    <w:rsid w:val="006F181C"/>
    <w:rsid w:val="006F25B4"/>
    <w:rsid w:val="006F28E0"/>
    <w:rsid w:val="006F2A49"/>
    <w:rsid w:val="006F2AF5"/>
    <w:rsid w:val="006F309D"/>
    <w:rsid w:val="006F32C7"/>
    <w:rsid w:val="006F3392"/>
    <w:rsid w:val="006F3495"/>
    <w:rsid w:val="006F3829"/>
    <w:rsid w:val="006F3F62"/>
    <w:rsid w:val="006F417D"/>
    <w:rsid w:val="006F460B"/>
    <w:rsid w:val="006F54B9"/>
    <w:rsid w:val="006F5881"/>
    <w:rsid w:val="006F5C83"/>
    <w:rsid w:val="006F5F42"/>
    <w:rsid w:val="006F67CC"/>
    <w:rsid w:val="006F68F4"/>
    <w:rsid w:val="006F6A8D"/>
    <w:rsid w:val="006F6B89"/>
    <w:rsid w:val="006F7D98"/>
    <w:rsid w:val="00700763"/>
    <w:rsid w:val="00701C2D"/>
    <w:rsid w:val="00702162"/>
    <w:rsid w:val="007037D9"/>
    <w:rsid w:val="00703930"/>
    <w:rsid w:val="007042F9"/>
    <w:rsid w:val="00704776"/>
    <w:rsid w:val="0070514F"/>
    <w:rsid w:val="00705DB2"/>
    <w:rsid w:val="0070610E"/>
    <w:rsid w:val="007066F6"/>
    <w:rsid w:val="00706CFA"/>
    <w:rsid w:val="007075E7"/>
    <w:rsid w:val="00707759"/>
    <w:rsid w:val="00707AB3"/>
    <w:rsid w:val="00707EB5"/>
    <w:rsid w:val="00710081"/>
    <w:rsid w:val="00710B0D"/>
    <w:rsid w:val="007112E3"/>
    <w:rsid w:val="00711960"/>
    <w:rsid w:val="00711B9F"/>
    <w:rsid w:val="00712E75"/>
    <w:rsid w:val="00713CB5"/>
    <w:rsid w:val="0071481D"/>
    <w:rsid w:val="00714E3F"/>
    <w:rsid w:val="007150F5"/>
    <w:rsid w:val="00715137"/>
    <w:rsid w:val="00715274"/>
    <w:rsid w:val="0071558B"/>
    <w:rsid w:val="007163C6"/>
    <w:rsid w:val="007166DF"/>
    <w:rsid w:val="00716BC1"/>
    <w:rsid w:val="0071776A"/>
    <w:rsid w:val="00721189"/>
    <w:rsid w:val="007212C3"/>
    <w:rsid w:val="007218A8"/>
    <w:rsid w:val="007219C4"/>
    <w:rsid w:val="00721A6A"/>
    <w:rsid w:val="007221C3"/>
    <w:rsid w:val="00722605"/>
    <w:rsid w:val="0072266B"/>
    <w:rsid w:val="007227E4"/>
    <w:rsid w:val="00722B12"/>
    <w:rsid w:val="00722B57"/>
    <w:rsid w:val="00722D76"/>
    <w:rsid w:val="00722F2C"/>
    <w:rsid w:val="00722FE1"/>
    <w:rsid w:val="007231D1"/>
    <w:rsid w:val="007254B2"/>
    <w:rsid w:val="007254D1"/>
    <w:rsid w:val="007259CA"/>
    <w:rsid w:val="00725B32"/>
    <w:rsid w:val="00725B3C"/>
    <w:rsid w:val="007261E9"/>
    <w:rsid w:val="00726519"/>
    <w:rsid w:val="007266DE"/>
    <w:rsid w:val="00726877"/>
    <w:rsid w:val="00726D4F"/>
    <w:rsid w:val="00726F7B"/>
    <w:rsid w:val="00727149"/>
    <w:rsid w:val="007279B6"/>
    <w:rsid w:val="00730BCE"/>
    <w:rsid w:val="00731986"/>
    <w:rsid w:val="00732690"/>
    <w:rsid w:val="00733D54"/>
    <w:rsid w:val="007344AD"/>
    <w:rsid w:val="00734777"/>
    <w:rsid w:val="00734CEE"/>
    <w:rsid w:val="00735216"/>
    <w:rsid w:val="0073604A"/>
    <w:rsid w:val="00736A4F"/>
    <w:rsid w:val="00737753"/>
    <w:rsid w:val="00737768"/>
    <w:rsid w:val="00737B6D"/>
    <w:rsid w:val="00737BAF"/>
    <w:rsid w:val="00737C5B"/>
    <w:rsid w:val="00737FFA"/>
    <w:rsid w:val="00740BB8"/>
    <w:rsid w:val="00740CE9"/>
    <w:rsid w:val="00740F45"/>
    <w:rsid w:val="0074166B"/>
    <w:rsid w:val="007428E3"/>
    <w:rsid w:val="00743839"/>
    <w:rsid w:val="00743861"/>
    <w:rsid w:val="0074394E"/>
    <w:rsid w:val="0074422D"/>
    <w:rsid w:val="00745B3B"/>
    <w:rsid w:val="007460DA"/>
    <w:rsid w:val="007462DE"/>
    <w:rsid w:val="00746664"/>
    <w:rsid w:val="007466A1"/>
    <w:rsid w:val="00746BC1"/>
    <w:rsid w:val="00750D0A"/>
    <w:rsid w:val="00751D93"/>
    <w:rsid w:val="00751E2F"/>
    <w:rsid w:val="00752300"/>
    <w:rsid w:val="007526C1"/>
    <w:rsid w:val="00753322"/>
    <w:rsid w:val="0075359F"/>
    <w:rsid w:val="00753BF5"/>
    <w:rsid w:val="00753E13"/>
    <w:rsid w:val="00754422"/>
    <w:rsid w:val="007546F8"/>
    <w:rsid w:val="0075579B"/>
    <w:rsid w:val="00755BAB"/>
    <w:rsid w:val="007574AD"/>
    <w:rsid w:val="0076080E"/>
    <w:rsid w:val="00760BD2"/>
    <w:rsid w:val="00760FC9"/>
    <w:rsid w:val="00760FFD"/>
    <w:rsid w:val="00761202"/>
    <w:rsid w:val="007617C7"/>
    <w:rsid w:val="00762E0C"/>
    <w:rsid w:val="00763656"/>
    <w:rsid w:val="0076393E"/>
    <w:rsid w:val="00763BFF"/>
    <w:rsid w:val="0076411D"/>
    <w:rsid w:val="00764522"/>
    <w:rsid w:val="00764FE8"/>
    <w:rsid w:val="00766322"/>
    <w:rsid w:val="007668F1"/>
    <w:rsid w:val="00766EEE"/>
    <w:rsid w:val="007670F8"/>
    <w:rsid w:val="007671D4"/>
    <w:rsid w:val="0077008D"/>
    <w:rsid w:val="00770A85"/>
    <w:rsid w:val="0077193B"/>
    <w:rsid w:val="00772F90"/>
    <w:rsid w:val="0077307B"/>
    <w:rsid w:val="00773DC9"/>
    <w:rsid w:val="007744CF"/>
    <w:rsid w:val="0077520D"/>
    <w:rsid w:val="0077572E"/>
    <w:rsid w:val="00775F9C"/>
    <w:rsid w:val="00776278"/>
    <w:rsid w:val="007762EC"/>
    <w:rsid w:val="007776EF"/>
    <w:rsid w:val="00777BE4"/>
    <w:rsid w:val="0078031B"/>
    <w:rsid w:val="00780C5B"/>
    <w:rsid w:val="00782313"/>
    <w:rsid w:val="00782FEF"/>
    <w:rsid w:val="00783516"/>
    <w:rsid w:val="00783610"/>
    <w:rsid w:val="007847DF"/>
    <w:rsid w:val="00784F44"/>
    <w:rsid w:val="0078507D"/>
    <w:rsid w:val="00785A04"/>
    <w:rsid w:val="00785A9A"/>
    <w:rsid w:val="00786181"/>
    <w:rsid w:val="00786672"/>
    <w:rsid w:val="007870BF"/>
    <w:rsid w:val="007872CF"/>
    <w:rsid w:val="007874C3"/>
    <w:rsid w:val="00787BB7"/>
    <w:rsid w:val="00790685"/>
    <w:rsid w:val="00790F45"/>
    <w:rsid w:val="0079117D"/>
    <w:rsid w:val="0079201C"/>
    <w:rsid w:val="0079307F"/>
    <w:rsid w:val="00793785"/>
    <w:rsid w:val="007940C5"/>
    <w:rsid w:val="007947C4"/>
    <w:rsid w:val="007947F6"/>
    <w:rsid w:val="00795812"/>
    <w:rsid w:val="00795CE1"/>
    <w:rsid w:val="00797854"/>
    <w:rsid w:val="0079795A"/>
    <w:rsid w:val="007A0646"/>
    <w:rsid w:val="007A06AC"/>
    <w:rsid w:val="007A1433"/>
    <w:rsid w:val="007A1B2F"/>
    <w:rsid w:val="007A1E39"/>
    <w:rsid w:val="007A2016"/>
    <w:rsid w:val="007A22C4"/>
    <w:rsid w:val="007A31D7"/>
    <w:rsid w:val="007A3266"/>
    <w:rsid w:val="007A377B"/>
    <w:rsid w:val="007A430D"/>
    <w:rsid w:val="007A4636"/>
    <w:rsid w:val="007A567A"/>
    <w:rsid w:val="007A5719"/>
    <w:rsid w:val="007A5F24"/>
    <w:rsid w:val="007A6BBC"/>
    <w:rsid w:val="007A71D3"/>
    <w:rsid w:val="007A7377"/>
    <w:rsid w:val="007A783B"/>
    <w:rsid w:val="007B0732"/>
    <w:rsid w:val="007B1014"/>
    <w:rsid w:val="007B103F"/>
    <w:rsid w:val="007B1203"/>
    <w:rsid w:val="007B1484"/>
    <w:rsid w:val="007B1A10"/>
    <w:rsid w:val="007B2F1A"/>
    <w:rsid w:val="007B31AB"/>
    <w:rsid w:val="007B3268"/>
    <w:rsid w:val="007B37F1"/>
    <w:rsid w:val="007B42D3"/>
    <w:rsid w:val="007B46D9"/>
    <w:rsid w:val="007B5815"/>
    <w:rsid w:val="007B6659"/>
    <w:rsid w:val="007B69E0"/>
    <w:rsid w:val="007B6C39"/>
    <w:rsid w:val="007B76AB"/>
    <w:rsid w:val="007B7DBD"/>
    <w:rsid w:val="007C016F"/>
    <w:rsid w:val="007C0180"/>
    <w:rsid w:val="007C09EA"/>
    <w:rsid w:val="007C264B"/>
    <w:rsid w:val="007C2C7C"/>
    <w:rsid w:val="007C31C1"/>
    <w:rsid w:val="007C45D3"/>
    <w:rsid w:val="007C504E"/>
    <w:rsid w:val="007C52A5"/>
    <w:rsid w:val="007C52BF"/>
    <w:rsid w:val="007C562C"/>
    <w:rsid w:val="007C5937"/>
    <w:rsid w:val="007C597B"/>
    <w:rsid w:val="007C68EB"/>
    <w:rsid w:val="007C6E81"/>
    <w:rsid w:val="007C7581"/>
    <w:rsid w:val="007C760C"/>
    <w:rsid w:val="007D0736"/>
    <w:rsid w:val="007D08FD"/>
    <w:rsid w:val="007D0BCF"/>
    <w:rsid w:val="007D0E65"/>
    <w:rsid w:val="007D1584"/>
    <w:rsid w:val="007D1A03"/>
    <w:rsid w:val="007D1E73"/>
    <w:rsid w:val="007D2044"/>
    <w:rsid w:val="007D2B74"/>
    <w:rsid w:val="007D2C8C"/>
    <w:rsid w:val="007D36CF"/>
    <w:rsid w:val="007D371C"/>
    <w:rsid w:val="007D4F33"/>
    <w:rsid w:val="007D5410"/>
    <w:rsid w:val="007D554B"/>
    <w:rsid w:val="007D5E3F"/>
    <w:rsid w:val="007D65C7"/>
    <w:rsid w:val="007D74D2"/>
    <w:rsid w:val="007D79B5"/>
    <w:rsid w:val="007D7E0F"/>
    <w:rsid w:val="007E038D"/>
    <w:rsid w:val="007E0600"/>
    <w:rsid w:val="007E066F"/>
    <w:rsid w:val="007E08C7"/>
    <w:rsid w:val="007E1712"/>
    <w:rsid w:val="007E2334"/>
    <w:rsid w:val="007E23CE"/>
    <w:rsid w:val="007E28A5"/>
    <w:rsid w:val="007E2CE7"/>
    <w:rsid w:val="007E3717"/>
    <w:rsid w:val="007E43D0"/>
    <w:rsid w:val="007E4F00"/>
    <w:rsid w:val="007E5459"/>
    <w:rsid w:val="007E54F8"/>
    <w:rsid w:val="007E5987"/>
    <w:rsid w:val="007E5B79"/>
    <w:rsid w:val="007E5BD8"/>
    <w:rsid w:val="007E5DF5"/>
    <w:rsid w:val="007E5FBB"/>
    <w:rsid w:val="007E7160"/>
    <w:rsid w:val="007E7337"/>
    <w:rsid w:val="007E754E"/>
    <w:rsid w:val="007E7BF9"/>
    <w:rsid w:val="007F02BC"/>
    <w:rsid w:val="007F03C9"/>
    <w:rsid w:val="007F13F5"/>
    <w:rsid w:val="007F1D17"/>
    <w:rsid w:val="007F20D7"/>
    <w:rsid w:val="007F2E65"/>
    <w:rsid w:val="007F37FE"/>
    <w:rsid w:val="007F43BA"/>
    <w:rsid w:val="007F45D1"/>
    <w:rsid w:val="007F4A32"/>
    <w:rsid w:val="007F4E36"/>
    <w:rsid w:val="007F581E"/>
    <w:rsid w:val="007F5A1B"/>
    <w:rsid w:val="007F5A3D"/>
    <w:rsid w:val="007F5CB5"/>
    <w:rsid w:val="007F610C"/>
    <w:rsid w:val="007F64BE"/>
    <w:rsid w:val="007F6DC3"/>
    <w:rsid w:val="007F7AB8"/>
    <w:rsid w:val="00800124"/>
    <w:rsid w:val="00800559"/>
    <w:rsid w:val="008006B4"/>
    <w:rsid w:val="00800BFB"/>
    <w:rsid w:val="008015B6"/>
    <w:rsid w:val="00802231"/>
    <w:rsid w:val="00802E80"/>
    <w:rsid w:val="00803018"/>
    <w:rsid w:val="00803812"/>
    <w:rsid w:val="00803D2A"/>
    <w:rsid w:val="00803FD4"/>
    <w:rsid w:val="008045F4"/>
    <w:rsid w:val="0080481C"/>
    <w:rsid w:val="00804C54"/>
    <w:rsid w:val="00804F29"/>
    <w:rsid w:val="008056DD"/>
    <w:rsid w:val="00805AD3"/>
    <w:rsid w:val="00806002"/>
    <w:rsid w:val="008062D5"/>
    <w:rsid w:val="008073C1"/>
    <w:rsid w:val="00807588"/>
    <w:rsid w:val="008078DD"/>
    <w:rsid w:val="008101C9"/>
    <w:rsid w:val="0081049C"/>
    <w:rsid w:val="00810779"/>
    <w:rsid w:val="00810E56"/>
    <w:rsid w:val="0081104C"/>
    <w:rsid w:val="00811638"/>
    <w:rsid w:val="008121F2"/>
    <w:rsid w:val="008124DF"/>
    <w:rsid w:val="00812D16"/>
    <w:rsid w:val="00813141"/>
    <w:rsid w:val="008132E6"/>
    <w:rsid w:val="00813645"/>
    <w:rsid w:val="00816472"/>
    <w:rsid w:val="00816703"/>
    <w:rsid w:val="00816C51"/>
    <w:rsid w:val="008171F4"/>
    <w:rsid w:val="00817C6E"/>
    <w:rsid w:val="0082017D"/>
    <w:rsid w:val="00820A39"/>
    <w:rsid w:val="0082124C"/>
    <w:rsid w:val="0082132A"/>
    <w:rsid w:val="00821865"/>
    <w:rsid w:val="008218B1"/>
    <w:rsid w:val="0082230B"/>
    <w:rsid w:val="00822505"/>
    <w:rsid w:val="008225EB"/>
    <w:rsid w:val="0082327D"/>
    <w:rsid w:val="008239DD"/>
    <w:rsid w:val="0082433D"/>
    <w:rsid w:val="00824805"/>
    <w:rsid w:val="008249C3"/>
    <w:rsid w:val="0082558C"/>
    <w:rsid w:val="00826509"/>
    <w:rsid w:val="008272E4"/>
    <w:rsid w:val="00827B07"/>
    <w:rsid w:val="008300A1"/>
    <w:rsid w:val="008309D2"/>
    <w:rsid w:val="00831301"/>
    <w:rsid w:val="00832633"/>
    <w:rsid w:val="0083354D"/>
    <w:rsid w:val="00833F5D"/>
    <w:rsid w:val="0083430F"/>
    <w:rsid w:val="008345BE"/>
    <w:rsid w:val="0083561B"/>
    <w:rsid w:val="00835CAF"/>
    <w:rsid w:val="00836B13"/>
    <w:rsid w:val="00836EBE"/>
    <w:rsid w:val="00837D78"/>
    <w:rsid w:val="008401B9"/>
    <w:rsid w:val="0084062B"/>
    <w:rsid w:val="00840AA9"/>
    <w:rsid w:val="00840D79"/>
    <w:rsid w:val="00842180"/>
    <w:rsid w:val="00842A21"/>
    <w:rsid w:val="008430B8"/>
    <w:rsid w:val="00843726"/>
    <w:rsid w:val="0084496A"/>
    <w:rsid w:val="008458EC"/>
    <w:rsid w:val="00845DAD"/>
    <w:rsid w:val="00845F05"/>
    <w:rsid w:val="008463FF"/>
    <w:rsid w:val="00846609"/>
    <w:rsid w:val="00846631"/>
    <w:rsid w:val="00846738"/>
    <w:rsid w:val="00846C52"/>
    <w:rsid w:val="00850030"/>
    <w:rsid w:val="00850483"/>
    <w:rsid w:val="00851377"/>
    <w:rsid w:val="00851CCB"/>
    <w:rsid w:val="00852329"/>
    <w:rsid w:val="0085437C"/>
    <w:rsid w:val="008544BA"/>
    <w:rsid w:val="00854B2F"/>
    <w:rsid w:val="00855481"/>
    <w:rsid w:val="00856201"/>
    <w:rsid w:val="00856354"/>
    <w:rsid w:val="0085674A"/>
    <w:rsid w:val="008568E1"/>
    <w:rsid w:val="00856BE9"/>
    <w:rsid w:val="00857054"/>
    <w:rsid w:val="008578F8"/>
    <w:rsid w:val="00860566"/>
    <w:rsid w:val="0086129A"/>
    <w:rsid w:val="0086165C"/>
    <w:rsid w:val="00861986"/>
    <w:rsid w:val="00861B26"/>
    <w:rsid w:val="00861EE9"/>
    <w:rsid w:val="00862AC9"/>
    <w:rsid w:val="00862EED"/>
    <w:rsid w:val="008630F7"/>
    <w:rsid w:val="008632EE"/>
    <w:rsid w:val="00863E43"/>
    <w:rsid w:val="008643FC"/>
    <w:rsid w:val="008649B9"/>
    <w:rsid w:val="00864EB3"/>
    <w:rsid w:val="00864F37"/>
    <w:rsid w:val="00864FDB"/>
    <w:rsid w:val="00866423"/>
    <w:rsid w:val="00866CE9"/>
    <w:rsid w:val="00866E97"/>
    <w:rsid w:val="0086784F"/>
    <w:rsid w:val="00867A70"/>
    <w:rsid w:val="00870394"/>
    <w:rsid w:val="0087073B"/>
    <w:rsid w:val="008710B3"/>
    <w:rsid w:val="00871832"/>
    <w:rsid w:val="00871C87"/>
    <w:rsid w:val="008721ED"/>
    <w:rsid w:val="00872C00"/>
    <w:rsid w:val="00872D5A"/>
    <w:rsid w:val="00873967"/>
    <w:rsid w:val="00873BB1"/>
    <w:rsid w:val="008743BB"/>
    <w:rsid w:val="00874F7D"/>
    <w:rsid w:val="008761DA"/>
    <w:rsid w:val="008761FA"/>
    <w:rsid w:val="008763D8"/>
    <w:rsid w:val="00876A52"/>
    <w:rsid w:val="00876CA1"/>
    <w:rsid w:val="00877039"/>
    <w:rsid w:val="008770D4"/>
    <w:rsid w:val="008770DF"/>
    <w:rsid w:val="00877431"/>
    <w:rsid w:val="00877C1E"/>
    <w:rsid w:val="008800E5"/>
    <w:rsid w:val="0088127F"/>
    <w:rsid w:val="008815EF"/>
    <w:rsid w:val="00883ED5"/>
    <w:rsid w:val="00884C14"/>
    <w:rsid w:val="00884F2F"/>
    <w:rsid w:val="00885273"/>
    <w:rsid w:val="008853CA"/>
    <w:rsid w:val="008854B0"/>
    <w:rsid w:val="00885604"/>
    <w:rsid w:val="00885812"/>
    <w:rsid w:val="00885B80"/>
    <w:rsid w:val="00885F2C"/>
    <w:rsid w:val="00886386"/>
    <w:rsid w:val="0088701C"/>
    <w:rsid w:val="0088701F"/>
    <w:rsid w:val="008878C3"/>
    <w:rsid w:val="0088799E"/>
    <w:rsid w:val="00887BA7"/>
    <w:rsid w:val="00887EBF"/>
    <w:rsid w:val="00890579"/>
    <w:rsid w:val="00890614"/>
    <w:rsid w:val="0089139F"/>
    <w:rsid w:val="00891485"/>
    <w:rsid w:val="00891E0B"/>
    <w:rsid w:val="00892459"/>
    <w:rsid w:val="008929AA"/>
    <w:rsid w:val="00892AA5"/>
    <w:rsid w:val="0089499B"/>
    <w:rsid w:val="008949B2"/>
    <w:rsid w:val="00894ACA"/>
    <w:rsid w:val="00894D3B"/>
    <w:rsid w:val="00894EC5"/>
    <w:rsid w:val="0089538C"/>
    <w:rsid w:val="00895B7D"/>
    <w:rsid w:val="00895CD3"/>
    <w:rsid w:val="00896658"/>
    <w:rsid w:val="008967B5"/>
    <w:rsid w:val="00896BE5"/>
    <w:rsid w:val="008A007E"/>
    <w:rsid w:val="008A03AC"/>
    <w:rsid w:val="008A0561"/>
    <w:rsid w:val="008A0C0A"/>
    <w:rsid w:val="008A0C1F"/>
    <w:rsid w:val="008A1008"/>
    <w:rsid w:val="008A1128"/>
    <w:rsid w:val="008A143F"/>
    <w:rsid w:val="008A1A3D"/>
    <w:rsid w:val="008A1E38"/>
    <w:rsid w:val="008A22DF"/>
    <w:rsid w:val="008A305C"/>
    <w:rsid w:val="008A345A"/>
    <w:rsid w:val="008A3A31"/>
    <w:rsid w:val="008A3AAE"/>
    <w:rsid w:val="008A3DB9"/>
    <w:rsid w:val="008A4406"/>
    <w:rsid w:val="008A4734"/>
    <w:rsid w:val="008A62E9"/>
    <w:rsid w:val="008A69CB"/>
    <w:rsid w:val="008A6A5C"/>
    <w:rsid w:val="008A7316"/>
    <w:rsid w:val="008A7A3B"/>
    <w:rsid w:val="008B066F"/>
    <w:rsid w:val="008B0FE5"/>
    <w:rsid w:val="008B17B1"/>
    <w:rsid w:val="008B1876"/>
    <w:rsid w:val="008B1AD3"/>
    <w:rsid w:val="008B4A1C"/>
    <w:rsid w:val="008B500A"/>
    <w:rsid w:val="008B5542"/>
    <w:rsid w:val="008B6CCE"/>
    <w:rsid w:val="008B7AAB"/>
    <w:rsid w:val="008C090B"/>
    <w:rsid w:val="008C1610"/>
    <w:rsid w:val="008C1D66"/>
    <w:rsid w:val="008C2F1E"/>
    <w:rsid w:val="008C30E5"/>
    <w:rsid w:val="008C35AD"/>
    <w:rsid w:val="008C394D"/>
    <w:rsid w:val="008C3B5B"/>
    <w:rsid w:val="008C409F"/>
    <w:rsid w:val="008C44B5"/>
    <w:rsid w:val="008C56F6"/>
    <w:rsid w:val="008C602D"/>
    <w:rsid w:val="008C6BCC"/>
    <w:rsid w:val="008C7119"/>
    <w:rsid w:val="008D03C4"/>
    <w:rsid w:val="008D098D"/>
    <w:rsid w:val="008D10FE"/>
    <w:rsid w:val="008D135A"/>
    <w:rsid w:val="008D2205"/>
    <w:rsid w:val="008D2331"/>
    <w:rsid w:val="008D347F"/>
    <w:rsid w:val="008D35AD"/>
    <w:rsid w:val="008D36CD"/>
    <w:rsid w:val="008D4380"/>
    <w:rsid w:val="008D48D1"/>
    <w:rsid w:val="008D5A29"/>
    <w:rsid w:val="008D6BE8"/>
    <w:rsid w:val="008D7034"/>
    <w:rsid w:val="008E0D15"/>
    <w:rsid w:val="008E1418"/>
    <w:rsid w:val="008E27E9"/>
    <w:rsid w:val="008E31FB"/>
    <w:rsid w:val="008E3E0D"/>
    <w:rsid w:val="008E42DE"/>
    <w:rsid w:val="008E54AC"/>
    <w:rsid w:val="008E5726"/>
    <w:rsid w:val="008E6A86"/>
    <w:rsid w:val="008E6E56"/>
    <w:rsid w:val="008E7072"/>
    <w:rsid w:val="008F13EE"/>
    <w:rsid w:val="008F212D"/>
    <w:rsid w:val="008F232F"/>
    <w:rsid w:val="008F271F"/>
    <w:rsid w:val="008F2C49"/>
    <w:rsid w:val="008F2EB0"/>
    <w:rsid w:val="008F36F0"/>
    <w:rsid w:val="008F46FE"/>
    <w:rsid w:val="008F4F6F"/>
    <w:rsid w:val="008F5C1E"/>
    <w:rsid w:val="008F66BC"/>
    <w:rsid w:val="008F6915"/>
    <w:rsid w:val="008F6BE0"/>
    <w:rsid w:val="008F6D5B"/>
    <w:rsid w:val="008F7CFF"/>
    <w:rsid w:val="008F7E6E"/>
    <w:rsid w:val="008F7ED1"/>
    <w:rsid w:val="00901509"/>
    <w:rsid w:val="00901A2B"/>
    <w:rsid w:val="00901C8D"/>
    <w:rsid w:val="009021A5"/>
    <w:rsid w:val="009025C7"/>
    <w:rsid w:val="0090269A"/>
    <w:rsid w:val="0090369F"/>
    <w:rsid w:val="00904A4D"/>
    <w:rsid w:val="00904D84"/>
    <w:rsid w:val="00905643"/>
    <w:rsid w:val="00905703"/>
    <w:rsid w:val="00905D0A"/>
    <w:rsid w:val="00905EE9"/>
    <w:rsid w:val="009060CF"/>
    <w:rsid w:val="009065F4"/>
    <w:rsid w:val="00907116"/>
    <w:rsid w:val="00907535"/>
    <w:rsid w:val="009075A7"/>
    <w:rsid w:val="00907DFB"/>
    <w:rsid w:val="00910624"/>
    <w:rsid w:val="00910A39"/>
    <w:rsid w:val="00910FBA"/>
    <w:rsid w:val="00911D39"/>
    <w:rsid w:val="00912B9F"/>
    <w:rsid w:val="00912C48"/>
    <w:rsid w:val="00912D4B"/>
    <w:rsid w:val="0091382B"/>
    <w:rsid w:val="009139C0"/>
    <w:rsid w:val="00914067"/>
    <w:rsid w:val="00914601"/>
    <w:rsid w:val="009150AB"/>
    <w:rsid w:val="0091572B"/>
    <w:rsid w:val="00917C0F"/>
    <w:rsid w:val="0092040E"/>
    <w:rsid w:val="00920C6C"/>
    <w:rsid w:val="00921897"/>
    <w:rsid w:val="009218D2"/>
    <w:rsid w:val="00921C6D"/>
    <w:rsid w:val="00921D49"/>
    <w:rsid w:val="009227D9"/>
    <w:rsid w:val="00923059"/>
    <w:rsid w:val="00923C44"/>
    <w:rsid w:val="00923D8E"/>
    <w:rsid w:val="0092430E"/>
    <w:rsid w:val="0092435B"/>
    <w:rsid w:val="00924E42"/>
    <w:rsid w:val="00925BC9"/>
    <w:rsid w:val="00925E7D"/>
    <w:rsid w:val="0092605E"/>
    <w:rsid w:val="0092607D"/>
    <w:rsid w:val="009275AD"/>
    <w:rsid w:val="00927791"/>
    <w:rsid w:val="0092798E"/>
    <w:rsid w:val="00927E54"/>
    <w:rsid w:val="009302E3"/>
    <w:rsid w:val="00930607"/>
    <w:rsid w:val="00930B5B"/>
    <w:rsid w:val="00930D0A"/>
    <w:rsid w:val="00930EA1"/>
    <w:rsid w:val="009312D9"/>
    <w:rsid w:val="00931836"/>
    <w:rsid w:val="00931A9E"/>
    <w:rsid w:val="00931AC5"/>
    <w:rsid w:val="00931D85"/>
    <w:rsid w:val="0093294D"/>
    <w:rsid w:val="009329BA"/>
    <w:rsid w:val="0093304D"/>
    <w:rsid w:val="00933C00"/>
    <w:rsid w:val="00934396"/>
    <w:rsid w:val="00934611"/>
    <w:rsid w:val="00934E99"/>
    <w:rsid w:val="00935AAA"/>
    <w:rsid w:val="00936382"/>
    <w:rsid w:val="0093658B"/>
    <w:rsid w:val="00936939"/>
    <w:rsid w:val="0094021E"/>
    <w:rsid w:val="0094053B"/>
    <w:rsid w:val="009405ED"/>
    <w:rsid w:val="00940D96"/>
    <w:rsid w:val="00942040"/>
    <w:rsid w:val="00942452"/>
    <w:rsid w:val="00942C9F"/>
    <w:rsid w:val="00943DB1"/>
    <w:rsid w:val="00943F98"/>
    <w:rsid w:val="00944361"/>
    <w:rsid w:val="00944837"/>
    <w:rsid w:val="00945631"/>
    <w:rsid w:val="009456FA"/>
    <w:rsid w:val="00945B62"/>
    <w:rsid w:val="00945E9E"/>
    <w:rsid w:val="00947549"/>
    <w:rsid w:val="0094780C"/>
    <w:rsid w:val="0094795B"/>
    <w:rsid w:val="00947CF3"/>
    <w:rsid w:val="00947D5F"/>
    <w:rsid w:val="00950258"/>
    <w:rsid w:val="00950C3F"/>
    <w:rsid w:val="00950DE2"/>
    <w:rsid w:val="009519F3"/>
    <w:rsid w:val="00951F6A"/>
    <w:rsid w:val="00952E13"/>
    <w:rsid w:val="00953518"/>
    <w:rsid w:val="00953A4D"/>
    <w:rsid w:val="0095459D"/>
    <w:rsid w:val="00955166"/>
    <w:rsid w:val="009553BD"/>
    <w:rsid w:val="009556EE"/>
    <w:rsid w:val="00955889"/>
    <w:rsid w:val="00955F10"/>
    <w:rsid w:val="00956DC3"/>
    <w:rsid w:val="0095747E"/>
    <w:rsid w:val="0095778A"/>
    <w:rsid w:val="0095793C"/>
    <w:rsid w:val="00957ABB"/>
    <w:rsid w:val="00960366"/>
    <w:rsid w:val="0096111E"/>
    <w:rsid w:val="00961125"/>
    <w:rsid w:val="009623D8"/>
    <w:rsid w:val="0096279B"/>
    <w:rsid w:val="009631BE"/>
    <w:rsid w:val="00963362"/>
    <w:rsid w:val="00963BD1"/>
    <w:rsid w:val="0096459C"/>
    <w:rsid w:val="00966990"/>
    <w:rsid w:val="00966B1F"/>
    <w:rsid w:val="00966E6F"/>
    <w:rsid w:val="009675C0"/>
    <w:rsid w:val="00967F56"/>
    <w:rsid w:val="0097023D"/>
    <w:rsid w:val="00970A7E"/>
    <w:rsid w:val="00971059"/>
    <w:rsid w:val="0097116E"/>
    <w:rsid w:val="009720C4"/>
    <w:rsid w:val="0097218F"/>
    <w:rsid w:val="009729FC"/>
    <w:rsid w:val="00972C16"/>
    <w:rsid w:val="00972F4A"/>
    <w:rsid w:val="00974518"/>
    <w:rsid w:val="009747D2"/>
    <w:rsid w:val="0097604D"/>
    <w:rsid w:val="00976067"/>
    <w:rsid w:val="009760AE"/>
    <w:rsid w:val="009806CC"/>
    <w:rsid w:val="00980F54"/>
    <w:rsid w:val="00980FE0"/>
    <w:rsid w:val="009814B2"/>
    <w:rsid w:val="00983354"/>
    <w:rsid w:val="00983D32"/>
    <w:rsid w:val="009853CD"/>
    <w:rsid w:val="00985C3E"/>
    <w:rsid w:val="00985F8B"/>
    <w:rsid w:val="00986641"/>
    <w:rsid w:val="00990B70"/>
    <w:rsid w:val="00990C3B"/>
    <w:rsid w:val="0099185F"/>
    <w:rsid w:val="00991A9A"/>
    <w:rsid w:val="00991CBD"/>
    <w:rsid w:val="009921E6"/>
    <w:rsid w:val="009928B7"/>
    <w:rsid w:val="00992E13"/>
    <w:rsid w:val="0099321A"/>
    <w:rsid w:val="009933D8"/>
    <w:rsid w:val="00994042"/>
    <w:rsid w:val="009947E8"/>
    <w:rsid w:val="0099547D"/>
    <w:rsid w:val="0099548C"/>
    <w:rsid w:val="009960B7"/>
    <w:rsid w:val="00996277"/>
    <w:rsid w:val="00996F08"/>
    <w:rsid w:val="009972FE"/>
    <w:rsid w:val="009A0A00"/>
    <w:rsid w:val="009A0E13"/>
    <w:rsid w:val="009A17E4"/>
    <w:rsid w:val="009A204B"/>
    <w:rsid w:val="009A2199"/>
    <w:rsid w:val="009A2865"/>
    <w:rsid w:val="009A2B96"/>
    <w:rsid w:val="009A3C05"/>
    <w:rsid w:val="009A4B34"/>
    <w:rsid w:val="009A5FD2"/>
    <w:rsid w:val="009A619D"/>
    <w:rsid w:val="009A728D"/>
    <w:rsid w:val="009A789D"/>
    <w:rsid w:val="009B12B2"/>
    <w:rsid w:val="009B1330"/>
    <w:rsid w:val="009B1AEF"/>
    <w:rsid w:val="009B2708"/>
    <w:rsid w:val="009B4DBE"/>
    <w:rsid w:val="009B536C"/>
    <w:rsid w:val="009B5C19"/>
    <w:rsid w:val="009B5FA6"/>
    <w:rsid w:val="009B6496"/>
    <w:rsid w:val="009B660D"/>
    <w:rsid w:val="009B6B83"/>
    <w:rsid w:val="009B7772"/>
    <w:rsid w:val="009C00E1"/>
    <w:rsid w:val="009C01DA"/>
    <w:rsid w:val="009C1528"/>
    <w:rsid w:val="009C1C2A"/>
    <w:rsid w:val="009C1D86"/>
    <w:rsid w:val="009C20CC"/>
    <w:rsid w:val="009C2BDF"/>
    <w:rsid w:val="009C3510"/>
    <w:rsid w:val="009C3558"/>
    <w:rsid w:val="009C5149"/>
    <w:rsid w:val="009C562E"/>
    <w:rsid w:val="009C5E44"/>
    <w:rsid w:val="009C5E50"/>
    <w:rsid w:val="009C5FC3"/>
    <w:rsid w:val="009C6ABB"/>
    <w:rsid w:val="009C71ED"/>
    <w:rsid w:val="009C7422"/>
    <w:rsid w:val="009C7531"/>
    <w:rsid w:val="009C7FEE"/>
    <w:rsid w:val="009D0EF0"/>
    <w:rsid w:val="009D10B7"/>
    <w:rsid w:val="009D10DD"/>
    <w:rsid w:val="009D220C"/>
    <w:rsid w:val="009D221F"/>
    <w:rsid w:val="009D2EF5"/>
    <w:rsid w:val="009D34E4"/>
    <w:rsid w:val="009D35C6"/>
    <w:rsid w:val="009D387C"/>
    <w:rsid w:val="009D3E71"/>
    <w:rsid w:val="009D4386"/>
    <w:rsid w:val="009D60DC"/>
    <w:rsid w:val="009D69B7"/>
    <w:rsid w:val="009D6EE5"/>
    <w:rsid w:val="009D7DB1"/>
    <w:rsid w:val="009D7FF5"/>
    <w:rsid w:val="009E080D"/>
    <w:rsid w:val="009E0862"/>
    <w:rsid w:val="009E09F0"/>
    <w:rsid w:val="009E0A59"/>
    <w:rsid w:val="009E19E8"/>
    <w:rsid w:val="009E2354"/>
    <w:rsid w:val="009E377C"/>
    <w:rsid w:val="009E411C"/>
    <w:rsid w:val="009E458A"/>
    <w:rsid w:val="009E5316"/>
    <w:rsid w:val="009E5409"/>
    <w:rsid w:val="009E54AC"/>
    <w:rsid w:val="009E54CC"/>
    <w:rsid w:val="009E5D7C"/>
    <w:rsid w:val="009E5DFC"/>
    <w:rsid w:val="009E66E7"/>
    <w:rsid w:val="009E6F03"/>
    <w:rsid w:val="009E722D"/>
    <w:rsid w:val="009E7C72"/>
    <w:rsid w:val="009E7FB4"/>
    <w:rsid w:val="009F0EE2"/>
    <w:rsid w:val="009F1789"/>
    <w:rsid w:val="009F2D5F"/>
    <w:rsid w:val="009F2E3B"/>
    <w:rsid w:val="009F36D2"/>
    <w:rsid w:val="009F39E9"/>
    <w:rsid w:val="009F3B6B"/>
    <w:rsid w:val="009F4504"/>
    <w:rsid w:val="009F502C"/>
    <w:rsid w:val="009F523F"/>
    <w:rsid w:val="009F52F4"/>
    <w:rsid w:val="009F5D03"/>
    <w:rsid w:val="009F603B"/>
    <w:rsid w:val="009F631A"/>
    <w:rsid w:val="009F685A"/>
    <w:rsid w:val="009F6987"/>
    <w:rsid w:val="009F720F"/>
    <w:rsid w:val="00A00601"/>
    <w:rsid w:val="00A00BD6"/>
    <w:rsid w:val="00A010E7"/>
    <w:rsid w:val="00A0190D"/>
    <w:rsid w:val="00A01A17"/>
    <w:rsid w:val="00A01A60"/>
    <w:rsid w:val="00A021A2"/>
    <w:rsid w:val="00A02378"/>
    <w:rsid w:val="00A03D43"/>
    <w:rsid w:val="00A03D83"/>
    <w:rsid w:val="00A046EE"/>
    <w:rsid w:val="00A04C33"/>
    <w:rsid w:val="00A04DD0"/>
    <w:rsid w:val="00A059B4"/>
    <w:rsid w:val="00A05C40"/>
    <w:rsid w:val="00A06DAE"/>
    <w:rsid w:val="00A06DEE"/>
    <w:rsid w:val="00A06E6E"/>
    <w:rsid w:val="00A07271"/>
    <w:rsid w:val="00A07534"/>
    <w:rsid w:val="00A076F9"/>
    <w:rsid w:val="00A07997"/>
    <w:rsid w:val="00A07F87"/>
    <w:rsid w:val="00A10D55"/>
    <w:rsid w:val="00A11B82"/>
    <w:rsid w:val="00A12242"/>
    <w:rsid w:val="00A124C1"/>
    <w:rsid w:val="00A13659"/>
    <w:rsid w:val="00A13844"/>
    <w:rsid w:val="00A13D13"/>
    <w:rsid w:val="00A14DB0"/>
    <w:rsid w:val="00A158BA"/>
    <w:rsid w:val="00A15C45"/>
    <w:rsid w:val="00A1637F"/>
    <w:rsid w:val="00A16572"/>
    <w:rsid w:val="00A20077"/>
    <w:rsid w:val="00A203F6"/>
    <w:rsid w:val="00A206ED"/>
    <w:rsid w:val="00A20806"/>
    <w:rsid w:val="00A20C7F"/>
    <w:rsid w:val="00A217AC"/>
    <w:rsid w:val="00A21D41"/>
    <w:rsid w:val="00A2220F"/>
    <w:rsid w:val="00A225D5"/>
    <w:rsid w:val="00A22DBA"/>
    <w:rsid w:val="00A22DC9"/>
    <w:rsid w:val="00A22F07"/>
    <w:rsid w:val="00A2329D"/>
    <w:rsid w:val="00A2334D"/>
    <w:rsid w:val="00A2399E"/>
    <w:rsid w:val="00A2414B"/>
    <w:rsid w:val="00A2490E"/>
    <w:rsid w:val="00A24A36"/>
    <w:rsid w:val="00A2543E"/>
    <w:rsid w:val="00A25442"/>
    <w:rsid w:val="00A25539"/>
    <w:rsid w:val="00A256E4"/>
    <w:rsid w:val="00A25902"/>
    <w:rsid w:val="00A25BFF"/>
    <w:rsid w:val="00A2621F"/>
    <w:rsid w:val="00A26648"/>
    <w:rsid w:val="00A26CD3"/>
    <w:rsid w:val="00A26F79"/>
    <w:rsid w:val="00A27522"/>
    <w:rsid w:val="00A27C66"/>
    <w:rsid w:val="00A306E7"/>
    <w:rsid w:val="00A3105D"/>
    <w:rsid w:val="00A3136F"/>
    <w:rsid w:val="00A31F25"/>
    <w:rsid w:val="00A3271D"/>
    <w:rsid w:val="00A32B7F"/>
    <w:rsid w:val="00A33A7B"/>
    <w:rsid w:val="00A34D0C"/>
    <w:rsid w:val="00A34D76"/>
    <w:rsid w:val="00A35125"/>
    <w:rsid w:val="00A3567E"/>
    <w:rsid w:val="00A365D0"/>
    <w:rsid w:val="00A36DFC"/>
    <w:rsid w:val="00A36E3F"/>
    <w:rsid w:val="00A402B8"/>
    <w:rsid w:val="00A4043E"/>
    <w:rsid w:val="00A4062D"/>
    <w:rsid w:val="00A40949"/>
    <w:rsid w:val="00A40A73"/>
    <w:rsid w:val="00A413E7"/>
    <w:rsid w:val="00A42105"/>
    <w:rsid w:val="00A429EB"/>
    <w:rsid w:val="00A42B85"/>
    <w:rsid w:val="00A42F98"/>
    <w:rsid w:val="00A437C7"/>
    <w:rsid w:val="00A437D9"/>
    <w:rsid w:val="00A43C16"/>
    <w:rsid w:val="00A443A6"/>
    <w:rsid w:val="00A451F7"/>
    <w:rsid w:val="00A45973"/>
    <w:rsid w:val="00A45A1A"/>
    <w:rsid w:val="00A45E61"/>
    <w:rsid w:val="00A4689F"/>
    <w:rsid w:val="00A46E0D"/>
    <w:rsid w:val="00A47538"/>
    <w:rsid w:val="00A47C85"/>
    <w:rsid w:val="00A47F32"/>
    <w:rsid w:val="00A53155"/>
    <w:rsid w:val="00A531B3"/>
    <w:rsid w:val="00A53220"/>
    <w:rsid w:val="00A538E6"/>
    <w:rsid w:val="00A54514"/>
    <w:rsid w:val="00A55008"/>
    <w:rsid w:val="00A5530F"/>
    <w:rsid w:val="00A55F21"/>
    <w:rsid w:val="00A56034"/>
    <w:rsid w:val="00A56102"/>
    <w:rsid w:val="00A56800"/>
    <w:rsid w:val="00A56968"/>
    <w:rsid w:val="00A56D7E"/>
    <w:rsid w:val="00A57404"/>
    <w:rsid w:val="00A575BD"/>
    <w:rsid w:val="00A576C5"/>
    <w:rsid w:val="00A57D79"/>
    <w:rsid w:val="00A608E1"/>
    <w:rsid w:val="00A60EEC"/>
    <w:rsid w:val="00A613F2"/>
    <w:rsid w:val="00A62DDB"/>
    <w:rsid w:val="00A630BA"/>
    <w:rsid w:val="00A63B83"/>
    <w:rsid w:val="00A643C6"/>
    <w:rsid w:val="00A65BD9"/>
    <w:rsid w:val="00A65DFA"/>
    <w:rsid w:val="00A662C5"/>
    <w:rsid w:val="00A66423"/>
    <w:rsid w:val="00A6648A"/>
    <w:rsid w:val="00A66718"/>
    <w:rsid w:val="00A671EF"/>
    <w:rsid w:val="00A67C23"/>
    <w:rsid w:val="00A70B31"/>
    <w:rsid w:val="00A71E31"/>
    <w:rsid w:val="00A720C4"/>
    <w:rsid w:val="00A72557"/>
    <w:rsid w:val="00A73A74"/>
    <w:rsid w:val="00A73E6B"/>
    <w:rsid w:val="00A743A5"/>
    <w:rsid w:val="00A74446"/>
    <w:rsid w:val="00A74E6C"/>
    <w:rsid w:val="00A75206"/>
    <w:rsid w:val="00A759FE"/>
    <w:rsid w:val="00A75CF1"/>
    <w:rsid w:val="00A75F7B"/>
    <w:rsid w:val="00A75FE1"/>
    <w:rsid w:val="00A76D67"/>
    <w:rsid w:val="00A77562"/>
    <w:rsid w:val="00A776B8"/>
    <w:rsid w:val="00A77F44"/>
    <w:rsid w:val="00A8188A"/>
    <w:rsid w:val="00A81DCA"/>
    <w:rsid w:val="00A81EB6"/>
    <w:rsid w:val="00A8267C"/>
    <w:rsid w:val="00A82DE9"/>
    <w:rsid w:val="00A837FE"/>
    <w:rsid w:val="00A85357"/>
    <w:rsid w:val="00A856B8"/>
    <w:rsid w:val="00A8577C"/>
    <w:rsid w:val="00A86A99"/>
    <w:rsid w:val="00A871E5"/>
    <w:rsid w:val="00A871FA"/>
    <w:rsid w:val="00A877C4"/>
    <w:rsid w:val="00A902DD"/>
    <w:rsid w:val="00A90F1D"/>
    <w:rsid w:val="00A913BA"/>
    <w:rsid w:val="00A91617"/>
    <w:rsid w:val="00A9166B"/>
    <w:rsid w:val="00A91E5B"/>
    <w:rsid w:val="00A922DE"/>
    <w:rsid w:val="00A92C85"/>
    <w:rsid w:val="00A93C1C"/>
    <w:rsid w:val="00A93E66"/>
    <w:rsid w:val="00A94CE4"/>
    <w:rsid w:val="00A94CF9"/>
    <w:rsid w:val="00A95363"/>
    <w:rsid w:val="00A95B1F"/>
    <w:rsid w:val="00A963E7"/>
    <w:rsid w:val="00A9696F"/>
    <w:rsid w:val="00A96FA8"/>
    <w:rsid w:val="00A971CD"/>
    <w:rsid w:val="00A97276"/>
    <w:rsid w:val="00A9770A"/>
    <w:rsid w:val="00A97825"/>
    <w:rsid w:val="00AA0A43"/>
    <w:rsid w:val="00AA0DD3"/>
    <w:rsid w:val="00AA141A"/>
    <w:rsid w:val="00AA178C"/>
    <w:rsid w:val="00AA1C07"/>
    <w:rsid w:val="00AA3306"/>
    <w:rsid w:val="00AA3688"/>
    <w:rsid w:val="00AA4006"/>
    <w:rsid w:val="00AA45D0"/>
    <w:rsid w:val="00AA5887"/>
    <w:rsid w:val="00AA6195"/>
    <w:rsid w:val="00AA6BAD"/>
    <w:rsid w:val="00AA735E"/>
    <w:rsid w:val="00AA75F9"/>
    <w:rsid w:val="00AB043D"/>
    <w:rsid w:val="00AB0669"/>
    <w:rsid w:val="00AB0F71"/>
    <w:rsid w:val="00AB19F8"/>
    <w:rsid w:val="00AB2A61"/>
    <w:rsid w:val="00AB2E61"/>
    <w:rsid w:val="00AB3A12"/>
    <w:rsid w:val="00AB3EFD"/>
    <w:rsid w:val="00AB507B"/>
    <w:rsid w:val="00AB50E4"/>
    <w:rsid w:val="00AB575C"/>
    <w:rsid w:val="00AB5A8D"/>
    <w:rsid w:val="00AB63F5"/>
    <w:rsid w:val="00AB6561"/>
    <w:rsid w:val="00AB6642"/>
    <w:rsid w:val="00AC26A9"/>
    <w:rsid w:val="00AC2EFE"/>
    <w:rsid w:val="00AC3930"/>
    <w:rsid w:val="00AC3AB1"/>
    <w:rsid w:val="00AC3D97"/>
    <w:rsid w:val="00AC40E1"/>
    <w:rsid w:val="00AC4157"/>
    <w:rsid w:val="00AC4F00"/>
    <w:rsid w:val="00AC5A10"/>
    <w:rsid w:val="00AC5EC8"/>
    <w:rsid w:val="00AC68C6"/>
    <w:rsid w:val="00AC6AB8"/>
    <w:rsid w:val="00AC7612"/>
    <w:rsid w:val="00AC77DC"/>
    <w:rsid w:val="00AC79C1"/>
    <w:rsid w:val="00AC7CA4"/>
    <w:rsid w:val="00AD12C0"/>
    <w:rsid w:val="00AD493B"/>
    <w:rsid w:val="00AD4A64"/>
    <w:rsid w:val="00AD4D4E"/>
    <w:rsid w:val="00AD56C8"/>
    <w:rsid w:val="00AD598F"/>
    <w:rsid w:val="00AD680F"/>
    <w:rsid w:val="00AD6990"/>
    <w:rsid w:val="00AD69E2"/>
    <w:rsid w:val="00AD6B34"/>
    <w:rsid w:val="00AD6D09"/>
    <w:rsid w:val="00AD7022"/>
    <w:rsid w:val="00AD72C8"/>
    <w:rsid w:val="00AE07DA"/>
    <w:rsid w:val="00AE0965"/>
    <w:rsid w:val="00AE098E"/>
    <w:rsid w:val="00AE0BBA"/>
    <w:rsid w:val="00AE1AC7"/>
    <w:rsid w:val="00AE1DCC"/>
    <w:rsid w:val="00AE2291"/>
    <w:rsid w:val="00AE25C8"/>
    <w:rsid w:val="00AE27F3"/>
    <w:rsid w:val="00AE2B5A"/>
    <w:rsid w:val="00AE4003"/>
    <w:rsid w:val="00AE4113"/>
    <w:rsid w:val="00AE41E5"/>
    <w:rsid w:val="00AE4380"/>
    <w:rsid w:val="00AE49A7"/>
    <w:rsid w:val="00AE4E16"/>
    <w:rsid w:val="00AE4FAC"/>
    <w:rsid w:val="00AE5525"/>
    <w:rsid w:val="00AE6381"/>
    <w:rsid w:val="00AE656F"/>
    <w:rsid w:val="00AE7D78"/>
    <w:rsid w:val="00AF02CB"/>
    <w:rsid w:val="00AF1469"/>
    <w:rsid w:val="00AF16B3"/>
    <w:rsid w:val="00AF17BA"/>
    <w:rsid w:val="00AF1CE8"/>
    <w:rsid w:val="00AF3DBA"/>
    <w:rsid w:val="00AF41F6"/>
    <w:rsid w:val="00AF438E"/>
    <w:rsid w:val="00AF45CA"/>
    <w:rsid w:val="00AF59BE"/>
    <w:rsid w:val="00AF5CEE"/>
    <w:rsid w:val="00AF6F96"/>
    <w:rsid w:val="00AF72F7"/>
    <w:rsid w:val="00AF7506"/>
    <w:rsid w:val="00AF770D"/>
    <w:rsid w:val="00B00304"/>
    <w:rsid w:val="00B003F9"/>
    <w:rsid w:val="00B007DD"/>
    <w:rsid w:val="00B0098A"/>
    <w:rsid w:val="00B00D9A"/>
    <w:rsid w:val="00B01016"/>
    <w:rsid w:val="00B0146E"/>
    <w:rsid w:val="00B01AF7"/>
    <w:rsid w:val="00B02160"/>
    <w:rsid w:val="00B027CB"/>
    <w:rsid w:val="00B0352B"/>
    <w:rsid w:val="00B0571B"/>
    <w:rsid w:val="00B05ABA"/>
    <w:rsid w:val="00B06B3C"/>
    <w:rsid w:val="00B073E6"/>
    <w:rsid w:val="00B074F8"/>
    <w:rsid w:val="00B1037B"/>
    <w:rsid w:val="00B107DA"/>
    <w:rsid w:val="00B11A3D"/>
    <w:rsid w:val="00B11B94"/>
    <w:rsid w:val="00B11F3C"/>
    <w:rsid w:val="00B121B0"/>
    <w:rsid w:val="00B13B87"/>
    <w:rsid w:val="00B15C97"/>
    <w:rsid w:val="00B16893"/>
    <w:rsid w:val="00B170CC"/>
    <w:rsid w:val="00B17FAB"/>
    <w:rsid w:val="00B21854"/>
    <w:rsid w:val="00B21BE7"/>
    <w:rsid w:val="00B225AC"/>
    <w:rsid w:val="00B22AE9"/>
    <w:rsid w:val="00B22C57"/>
    <w:rsid w:val="00B22C5F"/>
    <w:rsid w:val="00B23021"/>
    <w:rsid w:val="00B23150"/>
    <w:rsid w:val="00B23687"/>
    <w:rsid w:val="00B23F6D"/>
    <w:rsid w:val="00B24286"/>
    <w:rsid w:val="00B2463A"/>
    <w:rsid w:val="00B25710"/>
    <w:rsid w:val="00B25868"/>
    <w:rsid w:val="00B263F7"/>
    <w:rsid w:val="00B267B3"/>
    <w:rsid w:val="00B27544"/>
    <w:rsid w:val="00B2774C"/>
    <w:rsid w:val="00B27B03"/>
    <w:rsid w:val="00B27FF7"/>
    <w:rsid w:val="00B30AFE"/>
    <w:rsid w:val="00B30D8C"/>
    <w:rsid w:val="00B317F1"/>
    <w:rsid w:val="00B31B62"/>
    <w:rsid w:val="00B31CA0"/>
    <w:rsid w:val="00B31E95"/>
    <w:rsid w:val="00B3201F"/>
    <w:rsid w:val="00B3208E"/>
    <w:rsid w:val="00B32A1F"/>
    <w:rsid w:val="00B33711"/>
    <w:rsid w:val="00B34889"/>
    <w:rsid w:val="00B34BBD"/>
    <w:rsid w:val="00B35A40"/>
    <w:rsid w:val="00B36183"/>
    <w:rsid w:val="00B3638B"/>
    <w:rsid w:val="00B36E3D"/>
    <w:rsid w:val="00B372AE"/>
    <w:rsid w:val="00B37550"/>
    <w:rsid w:val="00B3779E"/>
    <w:rsid w:val="00B37A76"/>
    <w:rsid w:val="00B37ACD"/>
    <w:rsid w:val="00B402C6"/>
    <w:rsid w:val="00B40CEE"/>
    <w:rsid w:val="00B41DC1"/>
    <w:rsid w:val="00B42F69"/>
    <w:rsid w:val="00B43A5D"/>
    <w:rsid w:val="00B44DDC"/>
    <w:rsid w:val="00B45D69"/>
    <w:rsid w:val="00B46EC7"/>
    <w:rsid w:val="00B500FB"/>
    <w:rsid w:val="00B50245"/>
    <w:rsid w:val="00B50A91"/>
    <w:rsid w:val="00B5160B"/>
    <w:rsid w:val="00B51761"/>
    <w:rsid w:val="00B51871"/>
    <w:rsid w:val="00B518B8"/>
    <w:rsid w:val="00B52013"/>
    <w:rsid w:val="00B52022"/>
    <w:rsid w:val="00B52187"/>
    <w:rsid w:val="00B5311B"/>
    <w:rsid w:val="00B536C6"/>
    <w:rsid w:val="00B5429E"/>
    <w:rsid w:val="00B545E6"/>
    <w:rsid w:val="00B54691"/>
    <w:rsid w:val="00B54B23"/>
    <w:rsid w:val="00B55116"/>
    <w:rsid w:val="00B55759"/>
    <w:rsid w:val="00B55B62"/>
    <w:rsid w:val="00B5688D"/>
    <w:rsid w:val="00B603F5"/>
    <w:rsid w:val="00B604A5"/>
    <w:rsid w:val="00B604BB"/>
    <w:rsid w:val="00B60B17"/>
    <w:rsid w:val="00B60CCD"/>
    <w:rsid w:val="00B61D46"/>
    <w:rsid w:val="00B62720"/>
    <w:rsid w:val="00B62854"/>
    <w:rsid w:val="00B62EF1"/>
    <w:rsid w:val="00B63AB5"/>
    <w:rsid w:val="00B640CC"/>
    <w:rsid w:val="00B645B6"/>
    <w:rsid w:val="00B64B2F"/>
    <w:rsid w:val="00B64F50"/>
    <w:rsid w:val="00B65789"/>
    <w:rsid w:val="00B667BF"/>
    <w:rsid w:val="00B674D6"/>
    <w:rsid w:val="00B678FC"/>
    <w:rsid w:val="00B6797D"/>
    <w:rsid w:val="00B7245B"/>
    <w:rsid w:val="00B735B8"/>
    <w:rsid w:val="00B73C68"/>
    <w:rsid w:val="00B73F56"/>
    <w:rsid w:val="00B74858"/>
    <w:rsid w:val="00B752EB"/>
    <w:rsid w:val="00B7563F"/>
    <w:rsid w:val="00B75B28"/>
    <w:rsid w:val="00B7612B"/>
    <w:rsid w:val="00B767CC"/>
    <w:rsid w:val="00B777BD"/>
    <w:rsid w:val="00B77BE4"/>
    <w:rsid w:val="00B812BE"/>
    <w:rsid w:val="00B813D5"/>
    <w:rsid w:val="00B81B1E"/>
    <w:rsid w:val="00B82135"/>
    <w:rsid w:val="00B8256F"/>
    <w:rsid w:val="00B8258D"/>
    <w:rsid w:val="00B825B4"/>
    <w:rsid w:val="00B82C16"/>
    <w:rsid w:val="00B82FCE"/>
    <w:rsid w:val="00B84874"/>
    <w:rsid w:val="00B84DBC"/>
    <w:rsid w:val="00B84E7E"/>
    <w:rsid w:val="00B85689"/>
    <w:rsid w:val="00B85E4C"/>
    <w:rsid w:val="00B86608"/>
    <w:rsid w:val="00B869B7"/>
    <w:rsid w:val="00B87847"/>
    <w:rsid w:val="00B87FB9"/>
    <w:rsid w:val="00B90018"/>
    <w:rsid w:val="00B90477"/>
    <w:rsid w:val="00B9206E"/>
    <w:rsid w:val="00B92AA5"/>
    <w:rsid w:val="00B93904"/>
    <w:rsid w:val="00B94031"/>
    <w:rsid w:val="00B948AA"/>
    <w:rsid w:val="00B950EC"/>
    <w:rsid w:val="00B95364"/>
    <w:rsid w:val="00B955FE"/>
    <w:rsid w:val="00B95800"/>
    <w:rsid w:val="00B965A2"/>
    <w:rsid w:val="00B96744"/>
    <w:rsid w:val="00B9697F"/>
    <w:rsid w:val="00B96C7C"/>
    <w:rsid w:val="00B97306"/>
    <w:rsid w:val="00B97A37"/>
    <w:rsid w:val="00BA0B9F"/>
    <w:rsid w:val="00BA13E2"/>
    <w:rsid w:val="00BA154C"/>
    <w:rsid w:val="00BA29E2"/>
    <w:rsid w:val="00BA3287"/>
    <w:rsid w:val="00BA4362"/>
    <w:rsid w:val="00BA4EF0"/>
    <w:rsid w:val="00BA5442"/>
    <w:rsid w:val="00BA5B6A"/>
    <w:rsid w:val="00BA6419"/>
    <w:rsid w:val="00BA6550"/>
    <w:rsid w:val="00BA75AE"/>
    <w:rsid w:val="00BA76D6"/>
    <w:rsid w:val="00BB004B"/>
    <w:rsid w:val="00BB2E9F"/>
    <w:rsid w:val="00BB3092"/>
    <w:rsid w:val="00BB3642"/>
    <w:rsid w:val="00BB3AF5"/>
    <w:rsid w:val="00BB44A3"/>
    <w:rsid w:val="00BB4A12"/>
    <w:rsid w:val="00BB4A3B"/>
    <w:rsid w:val="00BB5056"/>
    <w:rsid w:val="00BB59F6"/>
    <w:rsid w:val="00BB5EF0"/>
    <w:rsid w:val="00BB6188"/>
    <w:rsid w:val="00BB62A4"/>
    <w:rsid w:val="00BB66AB"/>
    <w:rsid w:val="00BB6A71"/>
    <w:rsid w:val="00BB7034"/>
    <w:rsid w:val="00BB7349"/>
    <w:rsid w:val="00BB7508"/>
    <w:rsid w:val="00BB7BBA"/>
    <w:rsid w:val="00BC01C3"/>
    <w:rsid w:val="00BC077B"/>
    <w:rsid w:val="00BC0AD6"/>
    <w:rsid w:val="00BC122E"/>
    <w:rsid w:val="00BC3584"/>
    <w:rsid w:val="00BC4350"/>
    <w:rsid w:val="00BC4681"/>
    <w:rsid w:val="00BC5838"/>
    <w:rsid w:val="00BC6DC2"/>
    <w:rsid w:val="00BC6EA8"/>
    <w:rsid w:val="00BC704E"/>
    <w:rsid w:val="00BC7FAC"/>
    <w:rsid w:val="00BD0D92"/>
    <w:rsid w:val="00BD0E2E"/>
    <w:rsid w:val="00BD106C"/>
    <w:rsid w:val="00BD160A"/>
    <w:rsid w:val="00BD369B"/>
    <w:rsid w:val="00BD36D1"/>
    <w:rsid w:val="00BD57BC"/>
    <w:rsid w:val="00BD6058"/>
    <w:rsid w:val="00BD6540"/>
    <w:rsid w:val="00BD7460"/>
    <w:rsid w:val="00BE0C06"/>
    <w:rsid w:val="00BE1294"/>
    <w:rsid w:val="00BE2451"/>
    <w:rsid w:val="00BE442D"/>
    <w:rsid w:val="00BE47DC"/>
    <w:rsid w:val="00BE4DCB"/>
    <w:rsid w:val="00BE4E29"/>
    <w:rsid w:val="00BE4ED6"/>
    <w:rsid w:val="00BE52C7"/>
    <w:rsid w:val="00BE53E2"/>
    <w:rsid w:val="00BE54F3"/>
    <w:rsid w:val="00BE5981"/>
    <w:rsid w:val="00BE5F67"/>
    <w:rsid w:val="00BE61E2"/>
    <w:rsid w:val="00BE6237"/>
    <w:rsid w:val="00BE6843"/>
    <w:rsid w:val="00BE6AF8"/>
    <w:rsid w:val="00BE6FAB"/>
    <w:rsid w:val="00BE7920"/>
    <w:rsid w:val="00BF0500"/>
    <w:rsid w:val="00BF09FC"/>
    <w:rsid w:val="00BF0B70"/>
    <w:rsid w:val="00BF1E46"/>
    <w:rsid w:val="00BF2681"/>
    <w:rsid w:val="00BF2A3A"/>
    <w:rsid w:val="00BF2CD1"/>
    <w:rsid w:val="00BF2DA3"/>
    <w:rsid w:val="00BF3471"/>
    <w:rsid w:val="00BF4642"/>
    <w:rsid w:val="00BF4B6A"/>
    <w:rsid w:val="00BF5135"/>
    <w:rsid w:val="00BF55C4"/>
    <w:rsid w:val="00C00312"/>
    <w:rsid w:val="00C006AA"/>
    <w:rsid w:val="00C00828"/>
    <w:rsid w:val="00C0086B"/>
    <w:rsid w:val="00C009F5"/>
    <w:rsid w:val="00C01129"/>
    <w:rsid w:val="00C01DD9"/>
    <w:rsid w:val="00C02093"/>
    <w:rsid w:val="00C02239"/>
    <w:rsid w:val="00C022E1"/>
    <w:rsid w:val="00C0232C"/>
    <w:rsid w:val="00C02621"/>
    <w:rsid w:val="00C032CE"/>
    <w:rsid w:val="00C03895"/>
    <w:rsid w:val="00C0398D"/>
    <w:rsid w:val="00C04D6A"/>
    <w:rsid w:val="00C05C3D"/>
    <w:rsid w:val="00C06C8A"/>
    <w:rsid w:val="00C071AC"/>
    <w:rsid w:val="00C0790C"/>
    <w:rsid w:val="00C10106"/>
    <w:rsid w:val="00C10911"/>
    <w:rsid w:val="00C109A2"/>
    <w:rsid w:val="00C11707"/>
    <w:rsid w:val="00C11E4C"/>
    <w:rsid w:val="00C1280A"/>
    <w:rsid w:val="00C135D8"/>
    <w:rsid w:val="00C141AA"/>
    <w:rsid w:val="00C14954"/>
    <w:rsid w:val="00C15644"/>
    <w:rsid w:val="00C15838"/>
    <w:rsid w:val="00C164E5"/>
    <w:rsid w:val="00C16F9D"/>
    <w:rsid w:val="00C17153"/>
    <w:rsid w:val="00C179B0"/>
    <w:rsid w:val="00C17D14"/>
    <w:rsid w:val="00C20245"/>
    <w:rsid w:val="00C20CA6"/>
    <w:rsid w:val="00C21AD6"/>
    <w:rsid w:val="00C22550"/>
    <w:rsid w:val="00C226F9"/>
    <w:rsid w:val="00C22AF7"/>
    <w:rsid w:val="00C23398"/>
    <w:rsid w:val="00C2369B"/>
    <w:rsid w:val="00C23B23"/>
    <w:rsid w:val="00C2428B"/>
    <w:rsid w:val="00C247F5"/>
    <w:rsid w:val="00C25038"/>
    <w:rsid w:val="00C253BD"/>
    <w:rsid w:val="00C26A40"/>
    <w:rsid w:val="00C26C22"/>
    <w:rsid w:val="00C2745D"/>
    <w:rsid w:val="00C279A5"/>
    <w:rsid w:val="00C279D8"/>
    <w:rsid w:val="00C27B03"/>
    <w:rsid w:val="00C3089B"/>
    <w:rsid w:val="00C3332B"/>
    <w:rsid w:val="00C34B40"/>
    <w:rsid w:val="00C35018"/>
    <w:rsid w:val="00C3507E"/>
    <w:rsid w:val="00C35836"/>
    <w:rsid w:val="00C363EB"/>
    <w:rsid w:val="00C369C1"/>
    <w:rsid w:val="00C36EA0"/>
    <w:rsid w:val="00C37338"/>
    <w:rsid w:val="00C41CD3"/>
    <w:rsid w:val="00C42114"/>
    <w:rsid w:val="00C4256E"/>
    <w:rsid w:val="00C42B9E"/>
    <w:rsid w:val="00C43438"/>
    <w:rsid w:val="00C44264"/>
    <w:rsid w:val="00C45D4C"/>
    <w:rsid w:val="00C45FE8"/>
    <w:rsid w:val="00C46251"/>
    <w:rsid w:val="00C46B33"/>
    <w:rsid w:val="00C46C2F"/>
    <w:rsid w:val="00C4747A"/>
    <w:rsid w:val="00C4790F"/>
    <w:rsid w:val="00C47FC0"/>
    <w:rsid w:val="00C5189F"/>
    <w:rsid w:val="00C51A22"/>
    <w:rsid w:val="00C51DEE"/>
    <w:rsid w:val="00C5263F"/>
    <w:rsid w:val="00C528CC"/>
    <w:rsid w:val="00C52A05"/>
    <w:rsid w:val="00C53ABD"/>
    <w:rsid w:val="00C53AD3"/>
    <w:rsid w:val="00C53C94"/>
    <w:rsid w:val="00C55BAC"/>
    <w:rsid w:val="00C5666A"/>
    <w:rsid w:val="00C5671A"/>
    <w:rsid w:val="00C574DA"/>
    <w:rsid w:val="00C57741"/>
    <w:rsid w:val="00C57A61"/>
    <w:rsid w:val="00C6008C"/>
    <w:rsid w:val="00C6074F"/>
    <w:rsid w:val="00C61331"/>
    <w:rsid w:val="00C61C70"/>
    <w:rsid w:val="00C62568"/>
    <w:rsid w:val="00C6296C"/>
    <w:rsid w:val="00C63A1D"/>
    <w:rsid w:val="00C63EF1"/>
    <w:rsid w:val="00C64143"/>
    <w:rsid w:val="00C6434D"/>
    <w:rsid w:val="00C64B44"/>
    <w:rsid w:val="00C64E72"/>
    <w:rsid w:val="00C65087"/>
    <w:rsid w:val="00C652E5"/>
    <w:rsid w:val="00C655A2"/>
    <w:rsid w:val="00C67446"/>
    <w:rsid w:val="00C70962"/>
    <w:rsid w:val="00C71674"/>
    <w:rsid w:val="00C71BF0"/>
    <w:rsid w:val="00C72180"/>
    <w:rsid w:val="00C72338"/>
    <w:rsid w:val="00C733F7"/>
    <w:rsid w:val="00C734EA"/>
    <w:rsid w:val="00C73B5F"/>
    <w:rsid w:val="00C73BF2"/>
    <w:rsid w:val="00C73F78"/>
    <w:rsid w:val="00C75538"/>
    <w:rsid w:val="00C7567D"/>
    <w:rsid w:val="00C7697F"/>
    <w:rsid w:val="00C76AB6"/>
    <w:rsid w:val="00C77D82"/>
    <w:rsid w:val="00C80432"/>
    <w:rsid w:val="00C80AC8"/>
    <w:rsid w:val="00C8136C"/>
    <w:rsid w:val="00C81774"/>
    <w:rsid w:val="00C81D63"/>
    <w:rsid w:val="00C81E94"/>
    <w:rsid w:val="00C82FAC"/>
    <w:rsid w:val="00C82FD5"/>
    <w:rsid w:val="00C82FFA"/>
    <w:rsid w:val="00C83709"/>
    <w:rsid w:val="00C838F3"/>
    <w:rsid w:val="00C83969"/>
    <w:rsid w:val="00C83AB0"/>
    <w:rsid w:val="00C84032"/>
    <w:rsid w:val="00C84858"/>
    <w:rsid w:val="00C84A1B"/>
    <w:rsid w:val="00C85521"/>
    <w:rsid w:val="00C856C0"/>
    <w:rsid w:val="00C863EE"/>
    <w:rsid w:val="00C86594"/>
    <w:rsid w:val="00C868E9"/>
    <w:rsid w:val="00C86CDF"/>
    <w:rsid w:val="00C876FD"/>
    <w:rsid w:val="00C916D1"/>
    <w:rsid w:val="00C9198B"/>
    <w:rsid w:val="00C91ABA"/>
    <w:rsid w:val="00C91BB9"/>
    <w:rsid w:val="00C91C0B"/>
    <w:rsid w:val="00C92646"/>
    <w:rsid w:val="00C92650"/>
    <w:rsid w:val="00C9279D"/>
    <w:rsid w:val="00C92FD5"/>
    <w:rsid w:val="00C9316A"/>
    <w:rsid w:val="00C937E7"/>
    <w:rsid w:val="00C937ED"/>
    <w:rsid w:val="00C93B5E"/>
    <w:rsid w:val="00C93C35"/>
    <w:rsid w:val="00C94AF1"/>
    <w:rsid w:val="00C95D8D"/>
    <w:rsid w:val="00C96650"/>
    <w:rsid w:val="00C977BF"/>
    <w:rsid w:val="00C97C7F"/>
    <w:rsid w:val="00CA0319"/>
    <w:rsid w:val="00CA2283"/>
    <w:rsid w:val="00CA2AEF"/>
    <w:rsid w:val="00CA2CA3"/>
    <w:rsid w:val="00CA325F"/>
    <w:rsid w:val="00CA33B8"/>
    <w:rsid w:val="00CA352F"/>
    <w:rsid w:val="00CA3A7D"/>
    <w:rsid w:val="00CA4071"/>
    <w:rsid w:val="00CA5042"/>
    <w:rsid w:val="00CA587C"/>
    <w:rsid w:val="00CA5DC8"/>
    <w:rsid w:val="00CA6284"/>
    <w:rsid w:val="00CA635A"/>
    <w:rsid w:val="00CA6DD8"/>
    <w:rsid w:val="00CA7173"/>
    <w:rsid w:val="00CA7653"/>
    <w:rsid w:val="00CB1582"/>
    <w:rsid w:val="00CB22B7"/>
    <w:rsid w:val="00CB31DA"/>
    <w:rsid w:val="00CB3809"/>
    <w:rsid w:val="00CB39D7"/>
    <w:rsid w:val="00CB5032"/>
    <w:rsid w:val="00CB6A08"/>
    <w:rsid w:val="00CB7401"/>
    <w:rsid w:val="00CB7B95"/>
    <w:rsid w:val="00CB7DD0"/>
    <w:rsid w:val="00CB7DF6"/>
    <w:rsid w:val="00CB7F27"/>
    <w:rsid w:val="00CC0312"/>
    <w:rsid w:val="00CC2EC6"/>
    <w:rsid w:val="00CC303F"/>
    <w:rsid w:val="00CC3C96"/>
    <w:rsid w:val="00CC3D4F"/>
    <w:rsid w:val="00CC586E"/>
    <w:rsid w:val="00CC5AE8"/>
    <w:rsid w:val="00CC63A5"/>
    <w:rsid w:val="00CC66DE"/>
    <w:rsid w:val="00CC6AA0"/>
    <w:rsid w:val="00CC6EAA"/>
    <w:rsid w:val="00CC7354"/>
    <w:rsid w:val="00CC7963"/>
    <w:rsid w:val="00CD013A"/>
    <w:rsid w:val="00CD038E"/>
    <w:rsid w:val="00CD077C"/>
    <w:rsid w:val="00CD24FF"/>
    <w:rsid w:val="00CD28D8"/>
    <w:rsid w:val="00CD342A"/>
    <w:rsid w:val="00CD3940"/>
    <w:rsid w:val="00CD4907"/>
    <w:rsid w:val="00CD4DF7"/>
    <w:rsid w:val="00CD5B39"/>
    <w:rsid w:val="00CD5B8A"/>
    <w:rsid w:val="00CD619B"/>
    <w:rsid w:val="00CD6479"/>
    <w:rsid w:val="00CD6C55"/>
    <w:rsid w:val="00CD7468"/>
    <w:rsid w:val="00CE0311"/>
    <w:rsid w:val="00CE208A"/>
    <w:rsid w:val="00CE2E47"/>
    <w:rsid w:val="00CE2F14"/>
    <w:rsid w:val="00CE312B"/>
    <w:rsid w:val="00CE34A1"/>
    <w:rsid w:val="00CE3812"/>
    <w:rsid w:val="00CE515F"/>
    <w:rsid w:val="00CE52B8"/>
    <w:rsid w:val="00CE6A0B"/>
    <w:rsid w:val="00CE7649"/>
    <w:rsid w:val="00CE799E"/>
    <w:rsid w:val="00CE7BF6"/>
    <w:rsid w:val="00CF0242"/>
    <w:rsid w:val="00CF0950"/>
    <w:rsid w:val="00CF1D70"/>
    <w:rsid w:val="00CF256A"/>
    <w:rsid w:val="00CF2DCE"/>
    <w:rsid w:val="00CF3B07"/>
    <w:rsid w:val="00CF46D5"/>
    <w:rsid w:val="00CF4C13"/>
    <w:rsid w:val="00CF5234"/>
    <w:rsid w:val="00CF5864"/>
    <w:rsid w:val="00CF62E0"/>
    <w:rsid w:val="00CF6384"/>
    <w:rsid w:val="00CF6902"/>
    <w:rsid w:val="00CF7560"/>
    <w:rsid w:val="00D00E9B"/>
    <w:rsid w:val="00D01E88"/>
    <w:rsid w:val="00D02211"/>
    <w:rsid w:val="00D0226A"/>
    <w:rsid w:val="00D024E5"/>
    <w:rsid w:val="00D02847"/>
    <w:rsid w:val="00D02B8F"/>
    <w:rsid w:val="00D034BA"/>
    <w:rsid w:val="00D0401F"/>
    <w:rsid w:val="00D047C8"/>
    <w:rsid w:val="00D05C27"/>
    <w:rsid w:val="00D068D6"/>
    <w:rsid w:val="00D06A2F"/>
    <w:rsid w:val="00D06E88"/>
    <w:rsid w:val="00D10DEE"/>
    <w:rsid w:val="00D11F90"/>
    <w:rsid w:val="00D12022"/>
    <w:rsid w:val="00D13527"/>
    <w:rsid w:val="00D15571"/>
    <w:rsid w:val="00D1588B"/>
    <w:rsid w:val="00D15E4E"/>
    <w:rsid w:val="00D15F3E"/>
    <w:rsid w:val="00D172B6"/>
    <w:rsid w:val="00D17601"/>
    <w:rsid w:val="00D178C7"/>
    <w:rsid w:val="00D2028F"/>
    <w:rsid w:val="00D20D6E"/>
    <w:rsid w:val="00D21300"/>
    <w:rsid w:val="00D22745"/>
    <w:rsid w:val="00D22C9B"/>
    <w:rsid w:val="00D22EE1"/>
    <w:rsid w:val="00D22F7B"/>
    <w:rsid w:val="00D230DC"/>
    <w:rsid w:val="00D23F21"/>
    <w:rsid w:val="00D242BF"/>
    <w:rsid w:val="00D25DB8"/>
    <w:rsid w:val="00D264C9"/>
    <w:rsid w:val="00D26C9A"/>
    <w:rsid w:val="00D26D21"/>
    <w:rsid w:val="00D303E8"/>
    <w:rsid w:val="00D3072B"/>
    <w:rsid w:val="00D30C7D"/>
    <w:rsid w:val="00D31BA6"/>
    <w:rsid w:val="00D324A7"/>
    <w:rsid w:val="00D3275B"/>
    <w:rsid w:val="00D32F1E"/>
    <w:rsid w:val="00D32FA4"/>
    <w:rsid w:val="00D335E1"/>
    <w:rsid w:val="00D34842"/>
    <w:rsid w:val="00D3545E"/>
    <w:rsid w:val="00D35797"/>
    <w:rsid w:val="00D35E98"/>
    <w:rsid w:val="00D35FEA"/>
    <w:rsid w:val="00D3641C"/>
    <w:rsid w:val="00D366E4"/>
    <w:rsid w:val="00D36A87"/>
    <w:rsid w:val="00D37F0E"/>
    <w:rsid w:val="00D41423"/>
    <w:rsid w:val="00D42087"/>
    <w:rsid w:val="00D42150"/>
    <w:rsid w:val="00D423AC"/>
    <w:rsid w:val="00D42A76"/>
    <w:rsid w:val="00D43DD5"/>
    <w:rsid w:val="00D442FB"/>
    <w:rsid w:val="00D4499C"/>
    <w:rsid w:val="00D44ACA"/>
    <w:rsid w:val="00D44B15"/>
    <w:rsid w:val="00D44BC8"/>
    <w:rsid w:val="00D44DC6"/>
    <w:rsid w:val="00D4556A"/>
    <w:rsid w:val="00D45DBB"/>
    <w:rsid w:val="00D45FA7"/>
    <w:rsid w:val="00D47190"/>
    <w:rsid w:val="00D47333"/>
    <w:rsid w:val="00D476EA"/>
    <w:rsid w:val="00D47D55"/>
    <w:rsid w:val="00D50200"/>
    <w:rsid w:val="00D50342"/>
    <w:rsid w:val="00D514E5"/>
    <w:rsid w:val="00D52372"/>
    <w:rsid w:val="00D53589"/>
    <w:rsid w:val="00D539D5"/>
    <w:rsid w:val="00D544D5"/>
    <w:rsid w:val="00D54C21"/>
    <w:rsid w:val="00D55CC6"/>
    <w:rsid w:val="00D55FCE"/>
    <w:rsid w:val="00D5609D"/>
    <w:rsid w:val="00D56559"/>
    <w:rsid w:val="00D5737E"/>
    <w:rsid w:val="00D57897"/>
    <w:rsid w:val="00D602DE"/>
    <w:rsid w:val="00D6096A"/>
    <w:rsid w:val="00D60ABE"/>
    <w:rsid w:val="00D60CE5"/>
    <w:rsid w:val="00D61811"/>
    <w:rsid w:val="00D618C0"/>
    <w:rsid w:val="00D63F9F"/>
    <w:rsid w:val="00D64012"/>
    <w:rsid w:val="00D646D3"/>
    <w:rsid w:val="00D662F2"/>
    <w:rsid w:val="00D665F1"/>
    <w:rsid w:val="00D6711E"/>
    <w:rsid w:val="00D67EDB"/>
    <w:rsid w:val="00D70431"/>
    <w:rsid w:val="00D72205"/>
    <w:rsid w:val="00D72751"/>
    <w:rsid w:val="00D730D4"/>
    <w:rsid w:val="00D73602"/>
    <w:rsid w:val="00D73AE4"/>
    <w:rsid w:val="00D73B08"/>
    <w:rsid w:val="00D746E3"/>
    <w:rsid w:val="00D74A19"/>
    <w:rsid w:val="00D76C48"/>
    <w:rsid w:val="00D77364"/>
    <w:rsid w:val="00D77B3E"/>
    <w:rsid w:val="00D80127"/>
    <w:rsid w:val="00D804E2"/>
    <w:rsid w:val="00D805D1"/>
    <w:rsid w:val="00D8137E"/>
    <w:rsid w:val="00D81FB3"/>
    <w:rsid w:val="00D82385"/>
    <w:rsid w:val="00D82823"/>
    <w:rsid w:val="00D82FD7"/>
    <w:rsid w:val="00D84FA6"/>
    <w:rsid w:val="00D85750"/>
    <w:rsid w:val="00D85A6C"/>
    <w:rsid w:val="00D85B82"/>
    <w:rsid w:val="00D85C5F"/>
    <w:rsid w:val="00D85ECC"/>
    <w:rsid w:val="00D864C7"/>
    <w:rsid w:val="00D86AC6"/>
    <w:rsid w:val="00D86EB7"/>
    <w:rsid w:val="00D900DA"/>
    <w:rsid w:val="00D90161"/>
    <w:rsid w:val="00D90713"/>
    <w:rsid w:val="00D90F28"/>
    <w:rsid w:val="00D91E9F"/>
    <w:rsid w:val="00D92025"/>
    <w:rsid w:val="00D9204D"/>
    <w:rsid w:val="00D92B5E"/>
    <w:rsid w:val="00D92EFC"/>
    <w:rsid w:val="00D931B7"/>
    <w:rsid w:val="00D93388"/>
    <w:rsid w:val="00D934FC"/>
    <w:rsid w:val="00D935CB"/>
    <w:rsid w:val="00D9382D"/>
    <w:rsid w:val="00D93CFF"/>
    <w:rsid w:val="00D95457"/>
    <w:rsid w:val="00D95770"/>
    <w:rsid w:val="00D95B01"/>
    <w:rsid w:val="00D95C41"/>
    <w:rsid w:val="00D96431"/>
    <w:rsid w:val="00D9656E"/>
    <w:rsid w:val="00D9660C"/>
    <w:rsid w:val="00D96F86"/>
    <w:rsid w:val="00D97A7B"/>
    <w:rsid w:val="00DA0429"/>
    <w:rsid w:val="00DA089B"/>
    <w:rsid w:val="00DA0D0F"/>
    <w:rsid w:val="00DA1259"/>
    <w:rsid w:val="00DA1AAD"/>
    <w:rsid w:val="00DA1B3C"/>
    <w:rsid w:val="00DA1BB3"/>
    <w:rsid w:val="00DA1E08"/>
    <w:rsid w:val="00DA1F9C"/>
    <w:rsid w:val="00DA2091"/>
    <w:rsid w:val="00DA4A52"/>
    <w:rsid w:val="00DA4EDA"/>
    <w:rsid w:val="00DA4FBC"/>
    <w:rsid w:val="00DA5ACD"/>
    <w:rsid w:val="00DA61B9"/>
    <w:rsid w:val="00DA6BB4"/>
    <w:rsid w:val="00DA738A"/>
    <w:rsid w:val="00DA7457"/>
    <w:rsid w:val="00DB082A"/>
    <w:rsid w:val="00DB0F97"/>
    <w:rsid w:val="00DB1083"/>
    <w:rsid w:val="00DB109D"/>
    <w:rsid w:val="00DB1B31"/>
    <w:rsid w:val="00DB2995"/>
    <w:rsid w:val="00DB2ED0"/>
    <w:rsid w:val="00DB314E"/>
    <w:rsid w:val="00DB38F0"/>
    <w:rsid w:val="00DB39D9"/>
    <w:rsid w:val="00DB3B92"/>
    <w:rsid w:val="00DB3EE8"/>
    <w:rsid w:val="00DB4701"/>
    <w:rsid w:val="00DB49C5"/>
    <w:rsid w:val="00DB4E76"/>
    <w:rsid w:val="00DB55A2"/>
    <w:rsid w:val="00DB59C0"/>
    <w:rsid w:val="00DB679C"/>
    <w:rsid w:val="00DB7353"/>
    <w:rsid w:val="00DC0146"/>
    <w:rsid w:val="00DC03EE"/>
    <w:rsid w:val="00DC0918"/>
    <w:rsid w:val="00DC10FF"/>
    <w:rsid w:val="00DC229D"/>
    <w:rsid w:val="00DC2D6D"/>
    <w:rsid w:val="00DC36B8"/>
    <w:rsid w:val="00DC3F16"/>
    <w:rsid w:val="00DC53F2"/>
    <w:rsid w:val="00DC5453"/>
    <w:rsid w:val="00DC5528"/>
    <w:rsid w:val="00DC67EC"/>
    <w:rsid w:val="00DC6B01"/>
    <w:rsid w:val="00DC6B16"/>
    <w:rsid w:val="00DC6B4C"/>
    <w:rsid w:val="00DC7797"/>
    <w:rsid w:val="00DC7B56"/>
    <w:rsid w:val="00DC7E53"/>
    <w:rsid w:val="00DD078A"/>
    <w:rsid w:val="00DD122D"/>
    <w:rsid w:val="00DD1737"/>
    <w:rsid w:val="00DD1FFE"/>
    <w:rsid w:val="00DD2802"/>
    <w:rsid w:val="00DD2B9C"/>
    <w:rsid w:val="00DD34E1"/>
    <w:rsid w:val="00DD42EF"/>
    <w:rsid w:val="00DD45E7"/>
    <w:rsid w:val="00DD52E2"/>
    <w:rsid w:val="00DD5588"/>
    <w:rsid w:val="00DD57DC"/>
    <w:rsid w:val="00DD5952"/>
    <w:rsid w:val="00DD66E5"/>
    <w:rsid w:val="00DD71F6"/>
    <w:rsid w:val="00DD7667"/>
    <w:rsid w:val="00DD777C"/>
    <w:rsid w:val="00DD7860"/>
    <w:rsid w:val="00DD7AE8"/>
    <w:rsid w:val="00DD7E3A"/>
    <w:rsid w:val="00DD7FC1"/>
    <w:rsid w:val="00DE0150"/>
    <w:rsid w:val="00DE06D2"/>
    <w:rsid w:val="00DE0C3A"/>
    <w:rsid w:val="00DE0D2F"/>
    <w:rsid w:val="00DE0D75"/>
    <w:rsid w:val="00DE182C"/>
    <w:rsid w:val="00DE19EB"/>
    <w:rsid w:val="00DE33DA"/>
    <w:rsid w:val="00DE3BA0"/>
    <w:rsid w:val="00DE3ED3"/>
    <w:rsid w:val="00DE4657"/>
    <w:rsid w:val="00DE4AD5"/>
    <w:rsid w:val="00DE5165"/>
    <w:rsid w:val="00DE566C"/>
    <w:rsid w:val="00DE5B0F"/>
    <w:rsid w:val="00DE5DBD"/>
    <w:rsid w:val="00DE5E42"/>
    <w:rsid w:val="00DE62AC"/>
    <w:rsid w:val="00DE649C"/>
    <w:rsid w:val="00DE6B50"/>
    <w:rsid w:val="00DE7384"/>
    <w:rsid w:val="00DF0FE3"/>
    <w:rsid w:val="00DF109E"/>
    <w:rsid w:val="00DF15E6"/>
    <w:rsid w:val="00DF23DA"/>
    <w:rsid w:val="00DF2CB1"/>
    <w:rsid w:val="00DF411C"/>
    <w:rsid w:val="00DF48A3"/>
    <w:rsid w:val="00DF5653"/>
    <w:rsid w:val="00DF68AF"/>
    <w:rsid w:val="00DF69F9"/>
    <w:rsid w:val="00DF755F"/>
    <w:rsid w:val="00DF7AB3"/>
    <w:rsid w:val="00DF7B40"/>
    <w:rsid w:val="00DF7CEF"/>
    <w:rsid w:val="00E02579"/>
    <w:rsid w:val="00E02B50"/>
    <w:rsid w:val="00E02C9E"/>
    <w:rsid w:val="00E03835"/>
    <w:rsid w:val="00E03F58"/>
    <w:rsid w:val="00E047A0"/>
    <w:rsid w:val="00E04B3F"/>
    <w:rsid w:val="00E05351"/>
    <w:rsid w:val="00E060C1"/>
    <w:rsid w:val="00E06B1E"/>
    <w:rsid w:val="00E06CA6"/>
    <w:rsid w:val="00E073C6"/>
    <w:rsid w:val="00E073CA"/>
    <w:rsid w:val="00E07787"/>
    <w:rsid w:val="00E1032A"/>
    <w:rsid w:val="00E10AAF"/>
    <w:rsid w:val="00E1104E"/>
    <w:rsid w:val="00E11D49"/>
    <w:rsid w:val="00E141B5"/>
    <w:rsid w:val="00E147D5"/>
    <w:rsid w:val="00E14C0E"/>
    <w:rsid w:val="00E14F39"/>
    <w:rsid w:val="00E15764"/>
    <w:rsid w:val="00E15E94"/>
    <w:rsid w:val="00E162DE"/>
    <w:rsid w:val="00E165DF"/>
    <w:rsid w:val="00E16642"/>
    <w:rsid w:val="00E16CE1"/>
    <w:rsid w:val="00E1787C"/>
    <w:rsid w:val="00E2159A"/>
    <w:rsid w:val="00E21744"/>
    <w:rsid w:val="00E22038"/>
    <w:rsid w:val="00E2249E"/>
    <w:rsid w:val="00E22B76"/>
    <w:rsid w:val="00E231C2"/>
    <w:rsid w:val="00E234F1"/>
    <w:rsid w:val="00E241ED"/>
    <w:rsid w:val="00E24E3A"/>
    <w:rsid w:val="00E25AF8"/>
    <w:rsid w:val="00E26C55"/>
    <w:rsid w:val="00E26F6C"/>
    <w:rsid w:val="00E275BA"/>
    <w:rsid w:val="00E27F39"/>
    <w:rsid w:val="00E3038E"/>
    <w:rsid w:val="00E31BD0"/>
    <w:rsid w:val="00E32D43"/>
    <w:rsid w:val="00E3396C"/>
    <w:rsid w:val="00E34CA3"/>
    <w:rsid w:val="00E34F20"/>
    <w:rsid w:val="00E35420"/>
    <w:rsid w:val="00E35C4A"/>
    <w:rsid w:val="00E376C2"/>
    <w:rsid w:val="00E37893"/>
    <w:rsid w:val="00E37A0F"/>
    <w:rsid w:val="00E37DA6"/>
    <w:rsid w:val="00E37EED"/>
    <w:rsid w:val="00E37FE3"/>
    <w:rsid w:val="00E4092E"/>
    <w:rsid w:val="00E40D42"/>
    <w:rsid w:val="00E40EB7"/>
    <w:rsid w:val="00E42808"/>
    <w:rsid w:val="00E431F1"/>
    <w:rsid w:val="00E43AAA"/>
    <w:rsid w:val="00E4462B"/>
    <w:rsid w:val="00E448C3"/>
    <w:rsid w:val="00E44C62"/>
    <w:rsid w:val="00E4529A"/>
    <w:rsid w:val="00E4638D"/>
    <w:rsid w:val="00E465BA"/>
    <w:rsid w:val="00E46A46"/>
    <w:rsid w:val="00E46AD5"/>
    <w:rsid w:val="00E46B73"/>
    <w:rsid w:val="00E473E5"/>
    <w:rsid w:val="00E47475"/>
    <w:rsid w:val="00E50E0C"/>
    <w:rsid w:val="00E5121A"/>
    <w:rsid w:val="00E53083"/>
    <w:rsid w:val="00E5387C"/>
    <w:rsid w:val="00E5399B"/>
    <w:rsid w:val="00E53C2B"/>
    <w:rsid w:val="00E54359"/>
    <w:rsid w:val="00E5443C"/>
    <w:rsid w:val="00E54465"/>
    <w:rsid w:val="00E54EF2"/>
    <w:rsid w:val="00E57F71"/>
    <w:rsid w:val="00E609E9"/>
    <w:rsid w:val="00E60CA0"/>
    <w:rsid w:val="00E60DC5"/>
    <w:rsid w:val="00E61014"/>
    <w:rsid w:val="00E61D28"/>
    <w:rsid w:val="00E628EB"/>
    <w:rsid w:val="00E6325A"/>
    <w:rsid w:val="00E63559"/>
    <w:rsid w:val="00E649E5"/>
    <w:rsid w:val="00E65120"/>
    <w:rsid w:val="00E662DA"/>
    <w:rsid w:val="00E67180"/>
    <w:rsid w:val="00E67582"/>
    <w:rsid w:val="00E676E2"/>
    <w:rsid w:val="00E70356"/>
    <w:rsid w:val="00E70FF3"/>
    <w:rsid w:val="00E71B8F"/>
    <w:rsid w:val="00E72311"/>
    <w:rsid w:val="00E73840"/>
    <w:rsid w:val="00E74FA5"/>
    <w:rsid w:val="00E756A8"/>
    <w:rsid w:val="00E75970"/>
    <w:rsid w:val="00E75F4C"/>
    <w:rsid w:val="00E76032"/>
    <w:rsid w:val="00E768F2"/>
    <w:rsid w:val="00E76BDA"/>
    <w:rsid w:val="00E76CB2"/>
    <w:rsid w:val="00E76D62"/>
    <w:rsid w:val="00E77B44"/>
    <w:rsid w:val="00E77D10"/>
    <w:rsid w:val="00E77E9E"/>
    <w:rsid w:val="00E81A79"/>
    <w:rsid w:val="00E81D1A"/>
    <w:rsid w:val="00E81DED"/>
    <w:rsid w:val="00E8211B"/>
    <w:rsid w:val="00E82316"/>
    <w:rsid w:val="00E825B3"/>
    <w:rsid w:val="00E82B26"/>
    <w:rsid w:val="00E82EFE"/>
    <w:rsid w:val="00E83B99"/>
    <w:rsid w:val="00E849DE"/>
    <w:rsid w:val="00E85948"/>
    <w:rsid w:val="00E85AFE"/>
    <w:rsid w:val="00E8613B"/>
    <w:rsid w:val="00E86536"/>
    <w:rsid w:val="00E8665D"/>
    <w:rsid w:val="00E869B6"/>
    <w:rsid w:val="00E90254"/>
    <w:rsid w:val="00E912FD"/>
    <w:rsid w:val="00E9167E"/>
    <w:rsid w:val="00E922A4"/>
    <w:rsid w:val="00E925CE"/>
    <w:rsid w:val="00E93F3F"/>
    <w:rsid w:val="00E94777"/>
    <w:rsid w:val="00E94A68"/>
    <w:rsid w:val="00E94CCE"/>
    <w:rsid w:val="00E952C4"/>
    <w:rsid w:val="00E96130"/>
    <w:rsid w:val="00E967CB"/>
    <w:rsid w:val="00EA017D"/>
    <w:rsid w:val="00EA0196"/>
    <w:rsid w:val="00EA05D9"/>
    <w:rsid w:val="00EA0AE4"/>
    <w:rsid w:val="00EA0FA9"/>
    <w:rsid w:val="00EA1104"/>
    <w:rsid w:val="00EA14D6"/>
    <w:rsid w:val="00EA1AD4"/>
    <w:rsid w:val="00EA1EDF"/>
    <w:rsid w:val="00EA2518"/>
    <w:rsid w:val="00EA2A9C"/>
    <w:rsid w:val="00EA4A65"/>
    <w:rsid w:val="00EA5166"/>
    <w:rsid w:val="00EA5257"/>
    <w:rsid w:val="00EA59B6"/>
    <w:rsid w:val="00EA5BE2"/>
    <w:rsid w:val="00EA5DE0"/>
    <w:rsid w:val="00EA7415"/>
    <w:rsid w:val="00EA7FC2"/>
    <w:rsid w:val="00EB0094"/>
    <w:rsid w:val="00EB0136"/>
    <w:rsid w:val="00EB0433"/>
    <w:rsid w:val="00EB1B8B"/>
    <w:rsid w:val="00EB24EC"/>
    <w:rsid w:val="00EB2E9E"/>
    <w:rsid w:val="00EB3C54"/>
    <w:rsid w:val="00EB3CF7"/>
    <w:rsid w:val="00EB3EA4"/>
    <w:rsid w:val="00EB43BA"/>
    <w:rsid w:val="00EB44A4"/>
    <w:rsid w:val="00EB47F3"/>
    <w:rsid w:val="00EB4951"/>
    <w:rsid w:val="00EB526E"/>
    <w:rsid w:val="00EB595B"/>
    <w:rsid w:val="00EB6635"/>
    <w:rsid w:val="00EB6C4F"/>
    <w:rsid w:val="00EB7545"/>
    <w:rsid w:val="00EC0357"/>
    <w:rsid w:val="00EC0604"/>
    <w:rsid w:val="00EC098E"/>
    <w:rsid w:val="00EC0BCB"/>
    <w:rsid w:val="00EC0C25"/>
    <w:rsid w:val="00EC0E71"/>
    <w:rsid w:val="00EC177D"/>
    <w:rsid w:val="00EC1EFF"/>
    <w:rsid w:val="00EC2283"/>
    <w:rsid w:val="00EC2A07"/>
    <w:rsid w:val="00EC33BA"/>
    <w:rsid w:val="00EC3AC5"/>
    <w:rsid w:val="00EC513C"/>
    <w:rsid w:val="00EC6488"/>
    <w:rsid w:val="00EC6CD4"/>
    <w:rsid w:val="00ED23EE"/>
    <w:rsid w:val="00ED2580"/>
    <w:rsid w:val="00ED2B34"/>
    <w:rsid w:val="00ED357D"/>
    <w:rsid w:val="00ED3C6E"/>
    <w:rsid w:val="00ED613A"/>
    <w:rsid w:val="00ED6CFA"/>
    <w:rsid w:val="00ED6D53"/>
    <w:rsid w:val="00EE0E6D"/>
    <w:rsid w:val="00EE14AD"/>
    <w:rsid w:val="00EE1855"/>
    <w:rsid w:val="00EE1E1F"/>
    <w:rsid w:val="00EE1F06"/>
    <w:rsid w:val="00EE2B68"/>
    <w:rsid w:val="00EE3733"/>
    <w:rsid w:val="00EE395E"/>
    <w:rsid w:val="00EE3983"/>
    <w:rsid w:val="00EE3D5B"/>
    <w:rsid w:val="00EE6D4B"/>
    <w:rsid w:val="00EE6D70"/>
    <w:rsid w:val="00EE7988"/>
    <w:rsid w:val="00EE7A2E"/>
    <w:rsid w:val="00EE7E2F"/>
    <w:rsid w:val="00EF0577"/>
    <w:rsid w:val="00EF0FC9"/>
    <w:rsid w:val="00EF1386"/>
    <w:rsid w:val="00EF2491"/>
    <w:rsid w:val="00EF256B"/>
    <w:rsid w:val="00EF4977"/>
    <w:rsid w:val="00EF4A04"/>
    <w:rsid w:val="00EF5277"/>
    <w:rsid w:val="00EF5CAD"/>
    <w:rsid w:val="00EF611F"/>
    <w:rsid w:val="00EF76E1"/>
    <w:rsid w:val="00EF77E7"/>
    <w:rsid w:val="00EF7951"/>
    <w:rsid w:val="00F007B0"/>
    <w:rsid w:val="00F00B91"/>
    <w:rsid w:val="00F017A9"/>
    <w:rsid w:val="00F0194D"/>
    <w:rsid w:val="00F01E5B"/>
    <w:rsid w:val="00F02309"/>
    <w:rsid w:val="00F02572"/>
    <w:rsid w:val="00F029AF"/>
    <w:rsid w:val="00F0355F"/>
    <w:rsid w:val="00F04099"/>
    <w:rsid w:val="00F05B66"/>
    <w:rsid w:val="00F06338"/>
    <w:rsid w:val="00F06BE2"/>
    <w:rsid w:val="00F06E14"/>
    <w:rsid w:val="00F06F0B"/>
    <w:rsid w:val="00F07970"/>
    <w:rsid w:val="00F07C36"/>
    <w:rsid w:val="00F1020B"/>
    <w:rsid w:val="00F1030E"/>
    <w:rsid w:val="00F10925"/>
    <w:rsid w:val="00F112E3"/>
    <w:rsid w:val="00F1176A"/>
    <w:rsid w:val="00F12160"/>
    <w:rsid w:val="00F12DF8"/>
    <w:rsid w:val="00F12F6C"/>
    <w:rsid w:val="00F13AD7"/>
    <w:rsid w:val="00F13DAE"/>
    <w:rsid w:val="00F143D3"/>
    <w:rsid w:val="00F157D8"/>
    <w:rsid w:val="00F17280"/>
    <w:rsid w:val="00F175DC"/>
    <w:rsid w:val="00F201AD"/>
    <w:rsid w:val="00F21481"/>
    <w:rsid w:val="00F217A7"/>
    <w:rsid w:val="00F21B21"/>
    <w:rsid w:val="00F222BB"/>
    <w:rsid w:val="00F224B9"/>
    <w:rsid w:val="00F2338F"/>
    <w:rsid w:val="00F23AAB"/>
    <w:rsid w:val="00F24905"/>
    <w:rsid w:val="00F2491A"/>
    <w:rsid w:val="00F24EF6"/>
    <w:rsid w:val="00F2524D"/>
    <w:rsid w:val="00F254E4"/>
    <w:rsid w:val="00F25AF1"/>
    <w:rsid w:val="00F267A6"/>
    <w:rsid w:val="00F26AAB"/>
    <w:rsid w:val="00F26C26"/>
    <w:rsid w:val="00F26F5D"/>
    <w:rsid w:val="00F27084"/>
    <w:rsid w:val="00F27902"/>
    <w:rsid w:val="00F27A1F"/>
    <w:rsid w:val="00F27D2E"/>
    <w:rsid w:val="00F302B6"/>
    <w:rsid w:val="00F31110"/>
    <w:rsid w:val="00F313AC"/>
    <w:rsid w:val="00F31B84"/>
    <w:rsid w:val="00F32634"/>
    <w:rsid w:val="00F32B11"/>
    <w:rsid w:val="00F3381E"/>
    <w:rsid w:val="00F345AD"/>
    <w:rsid w:val="00F34729"/>
    <w:rsid w:val="00F34C92"/>
    <w:rsid w:val="00F353BF"/>
    <w:rsid w:val="00F35D19"/>
    <w:rsid w:val="00F36AB9"/>
    <w:rsid w:val="00F370DF"/>
    <w:rsid w:val="00F377AE"/>
    <w:rsid w:val="00F37BF6"/>
    <w:rsid w:val="00F4023A"/>
    <w:rsid w:val="00F40D44"/>
    <w:rsid w:val="00F41269"/>
    <w:rsid w:val="00F4129D"/>
    <w:rsid w:val="00F41319"/>
    <w:rsid w:val="00F41510"/>
    <w:rsid w:val="00F41BB7"/>
    <w:rsid w:val="00F41DE2"/>
    <w:rsid w:val="00F42198"/>
    <w:rsid w:val="00F42639"/>
    <w:rsid w:val="00F426DA"/>
    <w:rsid w:val="00F42A49"/>
    <w:rsid w:val="00F44A98"/>
    <w:rsid w:val="00F44B13"/>
    <w:rsid w:val="00F45BE7"/>
    <w:rsid w:val="00F461AD"/>
    <w:rsid w:val="00F463D7"/>
    <w:rsid w:val="00F46A46"/>
    <w:rsid w:val="00F46F05"/>
    <w:rsid w:val="00F475BD"/>
    <w:rsid w:val="00F47AC7"/>
    <w:rsid w:val="00F47BFD"/>
    <w:rsid w:val="00F47E4A"/>
    <w:rsid w:val="00F50163"/>
    <w:rsid w:val="00F507A6"/>
    <w:rsid w:val="00F510E2"/>
    <w:rsid w:val="00F51462"/>
    <w:rsid w:val="00F515F1"/>
    <w:rsid w:val="00F5230A"/>
    <w:rsid w:val="00F5273A"/>
    <w:rsid w:val="00F52B75"/>
    <w:rsid w:val="00F52D6B"/>
    <w:rsid w:val="00F52E18"/>
    <w:rsid w:val="00F535E2"/>
    <w:rsid w:val="00F5392A"/>
    <w:rsid w:val="00F53C11"/>
    <w:rsid w:val="00F54516"/>
    <w:rsid w:val="00F546FB"/>
    <w:rsid w:val="00F55335"/>
    <w:rsid w:val="00F55CF7"/>
    <w:rsid w:val="00F57D1C"/>
    <w:rsid w:val="00F6077A"/>
    <w:rsid w:val="00F6086A"/>
    <w:rsid w:val="00F61533"/>
    <w:rsid w:val="00F6169B"/>
    <w:rsid w:val="00F61B6F"/>
    <w:rsid w:val="00F62797"/>
    <w:rsid w:val="00F62824"/>
    <w:rsid w:val="00F62D7C"/>
    <w:rsid w:val="00F634C8"/>
    <w:rsid w:val="00F637A9"/>
    <w:rsid w:val="00F63AEF"/>
    <w:rsid w:val="00F6424D"/>
    <w:rsid w:val="00F647D6"/>
    <w:rsid w:val="00F64D64"/>
    <w:rsid w:val="00F64F8D"/>
    <w:rsid w:val="00F65501"/>
    <w:rsid w:val="00F6580A"/>
    <w:rsid w:val="00F65A0E"/>
    <w:rsid w:val="00F66785"/>
    <w:rsid w:val="00F67155"/>
    <w:rsid w:val="00F7058F"/>
    <w:rsid w:val="00F70ACE"/>
    <w:rsid w:val="00F70D21"/>
    <w:rsid w:val="00F70F21"/>
    <w:rsid w:val="00F70FEF"/>
    <w:rsid w:val="00F71514"/>
    <w:rsid w:val="00F71521"/>
    <w:rsid w:val="00F71681"/>
    <w:rsid w:val="00F71F2C"/>
    <w:rsid w:val="00F73F06"/>
    <w:rsid w:val="00F7439C"/>
    <w:rsid w:val="00F74F3A"/>
    <w:rsid w:val="00F75021"/>
    <w:rsid w:val="00F75C02"/>
    <w:rsid w:val="00F764AA"/>
    <w:rsid w:val="00F76FDC"/>
    <w:rsid w:val="00F770DC"/>
    <w:rsid w:val="00F771F8"/>
    <w:rsid w:val="00F7725D"/>
    <w:rsid w:val="00F77461"/>
    <w:rsid w:val="00F77D1B"/>
    <w:rsid w:val="00F77ECB"/>
    <w:rsid w:val="00F77F77"/>
    <w:rsid w:val="00F80069"/>
    <w:rsid w:val="00F800A0"/>
    <w:rsid w:val="00F803F8"/>
    <w:rsid w:val="00F804CB"/>
    <w:rsid w:val="00F80602"/>
    <w:rsid w:val="00F80F9A"/>
    <w:rsid w:val="00F81936"/>
    <w:rsid w:val="00F81BF8"/>
    <w:rsid w:val="00F81E47"/>
    <w:rsid w:val="00F824B9"/>
    <w:rsid w:val="00F824EF"/>
    <w:rsid w:val="00F84408"/>
    <w:rsid w:val="00F84418"/>
    <w:rsid w:val="00F848E4"/>
    <w:rsid w:val="00F85416"/>
    <w:rsid w:val="00F858BB"/>
    <w:rsid w:val="00F85A98"/>
    <w:rsid w:val="00F86012"/>
    <w:rsid w:val="00F86369"/>
    <w:rsid w:val="00F86474"/>
    <w:rsid w:val="00F86881"/>
    <w:rsid w:val="00F868B4"/>
    <w:rsid w:val="00F8730A"/>
    <w:rsid w:val="00F9016F"/>
    <w:rsid w:val="00F90601"/>
    <w:rsid w:val="00F92AFF"/>
    <w:rsid w:val="00F93703"/>
    <w:rsid w:val="00F939EF"/>
    <w:rsid w:val="00F9568A"/>
    <w:rsid w:val="00F96BF1"/>
    <w:rsid w:val="00FA1B7E"/>
    <w:rsid w:val="00FA2267"/>
    <w:rsid w:val="00FA3158"/>
    <w:rsid w:val="00FA407E"/>
    <w:rsid w:val="00FA40D0"/>
    <w:rsid w:val="00FA50B4"/>
    <w:rsid w:val="00FA575A"/>
    <w:rsid w:val="00FA6372"/>
    <w:rsid w:val="00FA6662"/>
    <w:rsid w:val="00FA6F04"/>
    <w:rsid w:val="00FA78FD"/>
    <w:rsid w:val="00FB017B"/>
    <w:rsid w:val="00FB0628"/>
    <w:rsid w:val="00FB11AE"/>
    <w:rsid w:val="00FB11BE"/>
    <w:rsid w:val="00FB1357"/>
    <w:rsid w:val="00FB1799"/>
    <w:rsid w:val="00FB1B56"/>
    <w:rsid w:val="00FB27F1"/>
    <w:rsid w:val="00FB2A04"/>
    <w:rsid w:val="00FB3CEF"/>
    <w:rsid w:val="00FB4C6F"/>
    <w:rsid w:val="00FB6867"/>
    <w:rsid w:val="00FB740A"/>
    <w:rsid w:val="00FB771A"/>
    <w:rsid w:val="00FC0A6D"/>
    <w:rsid w:val="00FC227E"/>
    <w:rsid w:val="00FC2B97"/>
    <w:rsid w:val="00FC4038"/>
    <w:rsid w:val="00FC4589"/>
    <w:rsid w:val="00FC4AF2"/>
    <w:rsid w:val="00FC4B29"/>
    <w:rsid w:val="00FC4E42"/>
    <w:rsid w:val="00FC529D"/>
    <w:rsid w:val="00FC5BFA"/>
    <w:rsid w:val="00FC5E76"/>
    <w:rsid w:val="00FC69CF"/>
    <w:rsid w:val="00FC7214"/>
    <w:rsid w:val="00FC743C"/>
    <w:rsid w:val="00FC7DA2"/>
    <w:rsid w:val="00FC7FB3"/>
    <w:rsid w:val="00FD058F"/>
    <w:rsid w:val="00FD0925"/>
    <w:rsid w:val="00FD0B70"/>
    <w:rsid w:val="00FD0F5C"/>
    <w:rsid w:val="00FD11B8"/>
    <w:rsid w:val="00FD1440"/>
    <w:rsid w:val="00FD1489"/>
    <w:rsid w:val="00FD17D7"/>
    <w:rsid w:val="00FD18D0"/>
    <w:rsid w:val="00FD2DA9"/>
    <w:rsid w:val="00FD2E12"/>
    <w:rsid w:val="00FD3392"/>
    <w:rsid w:val="00FD35FA"/>
    <w:rsid w:val="00FD3CAC"/>
    <w:rsid w:val="00FD3E8C"/>
    <w:rsid w:val="00FD471C"/>
    <w:rsid w:val="00FD5497"/>
    <w:rsid w:val="00FD59F1"/>
    <w:rsid w:val="00FD66A4"/>
    <w:rsid w:val="00FD6E19"/>
    <w:rsid w:val="00FD6FE2"/>
    <w:rsid w:val="00FD718E"/>
    <w:rsid w:val="00FD74CB"/>
    <w:rsid w:val="00FD7543"/>
    <w:rsid w:val="00FD7BF5"/>
    <w:rsid w:val="00FE020E"/>
    <w:rsid w:val="00FE185C"/>
    <w:rsid w:val="00FE191D"/>
    <w:rsid w:val="00FE2AC3"/>
    <w:rsid w:val="00FE36F8"/>
    <w:rsid w:val="00FE3B1C"/>
    <w:rsid w:val="00FE3C5F"/>
    <w:rsid w:val="00FE3C94"/>
    <w:rsid w:val="00FE401B"/>
    <w:rsid w:val="00FE4394"/>
    <w:rsid w:val="00FE4705"/>
    <w:rsid w:val="00FE51C6"/>
    <w:rsid w:val="00FE534D"/>
    <w:rsid w:val="00FE557C"/>
    <w:rsid w:val="00FE582D"/>
    <w:rsid w:val="00FE6D67"/>
    <w:rsid w:val="00FE74A6"/>
    <w:rsid w:val="00FF04E9"/>
    <w:rsid w:val="00FF1BB0"/>
    <w:rsid w:val="00FF266F"/>
    <w:rsid w:val="00FF2BD7"/>
    <w:rsid w:val="00FF30EA"/>
    <w:rsid w:val="00FF4C3A"/>
    <w:rsid w:val="00FF5B50"/>
    <w:rsid w:val="00FF62F4"/>
    <w:rsid w:val="00FF6519"/>
    <w:rsid w:val="00FF6A99"/>
    <w:rsid w:val="00FF7188"/>
    <w:rsid w:val="00FF7D0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8F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588"/>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833F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833F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166"/>
    <w:pPr>
      <w:keepNext/>
      <w:keepLines/>
      <w:tabs>
        <w:tab w:val="clear" w:pos="567"/>
      </w:tabs>
      <w:spacing w:before="240" w:line="240" w:lineRule="auto"/>
      <w:outlineLvl w:val="2"/>
    </w:pPr>
    <w:rPr>
      <w:bCs/>
      <w:sz w:val="24"/>
      <w:szCs w:val="24"/>
      <w:u w:val="single"/>
    </w:rPr>
  </w:style>
  <w:style w:type="paragraph" w:styleId="Heading4">
    <w:name w:val="heading 4"/>
    <w:basedOn w:val="Normal"/>
    <w:next w:val="Normal"/>
    <w:link w:val="Heading4Char"/>
    <w:semiHidden/>
    <w:unhideWhenUsed/>
    <w:qFormat/>
    <w:rsid w:val="00885B80"/>
    <w:pPr>
      <w:keepNext/>
      <w:keepLines/>
      <w:spacing w:before="40"/>
      <w:outlineLvl w:val="3"/>
    </w:pPr>
    <w:rPr>
      <w:rFonts w:ascii="Cambria" w:hAnsi="Cambria"/>
      <w:i/>
      <w:iCs/>
      <w:color w:val="365F91"/>
    </w:rPr>
  </w:style>
  <w:style w:type="paragraph" w:styleId="Heading5">
    <w:name w:val="heading 5"/>
    <w:basedOn w:val="Normal"/>
    <w:next w:val="Normal"/>
    <w:link w:val="Heading5Char"/>
    <w:semiHidden/>
    <w:unhideWhenUsed/>
    <w:qFormat/>
    <w:rsid w:val="00833F5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833F5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833F5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833F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33F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2166"/>
    <w:pPr>
      <w:tabs>
        <w:tab w:val="center" w:pos="4536"/>
        <w:tab w:val="right" w:pos="8306"/>
      </w:tabs>
    </w:pPr>
    <w:rPr>
      <w:rFonts w:ascii="Arial" w:hAnsi="Arial"/>
      <w:sz w:val="16"/>
    </w:rPr>
  </w:style>
  <w:style w:type="paragraph" w:styleId="Header">
    <w:name w:val="header"/>
    <w:basedOn w:val="Normal"/>
    <w:link w:val="HeaderChar"/>
    <w:rsid w:val="00542166"/>
    <w:pPr>
      <w:tabs>
        <w:tab w:val="center" w:pos="4153"/>
        <w:tab w:val="right" w:pos="8306"/>
      </w:tabs>
    </w:pPr>
    <w:rPr>
      <w:rFonts w:ascii="Arial" w:hAnsi="Arial"/>
      <w:sz w:val="20"/>
    </w:rPr>
  </w:style>
  <w:style w:type="paragraph" w:customStyle="1" w:styleId="MemoHeaderStyle">
    <w:name w:val="MemoHeaderStyle"/>
    <w:basedOn w:val="Normal"/>
    <w:next w:val="Normal"/>
    <w:rsid w:val="00542166"/>
    <w:pPr>
      <w:spacing w:line="120" w:lineRule="atLeast"/>
      <w:ind w:left="1418"/>
      <w:jc w:val="both"/>
    </w:pPr>
    <w:rPr>
      <w:rFonts w:ascii="Arial" w:hAnsi="Arial"/>
      <w:b/>
      <w:smallCaps/>
    </w:rPr>
  </w:style>
  <w:style w:type="character" w:styleId="PageNumber">
    <w:name w:val="page number"/>
    <w:basedOn w:val="DefaultParagraphFont"/>
    <w:rsid w:val="00542166"/>
  </w:style>
  <w:style w:type="paragraph" w:styleId="BodyText">
    <w:name w:val="Body Text"/>
    <w:basedOn w:val="Normal"/>
    <w:link w:val="BodyTextChar"/>
    <w:rsid w:val="00542166"/>
    <w:pPr>
      <w:tabs>
        <w:tab w:val="clear" w:pos="567"/>
      </w:tabs>
      <w:spacing w:line="240" w:lineRule="auto"/>
    </w:pPr>
    <w:rPr>
      <w:i/>
      <w:color w:val="008000"/>
    </w:rPr>
  </w:style>
  <w:style w:type="paragraph" w:styleId="CommentText">
    <w:name w:val="annotation text"/>
    <w:aliases w:val=" Car17, Car17 Car,Annotationtext,Char,Comment Text Char Char,Comment Text Char Char Char Char,Comment Text Char Char1,Comment Text Char1,Comment Text Char1 Char,Comment Text Char1 Char Char,Comment Text Char2 Char,- H19,Car17,Car17 Car"/>
    <w:basedOn w:val="Normal"/>
    <w:link w:val="CommentTextChar"/>
    <w:uiPriority w:val="99"/>
    <w:qFormat/>
    <w:rsid w:val="00542166"/>
    <w:rPr>
      <w:sz w:val="20"/>
    </w:rPr>
  </w:style>
  <w:style w:type="character" w:styleId="Hyperlink">
    <w:name w:val="Hyperlink"/>
    <w:uiPriority w:val="99"/>
    <w:rsid w:val="00542166"/>
    <w:rPr>
      <w:color w:val="0000FF"/>
      <w:u w:val="single"/>
    </w:rPr>
  </w:style>
  <w:style w:type="paragraph" w:customStyle="1" w:styleId="EMEAEnBodyText">
    <w:name w:val="EMEA En Body Text"/>
    <w:basedOn w:val="Normal"/>
    <w:rsid w:val="0054216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542166"/>
    <w:rPr>
      <w:rFonts w:ascii="Tahoma" w:hAnsi="Tahoma" w:cs="Tahoma"/>
      <w:sz w:val="16"/>
      <w:szCs w:val="16"/>
    </w:rPr>
  </w:style>
  <w:style w:type="paragraph" w:customStyle="1" w:styleId="BodytextAgency">
    <w:name w:val="Body text (Agency)"/>
    <w:basedOn w:val="Normal"/>
    <w:link w:val="BodytextAgencyChar"/>
    <w:rsid w:val="0054216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42166"/>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54216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42166"/>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542166"/>
    <w:rPr>
      <w:rFonts w:ascii="Verdana" w:eastAsia="Verdana" w:hAnsi="Verdana" w:cs="Verdana"/>
      <w:sz w:val="18"/>
      <w:szCs w:val="18"/>
      <w:lang w:val="en-GB" w:eastAsia="en-GB"/>
    </w:rPr>
  </w:style>
  <w:style w:type="table" w:customStyle="1" w:styleId="TablegridAgencyblack">
    <w:name w:val="Table grid (Agency) black"/>
    <w:basedOn w:val="TableNormal"/>
    <w:semiHidden/>
    <w:rsid w:val="00542166"/>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42166"/>
    <w:pPr>
      <w:keepNext/>
    </w:pPr>
    <w:rPr>
      <w:rFonts w:eastAsia="Times New Roman"/>
      <w:b/>
    </w:rPr>
  </w:style>
  <w:style w:type="paragraph" w:customStyle="1" w:styleId="TabletextrowsAgency">
    <w:name w:val="Table text rows (Agency)"/>
    <w:basedOn w:val="Normal"/>
    <w:rsid w:val="0054216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2166"/>
    <w:rPr>
      <w:rFonts w:ascii="Verdana" w:eastAsia="Verdana" w:hAnsi="Verdana" w:cs="Verdana"/>
      <w:sz w:val="18"/>
      <w:szCs w:val="18"/>
      <w:lang w:val="en-GB" w:eastAsia="en-GB" w:bidi="ar-SA"/>
    </w:rPr>
  </w:style>
  <w:style w:type="character" w:styleId="CommentReference">
    <w:name w:val="annotation reference"/>
    <w:uiPriority w:val="99"/>
    <w:qFormat/>
    <w:rsid w:val="00885B80"/>
    <w:rPr>
      <w:sz w:val="16"/>
      <w:szCs w:val="16"/>
    </w:rPr>
  </w:style>
  <w:style w:type="paragraph" w:styleId="CommentSubject">
    <w:name w:val="annotation subject"/>
    <w:basedOn w:val="CommentText"/>
    <w:next w:val="CommentText"/>
    <w:link w:val="CommentSubjectChar"/>
    <w:rsid w:val="00542166"/>
    <w:rPr>
      <w:b/>
      <w:bCs/>
    </w:rPr>
  </w:style>
  <w:style w:type="character" w:customStyle="1" w:styleId="CommentTextChar">
    <w:name w:val="Comment Text Char"/>
    <w:aliases w:val=" Car17 Char, Car17 Car Char,Annotationtext Char,Char Char,Comment Text Char Char Char,Comment Text Char Char Char Char Char,Comment Text Char Char1 Char,Comment Text Char1 Char1,Comment Text Char1 Char Char1,- H19 Char,Car17 Char"/>
    <w:link w:val="CommentText"/>
    <w:uiPriority w:val="99"/>
    <w:qFormat/>
    <w:rsid w:val="00542166"/>
    <w:rPr>
      <w:rFonts w:eastAsia="Times New Roman"/>
      <w:lang w:eastAsia="en-US"/>
    </w:rPr>
  </w:style>
  <w:style w:type="character" w:customStyle="1" w:styleId="CommentSubjectChar">
    <w:name w:val="Comment Subject Char"/>
    <w:link w:val="CommentSubject"/>
    <w:rsid w:val="00542166"/>
    <w:rPr>
      <w:rFonts w:eastAsia="Times New Roman"/>
      <w:b/>
      <w:bCs/>
      <w:lang w:eastAsia="en-US"/>
    </w:rPr>
  </w:style>
  <w:style w:type="paragraph" w:styleId="Revision">
    <w:name w:val="Revision"/>
    <w:hidden/>
    <w:uiPriority w:val="99"/>
    <w:semiHidden/>
    <w:rsid w:val="00542166"/>
    <w:rPr>
      <w:rFonts w:eastAsia="Times New Roman"/>
      <w:sz w:val="22"/>
      <w:lang w:val="en-GB"/>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
    <w:basedOn w:val="Normal"/>
    <w:next w:val="Normal"/>
    <w:link w:val="CaptionChar"/>
    <w:unhideWhenUsed/>
    <w:qFormat/>
    <w:rsid w:val="00542166"/>
    <w:rPr>
      <w:b/>
      <w:bCs/>
      <w:sz w:val="20"/>
    </w:rPr>
  </w:style>
  <w:style w:type="paragraph" w:customStyle="1" w:styleId="Normal-text">
    <w:name w:val="Normal-text"/>
    <w:basedOn w:val="Normal"/>
    <w:rsid w:val="00542166"/>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rsid w:val="00542166"/>
    <w:pPr>
      <w:tabs>
        <w:tab w:val="clear" w:pos="567"/>
      </w:tabs>
      <w:spacing w:line="240" w:lineRule="auto"/>
    </w:pPr>
    <w:rPr>
      <w:sz w:val="24"/>
      <w:szCs w:val="24"/>
      <w:lang w:eastAsia="en-GB"/>
    </w:rPr>
  </w:style>
  <w:style w:type="character" w:customStyle="1" w:styleId="Text-mainChar">
    <w:name w:val="Text - main Char"/>
    <w:link w:val="Text-main"/>
    <w:rsid w:val="00542166"/>
    <w:rPr>
      <w:rFonts w:eastAsia="Times New Roman"/>
      <w:sz w:val="24"/>
      <w:szCs w:val="24"/>
      <w:lang w:val="en-GB"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rsid w:val="00542166"/>
    <w:pPr>
      <w:tabs>
        <w:tab w:val="clear" w:pos="567"/>
      </w:tabs>
      <w:spacing w:line="240" w:lineRule="auto"/>
    </w:pPr>
    <w:rPr>
      <w:rFonts w:eastAsia="SimSun"/>
      <w:sz w:val="20"/>
      <w:lang w:val="en-US"/>
    </w:rPr>
  </w:style>
  <w:style w:type="paragraph" w:customStyle="1" w:styleId="Default">
    <w:name w:val="Default"/>
    <w:rsid w:val="00542166"/>
    <w:pPr>
      <w:autoSpaceDE w:val="0"/>
      <w:autoSpaceDN w:val="0"/>
      <w:adjustRightInd w:val="0"/>
    </w:pPr>
    <w:rPr>
      <w:color w:val="000000"/>
      <w:sz w:val="24"/>
      <w:szCs w:val="24"/>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rsid w:val="00542166"/>
    <w:rPr>
      <w:rFonts w:eastAsia="Times New Roman"/>
      <w:b/>
      <w:bCs/>
      <w:lang w:val="en-GB"/>
    </w:rPr>
  </w:style>
  <w:style w:type="character" w:customStyle="1" w:styleId="Heading3Char">
    <w:name w:val="Heading 3 Char"/>
    <w:link w:val="Heading3"/>
    <w:uiPriority w:val="9"/>
    <w:rsid w:val="00542166"/>
    <w:rPr>
      <w:rFonts w:eastAsia="Times New Roman"/>
      <w:bCs/>
      <w:sz w:val="24"/>
      <w:szCs w:val="24"/>
      <w:u w:val="single"/>
      <w:lang w:val="en-GB"/>
    </w:rPr>
  </w:style>
  <w:style w:type="paragraph" w:customStyle="1" w:styleId="C-BodyText">
    <w:name w:val="C-Body Text"/>
    <w:link w:val="C-BodyTextChar"/>
    <w:rsid w:val="00542166"/>
    <w:pPr>
      <w:spacing w:before="120" w:after="120" w:line="280" w:lineRule="atLeast"/>
    </w:pPr>
    <w:rPr>
      <w:rFonts w:eastAsia="Times New Roman"/>
      <w:sz w:val="24"/>
      <w:lang w:val="es-ES" w:eastAsia="es-ES"/>
    </w:rPr>
  </w:style>
  <w:style w:type="character" w:customStyle="1" w:styleId="C-BodyTextChar">
    <w:name w:val="C-Body Text Char"/>
    <w:link w:val="C-BodyText"/>
    <w:rsid w:val="00542166"/>
    <w:rPr>
      <w:rFonts w:eastAsia="Times New Roman"/>
      <w:sz w:val="24"/>
      <w:lang w:val="es-ES" w:eastAsia="es-ES"/>
    </w:rPr>
  </w:style>
  <w:style w:type="paragraph" w:customStyle="1" w:styleId="AlexionBodyText">
    <w:name w:val="Alexion Body Text"/>
    <w:basedOn w:val="Normal"/>
    <w:rsid w:val="00542166"/>
    <w:pPr>
      <w:tabs>
        <w:tab w:val="clear" w:pos="567"/>
      </w:tabs>
      <w:spacing w:after="240" w:line="240" w:lineRule="auto"/>
    </w:pPr>
    <w:rPr>
      <w:sz w:val="24"/>
      <w:lang w:val="en-US"/>
    </w:rPr>
  </w:style>
  <w:style w:type="character" w:customStyle="1" w:styleId="BodyTextChar">
    <w:name w:val="Body Text Char"/>
    <w:link w:val="BodyText"/>
    <w:rsid w:val="00542166"/>
    <w:rPr>
      <w:rFonts w:eastAsia="Times New Roman"/>
      <w:i/>
      <w:color w:val="008000"/>
      <w:sz w:val="22"/>
      <w:lang w:val="en-GB"/>
    </w:rPr>
  </w:style>
  <w:style w:type="character" w:customStyle="1" w:styleId="CommentTextChar2">
    <w:name w:val="Comment Text Char2"/>
    <w:uiPriority w:val="99"/>
    <w:rsid w:val="00623209"/>
    <w:rPr>
      <w:lang w:eastAsia="en-US"/>
    </w:rPr>
  </w:style>
  <w:style w:type="paragraph" w:styleId="ListParagraph">
    <w:name w:val="List Paragraph"/>
    <w:basedOn w:val="Normal"/>
    <w:uiPriority w:val="34"/>
    <w:qFormat/>
    <w:rsid w:val="00C10106"/>
    <w:pPr>
      <w:ind w:left="720"/>
      <w:contextualSpacing/>
    </w:pPr>
  </w:style>
  <w:style w:type="table" w:styleId="TableGrid">
    <w:name w:val="Table Grid"/>
    <w:basedOn w:val="TableNormal"/>
    <w:rsid w:val="00AF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rsid w:val="009D4386"/>
    <w:pPr>
      <w:tabs>
        <w:tab w:val="clear" w:pos="567"/>
      </w:tabs>
      <w:spacing w:before="100" w:beforeAutospacing="1" w:after="100" w:afterAutospacing="1" w:line="240" w:lineRule="auto"/>
    </w:pPr>
    <w:rPr>
      <w:rFonts w:eastAsia="Calibri"/>
      <w:sz w:val="24"/>
      <w:szCs w:val="24"/>
      <w:lang w:val="es-ES" w:eastAsia="es-ES"/>
    </w:rPr>
  </w:style>
  <w:style w:type="character" w:styleId="FollowedHyperlink">
    <w:name w:val="FollowedHyperlink"/>
    <w:semiHidden/>
    <w:unhideWhenUsed/>
    <w:rsid w:val="00885B80"/>
    <w:rPr>
      <w:color w:val="800080"/>
      <w:u w:val="single"/>
    </w:rPr>
  </w:style>
  <w:style w:type="paragraph" w:styleId="NormalWeb">
    <w:name w:val="Normal (Web)"/>
    <w:basedOn w:val="Normal"/>
    <w:uiPriority w:val="99"/>
    <w:semiHidden/>
    <w:unhideWhenUsed/>
    <w:rsid w:val="006F181C"/>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rsid w:val="00C5666A"/>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semiHidden/>
    <w:unhideWhenUsed/>
    <w:rsid w:val="00C5666A"/>
    <w:pPr>
      <w:tabs>
        <w:tab w:val="clear" w:pos="567"/>
      </w:tabs>
      <w:spacing w:after="100"/>
    </w:pPr>
  </w:style>
  <w:style w:type="character" w:customStyle="1" w:styleId="C-BodyTextChar1">
    <w:name w:val="C-Body Text Char1"/>
    <w:rsid w:val="00A225D5"/>
    <w:rPr>
      <w:rFonts w:ascii="Times New Roman" w:eastAsia="Times New Roman" w:hAnsi="Times New Roman" w:cs="Times New Roman"/>
      <w:sz w:val="24"/>
      <w:szCs w:val="20"/>
    </w:rPr>
  </w:style>
  <w:style w:type="character" w:customStyle="1" w:styleId="C-Hyperlink">
    <w:name w:val="C-Hyperlink"/>
    <w:rsid w:val="00A225D5"/>
    <w:rPr>
      <w:color w:val="0000FF"/>
    </w:rPr>
  </w:style>
  <w:style w:type="paragraph" w:customStyle="1" w:styleId="TitleA">
    <w:name w:val="Title A"/>
    <w:basedOn w:val="Normal"/>
    <w:qFormat/>
    <w:rsid w:val="007668F1"/>
    <w:pPr>
      <w:spacing w:line="240" w:lineRule="auto"/>
      <w:jc w:val="center"/>
      <w:outlineLvl w:val="0"/>
    </w:pPr>
    <w:rPr>
      <w:b/>
    </w:rPr>
  </w:style>
  <w:style w:type="character" w:customStyle="1" w:styleId="st">
    <w:name w:val="st"/>
    <w:basedOn w:val="DefaultParagraphFont"/>
    <w:rsid w:val="00AD72C8"/>
  </w:style>
  <w:style w:type="character" w:styleId="Emphasis">
    <w:name w:val="Emphasis"/>
    <w:uiPriority w:val="20"/>
    <w:qFormat/>
    <w:rsid w:val="00AD72C8"/>
    <w:rPr>
      <w:i/>
      <w:iCs/>
    </w:rPr>
  </w:style>
  <w:style w:type="character" w:customStyle="1" w:styleId="Heading4Char">
    <w:name w:val="Heading 4 Char"/>
    <w:link w:val="Heading4"/>
    <w:semiHidden/>
    <w:rsid w:val="00E71B8F"/>
    <w:rPr>
      <w:rFonts w:ascii="Cambria" w:eastAsia="Times New Roman" w:hAnsi="Cambria"/>
      <w:i/>
      <w:iCs/>
      <w:color w:val="365F91"/>
      <w:sz w:val="22"/>
      <w:lang w:val="en-GB"/>
    </w:rPr>
  </w:style>
  <w:style w:type="character" w:styleId="LineNumber">
    <w:name w:val="line number"/>
    <w:basedOn w:val="DefaultParagraphFont"/>
    <w:semiHidden/>
    <w:unhideWhenUsed/>
    <w:rsid w:val="00241B08"/>
  </w:style>
  <w:style w:type="paragraph" w:customStyle="1" w:styleId="TitleB">
    <w:name w:val="Title B"/>
    <w:basedOn w:val="Normal"/>
    <w:link w:val="TitleBChar"/>
    <w:qFormat/>
    <w:rsid w:val="008A1A3D"/>
    <w:pPr>
      <w:keepNext/>
      <w:widowControl w:val="0"/>
      <w:autoSpaceDE w:val="0"/>
      <w:autoSpaceDN w:val="0"/>
      <w:adjustRightInd w:val="0"/>
      <w:spacing w:line="240" w:lineRule="auto"/>
      <w:ind w:left="567" w:right="120" w:hanging="440"/>
    </w:pPr>
    <w:rPr>
      <w:rFonts w:cs="Verdana"/>
      <w:b/>
      <w:bCs/>
      <w:color w:val="000000"/>
      <w:lang w:val="it-IT"/>
    </w:rPr>
  </w:style>
  <w:style w:type="character" w:customStyle="1" w:styleId="TitleBChar">
    <w:name w:val="Title B Char"/>
    <w:link w:val="TitleB"/>
    <w:rsid w:val="008A1A3D"/>
    <w:rPr>
      <w:rFonts w:eastAsia="Times New Roman" w:cs="Verdana"/>
      <w:b/>
      <w:bCs/>
      <w:color w:val="000000"/>
      <w:sz w:val="22"/>
      <w:lang w:val="it-IT" w:eastAsia="en-US"/>
    </w:rPr>
  </w:style>
  <w:style w:type="paragraph" w:customStyle="1" w:styleId="C-Footnote">
    <w:name w:val="C-Footnote"/>
    <w:basedOn w:val="Normal"/>
    <w:qFormat/>
    <w:rsid w:val="00000922"/>
    <w:pPr>
      <w:tabs>
        <w:tab w:val="clear" w:pos="567"/>
        <w:tab w:val="left" w:pos="144"/>
      </w:tabs>
      <w:spacing w:line="240" w:lineRule="auto"/>
    </w:pPr>
    <w:rPr>
      <w:rFonts w:cs="Arial"/>
      <w:sz w:val="20"/>
      <w:lang w:val="en-US"/>
    </w:rPr>
  </w:style>
  <w:style w:type="character" w:customStyle="1" w:styleId="C-TableHeaderChar">
    <w:name w:val="C-Table Header Char"/>
    <w:link w:val="C-TableHeader"/>
    <w:locked/>
    <w:rsid w:val="00000922"/>
    <w:rPr>
      <w:rFonts w:ascii="Times New Roman Bold" w:eastAsia="Times New Roman" w:hAnsi="Times New Roman Bold"/>
      <w:b/>
      <w:lang w:val="en-US"/>
    </w:rPr>
  </w:style>
  <w:style w:type="paragraph" w:customStyle="1" w:styleId="C-TableHeader">
    <w:name w:val="C-Table Header"/>
    <w:next w:val="C-TableText"/>
    <w:link w:val="C-TableHeaderChar"/>
    <w:rsid w:val="00000922"/>
    <w:pPr>
      <w:keepNext/>
    </w:pPr>
    <w:rPr>
      <w:rFonts w:ascii="Times New Roman Bold" w:eastAsia="Times New Roman" w:hAnsi="Times New Roman Bold"/>
      <w:b/>
      <w:lang w:eastAsia="es-ES"/>
    </w:rPr>
  </w:style>
  <w:style w:type="character" w:customStyle="1" w:styleId="C-TableheaderChar0">
    <w:name w:val="C-Table header Char"/>
    <w:link w:val="C-Tableheader0"/>
    <w:locked/>
    <w:rsid w:val="00A40949"/>
    <w:rPr>
      <w:rFonts w:eastAsia="Times New Roman"/>
      <w:lang w:val="en-US"/>
    </w:rPr>
  </w:style>
  <w:style w:type="paragraph" w:customStyle="1" w:styleId="C-Tableheader0">
    <w:name w:val="C-Table header"/>
    <w:link w:val="C-TableheaderChar0"/>
    <w:rsid w:val="00A40949"/>
    <w:rPr>
      <w:rFonts w:eastAsia="Times New Roman"/>
      <w:lang w:eastAsia="es-ES"/>
    </w:rPr>
  </w:style>
  <w:style w:type="paragraph" w:customStyle="1" w:styleId="C-TableFootnote">
    <w:name w:val="C-Table Footnote"/>
    <w:next w:val="Normal"/>
    <w:link w:val="C-TableFootnoteChar"/>
    <w:rsid w:val="00B21854"/>
    <w:pPr>
      <w:tabs>
        <w:tab w:val="left" w:pos="144"/>
      </w:tabs>
      <w:ind w:left="144" w:hanging="144"/>
    </w:pPr>
    <w:rPr>
      <w:rFonts w:eastAsia="Times New Roman" w:cs="Arial"/>
    </w:rPr>
  </w:style>
  <w:style w:type="character" w:customStyle="1" w:styleId="C-TableFootnoteChar">
    <w:name w:val="C-Table Footnote Char"/>
    <w:link w:val="C-TableFootnote"/>
    <w:locked/>
    <w:rsid w:val="00B21854"/>
    <w:rPr>
      <w:rFonts w:eastAsia="Times New Roman" w:cs="Arial"/>
    </w:rPr>
  </w:style>
  <w:style w:type="paragraph" w:customStyle="1" w:styleId="paragraph">
    <w:name w:val="paragraph"/>
    <w:basedOn w:val="Normal"/>
    <w:rsid w:val="002C3C00"/>
    <w:pPr>
      <w:tabs>
        <w:tab w:val="clear" w:pos="567"/>
      </w:tabs>
      <w:spacing w:before="100" w:beforeAutospacing="1" w:after="100" w:afterAutospacing="1" w:line="240" w:lineRule="auto"/>
    </w:pPr>
    <w:rPr>
      <w:sz w:val="24"/>
      <w:szCs w:val="24"/>
      <w:lang w:val="it-IT" w:eastAsia="it-IT"/>
    </w:rPr>
  </w:style>
  <w:style w:type="character" w:customStyle="1" w:styleId="findhit">
    <w:name w:val="findhit"/>
    <w:basedOn w:val="DefaultParagraphFont"/>
    <w:rsid w:val="002C3C00"/>
  </w:style>
  <w:style w:type="character" w:customStyle="1" w:styleId="normaltextrun">
    <w:name w:val="normaltextrun"/>
    <w:basedOn w:val="DefaultParagraphFont"/>
    <w:rsid w:val="002C3C00"/>
  </w:style>
  <w:style w:type="character" w:customStyle="1" w:styleId="eop">
    <w:name w:val="eop"/>
    <w:basedOn w:val="DefaultParagraphFont"/>
    <w:rsid w:val="002C3C00"/>
  </w:style>
  <w:style w:type="paragraph" w:styleId="HTMLPreformatted">
    <w:name w:val="HTML Preformatted"/>
    <w:basedOn w:val="Normal"/>
    <w:link w:val="HTMLPreformattedChar"/>
    <w:uiPriority w:val="99"/>
    <w:semiHidden/>
    <w:unhideWhenUsed/>
    <w:rsid w:val="00803812"/>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it-IT" w:eastAsia="it-IT"/>
    </w:rPr>
  </w:style>
  <w:style w:type="character" w:customStyle="1" w:styleId="HTMLPreformattedChar">
    <w:name w:val="HTML Preformatted Char"/>
    <w:basedOn w:val="DefaultParagraphFont"/>
    <w:link w:val="HTMLPreformatted"/>
    <w:uiPriority w:val="99"/>
    <w:semiHidden/>
    <w:rsid w:val="00803812"/>
    <w:rPr>
      <w:rFonts w:ascii="Courier New" w:eastAsia="Times New Roman" w:hAnsi="Courier New" w:cs="Courier New"/>
      <w:lang w:val="it-IT" w:eastAsia="it-IT"/>
    </w:rPr>
  </w:style>
  <w:style w:type="character" w:customStyle="1" w:styleId="y2iqfc">
    <w:name w:val="y2iqfc"/>
    <w:basedOn w:val="DefaultParagraphFont"/>
    <w:rsid w:val="00803812"/>
  </w:style>
  <w:style w:type="paragraph" w:customStyle="1" w:styleId="No-numheading3Agency">
    <w:name w:val="No-num heading 3 (Agency)"/>
    <w:link w:val="No-numheading3AgencyChar"/>
    <w:rsid w:val="00641387"/>
    <w:pPr>
      <w:keepNext/>
      <w:spacing w:before="280" w:after="220"/>
      <w:outlineLvl w:val="2"/>
    </w:pPr>
    <w:rPr>
      <w:rFonts w:ascii="Verdana" w:eastAsia="Times New Roman" w:hAnsi="Verdana"/>
      <w:b/>
      <w:snapToGrid w:val="0"/>
      <w:kern w:val="32"/>
      <w:sz w:val="22"/>
      <w:lang w:val="en-GB" w:eastAsia="fr-LU"/>
    </w:rPr>
  </w:style>
  <w:style w:type="character" w:customStyle="1" w:styleId="FooterChar">
    <w:name w:val="Footer Char"/>
    <w:basedOn w:val="DefaultParagraphFont"/>
    <w:link w:val="Footer"/>
    <w:rsid w:val="005E40F6"/>
    <w:rPr>
      <w:rFonts w:ascii="Arial" w:eastAsia="Times New Roman" w:hAnsi="Arial"/>
      <w:sz w:val="16"/>
      <w:lang w:val="en-GB"/>
    </w:rPr>
  </w:style>
  <w:style w:type="character" w:customStyle="1" w:styleId="HeaderChar">
    <w:name w:val="Header Char"/>
    <w:basedOn w:val="DefaultParagraphFont"/>
    <w:link w:val="Header"/>
    <w:rsid w:val="005E40F6"/>
    <w:rPr>
      <w:rFonts w:ascii="Arial" w:eastAsia="Times New Roman" w:hAnsi="Arial"/>
      <w:lang w:val="en-GB"/>
    </w:rPr>
  </w:style>
  <w:style w:type="character" w:customStyle="1" w:styleId="BalloonTextChar">
    <w:name w:val="Balloon Text Char"/>
    <w:basedOn w:val="DefaultParagraphFont"/>
    <w:link w:val="BalloonText"/>
    <w:semiHidden/>
    <w:rsid w:val="005E40F6"/>
    <w:rPr>
      <w:rFonts w:ascii="Tahoma" w:eastAsia="Times New Roman" w:hAnsi="Tahoma" w:cs="Tahoma"/>
      <w:sz w:val="16"/>
      <w:szCs w:val="16"/>
      <w:lang w:val="en-GB"/>
    </w:rPr>
  </w:style>
  <w:style w:type="paragraph" w:customStyle="1" w:styleId="Timesnew">
    <w:name w:val="Times new"/>
    <w:basedOn w:val="Normal"/>
    <w:rsid w:val="005E40F6"/>
    <w:pPr>
      <w:numPr>
        <w:numId w:val="36"/>
      </w:numPr>
      <w:suppressAutoHyphens/>
      <w:spacing w:line="240" w:lineRule="auto"/>
    </w:pPr>
    <w:rPr>
      <w:rFonts w:asciiTheme="minorHAnsi" w:eastAsiaTheme="minorHAnsi" w:hAnsiTheme="minorHAnsi" w:cstheme="minorBidi"/>
      <w:szCs w:val="22"/>
      <w:lang w:val="en-US"/>
    </w:rPr>
  </w:style>
  <w:style w:type="paragraph" w:customStyle="1" w:styleId="NormalBold">
    <w:name w:val="Normal+Bold"/>
    <w:basedOn w:val="Timesnew"/>
    <w:rsid w:val="005E40F6"/>
    <w:pPr>
      <w:ind w:left="904"/>
    </w:pPr>
    <w:rPr>
      <w:rFonts w:ascii="Times New Roman" w:hAnsi="Times New Roman" w:cs="Times New Roman"/>
    </w:rPr>
  </w:style>
  <w:style w:type="paragraph" w:customStyle="1" w:styleId="alexionbodytext0">
    <w:name w:val="alexionbodytext"/>
    <w:basedOn w:val="Normal"/>
    <w:uiPriority w:val="99"/>
    <w:rsid w:val="00F85A98"/>
    <w:pPr>
      <w:tabs>
        <w:tab w:val="clear" w:pos="567"/>
      </w:tabs>
      <w:spacing w:before="100" w:beforeAutospacing="1" w:after="100" w:afterAutospacing="1" w:line="240" w:lineRule="auto"/>
    </w:pPr>
    <w:rPr>
      <w:sz w:val="24"/>
      <w:szCs w:val="24"/>
      <w:lang w:val="en-US" w:eastAsia="it-IT"/>
    </w:rPr>
  </w:style>
  <w:style w:type="character" w:customStyle="1" w:styleId="No-numheading3AgencyChar">
    <w:name w:val="No-num heading 3 (Agency) Char"/>
    <w:link w:val="No-numheading3Agency"/>
    <w:locked/>
    <w:rsid w:val="007E08C7"/>
    <w:rPr>
      <w:rFonts w:ascii="Verdana" w:eastAsia="Times New Roman" w:hAnsi="Verdana"/>
      <w:b/>
      <w:snapToGrid w:val="0"/>
      <w:kern w:val="32"/>
      <w:sz w:val="22"/>
      <w:lang w:val="en-GB" w:eastAsia="fr-LU"/>
    </w:rPr>
  </w:style>
  <w:style w:type="character" w:customStyle="1" w:styleId="UnresolvedMention1">
    <w:name w:val="Unresolved Mention1"/>
    <w:basedOn w:val="DefaultParagraphFont"/>
    <w:uiPriority w:val="99"/>
    <w:semiHidden/>
    <w:unhideWhenUsed/>
    <w:rsid w:val="00452148"/>
    <w:rPr>
      <w:color w:val="605E5C"/>
      <w:shd w:val="clear" w:color="auto" w:fill="E1DFDD"/>
    </w:rPr>
  </w:style>
  <w:style w:type="paragraph" w:styleId="Bibliography">
    <w:name w:val="Bibliography"/>
    <w:basedOn w:val="Normal"/>
    <w:next w:val="Normal"/>
    <w:uiPriority w:val="37"/>
    <w:semiHidden/>
    <w:unhideWhenUsed/>
    <w:rsid w:val="00833F5D"/>
  </w:style>
  <w:style w:type="paragraph" w:styleId="BlockText">
    <w:name w:val="Block Text"/>
    <w:basedOn w:val="Normal"/>
    <w:semiHidden/>
    <w:unhideWhenUsed/>
    <w:rsid w:val="00833F5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833F5D"/>
    <w:pPr>
      <w:spacing w:after="120" w:line="480" w:lineRule="auto"/>
    </w:pPr>
  </w:style>
  <w:style w:type="character" w:customStyle="1" w:styleId="BodyText2Char">
    <w:name w:val="Body Text 2 Char"/>
    <w:basedOn w:val="DefaultParagraphFont"/>
    <w:link w:val="BodyText2"/>
    <w:semiHidden/>
    <w:rsid w:val="00833F5D"/>
    <w:rPr>
      <w:rFonts w:eastAsia="Times New Roman"/>
      <w:sz w:val="22"/>
      <w:lang w:val="en-GB"/>
    </w:rPr>
  </w:style>
  <w:style w:type="paragraph" w:styleId="BodyText3">
    <w:name w:val="Body Text 3"/>
    <w:basedOn w:val="Normal"/>
    <w:link w:val="BodyText3Char"/>
    <w:semiHidden/>
    <w:unhideWhenUsed/>
    <w:rsid w:val="00833F5D"/>
    <w:pPr>
      <w:spacing w:after="120"/>
    </w:pPr>
    <w:rPr>
      <w:sz w:val="16"/>
      <w:szCs w:val="16"/>
    </w:rPr>
  </w:style>
  <w:style w:type="character" w:customStyle="1" w:styleId="BodyText3Char">
    <w:name w:val="Body Text 3 Char"/>
    <w:basedOn w:val="DefaultParagraphFont"/>
    <w:link w:val="BodyText3"/>
    <w:semiHidden/>
    <w:rsid w:val="00833F5D"/>
    <w:rPr>
      <w:rFonts w:eastAsia="Times New Roman"/>
      <w:sz w:val="16"/>
      <w:szCs w:val="16"/>
      <w:lang w:val="en-GB"/>
    </w:rPr>
  </w:style>
  <w:style w:type="paragraph" w:styleId="BodyTextFirstIndent">
    <w:name w:val="Body Text First Indent"/>
    <w:basedOn w:val="BodyText"/>
    <w:link w:val="BodyTextFirstIndentChar"/>
    <w:rsid w:val="00833F5D"/>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833F5D"/>
    <w:rPr>
      <w:rFonts w:eastAsia="Times New Roman"/>
      <w:i w:val="0"/>
      <w:color w:val="008000"/>
      <w:sz w:val="22"/>
      <w:lang w:val="en-GB"/>
    </w:rPr>
  </w:style>
  <w:style w:type="paragraph" w:styleId="BodyTextIndent">
    <w:name w:val="Body Text Indent"/>
    <w:basedOn w:val="Normal"/>
    <w:link w:val="BodyTextIndentChar"/>
    <w:semiHidden/>
    <w:unhideWhenUsed/>
    <w:rsid w:val="00833F5D"/>
    <w:pPr>
      <w:spacing w:after="120"/>
      <w:ind w:left="283"/>
    </w:pPr>
  </w:style>
  <w:style w:type="character" w:customStyle="1" w:styleId="BodyTextIndentChar">
    <w:name w:val="Body Text Indent Char"/>
    <w:basedOn w:val="DefaultParagraphFont"/>
    <w:link w:val="BodyTextIndent"/>
    <w:semiHidden/>
    <w:rsid w:val="00833F5D"/>
    <w:rPr>
      <w:rFonts w:eastAsia="Times New Roman"/>
      <w:sz w:val="22"/>
      <w:lang w:val="en-GB"/>
    </w:rPr>
  </w:style>
  <w:style w:type="paragraph" w:styleId="BodyTextFirstIndent2">
    <w:name w:val="Body Text First Indent 2"/>
    <w:basedOn w:val="BodyTextIndent"/>
    <w:link w:val="BodyTextFirstIndent2Char"/>
    <w:semiHidden/>
    <w:unhideWhenUsed/>
    <w:rsid w:val="00833F5D"/>
    <w:pPr>
      <w:spacing w:after="0"/>
      <w:ind w:left="360" w:firstLine="360"/>
    </w:pPr>
  </w:style>
  <w:style w:type="character" w:customStyle="1" w:styleId="BodyTextFirstIndent2Char">
    <w:name w:val="Body Text First Indent 2 Char"/>
    <w:basedOn w:val="BodyTextIndentChar"/>
    <w:link w:val="BodyTextFirstIndent2"/>
    <w:semiHidden/>
    <w:rsid w:val="00833F5D"/>
    <w:rPr>
      <w:rFonts w:eastAsia="Times New Roman"/>
      <w:sz w:val="22"/>
      <w:lang w:val="en-GB"/>
    </w:rPr>
  </w:style>
  <w:style w:type="paragraph" w:styleId="BodyTextIndent2">
    <w:name w:val="Body Text Indent 2"/>
    <w:basedOn w:val="Normal"/>
    <w:link w:val="BodyTextIndent2Char"/>
    <w:semiHidden/>
    <w:unhideWhenUsed/>
    <w:rsid w:val="00833F5D"/>
    <w:pPr>
      <w:spacing w:after="120" w:line="480" w:lineRule="auto"/>
      <w:ind w:left="283"/>
    </w:pPr>
  </w:style>
  <w:style w:type="character" w:customStyle="1" w:styleId="BodyTextIndent2Char">
    <w:name w:val="Body Text Indent 2 Char"/>
    <w:basedOn w:val="DefaultParagraphFont"/>
    <w:link w:val="BodyTextIndent2"/>
    <w:semiHidden/>
    <w:rsid w:val="00833F5D"/>
    <w:rPr>
      <w:rFonts w:eastAsia="Times New Roman"/>
      <w:sz w:val="22"/>
      <w:lang w:val="en-GB"/>
    </w:rPr>
  </w:style>
  <w:style w:type="paragraph" w:styleId="BodyTextIndent3">
    <w:name w:val="Body Text Indent 3"/>
    <w:basedOn w:val="Normal"/>
    <w:link w:val="BodyTextIndent3Char"/>
    <w:semiHidden/>
    <w:unhideWhenUsed/>
    <w:rsid w:val="00833F5D"/>
    <w:pPr>
      <w:spacing w:after="120"/>
      <w:ind w:left="283"/>
    </w:pPr>
    <w:rPr>
      <w:sz w:val="16"/>
      <w:szCs w:val="16"/>
    </w:rPr>
  </w:style>
  <w:style w:type="character" w:customStyle="1" w:styleId="BodyTextIndent3Char">
    <w:name w:val="Body Text Indent 3 Char"/>
    <w:basedOn w:val="DefaultParagraphFont"/>
    <w:link w:val="BodyTextIndent3"/>
    <w:semiHidden/>
    <w:rsid w:val="00833F5D"/>
    <w:rPr>
      <w:rFonts w:eastAsia="Times New Roman"/>
      <w:sz w:val="16"/>
      <w:szCs w:val="16"/>
      <w:lang w:val="en-GB"/>
    </w:rPr>
  </w:style>
  <w:style w:type="paragraph" w:styleId="Closing">
    <w:name w:val="Closing"/>
    <w:basedOn w:val="Normal"/>
    <w:link w:val="ClosingChar"/>
    <w:semiHidden/>
    <w:unhideWhenUsed/>
    <w:rsid w:val="00833F5D"/>
    <w:pPr>
      <w:spacing w:line="240" w:lineRule="auto"/>
      <w:ind w:left="4252"/>
    </w:pPr>
  </w:style>
  <w:style w:type="character" w:customStyle="1" w:styleId="ClosingChar">
    <w:name w:val="Closing Char"/>
    <w:basedOn w:val="DefaultParagraphFont"/>
    <w:link w:val="Closing"/>
    <w:semiHidden/>
    <w:rsid w:val="00833F5D"/>
    <w:rPr>
      <w:rFonts w:eastAsia="Times New Roman"/>
      <w:sz w:val="22"/>
      <w:lang w:val="en-GB"/>
    </w:rPr>
  </w:style>
  <w:style w:type="paragraph" w:styleId="Date">
    <w:name w:val="Date"/>
    <w:basedOn w:val="Normal"/>
    <w:next w:val="Normal"/>
    <w:link w:val="DateChar"/>
    <w:rsid w:val="00833F5D"/>
  </w:style>
  <w:style w:type="character" w:customStyle="1" w:styleId="DateChar">
    <w:name w:val="Date Char"/>
    <w:basedOn w:val="DefaultParagraphFont"/>
    <w:link w:val="Date"/>
    <w:rsid w:val="00833F5D"/>
    <w:rPr>
      <w:rFonts w:eastAsia="Times New Roman"/>
      <w:sz w:val="22"/>
      <w:lang w:val="en-GB"/>
    </w:rPr>
  </w:style>
  <w:style w:type="paragraph" w:styleId="DocumentMap">
    <w:name w:val="Document Map"/>
    <w:basedOn w:val="Normal"/>
    <w:link w:val="DocumentMapChar"/>
    <w:semiHidden/>
    <w:unhideWhenUsed/>
    <w:rsid w:val="00833F5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33F5D"/>
    <w:rPr>
      <w:rFonts w:ascii="Segoe UI" w:eastAsia="Times New Roman" w:hAnsi="Segoe UI" w:cs="Segoe UI"/>
      <w:sz w:val="16"/>
      <w:szCs w:val="16"/>
      <w:lang w:val="en-GB"/>
    </w:rPr>
  </w:style>
  <w:style w:type="paragraph" w:styleId="E-mailSignature">
    <w:name w:val="E-mail Signature"/>
    <w:basedOn w:val="Normal"/>
    <w:link w:val="E-mailSignatureChar"/>
    <w:semiHidden/>
    <w:unhideWhenUsed/>
    <w:rsid w:val="00833F5D"/>
    <w:pPr>
      <w:spacing w:line="240" w:lineRule="auto"/>
    </w:pPr>
  </w:style>
  <w:style w:type="character" w:customStyle="1" w:styleId="E-mailSignatureChar">
    <w:name w:val="E-mail Signature Char"/>
    <w:basedOn w:val="DefaultParagraphFont"/>
    <w:link w:val="E-mailSignature"/>
    <w:semiHidden/>
    <w:rsid w:val="00833F5D"/>
    <w:rPr>
      <w:rFonts w:eastAsia="Times New Roman"/>
      <w:sz w:val="22"/>
      <w:lang w:val="en-GB"/>
    </w:rPr>
  </w:style>
  <w:style w:type="paragraph" w:styleId="EndnoteText">
    <w:name w:val="endnote text"/>
    <w:basedOn w:val="Normal"/>
    <w:link w:val="EndnoteTextChar"/>
    <w:semiHidden/>
    <w:unhideWhenUsed/>
    <w:rsid w:val="00833F5D"/>
    <w:pPr>
      <w:spacing w:line="240" w:lineRule="auto"/>
    </w:pPr>
    <w:rPr>
      <w:sz w:val="20"/>
    </w:rPr>
  </w:style>
  <w:style w:type="character" w:customStyle="1" w:styleId="EndnoteTextChar">
    <w:name w:val="Endnote Text Char"/>
    <w:basedOn w:val="DefaultParagraphFont"/>
    <w:link w:val="EndnoteText"/>
    <w:semiHidden/>
    <w:rsid w:val="00833F5D"/>
    <w:rPr>
      <w:rFonts w:eastAsia="Times New Roman"/>
      <w:lang w:val="en-GB"/>
    </w:rPr>
  </w:style>
  <w:style w:type="paragraph" w:styleId="EnvelopeAddress">
    <w:name w:val="envelope address"/>
    <w:basedOn w:val="Normal"/>
    <w:semiHidden/>
    <w:unhideWhenUsed/>
    <w:rsid w:val="00833F5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33F5D"/>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833F5D"/>
    <w:pPr>
      <w:spacing w:line="240" w:lineRule="auto"/>
    </w:pPr>
    <w:rPr>
      <w:sz w:val="20"/>
    </w:rPr>
  </w:style>
  <w:style w:type="character" w:customStyle="1" w:styleId="FootnoteTextChar">
    <w:name w:val="Footnote Text Char"/>
    <w:basedOn w:val="DefaultParagraphFont"/>
    <w:link w:val="FootnoteText"/>
    <w:semiHidden/>
    <w:rsid w:val="00833F5D"/>
    <w:rPr>
      <w:rFonts w:eastAsia="Times New Roman"/>
      <w:lang w:val="en-GB"/>
    </w:rPr>
  </w:style>
  <w:style w:type="character" w:customStyle="1" w:styleId="Heading1Char">
    <w:name w:val="Heading 1 Char"/>
    <w:basedOn w:val="DefaultParagraphFont"/>
    <w:link w:val="Heading1"/>
    <w:rsid w:val="00833F5D"/>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semiHidden/>
    <w:rsid w:val="00833F5D"/>
    <w:rPr>
      <w:rFonts w:asciiTheme="majorHAnsi" w:eastAsiaTheme="majorEastAsia" w:hAnsiTheme="majorHAnsi" w:cstheme="majorBidi"/>
      <w:color w:val="365F91" w:themeColor="accent1" w:themeShade="BF"/>
      <w:sz w:val="26"/>
      <w:szCs w:val="26"/>
      <w:lang w:val="en-GB"/>
    </w:rPr>
  </w:style>
  <w:style w:type="character" w:customStyle="1" w:styleId="Heading5Char">
    <w:name w:val="Heading 5 Char"/>
    <w:basedOn w:val="DefaultParagraphFont"/>
    <w:link w:val="Heading5"/>
    <w:semiHidden/>
    <w:rsid w:val="00833F5D"/>
    <w:rPr>
      <w:rFonts w:asciiTheme="majorHAnsi" w:eastAsiaTheme="majorEastAsia" w:hAnsiTheme="majorHAnsi" w:cstheme="majorBidi"/>
      <w:color w:val="365F91" w:themeColor="accent1" w:themeShade="BF"/>
      <w:sz w:val="22"/>
      <w:lang w:val="en-GB"/>
    </w:rPr>
  </w:style>
  <w:style w:type="character" w:customStyle="1" w:styleId="Heading6Char">
    <w:name w:val="Heading 6 Char"/>
    <w:basedOn w:val="DefaultParagraphFont"/>
    <w:link w:val="Heading6"/>
    <w:semiHidden/>
    <w:rsid w:val="00833F5D"/>
    <w:rPr>
      <w:rFonts w:asciiTheme="majorHAnsi" w:eastAsiaTheme="majorEastAsia" w:hAnsiTheme="majorHAnsi" w:cstheme="majorBidi"/>
      <w:color w:val="243F60" w:themeColor="accent1" w:themeShade="7F"/>
      <w:sz w:val="22"/>
      <w:lang w:val="en-GB"/>
    </w:rPr>
  </w:style>
  <w:style w:type="character" w:customStyle="1" w:styleId="Heading7Char">
    <w:name w:val="Heading 7 Char"/>
    <w:basedOn w:val="DefaultParagraphFont"/>
    <w:link w:val="Heading7"/>
    <w:semiHidden/>
    <w:rsid w:val="00833F5D"/>
    <w:rPr>
      <w:rFonts w:asciiTheme="majorHAnsi" w:eastAsiaTheme="majorEastAsia" w:hAnsiTheme="majorHAnsi" w:cstheme="majorBidi"/>
      <w:i/>
      <w:iCs/>
      <w:color w:val="243F60" w:themeColor="accent1" w:themeShade="7F"/>
      <w:sz w:val="22"/>
      <w:lang w:val="en-GB"/>
    </w:rPr>
  </w:style>
  <w:style w:type="character" w:customStyle="1" w:styleId="Heading8Char">
    <w:name w:val="Heading 8 Char"/>
    <w:basedOn w:val="DefaultParagraphFont"/>
    <w:link w:val="Heading8"/>
    <w:semiHidden/>
    <w:rsid w:val="00833F5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833F5D"/>
    <w:rPr>
      <w:rFonts w:asciiTheme="majorHAnsi" w:eastAsiaTheme="majorEastAsia" w:hAnsiTheme="majorHAnsi" w:cstheme="majorBidi"/>
      <w:i/>
      <w:iCs/>
      <w:color w:val="272727" w:themeColor="text1" w:themeTint="D8"/>
      <w:sz w:val="21"/>
      <w:szCs w:val="21"/>
      <w:lang w:val="en-GB"/>
    </w:rPr>
  </w:style>
  <w:style w:type="paragraph" w:styleId="HTMLAddress">
    <w:name w:val="HTML Address"/>
    <w:basedOn w:val="Normal"/>
    <w:link w:val="HTMLAddressChar"/>
    <w:semiHidden/>
    <w:unhideWhenUsed/>
    <w:rsid w:val="00833F5D"/>
    <w:pPr>
      <w:spacing w:line="240" w:lineRule="auto"/>
    </w:pPr>
    <w:rPr>
      <w:i/>
      <w:iCs/>
    </w:rPr>
  </w:style>
  <w:style w:type="character" w:customStyle="1" w:styleId="HTMLAddressChar">
    <w:name w:val="HTML Address Char"/>
    <w:basedOn w:val="DefaultParagraphFont"/>
    <w:link w:val="HTMLAddress"/>
    <w:semiHidden/>
    <w:rsid w:val="00833F5D"/>
    <w:rPr>
      <w:rFonts w:eastAsia="Times New Roman"/>
      <w:i/>
      <w:iCs/>
      <w:sz w:val="22"/>
      <w:lang w:val="en-GB"/>
    </w:rPr>
  </w:style>
  <w:style w:type="paragraph" w:styleId="Index1">
    <w:name w:val="index 1"/>
    <w:basedOn w:val="Normal"/>
    <w:next w:val="Normal"/>
    <w:autoRedefine/>
    <w:semiHidden/>
    <w:unhideWhenUsed/>
    <w:rsid w:val="00833F5D"/>
    <w:pPr>
      <w:tabs>
        <w:tab w:val="clear" w:pos="567"/>
      </w:tabs>
      <w:spacing w:line="240" w:lineRule="auto"/>
      <w:ind w:left="220" w:hanging="220"/>
    </w:pPr>
  </w:style>
  <w:style w:type="paragraph" w:styleId="Index2">
    <w:name w:val="index 2"/>
    <w:basedOn w:val="Normal"/>
    <w:next w:val="Normal"/>
    <w:autoRedefine/>
    <w:semiHidden/>
    <w:unhideWhenUsed/>
    <w:rsid w:val="00833F5D"/>
    <w:pPr>
      <w:tabs>
        <w:tab w:val="clear" w:pos="567"/>
      </w:tabs>
      <w:spacing w:line="240" w:lineRule="auto"/>
      <w:ind w:left="440" w:hanging="220"/>
    </w:pPr>
  </w:style>
  <w:style w:type="paragraph" w:styleId="Index3">
    <w:name w:val="index 3"/>
    <w:basedOn w:val="Normal"/>
    <w:next w:val="Normal"/>
    <w:autoRedefine/>
    <w:semiHidden/>
    <w:unhideWhenUsed/>
    <w:rsid w:val="00833F5D"/>
    <w:pPr>
      <w:tabs>
        <w:tab w:val="clear" w:pos="567"/>
      </w:tabs>
      <w:spacing w:line="240" w:lineRule="auto"/>
      <w:ind w:left="660" w:hanging="220"/>
    </w:pPr>
  </w:style>
  <w:style w:type="paragraph" w:styleId="Index4">
    <w:name w:val="index 4"/>
    <w:basedOn w:val="Normal"/>
    <w:next w:val="Normal"/>
    <w:autoRedefine/>
    <w:semiHidden/>
    <w:unhideWhenUsed/>
    <w:rsid w:val="00833F5D"/>
    <w:pPr>
      <w:tabs>
        <w:tab w:val="clear" w:pos="567"/>
      </w:tabs>
      <w:spacing w:line="240" w:lineRule="auto"/>
      <w:ind w:left="880" w:hanging="220"/>
    </w:pPr>
  </w:style>
  <w:style w:type="paragraph" w:styleId="Index5">
    <w:name w:val="index 5"/>
    <w:basedOn w:val="Normal"/>
    <w:next w:val="Normal"/>
    <w:autoRedefine/>
    <w:semiHidden/>
    <w:unhideWhenUsed/>
    <w:rsid w:val="00833F5D"/>
    <w:pPr>
      <w:tabs>
        <w:tab w:val="clear" w:pos="567"/>
      </w:tabs>
      <w:spacing w:line="240" w:lineRule="auto"/>
      <w:ind w:left="1100" w:hanging="220"/>
    </w:pPr>
  </w:style>
  <w:style w:type="paragraph" w:styleId="Index6">
    <w:name w:val="index 6"/>
    <w:basedOn w:val="Normal"/>
    <w:next w:val="Normal"/>
    <w:autoRedefine/>
    <w:semiHidden/>
    <w:unhideWhenUsed/>
    <w:rsid w:val="00833F5D"/>
    <w:pPr>
      <w:tabs>
        <w:tab w:val="clear" w:pos="567"/>
      </w:tabs>
      <w:spacing w:line="240" w:lineRule="auto"/>
      <w:ind w:left="1320" w:hanging="220"/>
    </w:pPr>
  </w:style>
  <w:style w:type="paragraph" w:styleId="Index7">
    <w:name w:val="index 7"/>
    <w:basedOn w:val="Normal"/>
    <w:next w:val="Normal"/>
    <w:autoRedefine/>
    <w:semiHidden/>
    <w:unhideWhenUsed/>
    <w:rsid w:val="00833F5D"/>
    <w:pPr>
      <w:tabs>
        <w:tab w:val="clear" w:pos="567"/>
      </w:tabs>
      <w:spacing w:line="240" w:lineRule="auto"/>
      <w:ind w:left="1540" w:hanging="220"/>
    </w:pPr>
  </w:style>
  <w:style w:type="paragraph" w:styleId="Index8">
    <w:name w:val="index 8"/>
    <w:basedOn w:val="Normal"/>
    <w:next w:val="Normal"/>
    <w:autoRedefine/>
    <w:semiHidden/>
    <w:unhideWhenUsed/>
    <w:rsid w:val="00833F5D"/>
    <w:pPr>
      <w:tabs>
        <w:tab w:val="clear" w:pos="567"/>
      </w:tabs>
      <w:spacing w:line="240" w:lineRule="auto"/>
      <w:ind w:left="1760" w:hanging="220"/>
    </w:pPr>
  </w:style>
  <w:style w:type="paragraph" w:styleId="Index9">
    <w:name w:val="index 9"/>
    <w:basedOn w:val="Normal"/>
    <w:next w:val="Normal"/>
    <w:autoRedefine/>
    <w:semiHidden/>
    <w:unhideWhenUsed/>
    <w:rsid w:val="00833F5D"/>
    <w:pPr>
      <w:tabs>
        <w:tab w:val="clear" w:pos="567"/>
      </w:tabs>
      <w:spacing w:line="240" w:lineRule="auto"/>
      <w:ind w:left="1980" w:hanging="220"/>
    </w:pPr>
  </w:style>
  <w:style w:type="paragraph" w:styleId="IndexHeading">
    <w:name w:val="index heading"/>
    <w:basedOn w:val="Normal"/>
    <w:next w:val="Index1"/>
    <w:semiHidden/>
    <w:unhideWhenUsed/>
    <w:rsid w:val="00833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3F5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33F5D"/>
    <w:rPr>
      <w:rFonts w:eastAsia="Times New Roman"/>
      <w:i/>
      <w:iCs/>
      <w:color w:val="4F81BD" w:themeColor="accent1"/>
      <w:sz w:val="22"/>
      <w:lang w:val="en-GB"/>
    </w:rPr>
  </w:style>
  <w:style w:type="paragraph" w:styleId="List">
    <w:name w:val="List"/>
    <w:basedOn w:val="Normal"/>
    <w:semiHidden/>
    <w:unhideWhenUsed/>
    <w:rsid w:val="00833F5D"/>
    <w:pPr>
      <w:ind w:left="283" w:hanging="283"/>
      <w:contextualSpacing/>
    </w:pPr>
  </w:style>
  <w:style w:type="paragraph" w:styleId="List2">
    <w:name w:val="List 2"/>
    <w:basedOn w:val="Normal"/>
    <w:semiHidden/>
    <w:unhideWhenUsed/>
    <w:rsid w:val="00833F5D"/>
    <w:pPr>
      <w:ind w:left="566" w:hanging="283"/>
      <w:contextualSpacing/>
    </w:pPr>
  </w:style>
  <w:style w:type="paragraph" w:styleId="List3">
    <w:name w:val="List 3"/>
    <w:basedOn w:val="Normal"/>
    <w:semiHidden/>
    <w:unhideWhenUsed/>
    <w:rsid w:val="00833F5D"/>
    <w:pPr>
      <w:ind w:left="849" w:hanging="283"/>
      <w:contextualSpacing/>
    </w:pPr>
  </w:style>
  <w:style w:type="paragraph" w:styleId="List4">
    <w:name w:val="List 4"/>
    <w:basedOn w:val="Normal"/>
    <w:rsid w:val="00833F5D"/>
    <w:pPr>
      <w:ind w:left="1132" w:hanging="283"/>
      <w:contextualSpacing/>
    </w:pPr>
  </w:style>
  <w:style w:type="paragraph" w:styleId="List5">
    <w:name w:val="List 5"/>
    <w:basedOn w:val="Normal"/>
    <w:rsid w:val="00833F5D"/>
    <w:pPr>
      <w:ind w:left="1415" w:hanging="283"/>
      <w:contextualSpacing/>
    </w:pPr>
  </w:style>
  <w:style w:type="paragraph" w:styleId="ListBullet">
    <w:name w:val="List Bullet"/>
    <w:basedOn w:val="Normal"/>
    <w:semiHidden/>
    <w:unhideWhenUsed/>
    <w:rsid w:val="00833F5D"/>
    <w:pPr>
      <w:numPr>
        <w:numId w:val="39"/>
      </w:numPr>
      <w:contextualSpacing/>
    </w:pPr>
  </w:style>
  <w:style w:type="paragraph" w:styleId="ListBullet2">
    <w:name w:val="List Bullet 2"/>
    <w:basedOn w:val="Normal"/>
    <w:semiHidden/>
    <w:unhideWhenUsed/>
    <w:rsid w:val="00833F5D"/>
    <w:pPr>
      <w:numPr>
        <w:numId w:val="40"/>
      </w:numPr>
      <w:contextualSpacing/>
    </w:pPr>
  </w:style>
  <w:style w:type="paragraph" w:styleId="ListBullet3">
    <w:name w:val="List Bullet 3"/>
    <w:basedOn w:val="Normal"/>
    <w:semiHidden/>
    <w:unhideWhenUsed/>
    <w:rsid w:val="00833F5D"/>
    <w:pPr>
      <w:numPr>
        <w:numId w:val="41"/>
      </w:numPr>
      <w:contextualSpacing/>
    </w:pPr>
  </w:style>
  <w:style w:type="paragraph" w:styleId="ListBullet4">
    <w:name w:val="List Bullet 4"/>
    <w:basedOn w:val="Normal"/>
    <w:semiHidden/>
    <w:unhideWhenUsed/>
    <w:rsid w:val="00833F5D"/>
    <w:pPr>
      <w:numPr>
        <w:numId w:val="42"/>
      </w:numPr>
      <w:contextualSpacing/>
    </w:pPr>
  </w:style>
  <w:style w:type="paragraph" w:styleId="ListBullet5">
    <w:name w:val="List Bullet 5"/>
    <w:basedOn w:val="Normal"/>
    <w:semiHidden/>
    <w:unhideWhenUsed/>
    <w:rsid w:val="00833F5D"/>
    <w:pPr>
      <w:numPr>
        <w:numId w:val="43"/>
      </w:numPr>
      <w:contextualSpacing/>
    </w:pPr>
  </w:style>
  <w:style w:type="paragraph" w:styleId="ListContinue">
    <w:name w:val="List Continue"/>
    <w:basedOn w:val="Normal"/>
    <w:semiHidden/>
    <w:unhideWhenUsed/>
    <w:rsid w:val="00833F5D"/>
    <w:pPr>
      <w:spacing w:after="120"/>
      <w:ind w:left="283"/>
      <w:contextualSpacing/>
    </w:pPr>
  </w:style>
  <w:style w:type="paragraph" w:styleId="ListContinue2">
    <w:name w:val="List Continue 2"/>
    <w:basedOn w:val="Normal"/>
    <w:semiHidden/>
    <w:unhideWhenUsed/>
    <w:rsid w:val="00833F5D"/>
    <w:pPr>
      <w:spacing w:after="120"/>
      <w:ind w:left="566"/>
      <w:contextualSpacing/>
    </w:pPr>
  </w:style>
  <w:style w:type="paragraph" w:styleId="ListContinue3">
    <w:name w:val="List Continue 3"/>
    <w:basedOn w:val="Normal"/>
    <w:semiHidden/>
    <w:unhideWhenUsed/>
    <w:rsid w:val="00833F5D"/>
    <w:pPr>
      <w:spacing w:after="120"/>
      <w:ind w:left="849"/>
      <w:contextualSpacing/>
    </w:pPr>
  </w:style>
  <w:style w:type="paragraph" w:styleId="ListContinue4">
    <w:name w:val="List Continue 4"/>
    <w:basedOn w:val="Normal"/>
    <w:semiHidden/>
    <w:unhideWhenUsed/>
    <w:rsid w:val="00833F5D"/>
    <w:pPr>
      <w:spacing w:after="120"/>
      <w:ind w:left="1132"/>
      <w:contextualSpacing/>
    </w:pPr>
  </w:style>
  <w:style w:type="paragraph" w:styleId="ListContinue5">
    <w:name w:val="List Continue 5"/>
    <w:basedOn w:val="Normal"/>
    <w:semiHidden/>
    <w:unhideWhenUsed/>
    <w:rsid w:val="00833F5D"/>
    <w:pPr>
      <w:spacing w:after="120"/>
      <w:ind w:left="1415"/>
      <w:contextualSpacing/>
    </w:pPr>
  </w:style>
  <w:style w:type="paragraph" w:styleId="ListNumber">
    <w:name w:val="List Number"/>
    <w:basedOn w:val="Normal"/>
    <w:rsid w:val="00833F5D"/>
    <w:pPr>
      <w:numPr>
        <w:numId w:val="44"/>
      </w:numPr>
      <w:contextualSpacing/>
    </w:pPr>
  </w:style>
  <w:style w:type="paragraph" w:styleId="ListNumber2">
    <w:name w:val="List Number 2"/>
    <w:basedOn w:val="Normal"/>
    <w:semiHidden/>
    <w:unhideWhenUsed/>
    <w:rsid w:val="00833F5D"/>
    <w:pPr>
      <w:numPr>
        <w:numId w:val="45"/>
      </w:numPr>
      <w:contextualSpacing/>
    </w:pPr>
  </w:style>
  <w:style w:type="paragraph" w:styleId="ListNumber3">
    <w:name w:val="List Number 3"/>
    <w:basedOn w:val="Normal"/>
    <w:semiHidden/>
    <w:unhideWhenUsed/>
    <w:rsid w:val="00833F5D"/>
    <w:pPr>
      <w:numPr>
        <w:numId w:val="46"/>
      </w:numPr>
      <w:contextualSpacing/>
    </w:pPr>
  </w:style>
  <w:style w:type="paragraph" w:styleId="ListNumber4">
    <w:name w:val="List Number 4"/>
    <w:basedOn w:val="Normal"/>
    <w:semiHidden/>
    <w:unhideWhenUsed/>
    <w:rsid w:val="00833F5D"/>
    <w:pPr>
      <w:numPr>
        <w:numId w:val="47"/>
      </w:numPr>
      <w:contextualSpacing/>
    </w:pPr>
  </w:style>
  <w:style w:type="paragraph" w:styleId="ListNumber5">
    <w:name w:val="List Number 5"/>
    <w:basedOn w:val="Normal"/>
    <w:semiHidden/>
    <w:unhideWhenUsed/>
    <w:rsid w:val="00833F5D"/>
    <w:pPr>
      <w:numPr>
        <w:numId w:val="48"/>
      </w:numPr>
      <w:contextualSpacing/>
    </w:pPr>
  </w:style>
  <w:style w:type="paragraph" w:styleId="MacroText">
    <w:name w:val="macro"/>
    <w:link w:val="MacroTextChar"/>
    <w:semiHidden/>
    <w:unhideWhenUsed/>
    <w:rsid w:val="00833F5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rPr>
  </w:style>
  <w:style w:type="character" w:customStyle="1" w:styleId="MacroTextChar">
    <w:name w:val="Macro Text Char"/>
    <w:basedOn w:val="DefaultParagraphFont"/>
    <w:link w:val="MacroText"/>
    <w:semiHidden/>
    <w:rsid w:val="00833F5D"/>
    <w:rPr>
      <w:rFonts w:ascii="Consolas" w:eastAsia="Times New Roman" w:hAnsi="Consolas"/>
      <w:lang w:val="en-GB"/>
    </w:rPr>
  </w:style>
  <w:style w:type="paragraph" w:styleId="MessageHeader">
    <w:name w:val="Message Header"/>
    <w:basedOn w:val="Normal"/>
    <w:link w:val="MessageHeaderChar"/>
    <w:semiHidden/>
    <w:unhideWhenUsed/>
    <w:rsid w:val="00833F5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33F5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33F5D"/>
    <w:pPr>
      <w:tabs>
        <w:tab w:val="left" w:pos="567"/>
      </w:tabs>
    </w:pPr>
    <w:rPr>
      <w:rFonts w:eastAsia="Times New Roman"/>
      <w:sz w:val="22"/>
      <w:lang w:val="en-GB"/>
    </w:rPr>
  </w:style>
  <w:style w:type="paragraph" w:styleId="NormalIndent">
    <w:name w:val="Normal Indent"/>
    <w:basedOn w:val="Normal"/>
    <w:semiHidden/>
    <w:unhideWhenUsed/>
    <w:rsid w:val="00833F5D"/>
    <w:pPr>
      <w:ind w:left="720"/>
    </w:pPr>
  </w:style>
  <w:style w:type="paragraph" w:styleId="NoteHeading">
    <w:name w:val="Note Heading"/>
    <w:basedOn w:val="Normal"/>
    <w:next w:val="Normal"/>
    <w:link w:val="NoteHeadingChar"/>
    <w:semiHidden/>
    <w:unhideWhenUsed/>
    <w:rsid w:val="00833F5D"/>
    <w:pPr>
      <w:spacing w:line="240" w:lineRule="auto"/>
    </w:pPr>
  </w:style>
  <w:style w:type="character" w:customStyle="1" w:styleId="NoteHeadingChar">
    <w:name w:val="Note Heading Char"/>
    <w:basedOn w:val="DefaultParagraphFont"/>
    <w:link w:val="NoteHeading"/>
    <w:semiHidden/>
    <w:rsid w:val="00833F5D"/>
    <w:rPr>
      <w:rFonts w:eastAsia="Times New Roman"/>
      <w:sz w:val="22"/>
      <w:lang w:val="en-GB"/>
    </w:rPr>
  </w:style>
  <w:style w:type="paragraph" w:styleId="PlainText">
    <w:name w:val="Plain Text"/>
    <w:basedOn w:val="Normal"/>
    <w:link w:val="PlainTextChar"/>
    <w:semiHidden/>
    <w:unhideWhenUsed/>
    <w:rsid w:val="00833F5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33F5D"/>
    <w:rPr>
      <w:rFonts w:ascii="Consolas" w:eastAsia="Times New Roman" w:hAnsi="Consolas"/>
      <w:sz w:val="21"/>
      <w:szCs w:val="21"/>
      <w:lang w:val="en-GB"/>
    </w:rPr>
  </w:style>
  <w:style w:type="paragraph" w:styleId="Quote">
    <w:name w:val="Quote"/>
    <w:basedOn w:val="Normal"/>
    <w:next w:val="Normal"/>
    <w:link w:val="QuoteChar"/>
    <w:uiPriority w:val="29"/>
    <w:qFormat/>
    <w:rsid w:val="00833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3F5D"/>
    <w:rPr>
      <w:rFonts w:eastAsia="Times New Roman"/>
      <w:i/>
      <w:iCs/>
      <w:color w:val="404040" w:themeColor="text1" w:themeTint="BF"/>
      <w:sz w:val="22"/>
      <w:lang w:val="en-GB"/>
    </w:rPr>
  </w:style>
  <w:style w:type="paragraph" w:styleId="Salutation">
    <w:name w:val="Salutation"/>
    <w:basedOn w:val="Normal"/>
    <w:next w:val="Normal"/>
    <w:link w:val="SalutationChar"/>
    <w:rsid w:val="00833F5D"/>
  </w:style>
  <w:style w:type="character" w:customStyle="1" w:styleId="SalutationChar">
    <w:name w:val="Salutation Char"/>
    <w:basedOn w:val="DefaultParagraphFont"/>
    <w:link w:val="Salutation"/>
    <w:rsid w:val="00833F5D"/>
    <w:rPr>
      <w:rFonts w:eastAsia="Times New Roman"/>
      <w:sz w:val="22"/>
      <w:lang w:val="en-GB"/>
    </w:rPr>
  </w:style>
  <w:style w:type="paragraph" w:styleId="Signature">
    <w:name w:val="Signature"/>
    <w:basedOn w:val="Normal"/>
    <w:link w:val="SignatureChar"/>
    <w:semiHidden/>
    <w:unhideWhenUsed/>
    <w:rsid w:val="00833F5D"/>
    <w:pPr>
      <w:spacing w:line="240" w:lineRule="auto"/>
      <w:ind w:left="4252"/>
    </w:pPr>
  </w:style>
  <w:style w:type="character" w:customStyle="1" w:styleId="SignatureChar">
    <w:name w:val="Signature Char"/>
    <w:basedOn w:val="DefaultParagraphFont"/>
    <w:link w:val="Signature"/>
    <w:semiHidden/>
    <w:rsid w:val="00833F5D"/>
    <w:rPr>
      <w:rFonts w:eastAsia="Times New Roman"/>
      <w:sz w:val="22"/>
      <w:lang w:val="en-GB"/>
    </w:rPr>
  </w:style>
  <w:style w:type="paragraph" w:styleId="Subtitle">
    <w:name w:val="Subtitle"/>
    <w:basedOn w:val="Normal"/>
    <w:next w:val="Normal"/>
    <w:link w:val="SubtitleChar"/>
    <w:qFormat/>
    <w:rsid w:val="00833F5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833F5D"/>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semiHidden/>
    <w:unhideWhenUsed/>
    <w:rsid w:val="00833F5D"/>
    <w:pPr>
      <w:tabs>
        <w:tab w:val="clear" w:pos="567"/>
      </w:tabs>
      <w:ind w:left="220" w:hanging="220"/>
    </w:pPr>
  </w:style>
  <w:style w:type="paragraph" w:styleId="TableofFigures">
    <w:name w:val="table of figures"/>
    <w:basedOn w:val="Normal"/>
    <w:next w:val="Normal"/>
    <w:semiHidden/>
    <w:unhideWhenUsed/>
    <w:rsid w:val="00833F5D"/>
    <w:pPr>
      <w:tabs>
        <w:tab w:val="clear" w:pos="567"/>
      </w:tabs>
    </w:pPr>
  </w:style>
  <w:style w:type="paragraph" w:styleId="Title">
    <w:name w:val="Title"/>
    <w:basedOn w:val="Normal"/>
    <w:next w:val="Normal"/>
    <w:link w:val="TitleChar"/>
    <w:qFormat/>
    <w:rsid w:val="00833F5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33F5D"/>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semiHidden/>
    <w:unhideWhenUsed/>
    <w:rsid w:val="00833F5D"/>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rsid w:val="00833F5D"/>
    <w:pPr>
      <w:tabs>
        <w:tab w:val="clear" w:pos="567"/>
      </w:tabs>
      <w:spacing w:after="100"/>
      <w:ind w:left="220"/>
    </w:pPr>
  </w:style>
  <w:style w:type="paragraph" w:styleId="TOC3">
    <w:name w:val="toc 3"/>
    <w:basedOn w:val="Normal"/>
    <w:next w:val="Normal"/>
    <w:autoRedefine/>
    <w:semiHidden/>
    <w:unhideWhenUsed/>
    <w:rsid w:val="00833F5D"/>
    <w:pPr>
      <w:tabs>
        <w:tab w:val="clear" w:pos="567"/>
      </w:tabs>
      <w:spacing w:after="100"/>
      <w:ind w:left="440"/>
    </w:pPr>
  </w:style>
  <w:style w:type="paragraph" w:styleId="TOC5">
    <w:name w:val="toc 5"/>
    <w:basedOn w:val="Normal"/>
    <w:next w:val="Normal"/>
    <w:autoRedefine/>
    <w:semiHidden/>
    <w:unhideWhenUsed/>
    <w:rsid w:val="00833F5D"/>
    <w:pPr>
      <w:tabs>
        <w:tab w:val="clear" w:pos="567"/>
      </w:tabs>
      <w:spacing w:after="100"/>
      <w:ind w:left="880"/>
    </w:pPr>
  </w:style>
  <w:style w:type="paragraph" w:styleId="TOC6">
    <w:name w:val="toc 6"/>
    <w:basedOn w:val="Normal"/>
    <w:next w:val="Normal"/>
    <w:autoRedefine/>
    <w:semiHidden/>
    <w:unhideWhenUsed/>
    <w:rsid w:val="00833F5D"/>
    <w:pPr>
      <w:tabs>
        <w:tab w:val="clear" w:pos="567"/>
      </w:tabs>
      <w:spacing w:after="100"/>
      <w:ind w:left="1100"/>
    </w:pPr>
  </w:style>
  <w:style w:type="paragraph" w:styleId="TOC7">
    <w:name w:val="toc 7"/>
    <w:basedOn w:val="Normal"/>
    <w:next w:val="Normal"/>
    <w:autoRedefine/>
    <w:semiHidden/>
    <w:unhideWhenUsed/>
    <w:rsid w:val="00833F5D"/>
    <w:pPr>
      <w:tabs>
        <w:tab w:val="clear" w:pos="567"/>
      </w:tabs>
      <w:spacing w:after="100"/>
      <w:ind w:left="1320"/>
    </w:pPr>
  </w:style>
  <w:style w:type="paragraph" w:styleId="TOC8">
    <w:name w:val="toc 8"/>
    <w:basedOn w:val="Normal"/>
    <w:next w:val="Normal"/>
    <w:autoRedefine/>
    <w:semiHidden/>
    <w:unhideWhenUsed/>
    <w:rsid w:val="00833F5D"/>
    <w:pPr>
      <w:tabs>
        <w:tab w:val="clear" w:pos="567"/>
      </w:tabs>
      <w:spacing w:after="100"/>
      <w:ind w:left="1540"/>
    </w:pPr>
  </w:style>
  <w:style w:type="paragraph" w:styleId="TOC9">
    <w:name w:val="toc 9"/>
    <w:basedOn w:val="Normal"/>
    <w:next w:val="Normal"/>
    <w:autoRedefine/>
    <w:semiHidden/>
    <w:unhideWhenUsed/>
    <w:rsid w:val="00833F5D"/>
    <w:pPr>
      <w:tabs>
        <w:tab w:val="clear" w:pos="567"/>
      </w:tabs>
      <w:spacing w:after="100"/>
      <w:ind w:left="1760"/>
    </w:pPr>
  </w:style>
  <w:style w:type="paragraph" w:styleId="TOCHeading">
    <w:name w:val="TOC Heading"/>
    <w:basedOn w:val="Heading1"/>
    <w:next w:val="Normal"/>
    <w:uiPriority w:val="39"/>
    <w:semiHidden/>
    <w:unhideWhenUsed/>
    <w:qFormat/>
    <w:rsid w:val="00833F5D"/>
    <w:pPr>
      <w:outlineLvl w:val="9"/>
    </w:pPr>
  </w:style>
  <w:style w:type="character" w:customStyle="1" w:styleId="tr">
    <w:name w:val="tr"/>
    <w:basedOn w:val="DefaultParagraphFont"/>
    <w:rsid w:val="00C15644"/>
  </w:style>
  <w:style w:type="character" w:styleId="UnresolvedMention">
    <w:name w:val="Unresolved Mention"/>
    <w:basedOn w:val="DefaultParagraphFont"/>
    <w:uiPriority w:val="99"/>
    <w:semiHidden/>
    <w:unhideWhenUsed/>
    <w:rsid w:val="0096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9945">
      <w:bodyDiv w:val="1"/>
      <w:marLeft w:val="0"/>
      <w:marRight w:val="0"/>
      <w:marTop w:val="0"/>
      <w:marBottom w:val="0"/>
      <w:divBdr>
        <w:top w:val="none" w:sz="0" w:space="0" w:color="auto"/>
        <w:left w:val="none" w:sz="0" w:space="0" w:color="auto"/>
        <w:bottom w:val="none" w:sz="0" w:space="0" w:color="auto"/>
        <w:right w:val="none" w:sz="0" w:space="0" w:color="auto"/>
      </w:divBdr>
    </w:div>
    <w:div w:id="173110174">
      <w:bodyDiv w:val="1"/>
      <w:marLeft w:val="0"/>
      <w:marRight w:val="0"/>
      <w:marTop w:val="0"/>
      <w:marBottom w:val="0"/>
      <w:divBdr>
        <w:top w:val="none" w:sz="0" w:space="0" w:color="auto"/>
        <w:left w:val="none" w:sz="0" w:space="0" w:color="auto"/>
        <w:bottom w:val="none" w:sz="0" w:space="0" w:color="auto"/>
        <w:right w:val="none" w:sz="0" w:space="0" w:color="auto"/>
      </w:divBdr>
    </w:div>
    <w:div w:id="322856504">
      <w:bodyDiv w:val="1"/>
      <w:marLeft w:val="0"/>
      <w:marRight w:val="0"/>
      <w:marTop w:val="0"/>
      <w:marBottom w:val="0"/>
      <w:divBdr>
        <w:top w:val="none" w:sz="0" w:space="0" w:color="auto"/>
        <w:left w:val="none" w:sz="0" w:space="0" w:color="auto"/>
        <w:bottom w:val="none" w:sz="0" w:space="0" w:color="auto"/>
        <w:right w:val="none" w:sz="0" w:space="0" w:color="auto"/>
      </w:divBdr>
    </w:div>
    <w:div w:id="696195251">
      <w:bodyDiv w:val="1"/>
      <w:marLeft w:val="0"/>
      <w:marRight w:val="0"/>
      <w:marTop w:val="0"/>
      <w:marBottom w:val="0"/>
      <w:divBdr>
        <w:top w:val="none" w:sz="0" w:space="0" w:color="auto"/>
        <w:left w:val="none" w:sz="0" w:space="0" w:color="auto"/>
        <w:bottom w:val="none" w:sz="0" w:space="0" w:color="auto"/>
        <w:right w:val="none" w:sz="0" w:space="0" w:color="auto"/>
      </w:divBdr>
    </w:div>
    <w:div w:id="761875025">
      <w:bodyDiv w:val="1"/>
      <w:marLeft w:val="0"/>
      <w:marRight w:val="0"/>
      <w:marTop w:val="0"/>
      <w:marBottom w:val="0"/>
      <w:divBdr>
        <w:top w:val="none" w:sz="0" w:space="0" w:color="auto"/>
        <w:left w:val="none" w:sz="0" w:space="0" w:color="auto"/>
        <w:bottom w:val="none" w:sz="0" w:space="0" w:color="auto"/>
        <w:right w:val="none" w:sz="0" w:space="0" w:color="auto"/>
      </w:divBdr>
    </w:div>
    <w:div w:id="843057581">
      <w:bodyDiv w:val="1"/>
      <w:marLeft w:val="0"/>
      <w:marRight w:val="0"/>
      <w:marTop w:val="0"/>
      <w:marBottom w:val="0"/>
      <w:divBdr>
        <w:top w:val="none" w:sz="0" w:space="0" w:color="auto"/>
        <w:left w:val="none" w:sz="0" w:space="0" w:color="auto"/>
        <w:bottom w:val="none" w:sz="0" w:space="0" w:color="auto"/>
        <w:right w:val="none" w:sz="0" w:space="0" w:color="auto"/>
      </w:divBdr>
      <w:divsChild>
        <w:div w:id="1151290037">
          <w:marLeft w:val="274"/>
          <w:marRight w:val="0"/>
          <w:marTop w:val="0"/>
          <w:marBottom w:val="0"/>
          <w:divBdr>
            <w:top w:val="none" w:sz="0" w:space="0" w:color="auto"/>
            <w:left w:val="none" w:sz="0" w:space="0" w:color="auto"/>
            <w:bottom w:val="none" w:sz="0" w:space="0" w:color="auto"/>
            <w:right w:val="none" w:sz="0" w:space="0" w:color="auto"/>
          </w:divBdr>
        </w:div>
      </w:divsChild>
    </w:div>
    <w:div w:id="962538418">
      <w:bodyDiv w:val="1"/>
      <w:marLeft w:val="0"/>
      <w:marRight w:val="0"/>
      <w:marTop w:val="0"/>
      <w:marBottom w:val="0"/>
      <w:divBdr>
        <w:top w:val="none" w:sz="0" w:space="0" w:color="auto"/>
        <w:left w:val="none" w:sz="0" w:space="0" w:color="auto"/>
        <w:bottom w:val="none" w:sz="0" w:space="0" w:color="auto"/>
        <w:right w:val="none" w:sz="0" w:space="0" w:color="auto"/>
      </w:divBdr>
    </w:div>
    <w:div w:id="964850339">
      <w:bodyDiv w:val="1"/>
      <w:marLeft w:val="0"/>
      <w:marRight w:val="0"/>
      <w:marTop w:val="0"/>
      <w:marBottom w:val="0"/>
      <w:divBdr>
        <w:top w:val="none" w:sz="0" w:space="0" w:color="auto"/>
        <w:left w:val="none" w:sz="0" w:space="0" w:color="auto"/>
        <w:bottom w:val="none" w:sz="0" w:space="0" w:color="auto"/>
        <w:right w:val="none" w:sz="0" w:space="0" w:color="auto"/>
      </w:divBdr>
    </w:div>
    <w:div w:id="985281333">
      <w:bodyDiv w:val="1"/>
      <w:marLeft w:val="0"/>
      <w:marRight w:val="0"/>
      <w:marTop w:val="0"/>
      <w:marBottom w:val="0"/>
      <w:divBdr>
        <w:top w:val="none" w:sz="0" w:space="0" w:color="auto"/>
        <w:left w:val="none" w:sz="0" w:space="0" w:color="auto"/>
        <w:bottom w:val="none" w:sz="0" w:space="0" w:color="auto"/>
        <w:right w:val="none" w:sz="0" w:space="0" w:color="auto"/>
      </w:divBdr>
      <w:divsChild>
        <w:div w:id="55008914">
          <w:marLeft w:val="0"/>
          <w:marRight w:val="0"/>
          <w:marTop w:val="0"/>
          <w:marBottom w:val="0"/>
          <w:divBdr>
            <w:top w:val="none" w:sz="0" w:space="0" w:color="auto"/>
            <w:left w:val="none" w:sz="0" w:space="0" w:color="auto"/>
            <w:bottom w:val="none" w:sz="0" w:space="0" w:color="auto"/>
            <w:right w:val="none" w:sz="0" w:space="0" w:color="auto"/>
          </w:divBdr>
        </w:div>
        <w:div w:id="587079258">
          <w:marLeft w:val="0"/>
          <w:marRight w:val="0"/>
          <w:marTop w:val="0"/>
          <w:marBottom w:val="0"/>
          <w:divBdr>
            <w:top w:val="none" w:sz="0" w:space="0" w:color="auto"/>
            <w:left w:val="none" w:sz="0" w:space="0" w:color="auto"/>
            <w:bottom w:val="none" w:sz="0" w:space="0" w:color="auto"/>
            <w:right w:val="none" w:sz="0" w:space="0" w:color="auto"/>
          </w:divBdr>
        </w:div>
        <w:div w:id="1787652901">
          <w:marLeft w:val="0"/>
          <w:marRight w:val="0"/>
          <w:marTop w:val="0"/>
          <w:marBottom w:val="0"/>
          <w:divBdr>
            <w:top w:val="none" w:sz="0" w:space="0" w:color="auto"/>
            <w:left w:val="none" w:sz="0" w:space="0" w:color="auto"/>
            <w:bottom w:val="none" w:sz="0" w:space="0" w:color="auto"/>
            <w:right w:val="none" w:sz="0" w:space="0" w:color="auto"/>
          </w:divBdr>
        </w:div>
        <w:div w:id="1961952550">
          <w:marLeft w:val="0"/>
          <w:marRight w:val="0"/>
          <w:marTop w:val="0"/>
          <w:marBottom w:val="0"/>
          <w:divBdr>
            <w:top w:val="none" w:sz="0" w:space="0" w:color="auto"/>
            <w:left w:val="none" w:sz="0" w:space="0" w:color="auto"/>
            <w:bottom w:val="none" w:sz="0" w:space="0" w:color="auto"/>
            <w:right w:val="none" w:sz="0" w:space="0" w:color="auto"/>
          </w:divBdr>
        </w:div>
      </w:divsChild>
    </w:div>
    <w:div w:id="1144465308">
      <w:bodyDiv w:val="1"/>
      <w:marLeft w:val="0"/>
      <w:marRight w:val="0"/>
      <w:marTop w:val="0"/>
      <w:marBottom w:val="0"/>
      <w:divBdr>
        <w:top w:val="none" w:sz="0" w:space="0" w:color="auto"/>
        <w:left w:val="none" w:sz="0" w:space="0" w:color="auto"/>
        <w:bottom w:val="none" w:sz="0" w:space="0" w:color="auto"/>
        <w:right w:val="none" w:sz="0" w:space="0" w:color="auto"/>
      </w:divBdr>
    </w:div>
    <w:div w:id="1167594593">
      <w:bodyDiv w:val="1"/>
      <w:marLeft w:val="0"/>
      <w:marRight w:val="0"/>
      <w:marTop w:val="0"/>
      <w:marBottom w:val="0"/>
      <w:divBdr>
        <w:top w:val="none" w:sz="0" w:space="0" w:color="auto"/>
        <w:left w:val="none" w:sz="0" w:space="0" w:color="auto"/>
        <w:bottom w:val="none" w:sz="0" w:space="0" w:color="auto"/>
        <w:right w:val="none" w:sz="0" w:space="0" w:color="auto"/>
      </w:divBdr>
    </w:div>
    <w:div w:id="1233589520">
      <w:bodyDiv w:val="1"/>
      <w:marLeft w:val="0"/>
      <w:marRight w:val="0"/>
      <w:marTop w:val="0"/>
      <w:marBottom w:val="0"/>
      <w:divBdr>
        <w:top w:val="none" w:sz="0" w:space="0" w:color="auto"/>
        <w:left w:val="none" w:sz="0" w:space="0" w:color="auto"/>
        <w:bottom w:val="none" w:sz="0" w:space="0" w:color="auto"/>
        <w:right w:val="none" w:sz="0" w:space="0" w:color="auto"/>
      </w:divBdr>
    </w:div>
    <w:div w:id="1286961426">
      <w:bodyDiv w:val="1"/>
      <w:marLeft w:val="0"/>
      <w:marRight w:val="0"/>
      <w:marTop w:val="0"/>
      <w:marBottom w:val="0"/>
      <w:divBdr>
        <w:top w:val="none" w:sz="0" w:space="0" w:color="auto"/>
        <w:left w:val="none" w:sz="0" w:space="0" w:color="auto"/>
        <w:bottom w:val="none" w:sz="0" w:space="0" w:color="auto"/>
        <w:right w:val="none" w:sz="0" w:space="0" w:color="auto"/>
      </w:divBdr>
    </w:div>
    <w:div w:id="1687706479">
      <w:bodyDiv w:val="1"/>
      <w:marLeft w:val="0"/>
      <w:marRight w:val="0"/>
      <w:marTop w:val="0"/>
      <w:marBottom w:val="0"/>
      <w:divBdr>
        <w:top w:val="none" w:sz="0" w:space="0" w:color="auto"/>
        <w:left w:val="none" w:sz="0" w:space="0" w:color="auto"/>
        <w:bottom w:val="none" w:sz="0" w:space="0" w:color="auto"/>
        <w:right w:val="none" w:sz="0" w:space="0" w:color="auto"/>
      </w:divBdr>
    </w:div>
    <w:div w:id="1983190661">
      <w:bodyDiv w:val="1"/>
      <w:marLeft w:val="0"/>
      <w:marRight w:val="0"/>
      <w:marTop w:val="0"/>
      <w:marBottom w:val="0"/>
      <w:divBdr>
        <w:top w:val="none" w:sz="0" w:space="0" w:color="auto"/>
        <w:left w:val="none" w:sz="0" w:space="0" w:color="auto"/>
        <w:bottom w:val="none" w:sz="0" w:space="0" w:color="auto"/>
        <w:right w:val="none" w:sz="0" w:space="0" w:color="auto"/>
      </w:divBdr>
    </w:div>
    <w:div w:id="2043748573">
      <w:bodyDiv w:val="1"/>
      <w:marLeft w:val="0"/>
      <w:marRight w:val="0"/>
      <w:marTop w:val="0"/>
      <w:marBottom w:val="0"/>
      <w:divBdr>
        <w:top w:val="none" w:sz="0" w:space="0" w:color="auto"/>
        <w:left w:val="none" w:sz="0" w:space="0" w:color="auto"/>
        <w:bottom w:val="none" w:sz="0" w:space="0" w:color="auto"/>
        <w:right w:val="none" w:sz="0" w:space="0" w:color="auto"/>
      </w:divBdr>
    </w:div>
    <w:div w:id="2058970359">
      <w:bodyDiv w:val="1"/>
      <w:marLeft w:val="0"/>
      <w:marRight w:val="0"/>
      <w:marTop w:val="0"/>
      <w:marBottom w:val="0"/>
      <w:divBdr>
        <w:top w:val="none" w:sz="0" w:space="0" w:color="auto"/>
        <w:left w:val="none" w:sz="0" w:space="0" w:color="auto"/>
        <w:bottom w:val="none" w:sz="0" w:space="0" w:color="auto"/>
        <w:right w:val="none" w:sz="0" w:space="0" w:color="auto"/>
      </w:divBdr>
    </w:div>
    <w:div w:id="2080059834">
      <w:bodyDiv w:val="1"/>
      <w:marLeft w:val="0"/>
      <w:marRight w:val="0"/>
      <w:marTop w:val="0"/>
      <w:marBottom w:val="0"/>
      <w:divBdr>
        <w:top w:val="none" w:sz="0" w:space="0" w:color="auto"/>
        <w:left w:val="none" w:sz="0" w:space="0" w:color="auto"/>
        <w:bottom w:val="none" w:sz="0" w:space="0" w:color="auto"/>
        <w:right w:val="none" w:sz="0" w:space="0" w:color="auto"/>
      </w:divBdr>
    </w:div>
    <w:div w:id="21454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EMADOC-1700519818-2551708</_dlc_DocId>
    <_dlc_DocIdUrl xmlns="a034c160-bfb7-45f5-8632-2eb7e0508071">
      <Url>https://euema.sharepoint.com/sites/CRM/_layouts/15/DocIdRedir.aspx?ID=EMADOC-1700519818-2551708</Url>
      <Description>EMADOC-1700519818-2551708</Description>
    </_dlc_DocIdUrl>
  </documentManagement>
</p:properties>
</file>

<file path=customXml/itemProps1.xml><?xml version="1.0" encoding="utf-8"?>
<ds:datastoreItem xmlns:ds="http://schemas.openxmlformats.org/officeDocument/2006/customXml" ds:itemID="{64A59316-CF5A-435D-8C6A-05A2FBFF4238}">
  <ds:schemaRefs>
    <ds:schemaRef ds:uri="http://schemas.openxmlformats.org/officeDocument/2006/bibliography"/>
  </ds:schemaRefs>
</ds:datastoreItem>
</file>

<file path=customXml/itemProps2.xml><?xml version="1.0" encoding="utf-8"?>
<ds:datastoreItem xmlns:ds="http://schemas.openxmlformats.org/officeDocument/2006/customXml" ds:itemID="{81D9B3FA-59FE-4F62-A105-8CA64519CA08}"/>
</file>

<file path=customXml/itemProps3.xml><?xml version="1.0" encoding="utf-8"?>
<ds:datastoreItem xmlns:ds="http://schemas.openxmlformats.org/officeDocument/2006/customXml" ds:itemID="{D64B24F2-9907-4910-8380-960A8C02CFD6}"/>
</file>

<file path=customXml/itemProps4.xml><?xml version="1.0" encoding="utf-8"?>
<ds:datastoreItem xmlns:ds="http://schemas.openxmlformats.org/officeDocument/2006/customXml" ds:itemID="{2C870FF8-8253-4D38-B663-989B6708D32C}"/>
</file>

<file path=customXml/itemProps5.xml><?xml version="1.0" encoding="utf-8"?>
<ds:datastoreItem xmlns:ds="http://schemas.openxmlformats.org/officeDocument/2006/customXml" ds:itemID="{58716D8A-0C64-4218-A71F-6AE698AE9633}"/>
</file>

<file path=docMetadata/LabelInfo.xml><?xml version="1.0" encoding="utf-8"?>
<clbl:labelList xmlns:clbl="http://schemas.microsoft.com/office/2020/mipLabelMetadata">
  <clbl:label id="{f79421ec-8c97-4074-8290-4fec1fc13b27}" enabled="0" method="" siteId="{f79421ec-8c97-4074-8290-4fec1fc13b27}"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23873</Words>
  <Characters>136079</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159633</CharactersWithSpaces>
  <SharedDoc>false</SharedDoc>
  <HLinks>
    <vt:vector size="24" baseType="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cp:lastModifiedBy/>
  <cp:revision>1</cp:revision>
  <dcterms:created xsi:type="dcterms:W3CDTF">2025-10-09T11:48:00Z</dcterms:created>
  <dcterms:modified xsi:type="dcterms:W3CDTF">2025-10-09T16:38:00Z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41d9a7bc-e873-4c27-bfe7-7c8b52d0d486</vt:lpwstr>
  </property>
</Properties>
</file>