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D4C98" w14:paraId="0AC19D52" w14:textId="77777777">
        <w:tc>
          <w:tcPr>
            <w:tcW w:w="9287" w:type="dxa"/>
          </w:tcPr>
          <w:p w14:paraId="50A37F0E" w14:textId="0FF4FB43" w:rsidR="000D4C98" w:rsidRDefault="000D4C98" w:rsidP="000D4C98">
            <w:pPr>
              <w:rPr>
                <w:rFonts w:eastAsia="Calibri"/>
                <w:szCs w:val="22"/>
              </w:rPr>
            </w:pPr>
            <w:r>
              <w:rPr>
                <w:rFonts w:eastAsia="Calibri"/>
                <w:szCs w:val="22"/>
              </w:rPr>
              <w:t>Il presente documento riporta le informazioni sul prodotto approvate relative a Uplizna, con evidenziate le modifiche che vi sono state apportate rispetto alla procedura precedente (EMA/VR/0000268735).</w:t>
            </w:r>
          </w:p>
          <w:p w14:paraId="2B4E0EF5" w14:textId="77777777" w:rsidR="000D4C98" w:rsidRDefault="000D4C98" w:rsidP="000D4C98">
            <w:pPr>
              <w:rPr>
                <w:rFonts w:eastAsia="Calibri"/>
                <w:szCs w:val="22"/>
              </w:rPr>
            </w:pPr>
          </w:p>
          <w:p w14:paraId="18D0510A" w14:textId="047E0213" w:rsidR="000D4C98" w:rsidRDefault="000D4C98">
            <w:pPr>
              <w:outlineLvl w:val="0"/>
              <w:rPr>
                <w:rFonts w:eastAsia="Calibri"/>
                <w:bCs/>
                <w:noProof/>
                <w:szCs w:val="22"/>
              </w:rPr>
            </w:pPr>
            <w:r>
              <w:rPr>
                <w:rFonts w:eastAsia="Calibri"/>
                <w:szCs w:val="22"/>
              </w:rPr>
              <w:t xml:space="preserve">Per maggiori informazioni, consultare il sito web dell’Agenzia europea per i medicinali: </w:t>
            </w:r>
            <w:r>
              <w:rPr>
                <w:rStyle w:val="Hyperlink"/>
                <w:rFonts w:eastAsia="Calibri"/>
                <w:color w:val="auto"/>
                <w:szCs w:val="22"/>
                <w:u w:val="none"/>
              </w:rPr>
              <w:fldChar w:fldCharType="begin"/>
            </w:r>
            <w:r>
              <w:rPr>
                <w:rStyle w:val="Hyperlink"/>
                <w:rFonts w:eastAsia="Calibri"/>
                <w:color w:val="auto"/>
                <w:szCs w:val="22"/>
                <w:u w:val="none"/>
              </w:rPr>
              <w:instrText>HYPERLINK "https://www.ema.europa.eu/en/medicines/human/EPAR/u</w:instrText>
            </w:r>
            <w:r>
              <w:rPr>
                <w:rStyle w:val="Hyperlink"/>
                <w:rFonts w:eastAsia="Calibri"/>
                <w:szCs w:val="22"/>
              </w:rPr>
              <w:instrText>plizna</w:instrText>
            </w:r>
            <w:r>
              <w:rPr>
                <w:rStyle w:val="Hyperlink"/>
                <w:rFonts w:eastAsia="Calibri"/>
                <w:color w:val="auto"/>
                <w:szCs w:val="22"/>
                <w:u w:val="none"/>
              </w:rPr>
              <w:instrText>"</w:instrText>
            </w:r>
            <w:r>
              <w:rPr>
                <w:rStyle w:val="Hyperlink"/>
                <w:rFonts w:eastAsia="Calibri"/>
                <w:color w:val="auto"/>
                <w:szCs w:val="22"/>
                <w:u w:val="none"/>
              </w:rPr>
            </w:r>
            <w:r>
              <w:rPr>
                <w:rStyle w:val="Hyperlink"/>
                <w:rFonts w:eastAsia="Calibri"/>
                <w:color w:val="auto"/>
                <w:szCs w:val="22"/>
                <w:u w:val="none"/>
              </w:rPr>
              <w:fldChar w:fldCharType="separate"/>
            </w:r>
            <w:r>
              <w:rPr>
                <w:rStyle w:val="Hyperlink"/>
                <w:rFonts w:eastAsia="Calibri"/>
                <w:szCs w:val="22"/>
              </w:rPr>
              <w:t>https://www.ema.europa.eu/en/medicines/human/EPAR/uplizna</w:t>
            </w:r>
            <w:r>
              <w:rPr>
                <w:rStyle w:val="Hyperlink"/>
                <w:rFonts w:eastAsia="Calibri"/>
                <w:color w:val="auto"/>
                <w:szCs w:val="22"/>
                <w:u w:val="none"/>
              </w:rPr>
              <w:fldChar w:fldCharType="end"/>
            </w:r>
          </w:p>
        </w:tc>
      </w:tr>
    </w:tbl>
    <w:p w14:paraId="6E0A4C40" w14:textId="77777777" w:rsidR="00A1716E" w:rsidRPr="001C38F5" w:rsidRDefault="00A1716E" w:rsidP="00A1716E">
      <w:pPr>
        <w:outlineLvl w:val="0"/>
        <w:rPr>
          <w:b/>
          <w:noProof/>
          <w:szCs w:val="22"/>
        </w:rPr>
      </w:pPr>
    </w:p>
    <w:p w14:paraId="1C1C2A77" w14:textId="77777777" w:rsidR="00A1716E" w:rsidRPr="001C38F5" w:rsidRDefault="00A1716E" w:rsidP="00A1716E">
      <w:pPr>
        <w:outlineLvl w:val="0"/>
        <w:rPr>
          <w:b/>
          <w:noProof/>
          <w:szCs w:val="22"/>
        </w:rPr>
      </w:pPr>
    </w:p>
    <w:p w14:paraId="7F95CA67" w14:textId="77777777" w:rsidR="00A1716E" w:rsidRPr="001C38F5" w:rsidRDefault="00A1716E" w:rsidP="00A1716E">
      <w:pPr>
        <w:outlineLvl w:val="0"/>
        <w:rPr>
          <w:b/>
          <w:noProof/>
          <w:szCs w:val="22"/>
        </w:rPr>
      </w:pPr>
    </w:p>
    <w:p w14:paraId="3082D3F2" w14:textId="77777777" w:rsidR="00A1716E" w:rsidRPr="001C38F5" w:rsidRDefault="00A1716E" w:rsidP="00A1716E">
      <w:pPr>
        <w:outlineLvl w:val="0"/>
        <w:rPr>
          <w:b/>
          <w:noProof/>
          <w:szCs w:val="22"/>
        </w:rPr>
      </w:pPr>
    </w:p>
    <w:p w14:paraId="2609AE94" w14:textId="77777777" w:rsidR="00A1716E" w:rsidRPr="001C38F5" w:rsidRDefault="00A1716E" w:rsidP="00A1716E">
      <w:pPr>
        <w:outlineLvl w:val="0"/>
        <w:rPr>
          <w:b/>
          <w:noProof/>
          <w:szCs w:val="22"/>
        </w:rPr>
      </w:pPr>
    </w:p>
    <w:p w14:paraId="67C30910" w14:textId="64CECEF5" w:rsidR="00105B1D" w:rsidRPr="001C38F5" w:rsidRDefault="00105B1D" w:rsidP="00B21F60">
      <w:pPr>
        <w:outlineLvl w:val="0"/>
        <w:rPr>
          <w:b/>
          <w:noProof/>
          <w:szCs w:val="22"/>
        </w:rPr>
      </w:pPr>
    </w:p>
    <w:p w14:paraId="403F9EBA" w14:textId="77777777" w:rsidR="00105B1D" w:rsidRPr="001C38F5" w:rsidRDefault="00105B1D" w:rsidP="00B21F60">
      <w:pPr>
        <w:outlineLvl w:val="0"/>
        <w:rPr>
          <w:b/>
          <w:noProof/>
          <w:szCs w:val="22"/>
        </w:rPr>
      </w:pPr>
    </w:p>
    <w:p w14:paraId="63B91F55" w14:textId="77777777" w:rsidR="00105B1D" w:rsidRPr="001C38F5" w:rsidRDefault="00105B1D" w:rsidP="00B21F60">
      <w:pPr>
        <w:outlineLvl w:val="0"/>
        <w:rPr>
          <w:b/>
          <w:noProof/>
          <w:szCs w:val="22"/>
        </w:rPr>
      </w:pPr>
    </w:p>
    <w:p w14:paraId="4FF3F0F2" w14:textId="77777777" w:rsidR="00105B1D" w:rsidRPr="001C38F5" w:rsidRDefault="00105B1D" w:rsidP="00B21F60">
      <w:pPr>
        <w:outlineLvl w:val="0"/>
        <w:rPr>
          <w:b/>
          <w:noProof/>
          <w:szCs w:val="22"/>
        </w:rPr>
      </w:pPr>
    </w:p>
    <w:p w14:paraId="5C6F516C" w14:textId="77777777" w:rsidR="00105B1D" w:rsidRPr="001C38F5" w:rsidRDefault="00105B1D" w:rsidP="00B21F60">
      <w:pPr>
        <w:outlineLvl w:val="0"/>
        <w:rPr>
          <w:b/>
          <w:noProof/>
          <w:szCs w:val="22"/>
        </w:rPr>
      </w:pPr>
    </w:p>
    <w:p w14:paraId="35939073" w14:textId="77777777" w:rsidR="00105B1D" w:rsidRPr="001C38F5" w:rsidRDefault="00105B1D" w:rsidP="00B21F60">
      <w:pPr>
        <w:outlineLvl w:val="0"/>
        <w:rPr>
          <w:b/>
          <w:noProof/>
          <w:szCs w:val="22"/>
        </w:rPr>
      </w:pPr>
    </w:p>
    <w:p w14:paraId="79195B0C" w14:textId="77777777" w:rsidR="00105B1D" w:rsidRPr="001C38F5" w:rsidRDefault="00105B1D" w:rsidP="00B21F60">
      <w:pPr>
        <w:outlineLvl w:val="0"/>
        <w:rPr>
          <w:b/>
          <w:noProof/>
          <w:szCs w:val="22"/>
        </w:rPr>
      </w:pPr>
    </w:p>
    <w:p w14:paraId="5CC6E24E" w14:textId="77777777" w:rsidR="00105B1D" w:rsidRPr="001C38F5" w:rsidRDefault="00105B1D" w:rsidP="00B21F60">
      <w:pPr>
        <w:outlineLvl w:val="0"/>
        <w:rPr>
          <w:b/>
          <w:noProof/>
          <w:szCs w:val="22"/>
        </w:rPr>
      </w:pPr>
    </w:p>
    <w:p w14:paraId="54E4A96B" w14:textId="77777777" w:rsidR="00105B1D" w:rsidRPr="001C38F5" w:rsidRDefault="00105B1D" w:rsidP="00B21F60">
      <w:pPr>
        <w:outlineLvl w:val="0"/>
        <w:rPr>
          <w:b/>
          <w:noProof/>
          <w:szCs w:val="22"/>
        </w:rPr>
      </w:pPr>
    </w:p>
    <w:p w14:paraId="63445AF7" w14:textId="77777777" w:rsidR="00105B1D" w:rsidRPr="001C38F5" w:rsidRDefault="00105B1D" w:rsidP="00B21F60">
      <w:pPr>
        <w:outlineLvl w:val="0"/>
        <w:rPr>
          <w:b/>
          <w:noProof/>
          <w:szCs w:val="22"/>
        </w:rPr>
      </w:pPr>
    </w:p>
    <w:p w14:paraId="5062A18D" w14:textId="77777777" w:rsidR="00105B1D" w:rsidRPr="001C38F5" w:rsidRDefault="00105B1D" w:rsidP="00B21F60">
      <w:pPr>
        <w:outlineLvl w:val="0"/>
        <w:rPr>
          <w:b/>
          <w:noProof/>
          <w:szCs w:val="22"/>
        </w:rPr>
      </w:pPr>
    </w:p>
    <w:p w14:paraId="5C69F1B4" w14:textId="77777777" w:rsidR="00105B1D" w:rsidRPr="001C38F5" w:rsidRDefault="00105B1D" w:rsidP="00B21F60">
      <w:pPr>
        <w:outlineLvl w:val="0"/>
        <w:rPr>
          <w:b/>
          <w:szCs w:val="22"/>
        </w:rPr>
      </w:pPr>
    </w:p>
    <w:p w14:paraId="79842BE0" w14:textId="3D17AB8A" w:rsidR="00105B1D" w:rsidRPr="001C38F5" w:rsidRDefault="00EC47C3" w:rsidP="00B21F60">
      <w:pPr>
        <w:jc w:val="center"/>
        <w:outlineLvl w:val="0"/>
        <w:rPr>
          <w:szCs w:val="22"/>
        </w:rPr>
      </w:pPr>
      <w:r>
        <w:rPr>
          <w:b/>
        </w:rPr>
        <w:t>ALLEGATO I</w:t>
      </w:r>
    </w:p>
    <w:p w14:paraId="5E94257D" w14:textId="77777777" w:rsidR="00105B1D" w:rsidRPr="001C38F5" w:rsidRDefault="00105B1D" w:rsidP="00B21F60">
      <w:pPr>
        <w:jc w:val="center"/>
        <w:outlineLvl w:val="0"/>
        <w:rPr>
          <w:szCs w:val="22"/>
        </w:rPr>
      </w:pPr>
    </w:p>
    <w:p w14:paraId="61C59D21" w14:textId="501CA53F" w:rsidR="00105B1D" w:rsidRPr="001C38F5" w:rsidRDefault="00EC47C3" w:rsidP="00B21F60">
      <w:pPr>
        <w:pStyle w:val="TitleA"/>
        <w:rPr>
          <w:szCs w:val="22"/>
        </w:rPr>
      </w:pPr>
      <w:r>
        <w:t>RIASSUNTO DELLE CARATTERISTICHE DEL PRODOTTO</w:t>
      </w:r>
    </w:p>
    <w:p w14:paraId="61B110DB" w14:textId="77777777" w:rsidR="00105B1D" w:rsidRPr="001C38F5" w:rsidRDefault="00EC47C3" w:rsidP="00B21F60">
      <w:pPr>
        <w:rPr>
          <w:szCs w:val="22"/>
        </w:rPr>
      </w:pPr>
      <w:r>
        <w:br w:type="page"/>
      </w:r>
      <w:r w:rsidR="00BD60DF">
        <w:lastRenderedPageBreak/>
        <w:pict w14:anchorId="6B7E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6.8pt;height:13.2pt;visibility:visible;mso-wrap-style:square">
            <v:imagedata r:id="rId8" o:title="BT_1000x858px"/>
          </v:shape>
        </w:pict>
      </w:r>
      <w: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60E09B2A" w14:textId="77777777" w:rsidR="00105B1D" w:rsidRPr="001C38F5" w:rsidRDefault="00105B1D" w:rsidP="00B21F60">
      <w:pPr>
        <w:rPr>
          <w:szCs w:val="22"/>
        </w:rPr>
      </w:pPr>
    </w:p>
    <w:p w14:paraId="23AD92E5" w14:textId="77777777" w:rsidR="00105B1D" w:rsidRPr="001C38F5" w:rsidRDefault="00105B1D" w:rsidP="00B21F60">
      <w:pPr>
        <w:rPr>
          <w:szCs w:val="22"/>
        </w:rPr>
      </w:pPr>
    </w:p>
    <w:p w14:paraId="0E6E2A92" w14:textId="77777777" w:rsidR="00105B1D" w:rsidRPr="001C38F5" w:rsidRDefault="00EC47C3" w:rsidP="00B21F60">
      <w:pPr>
        <w:keepNext/>
        <w:suppressAutoHyphens/>
        <w:ind w:left="567" w:hanging="567"/>
        <w:rPr>
          <w:noProof/>
          <w:szCs w:val="22"/>
        </w:rPr>
      </w:pPr>
      <w:r>
        <w:rPr>
          <w:b/>
        </w:rPr>
        <w:t>1.</w:t>
      </w:r>
      <w:r>
        <w:rPr>
          <w:b/>
        </w:rPr>
        <w:tab/>
        <w:t>DENOMINAZIONE DEL MEDICINALE</w:t>
      </w:r>
    </w:p>
    <w:p w14:paraId="3363CB6D" w14:textId="77777777" w:rsidR="00105B1D" w:rsidRPr="001C38F5" w:rsidRDefault="00105B1D" w:rsidP="00B21F60">
      <w:pPr>
        <w:keepNext/>
        <w:rPr>
          <w:noProof/>
          <w:szCs w:val="22"/>
        </w:rPr>
      </w:pPr>
    </w:p>
    <w:p w14:paraId="445E36B2" w14:textId="77777777" w:rsidR="00105B1D" w:rsidRPr="001C38F5" w:rsidRDefault="00EC47C3" w:rsidP="00B21F60">
      <w:pPr>
        <w:rPr>
          <w:noProof/>
          <w:szCs w:val="22"/>
        </w:rPr>
      </w:pPr>
      <w:r>
        <w:t>Uplizna 100 mg concentrato per soluzione per infusione</w:t>
      </w:r>
    </w:p>
    <w:p w14:paraId="6D652E2B" w14:textId="77777777" w:rsidR="00105B1D" w:rsidRPr="001C38F5" w:rsidRDefault="00105B1D" w:rsidP="00B21F60">
      <w:pPr>
        <w:rPr>
          <w:noProof/>
          <w:szCs w:val="22"/>
        </w:rPr>
      </w:pPr>
    </w:p>
    <w:p w14:paraId="5DA909DA" w14:textId="77777777" w:rsidR="00105B1D" w:rsidRPr="001C38F5" w:rsidRDefault="00105B1D" w:rsidP="00B21F60">
      <w:pPr>
        <w:rPr>
          <w:noProof/>
          <w:szCs w:val="22"/>
        </w:rPr>
      </w:pPr>
    </w:p>
    <w:p w14:paraId="49760426" w14:textId="77777777" w:rsidR="00105B1D" w:rsidRPr="001C38F5" w:rsidRDefault="00EC47C3" w:rsidP="00B21F60">
      <w:pPr>
        <w:keepNext/>
        <w:suppressAutoHyphens/>
        <w:ind w:left="567" w:hanging="567"/>
        <w:rPr>
          <w:noProof/>
          <w:szCs w:val="22"/>
        </w:rPr>
      </w:pPr>
      <w:r>
        <w:rPr>
          <w:b/>
        </w:rPr>
        <w:t>2.</w:t>
      </w:r>
      <w:r>
        <w:rPr>
          <w:b/>
        </w:rPr>
        <w:tab/>
        <w:t>COMPOSIZIONE QUALITATIVA E QUANTITATIVA</w:t>
      </w:r>
    </w:p>
    <w:p w14:paraId="4F89F381" w14:textId="77777777" w:rsidR="00105B1D" w:rsidRPr="001C38F5" w:rsidRDefault="00105B1D" w:rsidP="00B21F60">
      <w:pPr>
        <w:keepNext/>
        <w:rPr>
          <w:noProof/>
          <w:szCs w:val="22"/>
        </w:rPr>
      </w:pPr>
    </w:p>
    <w:p w14:paraId="57771423" w14:textId="77777777" w:rsidR="00105B1D" w:rsidRPr="001C38F5" w:rsidRDefault="00EC47C3" w:rsidP="00B21F60">
      <w:pPr>
        <w:rPr>
          <w:noProof/>
          <w:szCs w:val="22"/>
        </w:rPr>
      </w:pPr>
      <w:r>
        <w:t>Ogni flaconcino contiene 100 mg di inebilizumab in 10 mL a una concentrazione di 10 mg/mL. La concentrazione finale dopo la diluizione è 1,0 mg/mL.</w:t>
      </w:r>
    </w:p>
    <w:p w14:paraId="0E4C610E" w14:textId="77777777" w:rsidR="00105B1D" w:rsidRPr="001C38F5" w:rsidRDefault="00105B1D" w:rsidP="00B21F60">
      <w:pPr>
        <w:rPr>
          <w:noProof/>
          <w:szCs w:val="22"/>
        </w:rPr>
      </w:pPr>
    </w:p>
    <w:p w14:paraId="1C90DFCF" w14:textId="77777777" w:rsidR="00105B1D" w:rsidRPr="001C38F5" w:rsidRDefault="00EC47C3" w:rsidP="00B21F60">
      <w:pPr>
        <w:tabs>
          <w:tab w:val="clear" w:pos="567"/>
        </w:tabs>
        <w:autoSpaceDE w:val="0"/>
        <w:autoSpaceDN w:val="0"/>
        <w:adjustRightInd w:val="0"/>
        <w:rPr>
          <w:noProof/>
          <w:szCs w:val="22"/>
        </w:rPr>
      </w:pPr>
      <w:r>
        <w:t>Inebilizumab è un anticorpo monoclonale umanizzato ottenuto dalle cellule dell’ovaio di criceto cinese (</w:t>
      </w:r>
      <w:r>
        <w:rPr>
          <w:i/>
        </w:rPr>
        <w:t>Chinese Hamster Ovary</w:t>
      </w:r>
      <w:r>
        <w:t>, CHO) mediante tecnologia del DNA ricombinante.</w:t>
      </w:r>
    </w:p>
    <w:p w14:paraId="7CE6C689" w14:textId="77777777" w:rsidR="00105B1D" w:rsidRPr="001C38F5" w:rsidRDefault="00105B1D" w:rsidP="00B21F60">
      <w:pPr>
        <w:rPr>
          <w:noProof/>
          <w:szCs w:val="22"/>
        </w:rPr>
      </w:pPr>
    </w:p>
    <w:p w14:paraId="1C819AEE" w14:textId="77777777" w:rsidR="00105B1D" w:rsidRPr="001C38F5" w:rsidRDefault="00EC47C3" w:rsidP="00B21F60">
      <w:pPr>
        <w:keepNext/>
        <w:rPr>
          <w:szCs w:val="22"/>
        </w:rPr>
      </w:pPr>
      <w:r>
        <w:rPr>
          <w:u w:val="single"/>
        </w:rPr>
        <w:t>Eccipiente con effetti noti</w:t>
      </w:r>
    </w:p>
    <w:p w14:paraId="33215B41" w14:textId="77777777" w:rsidR="00105B1D" w:rsidRPr="001C38F5" w:rsidRDefault="00105B1D" w:rsidP="00B21F60">
      <w:pPr>
        <w:keepNext/>
        <w:rPr>
          <w:szCs w:val="22"/>
          <w:lang w:eastAsia="ko-KR"/>
        </w:rPr>
      </w:pPr>
    </w:p>
    <w:p w14:paraId="7298F5CC" w14:textId="1EFB8E08" w:rsidR="00105B1D" w:rsidRPr="001C38F5" w:rsidRDefault="00EC47C3" w:rsidP="00B21F60">
      <w:pPr>
        <w:rPr>
          <w:szCs w:val="22"/>
        </w:rPr>
      </w:pPr>
      <w:r>
        <w:t>Questo medicinale contiene 16,1 mg di sodio per flaconcino.</w:t>
      </w:r>
    </w:p>
    <w:p w14:paraId="711A99E7" w14:textId="77777777" w:rsidR="00105B1D" w:rsidRPr="001C38F5" w:rsidRDefault="00105B1D" w:rsidP="00B21F60">
      <w:pPr>
        <w:rPr>
          <w:noProof/>
          <w:szCs w:val="22"/>
        </w:rPr>
      </w:pPr>
    </w:p>
    <w:p w14:paraId="235B8D03" w14:textId="77777777" w:rsidR="00105B1D" w:rsidRPr="001C38F5" w:rsidRDefault="00EC47C3" w:rsidP="00B21F60">
      <w:pPr>
        <w:rPr>
          <w:noProof/>
          <w:szCs w:val="22"/>
        </w:rPr>
      </w:pPr>
      <w:r>
        <w:t>Per l’elenco completo degli eccipienti, vedere paragrafo 6.1.</w:t>
      </w:r>
    </w:p>
    <w:p w14:paraId="0A3D77C5" w14:textId="77777777" w:rsidR="00105B1D" w:rsidRPr="001C38F5" w:rsidRDefault="00105B1D" w:rsidP="00B21F60">
      <w:pPr>
        <w:rPr>
          <w:noProof/>
          <w:szCs w:val="22"/>
        </w:rPr>
      </w:pPr>
    </w:p>
    <w:p w14:paraId="73288593" w14:textId="77777777" w:rsidR="00105B1D" w:rsidRPr="001C38F5" w:rsidRDefault="00105B1D" w:rsidP="00B21F60">
      <w:pPr>
        <w:rPr>
          <w:noProof/>
          <w:szCs w:val="22"/>
        </w:rPr>
      </w:pPr>
    </w:p>
    <w:p w14:paraId="35D592ED" w14:textId="77777777" w:rsidR="00105B1D" w:rsidRPr="001C38F5" w:rsidRDefault="00EC47C3" w:rsidP="00B21F60">
      <w:pPr>
        <w:keepNext/>
        <w:suppressAutoHyphens/>
        <w:ind w:left="567" w:hanging="567"/>
        <w:rPr>
          <w:noProof/>
          <w:szCs w:val="22"/>
        </w:rPr>
      </w:pPr>
      <w:r>
        <w:rPr>
          <w:b/>
        </w:rPr>
        <w:t>3.</w:t>
      </w:r>
      <w:r>
        <w:rPr>
          <w:b/>
        </w:rPr>
        <w:tab/>
        <w:t>FORMA FARMACEUTICA</w:t>
      </w:r>
    </w:p>
    <w:p w14:paraId="5D726756" w14:textId="77777777" w:rsidR="00105B1D" w:rsidRPr="001C38F5" w:rsidRDefault="00105B1D" w:rsidP="00B21F60">
      <w:pPr>
        <w:keepNext/>
        <w:rPr>
          <w:noProof/>
          <w:szCs w:val="22"/>
        </w:rPr>
      </w:pPr>
    </w:p>
    <w:p w14:paraId="7541092F" w14:textId="0B2DC980" w:rsidR="00105B1D" w:rsidRPr="001C38F5" w:rsidRDefault="00EC47C3" w:rsidP="00B21F60">
      <w:pPr>
        <w:rPr>
          <w:noProof/>
          <w:szCs w:val="22"/>
        </w:rPr>
      </w:pPr>
      <w:r>
        <w:t>Concentrato per soluzione per infusione (concentrato sterile).</w:t>
      </w:r>
    </w:p>
    <w:p w14:paraId="5B0A41AA" w14:textId="77777777" w:rsidR="00105B1D" w:rsidRPr="001C38F5" w:rsidRDefault="00105B1D" w:rsidP="00B21F60">
      <w:pPr>
        <w:rPr>
          <w:noProof/>
          <w:szCs w:val="22"/>
        </w:rPr>
      </w:pPr>
    </w:p>
    <w:p w14:paraId="368856F1" w14:textId="32772A29" w:rsidR="00105B1D" w:rsidRPr="001C38F5" w:rsidRDefault="00EC47C3" w:rsidP="00B21F60">
      <w:pPr>
        <w:rPr>
          <w:noProof/>
          <w:szCs w:val="22"/>
        </w:rPr>
      </w:pPr>
      <w:r>
        <w:t>Soluzione da limpida a leggermente opalescente e da incolore a giallastra. La soluzione ha un pH di circa</w:t>
      </w:r>
      <w:ins w:id="0" w:author="Author">
        <w:r>
          <w:t> </w:t>
        </w:r>
      </w:ins>
      <w:del w:id="1" w:author="Author">
        <w:r>
          <w:delText xml:space="preserve"> </w:delText>
        </w:r>
      </w:del>
      <w:r>
        <w:t>6,0 e una osmolalità pari a circa 280 mOsm/kg.</w:t>
      </w:r>
    </w:p>
    <w:p w14:paraId="277C2D73" w14:textId="77777777" w:rsidR="00105B1D" w:rsidRPr="001C38F5" w:rsidRDefault="00105B1D" w:rsidP="00B21F60">
      <w:pPr>
        <w:rPr>
          <w:noProof/>
          <w:szCs w:val="22"/>
        </w:rPr>
      </w:pPr>
    </w:p>
    <w:p w14:paraId="61E85CB5" w14:textId="77777777" w:rsidR="00105B1D" w:rsidRPr="001C38F5" w:rsidRDefault="00105B1D" w:rsidP="00B21F60">
      <w:pPr>
        <w:rPr>
          <w:noProof/>
          <w:szCs w:val="22"/>
        </w:rPr>
      </w:pPr>
    </w:p>
    <w:p w14:paraId="7923310F" w14:textId="77777777" w:rsidR="00105B1D" w:rsidRPr="001C38F5" w:rsidRDefault="00105B1D" w:rsidP="00B21F60">
      <w:pPr>
        <w:keepNext/>
        <w:suppressAutoHyphens/>
        <w:ind w:left="567" w:hanging="567"/>
        <w:rPr>
          <w:noProof/>
          <w:szCs w:val="22"/>
        </w:rPr>
      </w:pPr>
      <w:r>
        <w:rPr>
          <w:b/>
        </w:rPr>
        <w:t>4.</w:t>
      </w:r>
      <w:r>
        <w:rPr>
          <w:b/>
        </w:rPr>
        <w:tab/>
        <w:t>INFORMAZIONI CLINICHE</w:t>
      </w:r>
    </w:p>
    <w:p w14:paraId="561DF439" w14:textId="77777777" w:rsidR="00105B1D" w:rsidRPr="001C38F5" w:rsidRDefault="00105B1D" w:rsidP="00B21F60">
      <w:pPr>
        <w:keepNext/>
        <w:rPr>
          <w:noProof/>
          <w:szCs w:val="22"/>
        </w:rPr>
      </w:pPr>
    </w:p>
    <w:p w14:paraId="68B4CE82" w14:textId="088FABE3" w:rsidR="00105B1D" w:rsidRPr="001C38F5" w:rsidRDefault="00EC47C3" w:rsidP="00B21F60">
      <w:pPr>
        <w:keepNext/>
        <w:ind w:left="567" w:hanging="567"/>
        <w:outlineLvl w:val="0"/>
        <w:rPr>
          <w:noProof/>
          <w:szCs w:val="22"/>
        </w:rPr>
      </w:pPr>
      <w:r>
        <w:rPr>
          <w:b/>
        </w:rPr>
        <w:t>4.1</w:t>
      </w:r>
      <w:r>
        <w:rPr>
          <w:b/>
        </w:rPr>
        <w:tab/>
        <w:t>Indicazioni terapeutiche</w:t>
      </w:r>
    </w:p>
    <w:p w14:paraId="17F53A2E" w14:textId="77777777" w:rsidR="009E0EDF" w:rsidRPr="009E0EDF" w:rsidRDefault="009E0EDF" w:rsidP="00B21F60">
      <w:pPr>
        <w:keepNext/>
        <w:rPr>
          <w:ins w:id="2" w:author="Author"/>
          <w:noProof/>
          <w:szCs w:val="22"/>
        </w:rPr>
      </w:pPr>
    </w:p>
    <w:p w14:paraId="7B633AA6" w14:textId="7FA3B0AC" w:rsidR="00105B1D" w:rsidRDefault="009E0EDF" w:rsidP="00A41BF1">
      <w:pPr>
        <w:pStyle w:val="StyleU"/>
        <w:rPr>
          <w:ins w:id="3" w:author="Author"/>
          <w:noProof/>
        </w:rPr>
      </w:pPr>
      <w:ins w:id="4" w:author="Author">
        <w:r>
          <w:t>Disturbi dello spettro della neuromielite ottica (NMOSD)</w:t>
        </w:r>
      </w:ins>
    </w:p>
    <w:p w14:paraId="45BDC5BF" w14:textId="77777777" w:rsidR="000044B1" w:rsidRPr="001C38F5" w:rsidRDefault="000044B1" w:rsidP="00B21F60">
      <w:pPr>
        <w:keepNext/>
        <w:rPr>
          <w:noProof/>
          <w:szCs w:val="22"/>
        </w:rPr>
      </w:pPr>
    </w:p>
    <w:p w14:paraId="57144F5F" w14:textId="5646F6D1" w:rsidR="003A4536" w:rsidRPr="003A4536" w:rsidRDefault="003A4536" w:rsidP="00B21F60">
      <w:pPr>
        <w:rPr>
          <w:szCs w:val="22"/>
        </w:rPr>
      </w:pPr>
      <w:r>
        <w:t xml:space="preserve">Uplizna è indicato in monoterapia per il trattamento di pazienti adulti affetti da </w:t>
      </w:r>
      <w:del w:id="5" w:author="Author">
        <w:r>
          <w:delText>disturbi dello spettro della neuromielite ottica (</w:delText>
        </w:r>
      </w:del>
      <w:r>
        <w:t>NMOSD</w:t>
      </w:r>
      <w:del w:id="6" w:author="Author">
        <w:r>
          <w:delText>)</w:delText>
        </w:r>
      </w:del>
      <w:r>
        <w:t xml:space="preserve"> sieropositivi per le immunoglobuline G anti</w:t>
      </w:r>
      <w:ins w:id="7" w:author="Author">
        <w:r>
          <w:noBreakHyphen/>
        </w:r>
      </w:ins>
      <w:del w:id="8" w:author="Author">
        <w:r>
          <w:delText>-</w:delText>
        </w:r>
      </w:del>
      <w:r>
        <w:t>aquaporina</w:t>
      </w:r>
      <w:r>
        <w:noBreakHyphen/>
        <w:t>4 (IgG AQP4) (vedere paragrafo 5.1).</w:t>
      </w:r>
    </w:p>
    <w:p w14:paraId="5A7ECC14" w14:textId="77777777" w:rsidR="000044B1" w:rsidRPr="000044B1" w:rsidRDefault="000044B1" w:rsidP="00B21F60">
      <w:pPr>
        <w:rPr>
          <w:ins w:id="9" w:author="Author"/>
          <w:noProof/>
          <w:szCs w:val="22"/>
        </w:rPr>
      </w:pPr>
    </w:p>
    <w:p w14:paraId="4D6801B1" w14:textId="11DF35A6" w:rsidR="000044B1" w:rsidRPr="00F34BB8" w:rsidRDefault="000044B1" w:rsidP="00F34BB8">
      <w:pPr>
        <w:pStyle w:val="styleunderline"/>
        <w:keepNext/>
        <w:rPr>
          <w:ins w:id="10" w:author="Author"/>
        </w:rPr>
      </w:pPr>
      <w:ins w:id="11" w:author="Author">
        <w:r>
          <w:t>Malattia correlata a immunoglobulina G4 (IgG4</w:t>
        </w:r>
        <w:r>
          <w:noBreakHyphen/>
          <w:t>RD)</w:t>
        </w:r>
      </w:ins>
    </w:p>
    <w:p w14:paraId="2A15C8C1" w14:textId="77777777" w:rsidR="000044B1" w:rsidRPr="000044B1" w:rsidRDefault="000044B1" w:rsidP="00B21F60">
      <w:pPr>
        <w:keepNext/>
        <w:rPr>
          <w:ins w:id="12" w:author="Author"/>
          <w:noProof/>
          <w:szCs w:val="22"/>
        </w:rPr>
      </w:pPr>
    </w:p>
    <w:p w14:paraId="20C36BB5" w14:textId="6CB963A6" w:rsidR="000044B1" w:rsidRPr="000044B1" w:rsidRDefault="000044B1" w:rsidP="00B21F60">
      <w:pPr>
        <w:rPr>
          <w:ins w:id="13" w:author="Author"/>
          <w:noProof/>
          <w:szCs w:val="22"/>
        </w:rPr>
      </w:pPr>
      <w:ins w:id="14" w:author="Author">
        <w:r>
          <w:t>Uplizna è indicato per il trattamento di pazienti adulti con IgG4</w:t>
        </w:r>
        <w:r>
          <w:noBreakHyphen/>
          <w:t>RD attiva (vedere paragrafo 5.1).</w:t>
        </w:r>
      </w:ins>
    </w:p>
    <w:p w14:paraId="31CC44DA" w14:textId="77777777" w:rsidR="00105B1D" w:rsidRPr="001C38F5" w:rsidRDefault="00105B1D" w:rsidP="00B21F60">
      <w:pPr>
        <w:rPr>
          <w:noProof/>
          <w:szCs w:val="22"/>
        </w:rPr>
      </w:pPr>
    </w:p>
    <w:p w14:paraId="5C0E0C6E" w14:textId="7B124CFA" w:rsidR="00105B1D" w:rsidRPr="001C38F5" w:rsidRDefault="00EC47C3" w:rsidP="00B21F60">
      <w:pPr>
        <w:keepNext/>
        <w:ind w:left="567" w:hanging="567"/>
        <w:outlineLvl w:val="0"/>
        <w:rPr>
          <w:b/>
          <w:noProof/>
          <w:szCs w:val="22"/>
        </w:rPr>
      </w:pPr>
      <w:r>
        <w:rPr>
          <w:b/>
        </w:rPr>
        <w:t>4.2</w:t>
      </w:r>
      <w:r>
        <w:rPr>
          <w:b/>
        </w:rPr>
        <w:tab/>
        <w:t>Posologia e modo di somministrazione</w:t>
      </w:r>
    </w:p>
    <w:p w14:paraId="21FFAF8E" w14:textId="77777777" w:rsidR="00105B1D" w:rsidRPr="001C38F5" w:rsidRDefault="00105B1D" w:rsidP="00B21F60">
      <w:pPr>
        <w:keepNext/>
        <w:rPr>
          <w:szCs w:val="22"/>
        </w:rPr>
      </w:pPr>
    </w:p>
    <w:p w14:paraId="5F8C0898" w14:textId="2D22067F" w:rsidR="00704682" w:rsidRPr="001C38F5" w:rsidRDefault="00EC47C3" w:rsidP="00B21F60">
      <w:pPr>
        <w:rPr>
          <w:szCs w:val="22"/>
        </w:rPr>
      </w:pPr>
      <w:r>
        <w:t xml:space="preserve">Il trattamento deve essere avviato sotto la supervisione di un medico con esperienza nel trattamento della NMOSD </w:t>
      </w:r>
      <w:ins w:id="15" w:author="Author">
        <w:r>
          <w:t>o dell’IgG4</w:t>
        </w:r>
        <w:r>
          <w:noBreakHyphen/>
          <w:t xml:space="preserve">RD </w:t>
        </w:r>
      </w:ins>
      <w:r>
        <w:t>e che abbia accesso a idonee misure di supporto medico per gestire potenziali reazioni severe, come le reazioni gravi correlate all’infusione.</w:t>
      </w:r>
    </w:p>
    <w:p w14:paraId="08197686" w14:textId="07DDB597" w:rsidR="00105B1D" w:rsidRPr="004C0183" w:rsidRDefault="00105B1D" w:rsidP="00B21F60">
      <w:pPr>
        <w:tabs>
          <w:tab w:val="clear" w:pos="567"/>
        </w:tabs>
        <w:rPr>
          <w:szCs w:val="22"/>
        </w:rPr>
      </w:pPr>
    </w:p>
    <w:p w14:paraId="0800449A" w14:textId="4A0C9287" w:rsidR="00105B1D" w:rsidRPr="001C38F5" w:rsidRDefault="00EC47C3" w:rsidP="00B21F60">
      <w:pPr>
        <w:rPr>
          <w:szCs w:val="22"/>
        </w:rPr>
      </w:pPr>
      <w:r>
        <w:t>Il paziente deve essere monitorato durante l’infusione e per almeno un’ora dopo il completamento dell’infusione per individuare eventuali reazioni all’infusione (vedere paragrafo 4.4).</w:t>
      </w:r>
    </w:p>
    <w:p w14:paraId="0D5470A3" w14:textId="77777777" w:rsidR="00105B1D" w:rsidRPr="001C38F5" w:rsidRDefault="00105B1D" w:rsidP="00B21F60">
      <w:pPr>
        <w:rPr>
          <w:szCs w:val="22"/>
          <w:u w:val="single"/>
        </w:rPr>
      </w:pPr>
    </w:p>
    <w:p w14:paraId="5640A06A" w14:textId="77777777" w:rsidR="00105B1D" w:rsidRPr="001C38F5" w:rsidRDefault="00EC47C3" w:rsidP="00B21F60">
      <w:pPr>
        <w:keepNext/>
        <w:rPr>
          <w:szCs w:val="22"/>
          <w:u w:val="single"/>
        </w:rPr>
      </w:pPr>
      <w:r>
        <w:rPr>
          <w:u w:val="single"/>
        </w:rPr>
        <w:lastRenderedPageBreak/>
        <w:t>Analisi da eseguire prima della prima dose di inebilizumab</w:t>
      </w:r>
    </w:p>
    <w:p w14:paraId="0856E797" w14:textId="77777777" w:rsidR="00105B1D" w:rsidRPr="001C38F5" w:rsidRDefault="00105B1D" w:rsidP="00B21F60">
      <w:pPr>
        <w:keepNext/>
        <w:rPr>
          <w:szCs w:val="22"/>
        </w:rPr>
      </w:pPr>
    </w:p>
    <w:p w14:paraId="1F39BC34" w14:textId="77777777" w:rsidR="00704682" w:rsidRPr="001C38F5" w:rsidRDefault="00EC47C3" w:rsidP="00B21F60">
      <w:pPr>
        <w:keepNext/>
        <w:rPr>
          <w:szCs w:val="22"/>
        </w:rPr>
      </w:pPr>
      <w:r>
        <w:t>Prima dell’inizio del trattamento, devono essere eseguite le seguenti analisi</w:t>
      </w:r>
    </w:p>
    <w:p w14:paraId="53C433B5" w14:textId="0345BC82" w:rsidR="00105B1D" w:rsidRPr="001C38F5" w:rsidRDefault="00EC47C3" w:rsidP="00B21F60">
      <w:pPr>
        <w:numPr>
          <w:ilvl w:val="0"/>
          <w:numId w:val="6"/>
        </w:numPr>
        <w:ind w:left="567" w:hanging="567"/>
        <w:contextualSpacing/>
        <w:rPr>
          <w:szCs w:val="22"/>
        </w:rPr>
      </w:pPr>
      <w:r>
        <w:t>Test quantitativo delle immunoglobuline nel siero, conta delle cellule B ed emocromo completo (CBC), incluse conte differenziali (vedere paragrafi 4.3 e 4.4)</w:t>
      </w:r>
    </w:p>
    <w:p w14:paraId="13BC741C" w14:textId="235E18BB" w:rsidR="00105B1D" w:rsidRPr="001C38F5" w:rsidRDefault="00EC47C3" w:rsidP="00B21F60">
      <w:pPr>
        <w:numPr>
          <w:ilvl w:val="0"/>
          <w:numId w:val="6"/>
        </w:numPr>
        <w:ind w:left="567" w:hanging="567"/>
        <w:contextualSpacing/>
        <w:rPr>
          <w:szCs w:val="22"/>
        </w:rPr>
      </w:pPr>
      <w:r>
        <w:t>Screening per il virus dell’epatite B (HBV) (vedere paragrafi 4.3 e 4.4)</w:t>
      </w:r>
    </w:p>
    <w:p w14:paraId="1EF61613" w14:textId="77777777" w:rsidR="00105B1D" w:rsidRPr="001C38F5" w:rsidRDefault="00EC47C3" w:rsidP="00B21F60">
      <w:pPr>
        <w:keepNext/>
        <w:numPr>
          <w:ilvl w:val="0"/>
          <w:numId w:val="6"/>
        </w:numPr>
        <w:ind w:left="567" w:hanging="567"/>
        <w:contextualSpacing/>
        <w:rPr>
          <w:szCs w:val="22"/>
        </w:rPr>
      </w:pPr>
      <w:r>
        <w:t>Screening per il virus dell’epatite C (HCV) e trattamento iniziato prima di iniziare il trattamento con inebilizumab (vedere paragrafo 4.4)</w:t>
      </w:r>
    </w:p>
    <w:p w14:paraId="275A4D43" w14:textId="49919CB4" w:rsidR="00105B1D" w:rsidRPr="001C38F5" w:rsidRDefault="00EC47C3" w:rsidP="00B21F60">
      <w:pPr>
        <w:numPr>
          <w:ilvl w:val="0"/>
          <w:numId w:val="6"/>
        </w:numPr>
        <w:ind w:left="567" w:hanging="567"/>
        <w:contextualSpacing/>
        <w:rPr>
          <w:szCs w:val="22"/>
        </w:rPr>
      </w:pPr>
      <w:r>
        <w:t>Test per la tubercolosi attiva e l’infezione latente (vedere paragrafi 4.3 e 4.4)</w:t>
      </w:r>
    </w:p>
    <w:p w14:paraId="4E52DCCE" w14:textId="77777777" w:rsidR="00105B1D" w:rsidRPr="001C38F5" w:rsidRDefault="00105B1D" w:rsidP="00B21F60">
      <w:pPr>
        <w:rPr>
          <w:szCs w:val="22"/>
        </w:rPr>
      </w:pPr>
    </w:p>
    <w:p w14:paraId="46211A8A" w14:textId="77777777" w:rsidR="00105B1D" w:rsidRPr="001C38F5" w:rsidRDefault="00EC47C3" w:rsidP="00B21F60">
      <w:pPr>
        <w:rPr>
          <w:szCs w:val="22"/>
        </w:rPr>
      </w:pPr>
      <w:r>
        <w:t>In base alle linee guida sull’immunizzazione, tutte le immunizzazioni con vaccini vivi o vivi attenuati devono essere somministrate almeno 4 settimane prima dell’inizio del trattamento con inebilizumab (vedere paragrafo 4.4).</w:t>
      </w:r>
    </w:p>
    <w:p w14:paraId="7F03EC7B" w14:textId="77777777" w:rsidR="00105B1D" w:rsidRPr="001C38F5" w:rsidRDefault="00105B1D" w:rsidP="00B21F60">
      <w:pPr>
        <w:rPr>
          <w:szCs w:val="22"/>
        </w:rPr>
      </w:pPr>
    </w:p>
    <w:p w14:paraId="53C53235" w14:textId="7B63F8AF" w:rsidR="00105B1D" w:rsidRPr="001C38F5" w:rsidRDefault="00EC47C3" w:rsidP="00B21F60">
      <w:pPr>
        <w:rPr>
          <w:szCs w:val="22"/>
        </w:rPr>
      </w:pPr>
      <w:r>
        <w:t>Se si ritiene che la perdita di efficacia sia causata da immunogenicità, il medico deve seguire la conta delle cellule B come misura diretta dell’impatto clinico (vedere paragrafo 5.1).</w:t>
      </w:r>
    </w:p>
    <w:p w14:paraId="4F2400B5" w14:textId="77777777" w:rsidR="00105B1D" w:rsidRPr="001C38F5" w:rsidRDefault="00105B1D" w:rsidP="00B21F60">
      <w:pPr>
        <w:rPr>
          <w:szCs w:val="22"/>
          <w:u w:val="single"/>
        </w:rPr>
      </w:pPr>
    </w:p>
    <w:p w14:paraId="1E8CD1C6" w14:textId="77777777" w:rsidR="00105B1D" w:rsidRPr="001C38F5" w:rsidRDefault="00EC47C3" w:rsidP="00B21F60">
      <w:pPr>
        <w:keepNext/>
        <w:rPr>
          <w:szCs w:val="22"/>
          <w:u w:val="single"/>
        </w:rPr>
      </w:pPr>
      <w:r>
        <w:rPr>
          <w:u w:val="single"/>
        </w:rPr>
        <w:t>Posologia</w:t>
      </w:r>
    </w:p>
    <w:p w14:paraId="1B585480" w14:textId="77777777" w:rsidR="00105B1D" w:rsidRPr="001C38F5" w:rsidRDefault="00105B1D" w:rsidP="00B21F60">
      <w:pPr>
        <w:keepNext/>
        <w:rPr>
          <w:szCs w:val="22"/>
          <w:u w:val="single"/>
        </w:rPr>
      </w:pPr>
    </w:p>
    <w:p w14:paraId="0DDDFEBA" w14:textId="77777777" w:rsidR="00105B1D" w:rsidRDefault="00EC47C3" w:rsidP="00B21F60">
      <w:pPr>
        <w:keepNext/>
        <w:tabs>
          <w:tab w:val="clear" w:pos="567"/>
        </w:tabs>
        <w:contextualSpacing/>
        <w:rPr>
          <w:ins w:id="16" w:author="Author"/>
          <w:i/>
        </w:rPr>
      </w:pPr>
      <w:r>
        <w:rPr>
          <w:i/>
        </w:rPr>
        <w:t>Dosi iniziali</w:t>
      </w:r>
    </w:p>
    <w:p w14:paraId="796FAF9C" w14:textId="77777777" w:rsidR="00290459" w:rsidRPr="001C38F5" w:rsidRDefault="00290459" w:rsidP="00B21F60">
      <w:pPr>
        <w:keepNext/>
        <w:tabs>
          <w:tab w:val="clear" w:pos="567"/>
        </w:tabs>
        <w:contextualSpacing/>
        <w:rPr>
          <w:i/>
          <w:szCs w:val="22"/>
        </w:rPr>
      </w:pPr>
    </w:p>
    <w:p w14:paraId="47036375" w14:textId="02173563" w:rsidR="00105B1D" w:rsidRPr="001C38F5" w:rsidRDefault="00EC47C3" w:rsidP="00B21F60">
      <w:pPr>
        <w:tabs>
          <w:tab w:val="clear" w:pos="567"/>
        </w:tabs>
        <w:contextualSpacing/>
        <w:rPr>
          <w:szCs w:val="22"/>
        </w:rPr>
      </w:pPr>
      <w:r>
        <w:t>La dose di carico raccomandata è 300 mg (3 flaconcini da 100 mg) mediante infusione endovenosa seguita 2 settimane dopo da una seconda infusione endovenosa di 300 mg.</w:t>
      </w:r>
    </w:p>
    <w:p w14:paraId="680B4B2E" w14:textId="77777777" w:rsidR="00105B1D" w:rsidRPr="001C38F5" w:rsidRDefault="00105B1D" w:rsidP="00B21F60">
      <w:pPr>
        <w:tabs>
          <w:tab w:val="clear" w:pos="567"/>
        </w:tabs>
        <w:contextualSpacing/>
        <w:rPr>
          <w:szCs w:val="22"/>
        </w:rPr>
      </w:pPr>
    </w:p>
    <w:p w14:paraId="5E5F7DA1" w14:textId="77777777" w:rsidR="00105B1D" w:rsidRDefault="00EC47C3" w:rsidP="00B21F60">
      <w:pPr>
        <w:keepNext/>
        <w:tabs>
          <w:tab w:val="clear" w:pos="567"/>
        </w:tabs>
        <w:contextualSpacing/>
        <w:rPr>
          <w:ins w:id="17" w:author="Author"/>
          <w:i/>
        </w:rPr>
      </w:pPr>
      <w:r>
        <w:rPr>
          <w:i/>
        </w:rPr>
        <w:t>Dosi di mantenimento</w:t>
      </w:r>
    </w:p>
    <w:p w14:paraId="2401E58E" w14:textId="77777777" w:rsidR="00290459" w:rsidRPr="001C38F5" w:rsidRDefault="00290459" w:rsidP="00B21F60">
      <w:pPr>
        <w:keepNext/>
        <w:tabs>
          <w:tab w:val="clear" w:pos="567"/>
        </w:tabs>
        <w:contextualSpacing/>
        <w:rPr>
          <w:i/>
          <w:szCs w:val="22"/>
        </w:rPr>
      </w:pPr>
    </w:p>
    <w:p w14:paraId="54CBA6CD" w14:textId="77777777" w:rsidR="00105B1D" w:rsidRPr="001C38F5" w:rsidRDefault="00EC47C3" w:rsidP="00B21F60">
      <w:pPr>
        <w:rPr>
          <w:szCs w:val="22"/>
        </w:rPr>
      </w:pPr>
      <w:r>
        <w:t>La dose di mantenimento raccomandata è 300 mg mediante infusione endovenosa ogni 6 mesi. Inebilizumab è una terapia cronica.</w:t>
      </w:r>
    </w:p>
    <w:p w14:paraId="689610CF" w14:textId="77777777" w:rsidR="000044B1" w:rsidRPr="000044B1" w:rsidRDefault="000044B1" w:rsidP="00B21F60">
      <w:pPr>
        <w:rPr>
          <w:ins w:id="18" w:author="Author"/>
          <w:szCs w:val="22"/>
          <w:u w:val="single"/>
        </w:rPr>
      </w:pPr>
    </w:p>
    <w:p w14:paraId="23CAE628" w14:textId="2E924DEB" w:rsidR="00105B1D" w:rsidRPr="00567C37" w:rsidRDefault="000044B1" w:rsidP="00B21F60">
      <w:pPr>
        <w:rPr>
          <w:ins w:id="19" w:author="Author"/>
        </w:rPr>
      </w:pPr>
      <w:ins w:id="20" w:author="Author">
        <w:r>
          <w:t>Considerata la natura cronica della IgG4</w:t>
        </w:r>
        <w:r>
          <w:noBreakHyphen/>
          <w:t>RD, la prosecuzione del trattamento oltre le 52 settimane deve essere determinata dall’attività di malattia, dal giudizio clinico del medico e dalle preferenze del paziente.</w:t>
        </w:r>
      </w:ins>
    </w:p>
    <w:p w14:paraId="59750DDB" w14:textId="77777777" w:rsidR="000044B1" w:rsidRPr="001C38F5" w:rsidRDefault="000044B1" w:rsidP="00B21F60">
      <w:pPr>
        <w:rPr>
          <w:szCs w:val="22"/>
          <w:u w:val="single"/>
        </w:rPr>
      </w:pPr>
    </w:p>
    <w:p w14:paraId="3CDDFF29" w14:textId="77777777" w:rsidR="00105B1D" w:rsidRDefault="00EC47C3" w:rsidP="00B21F60">
      <w:pPr>
        <w:keepNext/>
        <w:rPr>
          <w:ins w:id="21" w:author="Author"/>
          <w:i/>
        </w:rPr>
      </w:pPr>
      <w:r>
        <w:rPr>
          <w:i/>
        </w:rPr>
        <w:t>Dosi ritardate o saltate</w:t>
      </w:r>
    </w:p>
    <w:p w14:paraId="51857824" w14:textId="77777777" w:rsidR="00290459" w:rsidRPr="001C38F5" w:rsidRDefault="00290459" w:rsidP="00B21F60">
      <w:pPr>
        <w:keepNext/>
        <w:rPr>
          <w:i/>
          <w:szCs w:val="22"/>
        </w:rPr>
      </w:pPr>
    </w:p>
    <w:p w14:paraId="30373ECB" w14:textId="77777777" w:rsidR="00105B1D" w:rsidRPr="001C38F5" w:rsidRDefault="00EC47C3" w:rsidP="00B21F60">
      <w:pPr>
        <w:rPr>
          <w:szCs w:val="22"/>
        </w:rPr>
      </w:pPr>
      <w:r>
        <w:t>Se un’infusione di inebilizumab viene saltata, deve essere somministrata il prima possibile e non posticipata fino alla dose prevista successiva.</w:t>
      </w:r>
    </w:p>
    <w:p w14:paraId="5270C1C5" w14:textId="77777777" w:rsidR="00105B1D" w:rsidRPr="004C0183" w:rsidRDefault="00105B1D" w:rsidP="00B21F60">
      <w:pPr>
        <w:tabs>
          <w:tab w:val="clear" w:pos="567"/>
        </w:tabs>
        <w:rPr>
          <w:szCs w:val="22"/>
        </w:rPr>
      </w:pPr>
    </w:p>
    <w:p w14:paraId="3B93F3F9" w14:textId="77777777" w:rsidR="00105B1D" w:rsidRPr="001C38F5" w:rsidRDefault="00EC47C3" w:rsidP="00B21F60">
      <w:pPr>
        <w:keepNext/>
        <w:rPr>
          <w:i/>
          <w:noProof/>
          <w:szCs w:val="22"/>
        </w:rPr>
      </w:pPr>
      <w:r>
        <w:rPr>
          <w:i/>
        </w:rPr>
        <w:t>Premedicazione per le reazioni correlate all’infusione</w:t>
      </w:r>
    </w:p>
    <w:p w14:paraId="36035AF8" w14:textId="77777777" w:rsidR="00105B1D" w:rsidRPr="001C38F5" w:rsidRDefault="00105B1D" w:rsidP="00B21F60">
      <w:pPr>
        <w:keepNext/>
        <w:rPr>
          <w:noProof/>
          <w:szCs w:val="22"/>
        </w:rPr>
      </w:pPr>
    </w:p>
    <w:p w14:paraId="6EEA5A20" w14:textId="77777777" w:rsidR="00105B1D" w:rsidRPr="001C38F5" w:rsidRDefault="00EC47C3" w:rsidP="00B21F60">
      <w:pPr>
        <w:keepNext/>
        <w:rPr>
          <w:i/>
          <w:noProof/>
          <w:szCs w:val="22"/>
          <w:u w:val="single"/>
        </w:rPr>
      </w:pPr>
      <w:r>
        <w:rPr>
          <w:i/>
          <w:u w:val="single"/>
        </w:rPr>
        <w:t>Valutazione delle infezioni</w:t>
      </w:r>
    </w:p>
    <w:p w14:paraId="53FEADEF" w14:textId="77777777" w:rsidR="00105B1D" w:rsidRPr="001C38F5" w:rsidRDefault="00EC47C3" w:rsidP="00B21F60">
      <w:pPr>
        <w:rPr>
          <w:noProof/>
          <w:szCs w:val="22"/>
        </w:rPr>
      </w:pPr>
      <w:r>
        <w:t>Prima di ogni infusione di inebilizumab, deve essere accertata la presenza di un’infezione clinicamente rilevante. In caso di infezione, l’infusione di inebilizumab deve essere posticipata fino a quando l’infezione non si è risolta.</w:t>
      </w:r>
    </w:p>
    <w:p w14:paraId="6C6385FC" w14:textId="77777777" w:rsidR="00105B1D" w:rsidRPr="004C0183" w:rsidRDefault="00105B1D" w:rsidP="00B21F60">
      <w:pPr>
        <w:tabs>
          <w:tab w:val="clear" w:pos="567"/>
        </w:tabs>
        <w:contextualSpacing/>
        <w:rPr>
          <w:szCs w:val="22"/>
        </w:rPr>
      </w:pPr>
    </w:p>
    <w:p w14:paraId="50884209" w14:textId="77777777" w:rsidR="00105B1D" w:rsidRPr="001C38F5" w:rsidRDefault="00EC47C3" w:rsidP="00B21F60">
      <w:pPr>
        <w:keepNext/>
        <w:tabs>
          <w:tab w:val="clear" w:pos="567"/>
        </w:tabs>
        <w:contextualSpacing/>
        <w:rPr>
          <w:i/>
          <w:szCs w:val="22"/>
          <w:u w:val="single"/>
        </w:rPr>
      </w:pPr>
      <w:r>
        <w:rPr>
          <w:i/>
          <w:u w:val="single"/>
        </w:rPr>
        <w:t>Premedicazione necessaria</w:t>
      </w:r>
    </w:p>
    <w:p w14:paraId="1D8CB0D2" w14:textId="1FCA0C93" w:rsidR="00105B1D" w:rsidRPr="001C38F5" w:rsidRDefault="00EC47C3" w:rsidP="00B21F60">
      <w:pPr>
        <w:tabs>
          <w:tab w:val="left" w:pos="6030"/>
        </w:tabs>
        <w:rPr>
          <w:szCs w:val="22"/>
        </w:rPr>
      </w:pPr>
      <w:r>
        <w:t>La premedicazione con un corticosteroide (ad esempio</w:t>
      </w:r>
      <w:ins w:id="22" w:author="Author">
        <w:r>
          <w:t>,</w:t>
        </w:r>
      </w:ins>
      <w:r>
        <w:t xml:space="preserve"> metilprednisolone 80</w:t>
      </w:r>
      <w:r>
        <w:noBreakHyphen/>
        <w:t>125 mg per via endovenosa o equivalente) deve essere somministrata circa 30 minuti prima di ogni infusione di inebilizumab e un antistaminico (ad esempio</w:t>
      </w:r>
      <w:ins w:id="23" w:author="Author">
        <w:r>
          <w:t>,</w:t>
        </w:r>
      </w:ins>
      <w:r>
        <w:t xml:space="preserve"> difenidramina 25</w:t>
      </w:r>
      <w:r>
        <w:noBreakHyphen/>
        <w:t>50 mg per via orale o equivalente) e un antipiretico (ad esempio</w:t>
      </w:r>
      <w:ins w:id="24" w:author="Author">
        <w:r>
          <w:t>,</w:t>
        </w:r>
      </w:ins>
      <w:r>
        <w:t xml:space="preserve"> paracetamolo 500</w:t>
      </w:r>
      <w:r>
        <w:noBreakHyphen/>
        <w:t>650 mg per via orale o equivalente) circa 30</w:t>
      </w:r>
      <w:r>
        <w:noBreakHyphen/>
        <w:t>60 minuti prima di ogni infusione di inebilizumab (vedere paragrafo 4.4).</w:t>
      </w:r>
    </w:p>
    <w:p w14:paraId="39681BB1" w14:textId="77777777" w:rsidR="00105B1D" w:rsidRPr="004C0183" w:rsidRDefault="00105B1D" w:rsidP="00B21F60">
      <w:pPr>
        <w:rPr>
          <w:szCs w:val="22"/>
        </w:rPr>
      </w:pPr>
    </w:p>
    <w:p w14:paraId="6207A3DF" w14:textId="77777777" w:rsidR="00105B1D" w:rsidRPr="001C38F5" w:rsidRDefault="00EC47C3" w:rsidP="00B21F60">
      <w:pPr>
        <w:keepNext/>
        <w:tabs>
          <w:tab w:val="clear" w:pos="567"/>
        </w:tabs>
        <w:rPr>
          <w:szCs w:val="22"/>
          <w:u w:val="single"/>
        </w:rPr>
      </w:pPr>
      <w:r>
        <w:rPr>
          <w:u w:val="single"/>
        </w:rPr>
        <w:lastRenderedPageBreak/>
        <w:t>Popolazioni speciali</w:t>
      </w:r>
    </w:p>
    <w:p w14:paraId="5A269639" w14:textId="77777777" w:rsidR="00105B1D" w:rsidRPr="004C0183" w:rsidRDefault="00105B1D" w:rsidP="00B21F60">
      <w:pPr>
        <w:keepNext/>
        <w:tabs>
          <w:tab w:val="clear" w:pos="567"/>
        </w:tabs>
        <w:rPr>
          <w:szCs w:val="22"/>
          <w:u w:val="single"/>
        </w:rPr>
      </w:pPr>
    </w:p>
    <w:p w14:paraId="51F3568D" w14:textId="77777777" w:rsidR="00105B1D" w:rsidRDefault="00EC47C3" w:rsidP="00B21F60">
      <w:pPr>
        <w:keepNext/>
        <w:rPr>
          <w:ins w:id="25" w:author="Author"/>
          <w:i/>
        </w:rPr>
      </w:pPr>
      <w:r>
        <w:rPr>
          <w:i/>
        </w:rPr>
        <w:t>Anziani</w:t>
      </w:r>
    </w:p>
    <w:p w14:paraId="50237B41" w14:textId="77777777" w:rsidR="00290459" w:rsidRPr="001C38F5" w:rsidRDefault="00290459" w:rsidP="00B21F60">
      <w:pPr>
        <w:keepNext/>
        <w:rPr>
          <w:szCs w:val="22"/>
        </w:rPr>
      </w:pPr>
    </w:p>
    <w:p w14:paraId="2AFC4390" w14:textId="3948D43A" w:rsidR="00105B1D" w:rsidRPr="001C38F5" w:rsidRDefault="00EC47C3" w:rsidP="00B21F60">
      <w:pPr>
        <w:rPr>
          <w:szCs w:val="22"/>
        </w:rPr>
      </w:pPr>
      <w:r>
        <w:t xml:space="preserve">Negli studi clinici, inebilizumab è stato somministrato a </w:t>
      </w:r>
      <w:del w:id="26" w:author="Author">
        <w:r>
          <w:delText>6 </w:delText>
        </w:r>
      </w:del>
      <w:ins w:id="27" w:author="Author">
        <w:r>
          <w:t>42 </w:t>
        </w:r>
      </w:ins>
      <w:r>
        <w:t xml:space="preserve">pazienti anziani (≥65 anni di età). Sulla base dei </w:t>
      </w:r>
      <w:del w:id="28" w:author="Author">
        <w:r>
          <w:delText xml:space="preserve">limitati </w:delText>
        </w:r>
      </w:del>
      <w:r>
        <w:t>dati disponibili, nessun aggiustamento della dose è considerato necessario nei pazienti di età superiore a 65 anni (vedere paragrafo 5.2).</w:t>
      </w:r>
    </w:p>
    <w:p w14:paraId="2AB8B4F8" w14:textId="77777777" w:rsidR="00105B1D" w:rsidRPr="001C38F5" w:rsidRDefault="00105B1D" w:rsidP="00B21F60">
      <w:pPr>
        <w:rPr>
          <w:szCs w:val="22"/>
        </w:rPr>
      </w:pPr>
    </w:p>
    <w:p w14:paraId="1A24CB1D" w14:textId="77777777" w:rsidR="00105B1D" w:rsidRDefault="00EC47C3" w:rsidP="00B21F60">
      <w:pPr>
        <w:keepNext/>
        <w:rPr>
          <w:ins w:id="29" w:author="Author"/>
          <w:i/>
        </w:rPr>
      </w:pPr>
      <w:r>
        <w:rPr>
          <w:i/>
        </w:rPr>
        <w:t>Compromissione epatica e renale</w:t>
      </w:r>
    </w:p>
    <w:p w14:paraId="6F60C0BD" w14:textId="77777777" w:rsidR="00290459" w:rsidRPr="001C38F5" w:rsidRDefault="00290459" w:rsidP="00B21F60">
      <w:pPr>
        <w:keepNext/>
        <w:rPr>
          <w:i/>
          <w:szCs w:val="22"/>
        </w:rPr>
      </w:pPr>
    </w:p>
    <w:p w14:paraId="212A3CD6" w14:textId="77777777" w:rsidR="00105B1D" w:rsidRPr="001C38F5" w:rsidRDefault="00EC47C3" w:rsidP="00B21F60">
      <w:pPr>
        <w:tabs>
          <w:tab w:val="clear" w:pos="567"/>
        </w:tabs>
        <w:rPr>
          <w:szCs w:val="22"/>
        </w:rPr>
      </w:pPr>
      <w:r>
        <w:t>Inebilizumab non è stato studiato nei pazienti con compromissione epatica o renale severa. Tuttavia, un aggiustamento della dose sulla base della funzionalità epatica o renale non è giustificato poiché gli anticorpi monoclonali immunoglobuline (Ig) G non vengono eliminati principalmente per via renale o epatica (vedere paragrafo 5.2).</w:t>
      </w:r>
    </w:p>
    <w:p w14:paraId="6C6CAA51" w14:textId="77777777" w:rsidR="00105B1D" w:rsidRPr="001C38F5" w:rsidRDefault="00105B1D" w:rsidP="00B21F60">
      <w:pPr>
        <w:rPr>
          <w:szCs w:val="22"/>
        </w:rPr>
      </w:pPr>
    </w:p>
    <w:p w14:paraId="5D357B4A" w14:textId="77777777" w:rsidR="00105B1D" w:rsidRDefault="00EC47C3" w:rsidP="00B21F60">
      <w:pPr>
        <w:keepNext/>
        <w:rPr>
          <w:ins w:id="30" w:author="Author"/>
          <w:i/>
        </w:rPr>
      </w:pPr>
      <w:r>
        <w:rPr>
          <w:i/>
        </w:rPr>
        <w:t>Popolazione pediatrica</w:t>
      </w:r>
    </w:p>
    <w:p w14:paraId="022F0E18" w14:textId="77777777" w:rsidR="00290459" w:rsidRPr="001C38F5" w:rsidRDefault="00290459" w:rsidP="00B21F60">
      <w:pPr>
        <w:keepNext/>
        <w:rPr>
          <w:i/>
          <w:szCs w:val="22"/>
        </w:rPr>
      </w:pPr>
    </w:p>
    <w:p w14:paraId="7124A3EB" w14:textId="77777777" w:rsidR="00105B1D" w:rsidRPr="001C38F5" w:rsidRDefault="00EC47C3" w:rsidP="00B21F60">
      <w:pPr>
        <w:rPr>
          <w:szCs w:val="22"/>
        </w:rPr>
      </w:pPr>
      <w:r>
        <w:t>La sicurezza e l’efficacia di inebilizumab nei bambini e negli adolescenti di età compresa tra 0 e18 anni non sono state ancora stabilite. Non ci sono dati disponibili.</w:t>
      </w:r>
    </w:p>
    <w:p w14:paraId="25B163B6" w14:textId="77777777" w:rsidR="00105B1D" w:rsidRPr="001C38F5" w:rsidRDefault="00105B1D" w:rsidP="00B21F60">
      <w:pPr>
        <w:rPr>
          <w:szCs w:val="22"/>
          <w:u w:val="single"/>
        </w:rPr>
      </w:pPr>
    </w:p>
    <w:p w14:paraId="6497E75C" w14:textId="77777777" w:rsidR="00704682" w:rsidRPr="001C38F5" w:rsidRDefault="00EC47C3" w:rsidP="00B21F60">
      <w:pPr>
        <w:keepNext/>
        <w:rPr>
          <w:szCs w:val="22"/>
          <w:u w:val="single"/>
        </w:rPr>
      </w:pPr>
      <w:r>
        <w:rPr>
          <w:u w:val="single"/>
        </w:rPr>
        <w:t>Modo di somministrazione</w:t>
      </w:r>
    </w:p>
    <w:p w14:paraId="3683A2DA" w14:textId="04F5CBCB" w:rsidR="00105B1D" w:rsidRPr="001C38F5" w:rsidRDefault="00105B1D" w:rsidP="00B21F60">
      <w:pPr>
        <w:keepNext/>
        <w:rPr>
          <w:szCs w:val="22"/>
        </w:rPr>
      </w:pPr>
    </w:p>
    <w:p w14:paraId="16131067" w14:textId="77777777" w:rsidR="00105B1D" w:rsidRPr="001C38F5" w:rsidRDefault="00EC47C3" w:rsidP="00B21F60">
      <w:pPr>
        <w:keepNext/>
        <w:rPr>
          <w:szCs w:val="22"/>
        </w:rPr>
      </w:pPr>
      <w:r>
        <w:t>Per uso endovenoso.</w:t>
      </w:r>
    </w:p>
    <w:p w14:paraId="79690ACA" w14:textId="77777777" w:rsidR="00105B1D" w:rsidRPr="001C38F5" w:rsidRDefault="00EC47C3" w:rsidP="00B21F60">
      <w:pPr>
        <w:rPr>
          <w:szCs w:val="22"/>
        </w:rPr>
      </w:pPr>
      <w:r>
        <w:t>I flaconcini non devono essere agitati.</w:t>
      </w:r>
    </w:p>
    <w:p w14:paraId="3D86A522" w14:textId="77777777" w:rsidR="00105B1D" w:rsidRPr="001C38F5" w:rsidRDefault="00EC47C3" w:rsidP="00B21F60">
      <w:pPr>
        <w:rPr>
          <w:szCs w:val="22"/>
        </w:rPr>
      </w:pPr>
      <w:r>
        <w:t>I flaconcini devono essere conservati in posizione verticale.</w:t>
      </w:r>
    </w:p>
    <w:p w14:paraId="7179E835" w14:textId="77777777" w:rsidR="00105B1D" w:rsidRPr="001C38F5" w:rsidRDefault="00105B1D" w:rsidP="00B21F60">
      <w:pPr>
        <w:rPr>
          <w:szCs w:val="22"/>
        </w:rPr>
      </w:pPr>
    </w:p>
    <w:p w14:paraId="3E3FD219" w14:textId="292525EA" w:rsidR="00105B1D" w:rsidRPr="001C38F5" w:rsidRDefault="00EC47C3" w:rsidP="00B21F60">
      <w:pPr>
        <w:tabs>
          <w:tab w:val="clear" w:pos="567"/>
        </w:tabs>
        <w:autoSpaceDE w:val="0"/>
        <w:autoSpaceDN w:val="0"/>
        <w:adjustRightInd w:val="0"/>
        <w:rPr>
          <w:szCs w:val="22"/>
        </w:rPr>
      </w:pPr>
      <w:r>
        <w:t>La soluzione preparata deve essere somministrata per via endovenosa mediante una pompa per infusione a una velocità crescente fino al completamento (circa 90 minuti) attraverso una linea contenente un filtro in linea sterile</w:t>
      </w:r>
      <w:ins w:id="31" w:author="Author">
        <w:r>
          <w:t> </w:t>
        </w:r>
      </w:ins>
      <w:del w:id="32" w:author="Author">
        <w:r>
          <w:delText xml:space="preserve"> </w:delText>
        </w:r>
      </w:del>
      <w:r>
        <w:t xml:space="preserve">da 0,2 o 0,22 micron, a basso legame proteico, in base allo schema illustrato nella </w:t>
      </w:r>
      <w:del w:id="33" w:author="Author">
        <w:r>
          <w:delText>T</w:delText>
        </w:r>
      </w:del>
      <w:ins w:id="34" w:author="Author">
        <w:r>
          <w:t>t</w:t>
        </w:r>
      </w:ins>
      <w:r>
        <w:t>abella 1.</w:t>
      </w:r>
    </w:p>
    <w:p w14:paraId="316BD117" w14:textId="77777777" w:rsidR="00105B1D" w:rsidRPr="004C0183" w:rsidRDefault="00105B1D" w:rsidP="00B21F60">
      <w:pPr>
        <w:tabs>
          <w:tab w:val="clear" w:pos="567"/>
        </w:tabs>
        <w:autoSpaceDE w:val="0"/>
        <w:autoSpaceDN w:val="0"/>
        <w:adjustRightInd w:val="0"/>
        <w:rPr>
          <w:rFonts w:eastAsia="Calibri"/>
          <w:szCs w:val="22"/>
        </w:rPr>
      </w:pPr>
    </w:p>
    <w:p w14:paraId="2EAF8232" w14:textId="41ED8242" w:rsidR="00105B1D" w:rsidRPr="001C38F5" w:rsidRDefault="00EC47C3" w:rsidP="00B21F60">
      <w:pPr>
        <w:keepNext/>
        <w:tabs>
          <w:tab w:val="clear" w:pos="567"/>
        </w:tabs>
        <w:autoSpaceDE w:val="0"/>
        <w:autoSpaceDN w:val="0"/>
        <w:adjustRightInd w:val="0"/>
        <w:rPr>
          <w:b/>
          <w:szCs w:val="22"/>
        </w:rPr>
      </w:pPr>
      <w:r>
        <w:rPr>
          <w:b/>
        </w:rPr>
        <w:t>Tabella 1. Velocità di infusione raccomandata per la somministrazione della soluzione diluita in una sacca per infusione endovenosa da 250 mL</w:t>
      </w:r>
    </w:p>
    <w:p w14:paraId="4FCEB3B2" w14:textId="10412830" w:rsidR="00603579" w:rsidRPr="004C0183" w:rsidRDefault="00603579" w:rsidP="00B21F60">
      <w:pPr>
        <w:keepNext/>
        <w:tabs>
          <w:tab w:val="clear" w:pos="567"/>
        </w:tabs>
        <w:autoSpaceDE w:val="0"/>
        <w:autoSpaceDN w:val="0"/>
        <w:adjustRightInd w:val="0"/>
        <w:rPr>
          <w:szCs w:val="22"/>
        </w:rPr>
      </w:pPr>
    </w:p>
    <w:tbl>
      <w:tblPr>
        <w:tblW w:w="3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329"/>
        <w:gridCol w:w="2886"/>
      </w:tblGrid>
      <w:tr w:rsidR="00263EEA" w:rsidRPr="001C38F5" w14:paraId="065170F6" w14:textId="77777777" w:rsidTr="009712CC">
        <w:trPr>
          <w:cantSplit/>
          <w:tblHeader/>
          <w:jc w:val="center"/>
        </w:trPr>
        <w:tc>
          <w:tcPr>
            <w:tcW w:w="2678" w:type="pct"/>
          </w:tcPr>
          <w:p w14:paraId="47D08E54" w14:textId="77777777" w:rsidR="00603579" w:rsidRPr="001C38F5" w:rsidRDefault="00EC47C3" w:rsidP="00B21F60">
            <w:pPr>
              <w:keepNext/>
              <w:tabs>
                <w:tab w:val="clear" w:pos="567"/>
              </w:tabs>
              <w:suppressAutoHyphens/>
              <w:jc w:val="center"/>
              <w:rPr>
                <w:b/>
                <w:szCs w:val="22"/>
              </w:rPr>
            </w:pPr>
            <w:r>
              <w:rPr>
                <w:b/>
              </w:rPr>
              <w:t>Durata (minuti)</w:t>
            </w:r>
          </w:p>
        </w:tc>
        <w:tc>
          <w:tcPr>
            <w:tcW w:w="2322" w:type="pct"/>
          </w:tcPr>
          <w:p w14:paraId="26F0FE1D" w14:textId="77777777" w:rsidR="00603579" w:rsidRPr="001C38F5" w:rsidRDefault="00EC47C3" w:rsidP="00B21F60">
            <w:pPr>
              <w:keepNext/>
              <w:tabs>
                <w:tab w:val="clear" w:pos="567"/>
              </w:tabs>
              <w:suppressAutoHyphens/>
              <w:jc w:val="center"/>
              <w:rPr>
                <w:b/>
                <w:szCs w:val="22"/>
              </w:rPr>
            </w:pPr>
            <w:r>
              <w:rPr>
                <w:b/>
              </w:rPr>
              <w:t>Velocità di infusione (mL/ora)</w:t>
            </w:r>
          </w:p>
        </w:tc>
      </w:tr>
      <w:tr w:rsidR="00263EEA" w:rsidRPr="001C38F5" w14:paraId="0C6C918E" w14:textId="77777777" w:rsidTr="009712CC">
        <w:trPr>
          <w:cantSplit/>
          <w:jc w:val="center"/>
        </w:trPr>
        <w:tc>
          <w:tcPr>
            <w:tcW w:w="2678" w:type="pct"/>
          </w:tcPr>
          <w:p w14:paraId="7D673959" w14:textId="79140C0D" w:rsidR="00603579" w:rsidRPr="001C38F5" w:rsidRDefault="00EC47C3" w:rsidP="00B21F60">
            <w:pPr>
              <w:keepNext/>
              <w:tabs>
                <w:tab w:val="clear" w:pos="567"/>
              </w:tabs>
              <w:suppressAutoHyphens/>
              <w:jc w:val="center"/>
              <w:rPr>
                <w:szCs w:val="22"/>
              </w:rPr>
            </w:pPr>
            <w:r>
              <w:t>0</w:t>
            </w:r>
            <w:r>
              <w:noBreakHyphen/>
              <w:t>30</w:t>
            </w:r>
          </w:p>
        </w:tc>
        <w:tc>
          <w:tcPr>
            <w:tcW w:w="2322" w:type="pct"/>
          </w:tcPr>
          <w:p w14:paraId="7C0FFD12" w14:textId="77777777" w:rsidR="00603579" w:rsidRPr="001C38F5" w:rsidRDefault="00EC47C3" w:rsidP="00B21F60">
            <w:pPr>
              <w:keepNext/>
              <w:tabs>
                <w:tab w:val="clear" w:pos="567"/>
              </w:tabs>
              <w:suppressAutoHyphens/>
              <w:jc w:val="center"/>
              <w:rPr>
                <w:szCs w:val="22"/>
              </w:rPr>
            </w:pPr>
            <w:r>
              <w:t>42</w:t>
            </w:r>
          </w:p>
        </w:tc>
      </w:tr>
      <w:tr w:rsidR="00263EEA" w:rsidRPr="001C38F5" w14:paraId="614E84A0" w14:textId="77777777" w:rsidTr="009712CC">
        <w:trPr>
          <w:cantSplit/>
          <w:jc w:val="center"/>
        </w:trPr>
        <w:tc>
          <w:tcPr>
            <w:tcW w:w="2678" w:type="pct"/>
          </w:tcPr>
          <w:p w14:paraId="3C18AB5C" w14:textId="770FE3D7" w:rsidR="00603579" w:rsidRPr="001C38F5" w:rsidRDefault="00EC47C3" w:rsidP="00B21F60">
            <w:pPr>
              <w:keepNext/>
              <w:tabs>
                <w:tab w:val="clear" w:pos="567"/>
              </w:tabs>
              <w:suppressAutoHyphens/>
              <w:jc w:val="center"/>
              <w:rPr>
                <w:szCs w:val="22"/>
              </w:rPr>
            </w:pPr>
            <w:r>
              <w:t>31</w:t>
            </w:r>
            <w:r>
              <w:noBreakHyphen/>
              <w:t>60</w:t>
            </w:r>
          </w:p>
        </w:tc>
        <w:tc>
          <w:tcPr>
            <w:tcW w:w="2322" w:type="pct"/>
          </w:tcPr>
          <w:p w14:paraId="1972B9CC" w14:textId="77777777" w:rsidR="00603579" w:rsidRPr="001C38F5" w:rsidRDefault="00EC47C3" w:rsidP="00B21F60">
            <w:pPr>
              <w:keepNext/>
              <w:tabs>
                <w:tab w:val="clear" w:pos="567"/>
              </w:tabs>
              <w:suppressAutoHyphens/>
              <w:jc w:val="center"/>
              <w:rPr>
                <w:szCs w:val="22"/>
              </w:rPr>
            </w:pPr>
            <w:r>
              <w:t>125</w:t>
            </w:r>
          </w:p>
        </w:tc>
      </w:tr>
      <w:tr w:rsidR="00FA3817" w:rsidRPr="001C38F5" w14:paraId="580ECBB3" w14:textId="77777777" w:rsidTr="009712CC">
        <w:trPr>
          <w:cantSplit/>
          <w:jc w:val="center"/>
        </w:trPr>
        <w:tc>
          <w:tcPr>
            <w:tcW w:w="2678" w:type="pct"/>
          </w:tcPr>
          <w:p w14:paraId="1C42CCD6" w14:textId="4530CCA6" w:rsidR="00603579" w:rsidRPr="001C38F5" w:rsidRDefault="00EC47C3" w:rsidP="00B21F60">
            <w:pPr>
              <w:tabs>
                <w:tab w:val="clear" w:pos="567"/>
              </w:tabs>
              <w:suppressAutoHyphens/>
              <w:jc w:val="center"/>
              <w:rPr>
                <w:szCs w:val="22"/>
              </w:rPr>
            </w:pPr>
            <w:r>
              <w:t>61</w:t>
            </w:r>
            <w:r>
              <w:noBreakHyphen/>
              <w:t>termine</w:t>
            </w:r>
          </w:p>
        </w:tc>
        <w:tc>
          <w:tcPr>
            <w:tcW w:w="2322" w:type="pct"/>
          </w:tcPr>
          <w:p w14:paraId="49B8F7FF" w14:textId="77777777" w:rsidR="00603579" w:rsidRPr="001C38F5" w:rsidRDefault="00EC47C3" w:rsidP="00B21F60">
            <w:pPr>
              <w:tabs>
                <w:tab w:val="clear" w:pos="567"/>
              </w:tabs>
              <w:suppressAutoHyphens/>
              <w:jc w:val="center"/>
              <w:rPr>
                <w:szCs w:val="22"/>
              </w:rPr>
            </w:pPr>
            <w:r>
              <w:t>333</w:t>
            </w:r>
          </w:p>
        </w:tc>
      </w:tr>
    </w:tbl>
    <w:p w14:paraId="1E2279F4" w14:textId="77777777" w:rsidR="00105B1D" w:rsidRPr="001C38F5" w:rsidRDefault="00105B1D" w:rsidP="00B21F60">
      <w:pPr>
        <w:tabs>
          <w:tab w:val="clear" w:pos="567"/>
        </w:tabs>
        <w:rPr>
          <w:szCs w:val="22"/>
          <w:lang w:val="en-US"/>
        </w:rPr>
      </w:pPr>
    </w:p>
    <w:p w14:paraId="323825C2" w14:textId="77777777" w:rsidR="00105B1D" w:rsidRPr="001C38F5" w:rsidRDefault="00EC47C3" w:rsidP="00B21F60">
      <w:pPr>
        <w:autoSpaceDE w:val="0"/>
        <w:autoSpaceDN w:val="0"/>
        <w:adjustRightInd w:val="0"/>
        <w:rPr>
          <w:szCs w:val="22"/>
        </w:rPr>
      </w:pPr>
      <w:r>
        <w:t>Per le istruzioni sulla diluizione del medicinale prima della somministrazione, vedere paragrafo 6.6.</w:t>
      </w:r>
    </w:p>
    <w:p w14:paraId="2F0D4C88" w14:textId="77777777" w:rsidR="00105B1D" w:rsidRPr="001C38F5" w:rsidRDefault="00105B1D" w:rsidP="00B21F60">
      <w:pPr>
        <w:rPr>
          <w:noProof/>
          <w:szCs w:val="22"/>
        </w:rPr>
      </w:pPr>
    </w:p>
    <w:p w14:paraId="5C09F6F6" w14:textId="77777777" w:rsidR="00105B1D" w:rsidRPr="001C38F5" w:rsidRDefault="00EC47C3" w:rsidP="00B21F60">
      <w:pPr>
        <w:keepNext/>
        <w:ind w:left="567" w:hanging="567"/>
        <w:rPr>
          <w:noProof/>
          <w:szCs w:val="22"/>
        </w:rPr>
      </w:pPr>
      <w:r>
        <w:rPr>
          <w:b/>
        </w:rPr>
        <w:t>4.3</w:t>
      </w:r>
      <w:r>
        <w:rPr>
          <w:b/>
        </w:rPr>
        <w:tab/>
        <w:t>Controindicazioni</w:t>
      </w:r>
    </w:p>
    <w:p w14:paraId="055428C4" w14:textId="77777777" w:rsidR="00105B1D" w:rsidRPr="001C38F5" w:rsidRDefault="00105B1D" w:rsidP="00B21F60">
      <w:pPr>
        <w:keepNext/>
        <w:rPr>
          <w:noProof/>
          <w:szCs w:val="22"/>
        </w:rPr>
      </w:pPr>
    </w:p>
    <w:p w14:paraId="61D649F3" w14:textId="77777777" w:rsidR="00105B1D" w:rsidRPr="001C38F5" w:rsidRDefault="00EC47C3" w:rsidP="00B21F60">
      <w:pPr>
        <w:numPr>
          <w:ilvl w:val="0"/>
          <w:numId w:val="5"/>
        </w:numPr>
        <w:ind w:left="567" w:hanging="567"/>
        <w:contextualSpacing/>
        <w:rPr>
          <w:noProof/>
          <w:szCs w:val="22"/>
        </w:rPr>
      </w:pPr>
      <w:r>
        <w:t>Ipersensibilità al(ai) principio(i) attivo(i) o ad uno qualsiasi degli eccipienti elencati nel paragrafo 6.1</w:t>
      </w:r>
    </w:p>
    <w:p w14:paraId="67379349" w14:textId="77777777" w:rsidR="00704682" w:rsidRPr="001C38F5" w:rsidRDefault="00EC47C3" w:rsidP="00B21F60">
      <w:pPr>
        <w:numPr>
          <w:ilvl w:val="0"/>
          <w:numId w:val="5"/>
        </w:numPr>
        <w:ind w:left="567" w:hanging="567"/>
        <w:contextualSpacing/>
        <w:rPr>
          <w:noProof/>
          <w:szCs w:val="22"/>
        </w:rPr>
      </w:pPr>
      <w:r>
        <w:t>Infezione attiva severa, inclusa infezione cronica attiva come l’epatite B</w:t>
      </w:r>
    </w:p>
    <w:p w14:paraId="3EF512BC" w14:textId="3293B29A" w:rsidR="00105B1D" w:rsidRPr="001C38F5" w:rsidRDefault="00EC47C3" w:rsidP="00B21F60">
      <w:pPr>
        <w:numPr>
          <w:ilvl w:val="0"/>
          <w:numId w:val="5"/>
        </w:numPr>
        <w:ind w:left="567" w:hanging="567"/>
        <w:contextualSpacing/>
        <w:rPr>
          <w:noProof/>
          <w:szCs w:val="22"/>
        </w:rPr>
      </w:pPr>
      <w:r>
        <w:t>Tubercolosi latente attiva o non trattata</w:t>
      </w:r>
    </w:p>
    <w:p w14:paraId="5AF41BFD" w14:textId="77777777" w:rsidR="00105B1D" w:rsidRPr="001C38F5" w:rsidRDefault="00EC47C3" w:rsidP="00B21F60">
      <w:pPr>
        <w:numPr>
          <w:ilvl w:val="0"/>
          <w:numId w:val="5"/>
        </w:numPr>
        <w:ind w:left="567" w:hanging="567"/>
        <w:contextualSpacing/>
        <w:rPr>
          <w:noProof/>
          <w:szCs w:val="22"/>
        </w:rPr>
      </w:pPr>
      <w:r>
        <w:t>Storia di leucoencefalopatia multifocale progressiva (PML)</w:t>
      </w:r>
    </w:p>
    <w:p w14:paraId="4E130B2D" w14:textId="77777777" w:rsidR="00105B1D" w:rsidRPr="001C38F5" w:rsidRDefault="00EC47C3" w:rsidP="00B21F60">
      <w:pPr>
        <w:keepNext/>
        <w:numPr>
          <w:ilvl w:val="0"/>
          <w:numId w:val="5"/>
        </w:numPr>
        <w:ind w:left="567" w:hanging="567"/>
        <w:contextualSpacing/>
        <w:rPr>
          <w:noProof/>
          <w:szCs w:val="22"/>
        </w:rPr>
      </w:pPr>
      <w:r>
        <w:t>Stato gravemente immunocompromesso</w:t>
      </w:r>
    </w:p>
    <w:p w14:paraId="6DC5FC39" w14:textId="77777777" w:rsidR="00105B1D" w:rsidRPr="001C38F5" w:rsidRDefault="00EC47C3" w:rsidP="00B21F60">
      <w:pPr>
        <w:numPr>
          <w:ilvl w:val="0"/>
          <w:numId w:val="5"/>
        </w:numPr>
        <w:ind w:left="567" w:hanging="567"/>
        <w:contextualSpacing/>
        <w:rPr>
          <w:noProof/>
          <w:szCs w:val="22"/>
        </w:rPr>
      </w:pPr>
      <w:r>
        <w:t>Tumori maligni attivi</w:t>
      </w:r>
    </w:p>
    <w:p w14:paraId="5F6A10EA" w14:textId="77777777" w:rsidR="00105B1D" w:rsidRPr="001C38F5" w:rsidRDefault="00105B1D" w:rsidP="00B21F60">
      <w:pPr>
        <w:rPr>
          <w:b/>
          <w:noProof/>
          <w:szCs w:val="22"/>
        </w:rPr>
      </w:pPr>
    </w:p>
    <w:p w14:paraId="41E3576F" w14:textId="77777777" w:rsidR="00105B1D" w:rsidRPr="001C38F5" w:rsidRDefault="00EC47C3" w:rsidP="00B21F60">
      <w:pPr>
        <w:keepNext/>
        <w:ind w:left="567" w:hanging="567"/>
        <w:rPr>
          <w:b/>
          <w:noProof/>
          <w:szCs w:val="22"/>
        </w:rPr>
      </w:pPr>
      <w:r>
        <w:rPr>
          <w:b/>
        </w:rPr>
        <w:lastRenderedPageBreak/>
        <w:t>4.4</w:t>
      </w:r>
      <w:r>
        <w:rPr>
          <w:b/>
        </w:rPr>
        <w:tab/>
        <w:t>Avvertenze speciali e precauzioni d’impiego</w:t>
      </w:r>
    </w:p>
    <w:p w14:paraId="499E0FD3" w14:textId="77777777" w:rsidR="00105B1D" w:rsidRPr="001C38F5" w:rsidRDefault="00105B1D" w:rsidP="00B21F60">
      <w:pPr>
        <w:keepNext/>
        <w:ind w:left="567" w:hanging="567"/>
        <w:rPr>
          <w:noProof/>
          <w:szCs w:val="22"/>
        </w:rPr>
      </w:pPr>
    </w:p>
    <w:p w14:paraId="73A67694" w14:textId="2FF2D51F" w:rsidR="00DE46FD" w:rsidRDefault="00DE46FD" w:rsidP="00B21F60">
      <w:pPr>
        <w:pStyle w:val="styleunderline"/>
        <w:keepNext/>
        <w:rPr>
          <w:ins w:id="35" w:author="Author"/>
          <w:noProof/>
        </w:rPr>
      </w:pPr>
      <w:ins w:id="36" w:author="Author">
        <w:r>
          <w:t>Istruzioni per i pazienti al momento della prescrizione</w:t>
        </w:r>
      </w:ins>
    </w:p>
    <w:p w14:paraId="541FF2DE" w14:textId="77777777" w:rsidR="00DE46FD" w:rsidRDefault="00DE46FD" w:rsidP="00B21F60">
      <w:pPr>
        <w:keepNext/>
        <w:rPr>
          <w:ins w:id="37" w:author="Author"/>
          <w:noProof/>
        </w:rPr>
      </w:pPr>
    </w:p>
    <w:p w14:paraId="11E6D983" w14:textId="06DA2AD6" w:rsidR="00DE46FD" w:rsidRDefault="00DE46FD" w:rsidP="00B21F60">
      <w:pPr>
        <w:rPr>
          <w:ins w:id="38" w:author="Author"/>
          <w:noProof/>
        </w:rPr>
      </w:pPr>
      <w:ins w:id="39" w:author="Author">
        <w:r>
          <w:t>Ai pazienti trattati con Uplizna deve essere fornita una scheda informativa contenente l’indicazione che il trattamento con inebilizumab può aumentare il rischio di infezioni, incluse infezioni gravi, riattivazioni virali, infezioni opportunistiche e leucoencefalopatia multifocale progressiva (PML), nonché le istruzioni su come ricorrere tempestivamente a cure mediche in caso di segni e sintomi di infezione o di PML.</w:t>
        </w:r>
      </w:ins>
    </w:p>
    <w:p w14:paraId="6033227F" w14:textId="77777777" w:rsidR="00DE46FD" w:rsidRDefault="00DE46FD" w:rsidP="00B21F60">
      <w:pPr>
        <w:rPr>
          <w:ins w:id="40" w:author="Author"/>
          <w:noProof/>
        </w:rPr>
      </w:pPr>
    </w:p>
    <w:p w14:paraId="40E2ADDD" w14:textId="77777777" w:rsidR="00105B1D" w:rsidRPr="001C38F5" w:rsidRDefault="00EC47C3" w:rsidP="00B21F60">
      <w:pPr>
        <w:keepNext/>
        <w:ind w:left="567" w:hanging="567"/>
        <w:rPr>
          <w:noProof/>
          <w:szCs w:val="22"/>
          <w:u w:val="single"/>
        </w:rPr>
      </w:pPr>
      <w:r>
        <w:rPr>
          <w:u w:val="single"/>
        </w:rPr>
        <w:t>Tracciabilità</w:t>
      </w:r>
    </w:p>
    <w:p w14:paraId="5334C7FB" w14:textId="77777777" w:rsidR="00105B1D" w:rsidRPr="001C38F5" w:rsidRDefault="00105B1D" w:rsidP="00B21F60">
      <w:pPr>
        <w:keepNext/>
        <w:rPr>
          <w:noProof/>
          <w:szCs w:val="22"/>
        </w:rPr>
      </w:pPr>
    </w:p>
    <w:p w14:paraId="4202E857" w14:textId="77777777" w:rsidR="00105B1D" w:rsidRPr="001C38F5" w:rsidRDefault="00EC47C3" w:rsidP="00B21F60">
      <w:pPr>
        <w:rPr>
          <w:noProof/>
          <w:szCs w:val="22"/>
        </w:rPr>
      </w:pPr>
      <w:r>
        <w:t>Al fine di migliorare la tracciabilità dei medicinali biologici, il nome e il numero di lotto del medicinale somministrato devono essere chiaramente registrati.</w:t>
      </w:r>
    </w:p>
    <w:p w14:paraId="0498187E" w14:textId="77777777" w:rsidR="00105B1D" w:rsidRPr="001C38F5" w:rsidRDefault="00105B1D" w:rsidP="00B21F60">
      <w:pPr>
        <w:rPr>
          <w:noProof/>
          <w:szCs w:val="22"/>
        </w:rPr>
      </w:pPr>
    </w:p>
    <w:p w14:paraId="71D92D0B" w14:textId="55C689B1" w:rsidR="00105B1D" w:rsidRPr="001C38F5" w:rsidRDefault="00EC47C3" w:rsidP="00B21F60">
      <w:pPr>
        <w:keepNext/>
        <w:outlineLvl w:val="0"/>
        <w:rPr>
          <w:noProof/>
          <w:szCs w:val="22"/>
          <w:u w:val="single"/>
        </w:rPr>
      </w:pPr>
      <w:r>
        <w:rPr>
          <w:u w:val="single"/>
        </w:rPr>
        <w:t>Reazioni correlate all’infusione e ipersensibilità</w:t>
      </w:r>
    </w:p>
    <w:p w14:paraId="33A1E187" w14:textId="77777777" w:rsidR="00105B1D" w:rsidRPr="001C38F5" w:rsidRDefault="00105B1D" w:rsidP="00B21F60">
      <w:pPr>
        <w:keepNext/>
        <w:outlineLvl w:val="0"/>
        <w:rPr>
          <w:noProof/>
          <w:szCs w:val="22"/>
        </w:rPr>
      </w:pPr>
    </w:p>
    <w:p w14:paraId="4A92A616" w14:textId="7DBE4248" w:rsidR="00105B1D" w:rsidRPr="001C38F5" w:rsidRDefault="00EC47C3" w:rsidP="00B21F60">
      <w:pPr>
        <w:outlineLvl w:val="0"/>
        <w:rPr>
          <w:noProof/>
          <w:szCs w:val="22"/>
        </w:rPr>
      </w:pPr>
      <w:r>
        <w:t>Inebilizumab può causare reazioni correlate all’infusione e reazioni da ipersensibilità che possono includere cefalea, nausea, sonnolenza, dispnea, febbre, mialgia, eruzione cutanea</w:t>
      </w:r>
      <w:ins w:id="41" w:author="Author">
        <w:r>
          <w:t>, palpitazioni</w:t>
        </w:r>
      </w:ins>
      <w:r>
        <w:t xml:space="preserve"> o altri sintomi. Le reazioni correlate all’infusione sono state più comuni con la prima infusione, ma sono state osservate anche durante le infusioni successive. Sebbene raramente, negli studi clinici con inebilizumab si sono verificate reazioni all’infusione serie (vedere paragrafo 4.8).</w:t>
      </w:r>
    </w:p>
    <w:p w14:paraId="76FA6930" w14:textId="77777777" w:rsidR="00105B1D" w:rsidRPr="001C38F5" w:rsidRDefault="00105B1D" w:rsidP="00B21F60">
      <w:pPr>
        <w:outlineLvl w:val="0"/>
        <w:rPr>
          <w:noProof/>
          <w:szCs w:val="22"/>
        </w:rPr>
      </w:pPr>
    </w:p>
    <w:p w14:paraId="11DA03A4" w14:textId="4511C530" w:rsidR="00105B1D" w:rsidRDefault="00EC47C3" w:rsidP="00B21F60">
      <w:pPr>
        <w:keepNext/>
        <w:outlineLvl w:val="0"/>
        <w:rPr>
          <w:i/>
        </w:rPr>
      </w:pPr>
      <w:r>
        <w:rPr>
          <w:i/>
        </w:rPr>
        <w:t>Prima dell’infusione</w:t>
      </w:r>
    </w:p>
    <w:p w14:paraId="503FFD4A" w14:textId="77777777" w:rsidR="00D318C2" w:rsidRPr="001C38F5" w:rsidRDefault="00D318C2" w:rsidP="00B21F60">
      <w:pPr>
        <w:keepNext/>
        <w:outlineLvl w:val="0"/>
        <w:rPr>
          <w:i/>
          <w:szCs w:val="22"/>
        </w:rPr>
      </w:pPr>
    </w:p>
    <w:p w14:paraId="059CEA87" w14:textId="26F19100" w:rsidR="00105B1D" w:rsidRPr="001C38F5" w:rsidRDefault="00EC47C3" w:rsidP="00B21F60">
      <w:pPr>
        <w:tabs>
          <w:tab w:val="left" w:pos="6030"/>
        </w:tabs>
        <w:rPr>
          <w:szCs w:val="22"/>
        </w:rPr>
      </w:pPr>
      <w:r>
        <w:t>Deve essere somministrata la premedicazione con un corticosteroide (ad esempio metilprednisolone 80</w:t>
      </w:r>
      <w:r>
        <w:noBreakHyphen/>
        <w:t>125 mg per via endovenosa o equivalente), un antistaminico (ad esempio difenidramina 25</w:t>
      </w:r>
      <w:r>
        <w:noBreakHyphen/>
        <w:t>50 mg per via orale o equivalente) e un antipiretico (ad esempio paracetamolo 500</w:t>
      </w:r>
      <w:r>
        <w:noBreakHyphen/>
        <w:t>650 mg per via orale o equivalente) (vedere paragrafo 4.2).</w:t>
      </w:r>
      <w:del w:id="42" w:author="Author">
        <w:r>
          <w:delText xml:space="preserve"> Nello studio pivotale, all’inizio del trattamento con inebilizumab, è stato somministrato un ciclo di 2 settimane di corticosteroidi orali (più 1 settimana di riduzione graduale della dose) (vedere paragrafo 5.1).</w:delText>
        </w:r>
      </w:del>
    </w:p>
    <w:p w14:paraId="6FDDE20E" w14:textId="77777777" w:rsidR="00105B1D" w:rsidRPr="001C38F5" w:rsidRDefault="00105B1D" w:rsidP="00B21F60">
      <w:pPr>
        <w:outlineLvl w:val="0"/>
        <w:rPr>
          <w:noProof/>
          <w:szCs w:val="22"/>
        </w:rPr>
      </w:pPr>
    </w:p>
    <w:p w14:paraId="6ECDC179" w14:textId="6F2A4E7B" w:rsidR="00105B1D" w:rsidRDefault="00EC47C3" w:rsidP="00B21F60">
      <w:pPr>
        <w:keepNext/>
        <w:outlineLvl w:val="0"/>
        <w:rPr>
          <w:i/>
        </w:rPr>
      </w:pPr>
      <w:r>
        <w:rPr>
          <w:i/>
        </w:rPr>
        <w:t>Durante l’infusione</w:t>
      </w:r>
    </w:p>
    <w:p w14:paraId="0721D61C" w14:textId="77777777" w:rsidR="00D318C2" w:rsidRPr="001C38F5" w:rsidRDefault="00D318C2" w:rsidP="00B21F60">
      <w:pPr>
        <w:keepNext/>
        <w:outlineLvl w:val="0"/>
        <w:rPr>
          <w:i/>
          <w:szCs w:val="22"/>
        </w:rPr>
      </w:pPr>
    </w:p>
    <w:p w14:paraId="180F2B65" w14:textId="1DBD0EB4" w:rsidR="00105B1D" w:rsidRPr="001C38F5" w:rsidRDefault="00EC47C3" w:rsidP="00B21F60">
      <w:pPr>
        <w:outlineLvl w:val="0"/>
        <w:rPr>
          <w:noProof/>
          <w:szCs w:val="22"/>
        </w:rPr>
      </w:pPr>
      <w:r>
        <w:t>Il paziente deve essere monitorato per individuare eventuali reazioni correlate all’infusione. Le raccomandazioni per la gestione delle reazioni all’infusione dipendono dal tipo e dalla gravità della reazione. Per le reazioni all’infusione potenzialmente fatali, il trattamento deve essere interrotto immediatamente e definitivamente e deve essere somministrato il trattamento di supporto appropriato. Per le reazioni all’infusione meno severe, la gestione può includere la temporanea sospensione dell’infusione, la riduzione della velocità di infusione e/o la somministrazione di un trattamento sintomatico.</w:t>
      </w:r>
    </w:p>
    <w:p w14:paraId="19008EF2" w14:textId="77777777" w:rsidR="00105B1D" w:rsidRPr="001C38F5" w:rsidRDefault="00105B1D" w:rsidP="00B21F60">
      <w:pPr>
        <w:outlineLvl w:val="0"/>
        <w:rPr>
          <w:noProof/>
          <w:szCs w:val="22"/>
        </w:rPr>
      </w:pPr>
    </w:p>
    <w:p w14:paraId="3E649506" w14:textId="78E9D226" w:rsidR="00105B1D" w:rsidRDefault="00EC47C3" w:rsidP="00B21F60">
      <w:pPr>
        <w:keepNext/>
        <w:outlineLvl w:val="0"/>
        <w:rPr>
          <w:i/>
        </w:rPr>
      </w:pPr>
      <w:r>
        <w:rPr>
          <w:i/>
        </w:rPr>
        <w:t>Dopo l’infusione</w:t>
      </w:r>
    </w:p>
    <w:p w14:paraId="53A4CB65" w14:textId="77777777" w:rsidR="00D318C2" w:rsidRPr="001C38F5" w:rsidRDefault="00D318C2" w:rsidP="00B21F60">
      <w:pPr>
        <w:keepNext/>
        <w:outlineLvl w:val="0"/>
        <w:rPr>
          <w:i/>
          <w:szCs w:val="22"/>
        </w:rPr>
      </w:pPr>
    </w:p>
    <w:p w14:paraId="3077E9A1" w14:textId="77777777" w:rsidR="00105B1D" w:rsidRPr="001C38F5" w:rsidRDefault="00EC47C3" w:rsidP="00B21F60">
      <w:pPr>
        <w:keepNext/>
        <w:rPr>
          <w:noProof/>
          <w:szCs w:val="22"/>
        </w:rPr>
      </w:pPr>
      <w:r>
        <w:t>Il paziente deve essere monitorato per almeno un’ora dopo il completamento dell’infusione per individuare eventuali reazioni all’infusione.</w:t>
      </w:r>
    </w:p>
    <w:p w14:paraId="034A9E95" w14:textId="77777777" w:rsidR="00105B1D" w:rsidRPr="001C38F5" w:rsidRDefault="00105B1D" w:rsidP="00B21F60">
      <w:pPr>
        <w:rPr>
          <w:szCs w:val="22"/>
        </w:rPr>
      </w:pPr>
    </w:p>
    <w:p w14:paraId="37F886EC" w14:textId="77777777" w:rsidR="00105B1D" w:rsidRPr="001C38F5" w:rsidRDefault="00EC47C3" w:rsidP="00B21F60">
      <w:pPr>
        <w:keepNext/>
        <w:tabs>
          <w:tab w:val="clear" w:pos="567"/>
        </w:tabs>
        <w:rPr>
          <w:szCs w:val="22"/>
          <w:u w:val="single"/>
        </w:rPr>
      </w:pPr>
      <w:r>
        <w:rPr>
          <w:u w:val="single"/>
        </w:rPr>
        <w:t>Infezioni</w:t>
      </w:r>
    </w:p>
    <w:p w14:paraId="545CED37" w14:textId="77777777" w:rsidR="00105B1D" w:rsidRPr="004C0183" w:rsidRDefault="00105B1D" w:rsidP="00B21F60">
      <w:pPr>
        <w:keepNext/>
        <w:rPr>
          <w:szCs w:val="22"/>
        </w:rPr>
      </w:pPr>
    </w:p>
    <w:p w14:paraId="3F004D40" w14:textId="77777777" w:rsidR="00704682" w:rsidRPr="001C38F5" w:rsidRDefault="00EC47C3" w:rsidP="00B21F60">
      <w:pPr>
        <w:rPr>
          <w:szCs w:val="22"/>
        </w:rPr>
      </w:pPr>
      <w:r>
        <w:t>Inebilizumab determina una riduzione della conta linfocitariae dei livelli di Ig nella circolazione periferica, in linea con il meccanismo d’azione di deplezione delle cellule B. È stata riportata anche una riduzione della conta dei neutrofili. Di conseguenza, inebilizumab può aumentare la suscettibilità alle infezioni (vedere paragrafo 4.8).</w:t>
      </w:r>
    </w:p>
    <w:p w14:paraId="7BE98426" w14:textId="5A1A5373" w:rsidR="00105B1D" w:rsidRPr="004C0183" w:rsidRDefault="00105B1D" w:rsidP="00B21F60">
      <w:pPr>
        <w:tabs>
          <w:tab w:val="clear" w:pos="567"/>
        </w:tabs>
        <w:jc w:val="both"/>
        <w:rPr>
          <w:szCs w:val="22"/>
        </w:rPr>
      </w:pPr>
    </w:p>
    <w:p w14:paraId="659D1AA0" w14:textId="5978F232" w:rsidR="00105B1D" w:rsidRPr="001C38F5" w:rsidRDefault="00EC47C3" w:rsidP="00B21F60">
      <w:pPr>
        <w:rPr>
          <w:szCs w:val="22"/>
        </w:rPr>
      </w:pPr>
      <w:r>
        <w:t xml:space="preserve">Prima dell’inizio del trattamento con inebilizumab deve essere ottenuto un emocromo completo recente (ovvero, entro 6 mesi) che includa le conte differenziali e le immunoglobuline. Si raccomanda, inoltre, di eseguire periodicamente un emocromo completo con conte differenziali e immunoglobuline durante il trattamento e dopo l’interruzione del trattamento fino a replezione delle cellule B. Prima di ogni infusione di inebilizumab, deve essere accertata la presenza o meno di un’infezione clinicamente </w:t>
      </w:r>
      <w:r>
        <w:lastRenderedPageBreak/>
        <w:t>rilevante. In caso di infezione, l’infusione di inebilizumab deve essere posticipata fino a quando l’infezione non si è risolta. I pazienti devono essere avvisati di riferire immediatamente al medico i sintomi di infezione. Se un paziente sviluppa un’infezione opportunistica seria o infezioni ricorrenti, deve essere presa in considerazione l’interruzione del trattamento se i livelli di Ig indicano una compromissione del sistema immunitario.</w:t>
      </w:r>
    </w:p>
    <w:p w14:paraId="5713533A" w14:textId="77777777" w:rsidR="00105B1D" w:rsidRPr="004C0183" w:rsidRDefault="00105B1D" w:rsidP="00B21F60">
      <w:pPr>
        <w:tabs>
          <w:tab w:val="clear" w:pos="567"/>
        </w:tabs>
        <w:rPr>
          <w:szCs w:val="22"/>
        </w:rPr>
      </w:pPr>
    </w:p>
    <w:p w14:paraId="6AB69EA7" w14:textId="204D9EE4" w:rsidR="00704682" w:rsidRPr="001C38F5" w:rsidRDefault="00EC47C3" w:rsidP="00B21F60">
      <w:pPr>
        <w:tabs>
          <w:tab w:val="clear" w:pos="567"/>
        </w:tabs>
        <w:rPr>
          <w:szCs w:val="22"/>
        </w:rPr>
      </w:pPr>
      <w:r>
        <w:t>Le infezioni più comuni riferite dai pazienti con NMOSD trattati con inebilizumab nel periodo randomizzato controllato (</w:t>
      </w:r>
      <w:r>
        <w:rPr>
          <w:i/>
        </w:rPr>
        <w:t>randomised controlled period</w:t>
      </w:r>
      <w:r>
        <w:t>, RCP) e nel periodo in aperto (</w:t>
      </w:r>
      <w:r>
        <w:rPr>
          <w:i/>
        </w:rPr>
        <w:t>open</w:t>
      </w:r>
      <w:r>
        <w:rPr>
          <w:i/>
        </w:rPr>
        <w:noBreakHyphen/>
        <w:t>label period</w:t>
      </w:r>
      <w:r>
        <w:t>, OLP) hanno incluso infezione delle vie urinarie (26,2%), nasofaringite (20,9%), infezione delle vie respiratorie superiori (15,6%), influenza (8,9%) e bronchite (6,7%).</w:t>
      </w:r>
      <w:ins w:id="43" w:author="Author">
        <w:r>
          <w:t xml:space="preserve"> Sia nel periodo randomizzato controllato sia in quello in aperto dello studio sulla IgG4</w:t>
        </w:r>
        <w:r>
          <w:noBreakHyphen/>
          <w:t>RD, le infezioni più comuni riferite dai pazienti trattati con inebilizumab sono state infezione delle vie respiratorie superiori (10,7%), nasofaringite (9,8%), infezione delle vie urinarie (8,9%) e influenza (6,3%).</w:t>
        </w:r>
      </w:ins>
    </w:p>
    <w:p w14:paraId="1E8F0551" w14:textId="09A06E5D" w:rsidR="00105B1D" w:rsidRPr="004C0183" w:rsidRDefault="00105B1D" w:rsidP="00B21F60">
      <w:pPr>
        <w:tabs>
          <w:tab w:val="clear" w:pos="567"/>
        </w:tabs>
        <w:rPr>
          <w:szCs w:val="22"/>
          <w:u w:val="single"/>
        </w:rPr>
      </w:pPr>
    </w:p>
    <w:p w14:paraId="752B611C" w14:textId="77777777" w:rsidR="00105B1D" w:rsidRDefault="00EC47C3" w:rsidP="00B21F60">
      <w:pPr>
        <w:keepNext/>
        <w:tabs>
          <w:tab w:val="clear" w:pos="567"/>
        </w:tabs>
        <w:rPr>
          <w:ins w:id="44" w:author="Author"/>
          <w:i/>
        </w:rPr>
      </w:pPr>
      <w:r>
        <w:rPr>
          <w:i/>
        </w:rPr>
        <w:t>Riattivazione del virus dell’epatite B</w:t>
      </w:r>
    </w:p>
    <w:p w14:paraId="6E3CF69E" w14:textId="77777777" w:rsidR="00D318C2" w:rsidRPr="001C38F5" w:rsidRDefault="00D318C2" w:rsidP="00B21F60">
      <w:pPr>
        <w:keepNext/>
        <w:tabs>
          <w:tab w:val="clear" w:pos="567"/>
        </w:tabs>
        <w:rPr>
          <w:bCs/>
          <w:i/>
          <w:szCs w:val="22"/>
        </w:rPr>
      </w:pPr>
    </w:p>
    <w:p w14:paraId="769558BD" w14:textId="77777777" w:rsidR="00105B1D" w:rsidRPr="001C38F5" w:rsidRDefault="00EC47C3" w:rsidP="00B21F60">
      <w:pPr>
        <w:tabs>
          <w:tab w:val="clear" w:pos="567"/>
        </w:tabs>
        <w:autoSpaceDE w:val="0"/>
        <w:autoSpaceDN w:val="0"/>
        <w:adjustRightInd w:val="0"/>
        <w:rPr>
          <w:szCs w:val="22"/>
        </w:rPr>
      </w:pPr>
      <w:r>
        <w:t>Il rischio di riattivazione dell’HBV è stato osservato con altri anticorpi che causano la deplezione delle cellule B. I pazienti con HBV cronico sono stati esclusi dalle sperimentazioni cliniche con inebilizumab. Prima dell’inizio del trattamento con inebilizumab tutti i pazienti devono essere sottoposti allo screening per l’HBV. Inebilizumab non deve essere somministrato a pazienti con epatite attiva dovuta a HBV che sono positivi per l’antigene di superficie dell’epatite B (HBsAg) o per gli anticorpi anti</w:t>
      </w:r>
      <w:r>
        <w:noBreakHyphen/>
        <w:t>core del virus dell’epatite B (HBcAb). I pazienti che sono portatori cronici dell’HBV [HBsAg+] devono consultare un esperto in malattie epatiche prima dell’inizio del trattamento e durante il trattamento (vedere paragrafo 4.3).</w:t>
      </w:r>
    </w:p>
    <w:p w14:paraId="5A7A4085" w14:textId="77777777" w:rsidR="00105B1D" w:rsidRPr="004C0183" w:rsidRDefault="00105B1D" w:rsidP="00B21F60">
      <w:pPr>
        <w:tabs>
          <w:tab w:val="clear" w:pos="567"/>
        </w:tabs>
        <w:autoSpaceDE w:val="0"/>
        <w:autoSpaceDN w:val="0"/>
        <w:adjustRightInd w:val="0"/>
        <w:rPr>
          <w:szCs w:val="22"/>
        </w:rPr>
      </w:pPr>
    </w:p>
    <w:p w14:paraId="630F485A" w14:textId="77777777" w:rsidR="00105B1D" w:rsidRDefault="00EC47C3" w:rsidP="00B21F60">
      <w:pPr>
        <w:keepNext/>
        <w:tabs>
          <w:tab w:val="clear" w:pos="567"/>
        </w:tabs>
        <w:autoSpaceDE w:val="0"/>
        <w:autoSpaceDN w:val="0"/>
        <w:adjustRightInd w:val="0"/>
        <w:rPr>
          <w:i/>
        </w:rPr>
      </w:pPr>
      <w:r>
        <w:rPr>
          <w:i/>
        </w:rPr>
        <w:t>Virus dell’epatite C</w:t>
      </w:r>
    </w:p>
    <w:p w14:paraId="07FC9587" w14:textId="77777777" w:rsidR="00D318C2" w:rsidRPr="001C38F5" w:rsidRDefault="00D318C2" w:rsidP="00B21F60">
      <w:pPr>
        <w:keepNext/>
        <w:tabs>
          <w:tab w:val="clear" w:pos="567"/>
        </w:tabs>
        <w:autoSpaceDE w:val="0"/>
        <w:autoSpaceDN w:val="0"/>
        <w:adjustRightInd w:val="0"/>
        <w:rPr>
          <w:szCs w:val="22"/>
        </w:rPr>
      </w:pPr>
    </w:p>
    <w:p w14:paraId="6E4455E1" w14:textId="77777777" w:rsidR="00105B1D" w:rsidRPr="001C38F5" w:rsidRDefault="00EC47C3" w:rsidP="00B21F60">
      <w:pPr>
        <w:tabs>
          <w:tab w:val="clear" w:pos="567"/>
        </w:tabs>
        <w:rPr>
          <w:szCs w:val="22"/>
        </w:rPr>
      </w:pPr>
      <w:r>
        <w:t>I pazienti positivi per l’HCV sono stati esclusi dalle sperimentazioni cliniche con inebilizumab. Lo screening al basale per l’HCV è necessario per individuare e iniziare il trattamento prima dell’inizio del trattamento con inebilizumab.</w:t>
      </w:r>
    </w:p>
    <w:p w14:paraId="4E9F956B" w14:textId="77777777" w:rsidR="00105B1D" w:rsidRPr="004C0183" w:rsidRDefault="00105B1D" w:rsidP="00B21F60">
      <w:pPr>
        <w:tabs>
          <w:tab w:val="clear" w:pos="567"/>
        </w:tabs>
        <w:rPr>
          <w:szCs w:val="22"/>
        </w:rPr>
      </w:pPr>
    </w:p>
    <w:p w14:paraId="76EF1E3B" w14:textId="77777777" w:rsidR="00105B1D" w:rsidRDefault="00EC47C3" w:rsidP="00B21F60">
      <w:pPr>
        <w:keepNext/>
        <w:tabs>
          <w:tab w:val="clear" w:pos="567"/>
        </w:tabs>
        <w:rPr>
          <w:i/>
        </w:rPr>
      </w:pPr>
      <w:r>
        <w:rPr>
          <w:i/>
        </w:rPr>
        <w:t>Tubercolosi</w:t>
      </w:r>
    </w:p>
    <w:p w14:paraId="43F6B067" w14:textId="77777777" w:rsidR="00D318C2" w:rsidRPr="001C38F5" w:rsidRDefault="00D318C2" w:rsidP="00B21F60">
      <w:pPr>
        <w:keepNext/>
        <w:tabs>
          <w:tab w:val="clear" w:pos="567"/>
        </w:tabs>
        <w:rPr>
          <w:i/>
          <w:szCs w:val="22"/>
        </w:rPr>
      </w:pPr>
    </w:p>
    <w:p w14:paraId="35781F63" w14:textId="77777777" w:rsidR="00105B1D" w:rsidRPr="001C38F5" w:rsidRDefault="00EC47C3" w:rsidP="00B21F60">
      <w:pPr>
        <w:tabs>
          <w:tab w:val="clear" w:pos="567"/>
        </w:tabs>
        <w:rPr>
          <w:szCs w:val="22"/>
        </w:rPr>
      </w:pPr>
      <w:r>
        <w:t>Prima di iniziare il trattamento con inebilizumab, i pazienti devono eseguire i test per la tubercolosi attiva e l’infezione latente. I pazienti con tubercolosi attiva o screening positivo per la tubercolosi non precedentemente trattata in modo appropriato devono rivolgersi a esperti in malattie infettive prima di iniziare il trattamento con inebilizumab.</w:t>
      </w:r>
    </w:p>
    <w:p w14:paraId="5C58EA69" w14:textId="77777777" w:rsidR="00105B1D" w:rsidRPr="004C0183" w:rsidRDefault="00105B1D" w:rsidP="00B21F60">
      <w:pPr>
        <w:tabs>
          <w:tab w:val="clear" w:pos="567"/>
        </w:tabs>
        <w:rPr>
          <w:szCs w:val="22"/>
        </w:rPr>
      </w:pPr>
    </w:p>
    <w:p w14:paraId="71D0F2DC" w14:textId="77777777" w:rsidR="00105B1D" w:rsidRDefault="00EC47C3" w:rsidP="00B21F60">
      <w:pPr>
        <w:keepNext/>
        <w:tabs>
          <w:tab w:val="clear" w:pos="567"/>
        </w:tabs>
        <w:autoSpaceDE w:val="0"/>
        <w:autoSpaceDN w:val="0"/>
        <w:adjustRightInd w:val="0"/>
        <w:jc w:val="both"/>
        <w:rPr>
          <w:i/>
        </w:rPr>
      </w:pPr>
      <w:r>
        <w:rPr>
          <w:i/>
        </w:rPr>
        <w:t>Leucoencefalopatia multifocale progressiva (PML)</w:t>
      </w:r>
    </w:p>
    <w:p w14:paraId="72E7C31D" w14:textId="77777777" w:rsidR="00D318C2" w:rsidRPr="001C38F5" w:rsidRDefault="00D318C2" w:rsidP="00B21F60">
      <w:pPr>
        <w:keepNext/>
        <w:tabs>
          <w:tab w:val="clear" w:pos="567"/>
        </w:tabs>
        <w:autoSpaceDE w:val="0"/>
        <w:autoSpaceDN w:val="0"/>
        <w:adjustRightInd w:val="0"/>
        <w:jc w:val="both"/>
        <w:rPr>
          <w:i/>
          <w:szCs w:val="22"/>
        </w:rPr>
      </w:pPr>
    </w:p>
    <w:p w14:paraId="574AC045" w14:textId="77777777" w:rsidR="00105B1D" w:rsidRPr="001C38F5" w:rsidRDefault="00EC47C3" w:rsidP="00B21F60">
      <w:pPr>
        <w:rPr>
          <w:szCs w:val="22"/>
        </w:rPr>
      </w:pPr>
      <w:r>
        <w:t>La PML è un’infezione virale opportunistica del cervello causata dal virus di John Cunningham (JCV) che si manifesta tipicamente nei pazienti immunocompromessi e che può causare morte o disabilità grave. Infezione da JCV sfociata in PML è stata osservata in pazienti trattati con altri anticorpi che causano la deplezione delle cellule B.</w:t>
      </w:r>
    </w:p>
    <w:p w14:paraId="69BEED02" w14:textId="77777777" w:rsidR="00105B1D" w:rsidRPr="004C0183" w:rsidRDefault="00105B1D" w:rsidP="00B21F60">
      <w:pPr>
        <w:tabs>
          <w:tab w:val="clear" w:pos="567"/>
        </w:tabs>
        <w:autoSpaceDE w:val="0"/>
        <w:autoSpaceDN w:val="0"/>
        <w:adjustRightInd w:val="0"/>
        <w:jc w:val="both"/>
        <w:rPr>
          <w:szCs w:val="22"/>
        </w:rPr>
      </w:pPr>
    </w:p>
    <w:p w14:paraId="336578B7" w14:textId="2AE6D641" w:rsidR="00105B1D" w:rsidRPr="001C38F5" w:rsidRDefault="00097BB6" w:rsidP="00B21F60">
      <w:pPr>
        <w:tabs>
          <w:tab w:val="clear" w:pos="567"/>
        </w:tabs>
        <w:autoSpaceDE w:val="0"/>
        <w:autoSpaceDN w:val="0"/>
        <w:adjustRightInd w:val="0"/>
        <w:rPr>
          <w:szCs w:val="22"/>
        </w:rPr>
      </w:pPr>
      <w:ins w:id="45" w:author="Author">
        <w:r>
          <w:t xml:space="preserve">Non sono stati identificati casi confermati di LMP negli studi clinici sull’inebilizumab. </w:t>
        </w:r>
      </w:ins>
      <w:r>
        <w:t xml:space="preserve">Nelle sperimentazioni cliniche con inebilizumab, un soggetto </w:t>
      </w:r>
      <w:ins w:id="46" w:author="Author">
        <w:r>
          <w:t xml:space="preserve">(sperimentazione per il trattamento della NMOSD) </w:t>
        </w:r>
      </w:ins>
      <w:r>
        <w:t>è morto dopo aver sviluppato nuove lesioni cerebrali per le quali non è stato possibile fare una diagnosi definitiva. Ad ogni modo, la diagnosi differenziale includeva un attacco di NMOSD atipico, PML o encefalomielite disseminata acuta.</w:t>
      </w:r>
    </w:p>
    <w:p w14:paraId="56D4E596" w14:textId="77777777" w:rsidR="00105B1D" w:rsidRPr="004C0183" w:rsidRDefault="00105B1D" w:rsidP="00B21F60">
      <w:pPr>
        <w:tabs>
          <w:tab w:val="clear" w:pos="567"/>
        </w:tabs>
        <w:autoSpaceDE w:val="0"/>
        <w:autoSpaceDN w:val="0"/>
        <w:adjustRightInd w:val="0"/>
        <w:jc w:val="both"/>
        <w:rPr>
          <w:szCs w:val="22"/>
        </w:rPr>
      </w:pPr>
    </w:p>
    <w:p w14:paraId="6CF5C4A6" w14:textId="59426748" w:rsidR="00105B1D" w:rsidRPr="001C38F5" w:rsidRDefault="00EC47C3" w:rsidP="00B21F60">
      <w:pPr>
        <w:rPr>
          <w:szCs w:val="22"/>
        </w:rPr>
      </w:pPr>
      <w:r>
        <w:t>I medici devono vigilare per individuare sintomi clinici o reperti della risonanza magnetica (RM) che possono essere suggestivi di PML. I reperti della RM possono essere evidenti prima dei segni o sintomi clinici. I sintomi tipici associati alla PML sono diversi, progrediscono in giorni o in settimane e includono debolezza progressiva in un lato del corpo o goffaggine degli arti, disturbo visivo e alterazioni del pensiero, della memoria e dell’orientamento che causano confusione e alterazione della personalità.</w:t>
      </w:r>
    </w:p>
    <w:p w14:paraId="2B8606DF" w14:textId="77777777" w:rsidR="00105B1D" w:rsidRPr="004C0183" w:rsidRDefault="00105B1D" w:rsidP="00B21F60">
      <w:pPr>
        <w:tabs>
          <w:tab w:val="clear" w:pos="567"/>
        </w:tabs>
        <w:autoSpaceDE w:val="0"/>
        <w:autoSpaceDN w:val="0"/>
        <w:adjustRightInd w:val="0"/>
        <w:jc w:val="both"/>
        <w:rPr>
          <w:szCs w:val="22"/>
        </w:rPr>
      </w:pPr>
    </w:p>
    <w:p w14:paraId="703038B6" w14:textId="77777777" w:rsidR="00105B1D" w:rsidRPr="001C38F5" w:rsidRDefault="00EC47C3" w:rsidP="00B21F60">
      <w:pPr>
        <w:rPr>
          <w:szCs w:val="22"/>
        </w:rPr>
      </w:pPr>
      <w:r>
        <w:t>Al primo segno o sintomo suggestivo di PML, il trattamento con inebilizumab deve essere sospeso fino a che la PML non sia stata esclusa. Devono essere prese in considerazione ulteriori valutazioni, tra cui una consulenza neurologica, una RM preferibilmente con mezzo di contrasto, l’esame del liquido cefalorachidiano per il DNA del virus di JC e una ripetizione delle valutazioni neurologiche. Se confermata, il trattamento con inebilizumab deve essere interrotto.</w:t>
      </w:r>
    </w:p>
    <w:p w14:paraId="04FC9721" w14:textId="77777777" w:rsidR="00105B1D" w:rsidRPr="001C38F5" w:rsidRDefault="00105B1D" w:rsidP="00B21F60">
      <w:pPr>
        <w:rPr>
          <w:szCs w:val="22"/>
        </w:rPr>
      </w:pPr>
    </w:p>
    <w:p w14:paraId="1FD88FA0" w14:textId="77777777" w:rsidR="00105B1D" w:rsidRDefault="00EC47C3" w:rsidP="00B21F60">
      <w:pPr>
        <w:keepNext/>
        <w:tabs>
          <w:tab w:val="clear" w:pos="567"/>
        </w:tabs>
        <w:rPr>
          <w:ins w:id="47" w:author="Author"/>
          <w:i/>
          <w:szCs w:val="22"/>
        </w:rPr>
      </w:pPr>
      <w:r>
        <w:rPr>
          <w:i/>
        </w:rPr>
        <w:t>Neutropenia tardiva</w:t>
      </w:r>
    </w:p>
    <w:p w14:paraId="63812732" w14:textId="77777777" w:rsidR="00097BB6" w:rsidRPr="001C38F5" w:rsidRDefault="00097BB6" w:rsidP="00B21F60">
      <w:pPr>
        <w:keepNext/>
        <w:tabs>
          <w:tab w:val="clear" w:pos="567"/>
        </w:tabs>
        <w:rPr>
          <w:i/>
          <w:szCs w:val="22"/>
          <w:lang w:eastAsia="en-GB"/>
        </w:rPr>
      </w:pPr>
    </w:p>
    <w:p w14:paraId="00801A6D" w14:textId="0B4A69AA" w:rsidR="00105B1D" w:rsidRPr="001C38F5" w:rsidRDefault="00EC47C3" w:rsidP="00B21F60">
      <w:pPr>
        <w:tabs>
          <w:tab w:val="clear" w:pos="567"/>
        </w:tabs>
        <w:rPr>
          <w:szCs w:val="22"/>
        </w:rPr>
      </w:pPr>
      <w:r>
        <w:t xml:space="preserve">Sono stati riportati casi di neutropenia a esordio tardivo (vedere paragrafo 4.8). Sebbene alcuni casi fossero di </w:t>
      </w:r>
      <w:del w:id="48" w:author="Author">
        <w:r>
          <w:delText>G</w:delText>
        </w:r>
      </w:del>
      <w:ins w:id="49" w:author="Author">
        <w:r>
          <w:t>g</w:t>
        </w:r>
      </w:ins>
      <w:r>
        <w:t xml:space="preserve">rado 3, la maggior parte era di </w:t>
      </w:r>
      <w:del w:id="50" w:author="Author">
        <w:r>
          <w:delText>G</w:delText>
        </w:r>
      </w:del>
      <w:ins w:id="51" w:author="Author">
        <w:r>
          <w:t>g</w:t>
        </w:r>
      </w:ins>
      <w:r>
        <w:t>rado 1 o 2. Sono stati riportati casi di neutropenia a esordio tardivo almeno 4 settimane dopo l’ultima infusione di inebilizumab. In pazienti con segni e sintomi di infezione si raccomanda la conta dei neutrofili ematici.</w:t>
      </w:r>
    </w:p>
    <w:p w14:paraId="4D827F45" w14:textId="77777777" w:rsidR="00105B1D" w:rsidRPr="004C0183" w:rsidRDefault="00105B1D" w:rsidP="00B21F60">
      <w:pPr>
        <w:tabs>
          <w:tab w:val="clear" w:pos="567"/>
        </w:tabs>
        <w:autoSpaceDE w:val="0"/>
        <w:autoSpaceDN w:val="0"/>
        <w:adjustRightInd w:val="0"/>
        <w:rPr>
          <w:szCs w:val="22"/>
        </w:rPr>
      </w:pPr>
    </w:p>
    <w:p w14:paraId="57B86B22" w14:textId="77777777" w:rsidR="00105B1D" w:rsidRPr="001C38F5" w:rsidRDefault="00EC47C3" w:rsidP="00B21F60">
      <w:pPr>
        <w:keepNext/>
        <w:tabs>
          <w:tab w:val="clear" w:pos="567"/>
        </w:tabs>
        <w:autoSpaceDE w:val="0"/>
        <w:autoSpaceDN w:val="0"/>
        <w:adjustRightInd w:val="0"/>
        <w:rPr>
          <w:szCs w:val="22"/>
          <w:u w:val="single"/>
        </w:rPr>
      </w:pPr>
      <w:r>
        <w:rPr>
          <w:u w:val="single"/>
        </w:rPr>
        <w:t>Trattamento dei pazienti gravemente immunocompromessi</w:t>
      </w:r>
    </w:p>
    <w:p w14:paraId="58F2D28A" w14:textId="77777777" w:rsidR="00105B1D" w:rsidRPr="004C0183" w:rsidRDefault="00105B1D" w:rsidP="00B21F60">
      <w:pPr>
        <w:keepNext/>
        <w:tabs>
          <w:tab w:val="clear" w:pos="567"/>
        </w:tabs>
        <w:autoSpaceDE w:val="0"/>
        <w:autoSpaceDN w:val="0"/>
        <w:adjustRightInd w:val="0"/>
        <w:rPr>
          <w:szCs w:val="22"/>
        </w:rPr>
      </w:pPr>
    </w:p>
    <w:p w14:paraId="3A6E6B61" w14:textId="77777777" w:rsidR="00105B1D" w:rsidRPr="001C38F5" w:rsidRDefault="00EC47C3" w:rsidP="00B21F60">
      <w:pPr>
        <w:tabs>
          <w:tab w:val="clear" w:pos="567"/>
        </w:tabs>
        <w:autoSpaceDE w:val="0"/>
        <w:autoSpaceDN w:val="0"/>
        <w:adjustRightInd w:val="0"/>
        <w:rPr>
          <w:szCs w:val="22"/>
        </w:rPr>
      </w:pPr>
      <w:r>
        <w:t>I pazienti gravemente immunocompromessi non devono essere trattati fino a quando la condizione non si è risolta (vedere paragrafo 4.3).</w:t>
      </w:r>
    </w:p>
    <w:p w14:paraId="391A3D48" w14:textId="77777777" w:rsidR="00105B1D" w:rsidRPr="004C0183" w:rsidRDefault="00105B1D" w:rsidP="00B21F60">
      <w:pPr>
        <w:tabs>
          <w:tab w:val="clear" w:pos="567"/>
        </w:tabs>
        <w:autoSpaceDE w:val="0"/>
        <w:autoSpaceDN w:val="0"/>
        <w:adjustRightInd w:val="0"/>
        <w:rPr>
          <w:szCs w:val="22"/>
        </w:rPr>
      </w:pPr>
    </w:p>
    <w:p w14:paraId="2D8CB993" w14:textId="77777777" w:rsidR="00105B1D" w:rsidRPr="001C38F5" w:rsidRDefault="00EC47C3" w:rsidP="00B21F60">
      <w:pPr>
        <w:tabs>
          <w:tab w:val="clear" w:pos="567"/>
        </w:tabs>
        <w:rPr>
          <w:szCs w:val="22"/>
        </w:rPr>
      </w:pPr>
      <w:r>
        <w:t>Inebilizumab non è stato testato insieme ad altri immunosoppressori. Se combinato con altre terapie immunosoppressive, si deve considerare la possibilità di un aumento deglieffeti immunosoppressivi.</w:t>
      </w:r>
    </w:p>
    <w:p w14:paraId="0AB81904" w14:textId="77777777" w:rsidR="00105B1D" w:rsidRPr="004C0183" w:rsidRDefault="00105B1D" w:rsidP="00B21F60">
      <w:pPr>
        <w:tabs>
          <w:tab w:val="clear" w:pos="567"/>
        </w:tabs>
        <w:autoSpaceDE w:val="0"/>
        <w:autoSpaceDN w:val="0"/>
        <w:adjustRightInd w:val="0"/>
        <w:rPr>
          <w:szCs w:val="22"/>
        </w:rPr>
      </w:pPr>
    </w:p>
    <w:p w14:paraId="67391782" w14:textId="77777777" w:rsidR="00105B1D" w:rsidRPr="001C38F5" w:rsidRDefault="00EC47C3" w:rsidP="00B21F60">
      <w:pPr>
        <w:tabs>
          <w:tab w:val="clear" w:pos="567"/>
        </w:tabs>
        <w:autoSpaceDE w:val="0"/>
        <w:autoSpaceDN w:val="0"/>
        <w:adjustRightInd w:val="0"/>
        <w:rPr>
          <w:szCs w:val="22"/>
        </w:rPr>
      </w:pPr>
      <w:r>
        <w:t>I pazienti con immunodeficienza congenita o acquisita nota, incluse infezione da HIV o splenectomia, non sono stati studiati.</w:t>
      </w:r>
    </w:p>
    <w:p w14:paraId="1447B251" w14:textId="77777777" w:rsidR="00105B1D" w:rsidRPr="004C0183" w:rsidRDefault="00105B1D" w:rsidP="00B21F60">
      <w:pPr>
        <w:tabs>
          <w:tab w:val="clear" w:pos="567"/>
        </w:tabs>
        <w:autoSpaceDE w:val="0"/>
        <w:autoSpaceDN w:val="0"/>
        <w:adjustRightInd w:val="0"/>
        <w:rPr>
          <w:szCs w:val="22"/>
        </w:rPr>
      </w:pPr>
    </w:p>
    <w:p w14:paraId="4D09BFF1" w14:textId="77777777" w:rsidR="00105B1D" w:rsidRDefault="00EC47C3" w:rsidP="00B21F60">
      <w:pPr>
        <w:keepNext/>
        <w:tabs>
          <w:tab w:val="clear" w:pos="567"/>
        </w:tabs>
        <w:autoSpaceDE w:val="0"/>
        <w:autoSpaceDN w:val="0"/>
        <w:adjustRightInd w:val="0"/>
        <w:rPr>
          <w:i/>
        </w:rPr>
      </w:pPr>
      <w:r>
        <w:rPr>
          <w:i/>
        </w:rPr>
        <w:t>Vaccinazioni</w:t>
      </w:r>
    </w:p>
    <w:p w14:paraId="5002BF09" w14:textId="77777777" w:rsidR="00D318C2" w:rsidRPr="001C38F5" w:rsidRDefault="00D318C2" w:rsidP="00B21F60">
      <w:pPr>
        <w:keepNext/>
        <w:tabs>
          <w:tab w:val="clear" w:pos="567"/>
        </w:tabs>
        <w:autoSpaceDE w:val="0"/>
        <w:autoSpaceDN w:val="0"/>
        <w:adjustRightInd w:val="0"/>
        <w:rPr>
          <w:i/>
          <w:szCs w:val="22"/>
        </w:rPr>
      </w:pPr>
    </w:p>
    <w:p w14:paraId="419047F0" w14:textId="77777777" w:rsidR="00105B1D" w:rsidRPr="001C38F5" w:rsidRDefault="00EC47C3" w:rsidP="00B21F60">
      <w:pPr>
        <w:tabs>
          <w:tab w:val="clear" w:pos="567"/>
        </w:tabs>
        <w:autoSpaceDE w:val="0"/>
        <w:autoSpaceDN w:val="0"/>
        <w:adjustRightInd w:val="0"/>
        <w:rPr>
          <w:szCs w:val="22"/>
        </w:rPr>
      </w:pPr>
      <w:r>
        <w:t>In base alle linee guida sull’immunizzazione, tutte le immunizzazioni devono essere somministrate almeno 4 settimane prima dell’inizio del trattamento con inebilizumab. L’efficacia e la sicurezza dell’immunizzazione con vaccini vivi o vivi attenuati dopo la terapia con inebilizumab non sono state studiate e la vaccinazione con vaccini vivi o vivi attenuati non è raccomandata durante il trattamento e fino a replezione delle cellule B.</w:t>
      </w:r>
    </w:p>
    <w:p w14:paraId="57248E8A" w14:textId="77777777" w:rsidR="00105B1D" w:rsidRPr="001C38F5" w:rsidRDefault="00105B1D" w:rsidP="00B21F60">
      <w:pPr>
        <w:outlineLvl w:val="0"/>
        <w:rPr>
          <w:noProof/>
          <w:szCs w:val="22"/>
        </w:rPr>
      </w:pPr>
    </w:p>
    <w:p w14:paraId="4B7AC50D" w14:textId="77777777" w:rsidR="00105B1D" w:rsidRPr="001C38F5" w:rsidRDefault="00EC47C3" w:rsidP="00B21F60">
      <w:pPr>
        <w:rPr>
          <w:szCs w:val="22"/>
        </w:rPr>
      </w:pPr>
      <w:r>
        <w:t>Ai lattanti di madri esposte a inebilizumab durante la gravidanza non devono essere somministrati vaccini vivi o vivi attenuati prima che nel lattante sia stato confermato il recupero della conta delle cellule B. La deplezione delle cellule B nei lattanti esposti può aumentare i rischi dei vaccini vivi o vivi attenuati. I vaccini non vivi, come indicato, possono essere somministrati prima del recupero dalla deplezione delle cellule B e dei livelli di Ig, ma deve essere presa in considerazione la consulenza con uno specialista qualificato che stabilisca se è stata raggiunta una risposta immunitaria protettiva.</w:t>
      </w:r>
    </w:p>
    <w:p w14:paraId="3FE65B3D" w14:textId="77777777" w:rsidR="00105B1D" w:rsidRPr="001C38F5" w:rsidRDefault="00105B1D" w:rsidP="00B21F60">
      <w:pPr>
        <w:rPr>
          <w:szCs w:val="22"/>
        </w:rPr>
      </w:pPr>
    </w:p>
    <w:p w14:paraId="58B08053" w14:textId="77777777" w:rsidR="00105B1D" w:rsidRDefault="00EC47C3" w:rsidP="00B21F60">
      <w:pPr>
        <w:keepNext/>
        <w:rPr>
          <w:i/>
        </w:rPr>
      </w:pPr>
      <w:r>
        <w:rPr>
          <w:i/>
        </w:rPr>
        <w:t>Tempo di replezione delle cellule B</w:t>
      </w:r>
    </w:p>
    <w:p w14:paraId="64C5A40A" w14:textId="77777777" w:rsidR="00D318C2" w:rsidRPr="001C38F5" w:rsidRDefault="00D318C2" w:rsidP="00B21F60">
      <w:pPr>
        <w:keepNext/>
        <w:rPr>
          <w:i/>
          <w:szCs w:val="22"/>
        </w:rPr>
      </w:pPr>
    </w:p>
    <w:p w14:paraId="1946B184" w14:textId="14083D6D" w:rsidR="00105B1D" w:rsidRPr="001C38F5" w:rsidRDefault="00EC47C3" w:rsidP="00B21F60">
      <w:pPr>
        <w:outlineLvl w:val="0"/>
        <w:rPr>
          <w:noProof/>
          <w:szCs w:val="22"/>
        </w:rPr>
      </w:pPr>
      <w:r>
        <w:t>Il tempo fino alla replezione delle cellule B dopo la somministrazione di inebilizumab non è noto</w:t>
      </w:r>
      <w:ins w:id="52" w:author="Author">
        <w:r>
          <w:t xml:space="preserve"> (vedere paragrafo 5.1)</w:t>
        </w:r>
      </w:ins>
      <w:r>
        <w:t>.</w:t>
      </w:r>
      <w:del w:id="53" w:author="Author">
        <w:r>
          <w:delText xml:space="preserve"> La deplezione delle cellule B al di sotto del limite di normalità è stata mantenuta nel 94% dei pazienti per almeno 6 mesi dopo il trattamento.</w:delText>
        </w:r>
      </w:del>
    </w:p>
    <w:p w14:paraId="4814E2F4" w14:textId="77777777" w:rsidR="00105B1D" w:rsidRPr="001C38F5" w:rsidRDefault="00105B1D" w:rsidP="00B21F60">
      <w:pPr>
        <w:outlineLvl w:val="0"/>
        <w:rPr>
          <w:noProof/>
          <w:szCs w:val="22"/>
        </w:rPr>
      </w:pPr>
    </w:p>
    <w:p w14:paraId="738F8E88" w14:textId="78CB230A" w:rsidR="00105B1D" w:rsidRPr="001C38F5" w:rsidRDefault="00EC47C3" w:rsidP="00B21F60">
      <w:pPr>
        <w:keepNext/>
        <w:outlineLvl w:val="0"/>
        <w:rPr>
          <w:noProof/>
          <w:szCs w:val="22"/>
          <w:u w:val="single"/>
        </w:rPr>
      </w:pPr>
      <w:r>
        <w:rPr>
          <w:u w:val="single"/>
        </w:rPr>
        <w:t>Gravidanza</w:t>
      </w:r>
    </w:p>
    <w:p w14:paraId="655BFD87" w14:textId="77777777" w:rsidR="00105B1D" w:rsidRPr="001C38F5" w:rsidRDefault="00105B1D" w:rsidP="00B21F60">
      <w:pPr>
        <w:keepNext/>
        <w:rPr>
          <w:noProof/>
          <w:szCs w:val="22"/>
        </w:rPr>
      </w:pPr>
    </w:p>
    <w:p w14:paraId="21FC8F77" w14:textId="3B69080B" w:rsidR="00105B1D" w:rsidRPr="001C38F5" w:rsidRDefault="00EC47C3" w:rsidP="00B21F60">
      <w:pPr>
        <w:outlineLvl w:val="0"/>
        <w:rPr>
          <w:noProof/>
          <w:szCs w:val="22"/>
        </w:rPr>
      </w:pPr>
      <w:r>
        <w:t>Come misura precauzionale, è preferibile evitare l’uso di inebilizumab durante la gravidanza e nelle donne in età fertile che non utilizzano metodi di contraccezione (vedere paragrafo 4.6). Le pazienti devono essere avvisate di informare il medico se è in corso o stanno pianificando una gravidanza mentre stanno assumendo inebilizumab. Le donne in età fertile devono utilizzare metodi di contraccezione efficaci (metodi che risultino in tassi di gravidanza inferiori all’1%) durante il trattamento con Uplizna e per 6 mesi dopo l’ultima somministrazione.</w:t>
      </w:r>
    </w:p>
    <w:p w14:paraId="71188572" w14:textId="77777777" w:rsidR="00105B1D" w:rsidRPr="001C38F5" w:rsidRDefault="00105B1D" w:rsidP="00B21F60">
      <w:pPr>
        <w:outlineLvl w:val="0"/>
        <w:rPr>
          <w:noProof/>
          <w:szCs w:val="22"/>
        </w:rPr>
      </w:pPr>
    </w:p>
    <w:p w14:paraId="0A2F14C7" w14:textId="4766570B" w:rsidR="00105B1D" w:rsidRPr="001C38F5" w:rsidRDefault="00EC47C3" w:rsidP="00B21F60">
      <w:pPr>
        <w:keepNext/>
        <w:outlineLvl w:val="0"/>
        <w:rPr>
          <w:noProof/>
          <w:szCs w:val="22"/>
          <w:u w:val="single"/>
        </w:rPr>
      </w:pPr>
      <w:r>
        <w:rPr>
          <w:u w:val="single"/>
        </w:rPr>
        <w:lastRenderedPageBreak/>
        <w:t>Tumori maligni</w:t>
      </w:r>
    </w:p>
    <w:p w14:paraId="4B3CC87F" w14:textId="77777777" w:rsidR="00105B1D" w:rsidRPr="001C38F5" w:rsidRDefault="00105B1D" w:rsidP="00B21F60">
      <w:pPr>
        <w:keepNext/>
        <w:outlineLvl w:val="0"/>
        <w:rPr>
          <w:noProof/>
          <w:szCs w:val="22"/>
        </w:rPr>
      </w:pPr>
    </w:p>
    <w:p w14:paraId="59D36168" w14:textId="018C9DC1" w:rsidR="00105B1D" w:rsidRPr="001C38F5" w:rsidRDefault="00EC47C3" w:rsidP="00B21F60">
      <w:pPr>
        <w:outlineLvl w:val="0"/>
        <w:rPr>
          <w:noProof/>
          <w:szCs w:val="22"/>
        </w:rPr>
      </w:pPr>
      <w:r>
        <w:t xml:space="preserve">I medicinali immunomodulatori possono aumentare il rischio di tumori maligni. Sulla base della limitata esperienza con inebilizumab nel contesto dell’NMOSD </w:t>
      </w:r>
      <w:ins w:id="54" w:author="Author">
        <w:r>
          <w:t>e della IgG4</w:t>
        </w:r>
        <w:r>
          <w:noBreakHyphen/>
          <w:t xml:space="preserve">RD </w:t>
        </w:r>
      </w:ins>
      <w:r>
        <w:t>(vedere paragrafo 4.8), i dati attuali non sembrano suggerire un aumento del rischio di tumori maligni. Tuttavia, al momento non è possibile escludere il rischio di sviluppare tumori solidi.</w:t>
      </w:r>
    </w:p>
    <w:p w14:paraId="1D4CC101" w14:textId="77777777" w:rsidR="00105B1D" w:rsidRPr="001C38F5" w:rsidRDefault="00105B1D" w:rsidP="00B21F60">
      <w:pPr>
        <w:outlineLvl w:val="0"/>
        <w:rPr>
          <w:noProof/>
          <w:szCs w:val="22"/>
        </w:rPr>
      </w:pPr>
    </w:p>
    <w:p w14:paraId="02EAFAFA" w14:textId="35DE78F1" w:rsidR="00105B1D" w:rsidRPr="001C38F5" w:rsidRDefault="00EC47C3" w:rsidP="00B21F60">
      <w:pPr>
        <w:keepNext/>
        <w:outlineLvl w:val="0"/>
        <w:rPr>
          <w:noProof/>
          <w:szCs w:val="22"/>
          <w:u w:val="single"/>
        </w:rPr>
      </w:pPr>
      <w:r>
        <w:rPr>
          <w:u w:val="single"/>
        </w:rPr>
        <w:t>Contenuto di sodio</w:t>
      </w:r>
    </w:p>
    <w:p w14:paraId="0BAB09DD" w14:textId="77777777" w:rsidR="00105B1D" w:rsidRPr="001C38F5" w:rsidRDefault="00105B1D" w:rsidP="00B21F60">
      <w:pPr>
        <w:keepNext/>
        <w:outlineLvl w:val="0"/>
        <w:rPr>
          <w:noProof/>
          <w:szCs w:val="22"/>
        </w:rPr>
      </w:pPr>
    </w:p>
    <w:p w14:paraId="6BD5B5BF" w14:textId="124D9BD0" w:rsidR="00105B1D" w:rsidRPr="001C38F5" w:rsidRDefault="00EC47C3" w:rsidP="00B21F60">
      <w:pPr>
        <w:outlineLvl w:val="0"/>
        <w:rPr>
          <w:szCs w:val="22"/>
        </w:rPr>
      </w:pPr>
      <w:r>
        <w:t>Questo medicinale contiene 48,3 mg di sodio per dose, equivalente al</w:t>
      </w:r>
      <w:ins w:id="55" w:author="Author">
        <w:r>
          <w:t> </w:t>
        </w:r>
      </w:ins>
      <w:del w:id="56" w:author="Author">
        <w:r>
          <w:delText xml:space="preserve"> </w:delText>
        </w:r>
      </w:del>
      <w:r>
        <w:t>2% dell’assunzione massima giornaliera raccomandata dall’OMS che corrisponde a 2 g di sodio per un adulto.</w:t>
      </w:r>
    </w:p>
    <w:p w14:paraId="00AA5A13" w14:textId="77777777" w:rsidR="00105B1D" w:rsidRPr="001C38F5" w:rsidRDefault="00105B1D" w:rsidP="00B21F60">
      <w:pPr>
        <w:outlineLvl w:val="0"/>
        <w:rPr>
          <w:noProof/>
          <w:szCs w:val="22"/>
        </w:rPr>
      </w:pPr>
    </w:p>
    <w:p w14:paraId="2EA4E1F3" w14:textId="1725D06F" w:rsidR="00105B1D" w:rsidRPr="001C38F5" w:rsidRDefault="00EC47C3" w:rsidP="00B21F60">
      <w:pPr>
        <w:keepNext/>
        <w:ind w:left="567" w:hanging="567"/>
        <w:outlineLvl w:val="0"/>
        <w:rPr>
          <w:noProof/>
          <w:szCs w:val="22"/>
        </w:rPr>
      </w:pPr>
      <w:r>
        <w:rPr>
          <w:b/>
        </w:rPr>
        <w:t>4.5</w:t>
      </w:r>
      <w:r>
        <w:rPr>
          <w:b/>
        </w:rPr>
        <w:tab/>
        <w:t>Interazioni con altri medicinali ed altre forme d’interazione</w:t>
      </w:r>
    </w:p>
    <w:p w14:paraId="067CE06A" w14:textId="77777777" w:rsidR="00105B1D" w:rsidRPr="001C38F5" w:rsidRDefault="00105B1D" w:rsidP="00B21F60">
      <w:pPr>
        <w:keepNext/>
        <w:rPr>
          <w:noProof/>
          <w:szCs w:val="22"/>
        </w:rPr>
      </w:pPr>
    </w:p>
    <w:p w14:paraId="1A24219C" w14:textId="77777777" w:rsidR="00704682" w:rsidRPr="001C38F5" w:rsidRDefault="00EC47C3" w:rsidP="00B21F60">
      <w:pPr>
        <w:rPr>
          <w:noProof/>
          <w:szCs w:val="22"/>
        </w:rPr>
      </w:pPr>
      <w:r>
        <w:t>Non sono stati effettuati studi d’interazione.</w:t>
      </w:r>
    </w:p>
    <w:p w14:paraId="1398F0CB" w14:textId="7AF167B2" w:rsidR="00105B1D" w:rsidRPr="001C38F5" w:rsidRDefault="00105B1D" w:rsidP="00B21F60">
      <w:pPr>
        <w:rPr>
          <w:noProof/>
          <w:szCs w:val="22"/>
        </w:rPr>
      </w:pPr>
    </w:p>
    <w:p w14:paraId="2630D5D6" w14:textId="4A0CCAE1" w:rsidR="00704682" w:rsidRPr="001C38F5" w:rsidRDefault="00EC47C3" w:rsidP="00B21F60">
      <w:pPr>
        <w:rPr>
          <w:noProof/>
          <w:szCs w:val="22"/>
        </w:rPr>
      </w:pPr>
      <w:r>
        <w:t>La via di eliminazione principale degli anticorpi terapeutici è la clearance attraverso il sistema reticoloendoteliale. Gli enzimi del citocromo P450, le pompe di efflusso e il legame proteico non sono meccanismi coinvolti nella clearance degli anticorpi terapeutici. Pertanto, il potenziale rischio di interazioni farmacocinetiche tra inebilizumab e altri medicinali è basso.</w:t>
      </w:r>
    </w:p>
    <w:p w14:paraId="43975922" w14:textId="772A2094" w:rsidR="00105B1D" w:rsidRPr="001C38F5" w:rsidRDefault="00105B1D" w:rsidP="00B21F60">
      <w:pPr>
        <w:rPr>
          <w:noProof/>
          <w:szCs w:val="22"/>
        </w:rPr>
      </w:pPr>
    </w:p>
    <w:p w14:paraId="5181C3CA" w14:textId="77777777" w:rsidR="00105B1D" w:rsidRPr="001C38F5" w:rsidRDefault="00EC47C3" w:rsidP="00B21F60">
      <w:pPr>
        <w:keepNext/>
        <w:rPr>
          <w:noProof/>
          <w:szCs w:val="22"/>
          <w:u w:val="single"/>
        </w:rPr>
      </w:pPr>
      <w:r>
        <w:rPr>
          <w:u w:val="single"/>
        </w:rPr>
        <w:t>Vaccinazioni</w:t>
      </w:r>
    </w:p>
    <w:p w14:paraId="7A40FB3D" w14:textId="77777777" w:rsidR="00105B1D" w:rsidRPr="001C38F5" w:rsidRDefault="00105B1D" w:rsidP="00B21F60">
      <w:pPr>
        <w:keepNext/>
        <w:jc w:val="both"/>
        <w:rPr>
          <w:noProof/>
          <w:szCs w:val="22"/>
        </w:rPr>
      </w:pPr>
    </w:p>
    <w:p w14:paraId="7692AB60" w14:textId="77777777" w:rsidR="00105B1D" w:rsidRPr="001C38F5" w:rsidRDefault="00EC47C3" w:rsidP="00B21F60">
      <w:pPr>
        <w:tabs>
          <w:tab w:val="clear" w:pos="567"/>
        </w:tabs>
        <w:rPr>
          <w:szCs w:val="22"/>
        </w:rPr>
      </w:pPr>
      <w:r>
        <w:t>L’efficacia e la sicurezza dell’immunizzazione con vaccini vivi o vivi attenuati dopo la terapia con inebilizumab non sono state studiate. La risposta alla vaccinazione potrebbe essere compromessa se le cellule B sono deplete. Si raccomanda che i pazienti completino le immunizzazioni prima dell’inizio della terapia con inebilizumab (vedere paragrafo 4.4).</w:t>
      </w:r>
    </w:p>
    <w:p w14:paraId="73C5702B" w14:textId="77777777" w:rsidR="00105B1D" w:rsidRPr="001C38F5" w:rsidRDefault="00105B1D" w:rsidP="00B21F60">
      <w:pPr>
        <w:jc w:val="both"/>
        <w:rPr>
          <w:noProof/>
          <w:szCs w:val="22"/>
        </w:rPr>
      </w:pPr>
    </w:p>
    <w:p w14:paraId="0A1F96C9" w14:textId="77777777" w:rsidR="00105B1D" w:rsidRPr="001C38F5" w:rsidRDefault="00EC47C3" w:rsidP="00B21F60">
      <w:pPr>
        <w:keepNext/>
        <w:rPr>
          <w:noProof/>
          <w:szCs w:val="22"/>
          <w:u w:val="single"/>
        </w:rPr>
      </w:pPr>
      <w:r>
        <w:rPr>
          <w:u w:val="single"/>
        </w:rPr>
        <w:t>Immunosoppressori</w:t>
      </w:r>
    </w:p>
    <w:p w14:paraId="78E86579" w14:textId="77777777" w:rsidR="00105B1D" w:rsidRPr="001C38F5" w:rsidRDefault="00105B1D" w:rsidP="00B21F60">
      <w:pPr>
        <w:keepNext/>
        <w:rPr>
          <w:noProof/>
          <w:szCs w:val="22"/>
        </w:rPr>
      </w:pPr>
    </w:p>
    <w:p w14:paraId="6E6E551F" w14:textId="3EC289DA" w:rsidR="00105B1D" w:rsidRPr="001C38F5" w:rsidRDefault="00EC47C3" w:rsidP="00B21F60">
      <w:pPr>
        <w:rPr>
          <w:noProof/>
          <w:szCs w:val="22"/>
        </w:rPr>
      </w:pPr>
      <w:del w:id="57" w:author="Author">
        <w:r>
          <w:delText xml:space="preserve">Inebilizumab è stato testato, e deve essere utilizzato, in monoterapia per questa indicazione. </w:delText>
        </w:r>
      </w:del>
      <w:r>
        <w:t>Non ci sono dati disponibili sulla sicurezza o l’efficacia della combinazione di inebilizumab con altri immunosoppressori. Nello studio pivotale</w:t>
      </w:r>
      <w:ins w:id="58" w:author="Author">
        <w:r>
          <w:t xml:space="preserve"> sulla NMOSD</w:t>
        </w:r>
      </w:ins>
      <w:r>
        <w:t xml:space="preserve">, </w:t>
      </w:r>
      <w:ins w:id="59" w:author="Author">
        <w:r>
          <w:t xml:space="preserve">durante il periodo randomizzato controllato, </w:t>
        </w:r>
      </w:ins>
      <w:r>
        <w:t>a tutti i soggetti dopo la prima somministrazione di inebilizumab è stato somministrato un ciclo di corticosteroidi orali di 2 settimane (più 1 settimana di riduzione graduale della dose).</w:t>
      </w:r>
      <w:ins w:id="60" w:author="Author">
        <w:r>
          <w:t xml:space="preserve"> Nello studio pivotale sulla IgG4</w:t>
        </w:r>
        <w:r>
          <w:noBreakHyphen/>
          <w:t xml:space="preserve">RD, durante il periodo randomizzato controllato, i soggetti ricevevano una dose uniforme di glucocorticoidi (GC) all’inizio del trattamento con inebilizumab e, successivamente, iniziavano una </w:t>
        </w:r>
        <w:r w:rsidR="00471902" w:rsidRPr="00471902">
          <w:t>riduzione prestabilita della dose</w:t>
        </w:r>
        <w:r>
          <w:t xml:space="preserve"> fino all’interruzione della terapia dopo 8 settimane (vedere paragrafo 5.1).</w:t>
        </w:r>
      </w:ins>
    </w:p>
    <w:p w14:paraId="19C47E99" w14:textId="77777777" w:rsidR="00105B1D" w:rsidRPr="001C38F5" w:rsidRDefault="00105B1D" w:rsidP="00B21F60">
      <w:pPr>
        <w:tabs>
          <w:tab w:val="clear" w:pos="567"/>
        </w:tabs>
        <w:rPr>
          <w:szCs w:val="22"/>
        </w:rPr>
      </w:pPr>
    </w:p>
    <w:p w14:paraId="191FCB1D" w14:textId="69619C7F" w:rsidR="00704682" w:rsidRPr="001C38F5" w:rsidRDefault="00EC47C3" w:rsidP="00B21F60">
      <w:pPr>
        <w:tabs>
          <w:tab w:val="clear" w:pos="567"/>
        </w:tabs>
        <w:rPr>
          <w:noProof/>
          <w:szCs w:val="22"/>
        </w:rPr>
      </w:pPr>
      <w:r>
        <w:t>L’uso concomitante di inebilizumab e immunosoppressori, inclusi i corticosteroidi sistemici, può aumentare il rischio di infezione. Gli effetti di inebilizumab sulle cellule B e sulle immunoglobuline possono persistere per 6 mesi o più dopo la somministrazione.</w:t>
      </w:r>
    </w:p>
    <w:p w14:paraId="4A65C26A" w14:textId="3A884730" w:rsidR="00105B1D" w:rsidRPr="001C38F5" w:rsidRDefault="00105B1D" w:rsidP="00B21F60">
      <w:pPr>
        <w:tabs>
          <w:tab w:val="clear" w:pos="567"/>
        </w:tabs>
        <w:rPr>
          <w:noProof/>
          <w:szCs w:val="22"/>
        </w:rPr>
      </w:pPr>
    </w:p>
    <w:p w14:paraId="023E12BD" w14:textId="77777777" w:rsidR="00105B1D" w:rsidRPr="001C38F5" w:rsidRDefault="00EC47C3" w:rsidP="00B21F60">
      <w:pPr>
        <w:tabs>
          <w:tab w:val="clear" w:pos="567"/>
        </w:tabs>
        <w:rPr>
          <w:szCs w:val="22"/>
        </w:rPr>
      </w:pPr>
      <w:r>
        <w:t>Quando si inizia inebilizumab dopo altre terapie immunosoppressive con effetti immunitari prolungati o si iniziano altre terapie immunosoppressive con effetti immunitari prolungati dopo inebilizumab, è necessario tenere conto della durata e del meccanismo d’azione di questi medicinali a causa dei potenziali effetti immunosoppressivi additivi (vedere paragrafo 5.1).</w:t>
      </w:r>
    </w:p>
    <w:p w14:paraId="73BFE6BB" w14:textId="77777777" w:rsidR="00704682" w:rsidRPr="001C38F5" w:rsidRDefault="00704682" w:rsidP="00B21F60">
      <w:pPr>
        <w:rPr>
          <w:noProof/>
          <w:szCs w:val="22"/>
        </w:rPr>
      </w:pPr>
    </w:p>
    <w:p w14:paraId="114D0AC2" w14:textId="20B9EA39" w:rsidR="00105B1D" w:rsidRPr="001C38F5" w:rsidRDefault="00EC47C3" w:rsidP="00B21F60">
      <w:pPr>
        <w:keepNext/>
        <w:ind w:left="567" w:hanging="567"/>
        <w:outlineLvl w:val="0"/>
        <w:rPr>
          <w:noProof/>
          <w:szCs w:val="22"/>
        </w:rPr>
      </w:pPr>
      <w:r>
        <w:rPr>
          <w:b/>
        </w:rPr>
        <w:t>4.6</w:t>
      </w:r>
      <w:r>
        <w:rPr>
          <w:b/>
        </w:rPr>
        <w:tab/>
        <w:t>Fertilità, gravidanza e allattamento</w:t>
      </w:r>
    </w:p>
    <w:p w14:paraId="53A27A62" w14:textId="77777777" w:rsidR="00105B1D" w:rsidRPr="001C38F5" w:rsidRDefault="00105B1D" w:rsidP="00B21F60">
      <w:pPr>
        <w:keepNext/>
        <w:rPr>
          <w:noProof/>
          <w:szCs w:val="22"/>
        </w:rPr>
      </w:pPr>
    </w:p>
    <w:p w14:paraId="384E34C7" w14:textId="77777777" w:rsidR="00704682" w:rsidRPr="001C38F5" w:rsidRDefault="00EC47C3" w:rsidP="00B21F60">
      <w:pPr>
        <w:keepNext/>
        <w:rPr>
          <w:szCs w:val="22"/>
          <w:u w:val="single"/>
        </w:rPr>
      </w:pPr>
      <w:r>
        <w:rPr>
          <w:u w:val="single"/>
        </w:rPr>
        <w:t>Donne in età fertile</w:t>
      </w:r>
    </w:p>
    <w:p w14:paraId="2300F540" w14:textId="240393EA" w:rsidR="00105B1D" w:rsidRPr="001C38F5" w:rsidRDefault="00105B1D" w:rsidP="00B21F60">
      <w:pPr>
        <w:keepNext/>
        <w:rPr>
          <w:szCs w:val="22"/>
        </w:rPr>
      </w:pPr>
    </w:p>
    <w:p w14:paraId="3D29ACE1" w14:textId="7DE667B1" w:rsidR="00105B1D" w:rsidRPr="001C38F5" w:rsidRDefault="00EC47C3" w:rsidP="00B21F60">
      <w:pPr>
        <w:rPr>
          <w:noProof/>
          <w:szCs w:val="22"/>
          <w:u w:val="single"/>
        </w:rPr>
      </w:pPr>
      <w:r>
        <w:t>Le donne in età fertile devono utilizzare metodi di contraccezione efficaci (metodi che risultino in tassi di gravidanza inferiori all’1%) durante il trattamento con Uplizna e per 6 mesi dopo l’ultima somministrazione.</w:t>
      </w:r>
    </w:p>
    <w:p w14:paraId="02DA1513" w14:textId="77777777" w:rsidR="00105B1D" w:rsidRPr="001C38F5" w:rsidRDefault="00105B1D" w:rsidP="00B21F60">
      <w:pPr>
        <w:rPr>
          <w:noProof/>
          <w:szCs w:val="22"/>
          <w:u w:val="single"/>
        </w:rPr>
      </w:pPr>
    </w:p>
    <w:p w14:paraId="27FCD726" w14:textId="77777777" w:rsidR="00105B1D" w:rsidRPr="001C38F5" w:rsidRDefault="00EC47C3" w:rsidP="00B21F60">
      <w:pPr>
        <w:keepNext/>
        <w:rPr>
          <w:noProof/>
          <w:szCs w:val="22"/>
        </w:rPr>
      </w:pPr>
      <w:r>
        <w:rPr>
          <w:u w:val="single"/>
        </w:rPr>
        <w:lastRenderedPageBreak/>
        <w:t>Gravidanza</w:t>
      </w:r>
    </w:p>
    <w:p w14:paraId="29D68AC3" w14:textId="77777777" w:rsidR="00105B1D" w:rsidRPr="001C38F5" w:rsidRDefault="00105B1D" w:rsidP="00B21F60">
      <w:pPr>
        <w:keepNext/>
        <w:rPr>
          <w:noProof/>
          <w:szCs w:val="22"/>
        </w:rPr>
      </w:pPr>
    </w:p>
    <w:p w14:paraId="6A65E4D8" w14:textId="77777777" w:rsidR="00105B1D" w:rsidRPr="001C38F5" w:rsidRDefault="00EC47C3" w:rsidP="00B21F60">
      <w:pPr>
        <w:rPr>
          <w:noProof/>
          <w:szCs w:val="22"/>
        </w:rPr>
      </w:pPr>
      <w:r>
        <w:t>I dati sull’uso di inebilizumab nelle donne in gravidanza sono limitati. Inebilizumab è un anticorpo monoclonale IgG1 umanizzato ed è noto che le immunoglobuline attraversano la barriera placentare. Deplezione delle cellule B periferiche e linfocitopenia transitorie sono state riportate nei lattanti nati da madri esposte ad altri anticorpi che causano la deplezione delle cellule B durante la gravidanza.</w:t>
      </w:r>
    </w:p>
    <w:p w14:paraId="62091C9A" w14:textId="77777777" w:rsidR="00105B1D" w:rsidRPr="001C38F5" w:rsidRDefault="00105B1D" w:rsidP="00B21F60">
      <w:pPr>
        <w:rPr>
          <w:noProof/>
          <w:szCs w:val="22"/>
        </w:rPr>
      </w:pPr>
    </w:p>
    <w:p w14:paraId="08EE87AE" w14:textId="77777777" w:rsidR="00704682" w:rsidRPr="001C38F5" w:rsidRDefault="00EC47C3" w:rsidP="00B21F60">
      <w:pPr>
        <w:rPr>
          <w:noProof/>
          <w:szCs w:val="22"/>
        </w:rPr>
      </w:pPr>
      <w:r>
        <w:t>Gli studi sugli animali non indicano effetti dannosi diretti o indiretti di tossicità riproduttiva; tuttavia, hanno dimostrato una deplezione delle cellule B nel fegato dei feti (vedere paragrafo 5.3).</w:t>
      </w:r>
    </w:p>
    <w:p w14:paraId="6F8E8A30" w14:textId="2B4B75AF" w:rsidR="00105B1D" w:rsidRPr="001C38F5" w:rsidRDefault="00105B1D" w:rsidP="00B21F60">
      <w:pPr>
        <w:rPr>
          <w:noProof/>
          <w:szCs w:val="22"/>
        </w:rPr>
      </w:pPr>
    </w:p>
    <w:p w14:paraId="0F0D04B1" w14:textId="77777777" w:rsidR="00704682" w:rsidRPr="001C38F5" w:rsidRDefault="00EC47C3" w:rsidP="00B21F60">
      <w:pPr>
        <w:rPr>
          <w:noProof/>
          <w:szCs w:val="22"/>
        </w:rPr>
      </w:pPr>
      <w:r>
        <w:t>Il trattamento con inebilizumab deve essere evitato durante la gravidanza a meno che il potenziale beneficio per la madre non superi il potenziale rischio per il feto.</w:t>
      </w:r>
    </w:p>
    <w:p w14:paraId="2817AEE1" w14:textId="41D7CE2A" w:rsidR="00105B1D" w:rsidRPr="001C38F5" w:rsidRDefault="00105B1D" w:rsidP="00B21F60">
      <w:pPr>
        <w:rPr>
          <w:i/>
          <w:szCs w:val="22"/>
        </w:rPr>
      </w:pPr>
    </w:p>
    <w:p w14:paraId="2C568DCD" w14:textId="1A09B45B" w:rsidR="00105B1D" w:rsidRPr="001C38F5" w:rsidRDefault="00EC47C3" w:rsidP="00DE69E5">
      <w:pPr>
        <w:rPr>
          <w:noProof/>
          <w:szCs w:val="22"/>
        </w:rPr>
      </w:pPr>
      <w:r>
        <w:t xml:space="preserve">In caso di esposizione durante la gravidanza, in base alle proprietà farmacologiche del medicinale e alla luce dei risultati degli studi sugli animali, una deplezione delle cellule B nei neonati può essere attesa (vedere paragrafo 5.3). </w:t>
      </w:r>
      <w:ins w:id="61" w:author="Author">
        <w:r>
          <w:t xml:space="preserve">I livelli di cellule B nei lattanti dopo l’esposizione materna a inebilizumab non sono stati studiati negli studi clinici. </w:t>
        </w:r>
      </w:ins>
      <w:r>
        <w:t xml:space="preserve">La potenziale durata della deplezione delle cellule B nei lattanti esposti a inebilizumab </w:t>
      </w:r>
      <w:r>
        <w:rPr>
          <w:i/>
        </w:rPr>
        <w:t>in utero</w:t>
      </w:r>
      <w:r>
        <w:t xml:space="preserve"> e l’impatto della deplezione delle cellule B sulla sicurezza e l’efficacia dei vaccini non sono note (vedere paragrafi 4.4 e 5.1). Di conseguenza, i neonati devono essere monitorati per individuare la deplezione delle cellule B e le vaccinazioni con vaccini contenenti virus vivi, come il vaccino contro il Bacillo Calmette</w:t>
      </w:r>
      <w:r>
        <w:noBreakHyphen/>
        <w:t>Guérin (BCG), devono essere posticipate fino a quando la conta delle cellule B del lattante non si sarà ripristinata (vedere paragrafo 4.4).</w:t>
      </w:r>
    </w:p>
    <w:p w14:paraId="0F8AC2EC" w14:textId="77777777" w:rsidR="00105B1D" w:rsidRPr="001C38F5" w:rsidRDefault="00105B1D" w:rsidP="00B21F60">
      <w:pPr>
        <w:rPr>
          <w:noProof/>
          <w:szCs w:val="22"/>
        </w:rPr>
      </w:pPr>
    </w:p>
    <w:p w14:paraId="03C9EAF0" w14:textId="77777777" w:rsidR="00105B1D" w:rsidRPr="001C38F5" w:rsidRDefault="00EC47C3" w:rsidP="00B21F60">
      <w:pPr>
        <w:keepNext/>
        <w:rPr>
          <w:noProof/>
          <w:szCs w:val="22"/>
          <w:u w:val="single"/>
        </w:rPr>
      </w:pPr>
      <w:r>
        <w:rPr>
          <w:u w:val="single"/>
        </w:rPr>
        <w:t>Allattamento</w:t>
      </w:r>
    </w:p>
    <w:p w14:paraId="74469D73" w14:textId="77777777" w:rsidR="00105B1D" w:rsidRPr="004C0183" w:rsidRDefault="00105B1D" w:rsidP="00B21F60">
      <w:pPr>
        <w:keepNext/>
        <w:rPr>
          <w:szCs w:val="22"/>
          <w:lang w:eastAsia="zh-CN"/>
        </w:rPr>
      </w:pPr>
    </w:p>
    <w:p w14:paraId="01CBA8A0" w14:textId="77777777" w:rsidR="00105B1D" w:rsidRPr="001C38F5" w:rsidRDefault="00EC47C3" w:rsidP="00B21F60">
      <w:pPr>
        <w:rPr>
          <w:szCs w:val="22"/>
        </w:rPr>
      </w:pPr>
      <w:r>
        <w:t>L’uso di inebilizumab nelle donne durante l’allattamento non è stato studiato. Non è noto se inebilizumab sia escreto nel latte materno. Nell’uomo, nei primi giorni dopo la nascita, è stata osservata l’escrezione di anticorpi IgG nel latte materno, che subito dopo diminuisce fino a concentrazioni basse.</w:t>
      </w:r>
    </w:p>
    <w:p w14:paraId="047B4D7A" w14:textId="6B74BA7E" w:rsidR="00105B1D" w:rsidRPr="001C38F5" w:rsidRDefault="00EC47C3" w:rsidP="00B21F60">
      <w:pPr>
        <w:rPr>
          <w:szCs w:val="22"/>
        </w:rPr>
      </w:pPr>
      <w:r>
        <w:t>Di conseguenza, un rischio per i neonati allattati con latte materno non può essere escluso in questo breve periodo. Successivamente, Uplizna può essere usato durante l’allattamento, se clinicamente necessario. Tuttavia, se la paziente è stata trattata con Uplizna fino agli ultimi mesi di gravidanza, l’allattamento può essere iniziato subito dopo la nascita.</w:t>
      </w:r>
    </w:p>
    <w:p w14:paraId="0957FF97" w14:textId="77777777" w:rsidR="00105B1D" w:rsidRPr="001C38F5" w:rsidRDefault="00105B1D" w:rsidP="00B21F60">
      <w:pPr>
        <w:rPr>
          <w:noProof/>
          <w:szCs w:val="22"/>
        </w:rPr>
      </w:pPr>
    </w:p>
    <w:p w14:paraId="436DED4D" w14:textId="77777777" w:rsidR="00105B1D" w:rsidRPr="001C38F5" w:rsidRDefault="00EC47C3" w:rsidP="00B21F60">
      <w:pPr>
        <w:keepNext/>
        <w:rPr>
          <w:noProof/>
          <w:szCs w:val="22"/>
        </w:rPr>
      </w:pPr>
      <w:r>
        <w:rPr>
          <w:u w:val="single"/>
        </w:rPr>
        <w:t>Fertilità</w:t>
      </w:r>
    </w:p>
    <w:p w14:paraId="6B3580C8" w14:textId="77777777" w:rsidR="00105B1D" w:rsidRPr="001C38F5" w:rsidRDefault="00105B1D" w:rsidP="00B21F60">
      <w:pPr>
        <w:keepNext/>
        <w:rPr>
          <w:noProof/>
          <w:szCs w:val="22"/>
        </w:rPr>
      </w:pPr>
    </w:p>
    <w:p w14:paraId="03BD0878" w14:textId="77777777" w:rsidR="00105B1D" w:rsidRPr="001C38F5" w:rsidRDefault="00EC47C3" w:rsidP="00B21F60">
      <w:pPr>
        <w:rPr>
          <w:noProof/>
          <w:szCs w:val="22"/>
        </w:rPr>
      </w:pPr>
      <w:r>
        <w:t>I dati sull’effetto di inebilizumab sulla fertilità nell’uomo sono limitati; tuttavia, studi sugli animali hanno mostrato una ridotta fertilità. Il significato clinico di questi dati non clinici non è noto (vedere paragrafo 5.3).</w:t>
      </w:r>
    </w:p>
    <w:p w14:paraId="05FAA65C" w14:textId="77777777" w:rsidR="00105B1D" w:rsidRPr="001C38F5" w:rsidRDefault="00105B1D" w:rsidP="00B21F60">
      <w:pPr>
        <w:rPr>
          <w:i/>
          <w:noProof/>
          <w:szCs w:val="22"/>
        </w:rPr>
      </w:pPr>
    </w:p>
    <w:p w14:paraId="79A7D5B3" w14:textId="0B24DF86" w:rsidR="00105B1D" w:rsidRPr="001C38F5" w:rsidRDefault="00EC47C3" w:rsidP="00B21F60">
      <w:pPr>
        <w:keepNext/>
        <w:ind w:left="567" w:hanging="567"/>
        <w:outlineLvl w:val="0"/>
        <w:rPr>
          <w:noProof/>
          <w:szCs w:val="22"/>
        </w:rPr>
      </w:pPr>
      <w:r>
        <w:rPr>
          <w:b/>
        </w:rPr>
        <w:t>4.7</w:t>
      </w:r>
      <w:r>
        <w:rPr>
          <w:b/>
        </w:rPr>
        <w:tab/>
        <w:t>Effetti sulla capacità di guidare veicoli e sull’uso di macchinari</w:t>
      </w:r>
    </w:p>
    <w:p w14:paraId="36BE2864" w14:textId="77777777" w:rsidR="00105B1D" w:rsidRPr="001C38F5" w:rsidRDefault="00105B1D" w:rsidP="00B21F60">
      <w:pPr>
        <w:keepNext/>
        <w:rPr>
          <w:noProof/>
          <w:szCs w:val="22"/>
        </w:rPr>
      </w:pPr>
    </w:p>
    <w:p w14:paraId="4D4DA358" w14:textId="77777777" w:rsidR="00105B1D" w:rsidRPr="001C38F5" w:rsidRDefault="00EC47C3" w:rsidP="00B21F60">
      <w:pPr>
        <w:rPr>
          <w:noProof/>
          <w:szCs w:val="22"/>
        </w:rPr>
      </w:pPr>
      <w:r>
        <w:t>L’attività farmacologica e le reazioni avverse segnalate fino ad oggi indicano che inebilizumab non altera o altera in modo trascurabile la capacità di guidare veicoli e di usare macchinari.</w:t>
      </w:r>
    </w:p>
    <w:p w14:paraId="3680429B" w14:textId="77777777" w:rsidR="00105B1D" w:rsidRPr="001C38F5" w:rsidRDefault="00105B1D" w:rsidP="00B21F60">
      <w:pPr>
        <w:rPr>
          <w:noProof/>
          <w:szCs w:val="22"/>
        </w:rPr>
      </w:pPr>
    </w:p>
    <w:p w14:paraId="0C6B2FC8" w14:textId="209FD2A7" w:rsidR="00105B1D" w:rsidRPr="001C38F5" w:rsidRDefault="00EC47C3" w:rsidP="00B21F60">
      <w:pPr>
        <w:keepNext/>
        <w:ind w:left="567" w:hanging="567"/>
        <w:outlineLvl w:val="0"/>
        <w:rPr>
          <w:b/>
          <w:noProof/>
          <w:szCs w:val="22"/>
        </w:rPr>
      </w:pPr>
      <w:r>
        <w:rPr>
          <w:b/>
        </w:rPr>
        <w:t>4.8</w:t>
      </w:r>
      <w:r>
        <w:rPr>
          <w:b/>
        </w:rPr>
        <w:tab/>
        <w:t>Effetti indesiderati</w:t>
      </w:r>
    </w:p>
    <w:p w14:paraId="0714BC97" w14:textId="77777777" w:rsidR="00105B1D" w:rsidRPr="001C38F5" w:rsidRDefault="00105B1D" w:rsidP="00B21F60">
      <w:pPr>
        <w:keepNext/>
        <w:autoSpaceDE w:val="0"/>
        <w:autoSpaceDN w:val="0"/>
        <w:adjustRightInd w:val="0"/>
        <w:jc w:val="both"/>
        <w:rPr>
          <w:noProof/>
          <w:szCs w:val="22"/>
        </w:rPr>
      </w:pPr>
    </w:p>
    <w:p w14:paraId="553EA849" w14:textId="77777777" w:rsidR="00105B1D" w:rsidRPr="001C38F5" w:rsidRDefault="00EC47C3" w:rsidP="00B21F60">
      <w:pPr>
        <w:keepNext/>
        <w:autoSpaceDE w:val="0"/>
        <w:autoSpaceDN w:val="0"/>
        <w:adjustRightInd w:val="0"/>
        <w:rPr>
          <w:szCs w:val="22"/>
          <w:u w:val="single"/>
        </w:rPr>
      </w:pPr>
      <w:r>
        <w:rPr>
          <w:u w:val="single"/>
        </w:rPr>
        <w:t>Riassunto del profilo di sicurezza</w:t>
      </w:r>
    </w:p>
    <w:p w14:paraId="5FCAE05E" w14:textId="77777777" w:rsidR="00105B1D" w:rsidRPr="001C38F5" w:rsidRDefault="00105B1D" w:rsidP="00B21F60">
      <w:pPr>
        <w:keepNext/>
        <w:autoSpaceDE w:val="0"/>
        <w:autoSpaceDN w:val="0"/>
        <w:adjustRightInd w:val="0"/>
        <w:rPr>
          <w:szCs w:val="22"/>
        </w:rPr>
      </w:pPr>
    </w:p>
    <w:p w14:paraId="546F7F2A" w14:textId="77777777" w:rsidR="002A7AC9" w:rsidRPr="002A7AC9" w:rsidRDefault="002A7AC9" w:rsidP="00B21F60">
      <w:pPr>
        <w:autoSpaceDE w:val="0"/>
        <w:autoSpaceDN w:val="0"/>
        <w:adjustRightInd w:val="0"/>
        <w:rPr>
          <w:szCs w:val="22"/>
        </w:rPr>
      </w:pPr>
      <w:r>
        <w:t>Le reazioni avverse più comunemente riportate dai pazienti trattati con inebilizumab in entrambi i periodi randomizzato controllato e in aperto sono state infezione delle vie urinarie (26,2%), nasofaringite (20,9%), infezione delle vie respiratorie superiori (15,6%), artralgia</w:t>
      </w:r>
      <w:ins w:id="62" w:author="Author">
        <w:r>
          <w:t> </w:t>
        </w:r>
      </w:ins>
      <w:del w:id="63" w:author="Author">
        <w:r>
          <w:delText xml:space="preserve"> </w:delText>
        </w:r>
      </w:del>
      <w:r>
        <w:t>(17,3%)</w:t>
      </w:r>
      <w:ins w:id="64" w:author="Author">
        <w:r>
          <w:t>,</w:t>
        </w:r>
      </w:ins>
      <w:r>
        <w:t xml:space="preserve"> </w:t>
      </w:r>
      <w:del w:id="65" w:author="Author">
        <w:r>
          <w:delText xml:space="preserve">e </w:delText>
        </w:r>
      </w:del>
      <w:r>
        <w:t>dolore dorsale (13,8%)</w:t>
      </w:r>
      <w:ins w:id="66" w:author="Author">
        <w:r>
          <w:t xml:space="preserve"> e linfopenia (10,7%)</w:t>
        </w:r>
      </w:ins>
      <w:r>
        <w:t>.</w:t>
      </w:r>
    </w:p>
    <w:p w14:paraId="440DCD50" w14:textId="77777777" w:rsidR="00105B1D" w:rsidRPr="001C38F5" w:rsidRDefault="00105B1D" w:rsidP="00B21F60">
      <w:pPr>
        <w:autoSpaceDE w:val="0"/>
        <w:autoSpaceDN w:val="0"/>
        <w:adjustRightInd w:val="0"/>
        <w:rPr>
          <w:szCs w:val="22"/>
        </w:rPr>
      </w:pPr>
    </w:p>
    <w:p w14:paraId="37D723AF" w14:textId="77777777" w:rsidR="00105B1D" w:rsidRPr="001C38F5" w:rsidRDefault="00EC47C3" w:rsidP="00B21F60">
      <w:pPr>
        <w:autoSpaceDE w:val="0"/>
        <w:autoSpaceDN w:val="0"/>
        <w:adjustRightInd w:val="0"/>
        <w:rPr>
          <w:szCs w:val="22"/>
        </w:rPr>
      </w:pPr>
      <w:r>
        <w:lastRenderedPageBreak/>
        <w:t>Le reazioni avverse gravi più frequentemente riportate dai pazienti trattati con inebilizumab in entrambi i periodi randomizzato controllato e in aperto sono state infezioni (11,1%) (tra cui infezioni delle vie urinarie (4,0%), polmonite (1,8%)) e NMOSD (18%).</w:t>
      </w:r>
    </w:p>
    <w:p w14:paraId="5380B01D" w14:textId="77777777" w:rsidR="00105B1D" w:rsidRPr="001C38F5" w:rsidRDefault="00105B1D" w:rsidP="00B21F60">
      <w:pPr>
        <w:autoSpaceDE w:val="0"/>
        <w:autoSpaceDN w:val="0"/>
        <w:adjustRightInd w:val="0"/>
        <w:rPr>
          <w:szCs w:val="22"/>
          <w:u w:val="single"/>
        </w:rPr>
      </w:pPr>
    </w:p>
    <w:p w14:paraId="5FEE8C7A" w14:textId="77777777" w:rsidR="00105B1D" w:rsidRPr="001C38F5" w:rsidRDefault="00EC47C3" w:rsidP="00B21F60">
      <w:pPr>
        <w:keepNext/>
        <w:autoSpaceDE w:val="0"/>
        <w:autoSpaceDN w:val="0"/>
        <w:adjustRightInd w:val="0"/>
        <w:rPr>
          <w:szCs w:val="22"/>
          <w:u w:val="single"/>
        </w:rPr>
      </w:pPr>
      <w:r>
        <w:rPr>
          <w:u w:val="single"/>
        </w:rPr>
        <w:t>Tabella delle reazioni avverse</w:t>
      </w:r>
    </w:p>
    <w:p w14:paraId="5D90087F" w14:textId="77777777" w:rsidR="00105B1D" w:rsidRPr="001C38F5" w:rsidRDefault="00105B1D" w:rsidP="00B21F60">
      <w:pPr>
        <w:keepNext/>
        <w:autoSpaceDE w:val="0"/>
        <w:autoSpaceDN w:val="0"/>
        <w:adjustRightInd w:val="0"/>
        <w:rPr>
          <w:szCs w:val="22"/>
        </w:rPr>
      </w:pPr>
    </w:p>
    <w:p w14:paraId="1D1EDE56" w14:textId="77777777" w:rsidR="002A7AC9" w:rsidRPr="002A7AC9" w:rsidRDefault="002A7AC9" w:rsidP="00B21F60">
      <w:pPr>
        <w:autoSpaceDE w:val="0"/>
        <w:autoSpaceDN w:val="0"/>
        <w:adjustRightInd w:val="0"/>
        <w:rPr>
          <w:szCs w:val="22"/>
        </w:rPr>
      </w:pPr>
      <w:r>
        <w:t xml:space="preserve">Le reazioni avverse segnalate </w:t>
      </w:r>
      <w:del w:id="67" w:author="Author">
        <w:r>
          <w:delText xml:space="preserve">nello </w:delText>
        </w:r>
      </w:del>
      <w:ins w:id="68" w:author="Author">
        <w:r>
          <w:t xml:space="preserve">negli </w:t>
        </w:r>
      </w:ins>
      <w:r>
        <w:t>studi</w:t>
      </w:r>
      <w:del w:id="69" w:author="Author">
        <w:r>
          <w:delText>o</w:delText>
        </w:r>
      </w:del>
      <w:r>
        <w:t xml:space="preserve"> clinic</w:t>
      </w:r>
      <w:ins w:id="70" w:author="Author">
        <w:r>
          <w:t>i</w:t>
        </w:r>
      </w:ins>
      <w:del w:id="71" w:author="Author">
        <w:r>
          <w:delText>o</w:delText>
        </w:r>
      </w:del>
      <w:r>
        <w:t xml:space="preserve"> </w:t>
      </w:r>
      <w:ins w:id="72" w:author="Author">
        <w:r>
          <w:t>e nell’esperienza post</w:t>
        </w:r>
        <w:r>
          <w:noBreakHyphen/>
          <w:t>marketing a seguito del trattamento con</w:t>
        </w:r>
      </w:ins>
      <w:del w:id="73" w:author="Author">
        <w:r>
          <w:delText>sull’uso di</w:delText>
        </w:r>
      </w:del>
      <w:r>
        <w:t xml:space="preserve"> inebilizumab </w:t>
      </w:r>
      <w:del w:id="74" w:author="Author">
        <w:r>
          <w:delText xml:space="preserve">nel contesto dell’NMOSD </w:delText>
        </w:r>
      </w:del>
      <w:r>
        <w:t xml:space="preserve">sono elencate nella </w:t>
      </w:r>
      <w:del w:id="75" w:author="Author">
        <w:r>
          <w:delText>T</w:delText>
        </w:r>
      </w:del>
      <w:ins w:id="76" w:author="Author">
        <w:r>
          <w:t>t</w:t>
        </w:r>
      </w:ins>
      <w:r>
        <w:t>abella 2 in base alle seguenti categorie di frequenza: molto comune (≥1/10), comune (≥1/100, &lt;1/10), non comune (≥1/1</w:t>
      </w:r>
      <w:ins w:id="77" w:author="Author">
        <w:r>
          <w:t> </w:t>
        </w:r>
      </w:ins>
      <w:del w:id="78" w:author="Author">
        <w:r>
          <w:delText>.</w:delText>
        </w:r>
      </w:del>
      <w:r>
        <w:t>000, &lt;1/100), raro (≥1/10</w:t>
      </w:r>
      <w:ins w:id="79" w:author="Author">
        <w:r>
          <w:t> </w:t>
        </w:r>
      </w:ins>
      <w:del w:id="80" w:author="Author">
        <w:r>
          <w:delText>.</w:delText>
        </w:r>
      </w:del>
      <w:r>
        <w:t>000, &lt;1/1</w:t>
      </w:r>
      <w:ins w:id="81" w:author="Author">
        <w:r>
          <w:t> </w:t>
        </w:r>
      </w:ins>
      <w:del w:id="82" w:author="Author">
        <w:r>
          <w:delText>.</w:delText>
        </w:r>
      </w:del>
      <w:r>
        <w:t>000), molto raro (&lt;1/10</w:t>
      </w:r>
      <w:ins w:id="83" w:author="Author">
        <w:r>
          <w:t> </w:t>
        </w:r>
      </w:ins>
      <w:del w:id="84" w:author="Author">
        <w:r>
          <w:delText>.</w:delText>
        </w:r>
      </w:del>
      <w:r>
        <w:t>000), non nota (la frequenza non può essere definita sulla base dei dati disponibili).</w:t>
      </w:r>
    </w:p>
    <w:p w14:paraId="577B7675" w14:textId="77777777" w:rsidR="00105B1D" w:rsidRPr="001C38F5" w:rsidRDefault="00105B1D" w:rsidP="00B21F60">
      <w:pPr>
        <w:autoSpaceDE w:val="0"/>
        <w:autoSpaceDN w:val="0"/>
        <w:adjustRightInd w:val="0"/>
        <w:rPr>
          <w:szCs w:val="22"/>
          <w:u w:val="single"/>
        </w:rPr>
      </w:pPr>
    </w:p>
    <w:p w14:paraId="5897B7D0" w14:textId="26FC60DC" w:rsidR="00105B1D" w:rsidRDefault="00EC47C3" w:rsidP="00B21F60">
      <w:pPr>
        <w:keepNext/>
        <w:tabs>
          <w:tab w:val="clear" w:pos="567"/>
        </w:tabs>
        <w:rPr>
          <w:b/>
          <w:szCs w:val="22"/>
        </w:rPr>
      </w:pPr>
      <w:r>
        <w:rPr>
          <w:b/>
        </w:rPr>
        <w:t>Tabella 2. Reazioni avverse</w:t>
      </w:r>
      <w:ins w:id="85" w:author="Author">
        <w:r>
          <w:rPr>
            <w:b/>
          </w:rPr>
          <w:t xml:space="preserve"> segnalate negli studi clinici con inebilizumab, inclusi pazienti con NMOSD e IgG4</w:t>
        </w:r>
        <w:r>
          <w:rPr>
            <w:b/>
          </w:rPr>
          <w:noBreakHyphen/>
          <w:t>RD, nonché dall’esperienza post</w:t>
        </w:r>
        <w:r>
          <w:rPr>
            <w:b/>
          </w:rPr>
          <w:noBreakHyphen/>
          <w:t>marketing</w:t>
        </w:r>
      </w:ins>
    </w:p>
    <w:p w14:paraId="2FAA9A91" w14:textId="77777777" w:rsidR="00D01812" w:rsidRPr="004C0183" w:rsidRDefault="00D01812" w:rsidP="00B21F60">
      <w:pPr>
        <w:keepNext/>
        <w:tabs>
          <w:tab w:val="clear" w:pos="567"/>
        </w:tabs>
        <w:rPr>
          <w:ins w:id="86" w:author="Author"/>
          <w:b/>
          <w:szCs w:val="22"/>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12"/>
        <w:gridCol w:w="2319"/>
        <w:gridCol w:w="2416"/>
        <w:gridCol w:w="2110"/>
      </w:tblGrid>
      <w:tr w:rsidR="002C2A51" w:rsidRPr="00D01812" w14:paraId="6A0DB15A" w14:textId="77777777" w:rsidTr="00EE1ADD">
        <w:trPr>
          <w:cantSplit/>
          <w:trHeight w:val="57"/>
          <w:tblHeader/>
          <w:ins w:id="87" w:author="Author"/>
        </w:trPr>
        <w:tc>
          <w:tcPr>
            <w:tcW w:w="1221" w:type="pct"/>
            <w:hideMark/>
          </w:tcPr>
          <w:p w14:paraId="1C9600B5" w14:textId="77777777" w:rsidR="00D01812" w:rsidRPr="00D01812" w:rsidRDefault="00D01812" w:rsidP="00B21F60">
            <w:pPr>
              <w:pStyle w:val="StyleTableheaderBold"/>
              <w:rPr>
                <w:ins w:id="88" w:author="Author"/>
              </w:rPr>
            </w:pPr>
            <w:ins w:id="89" w:author="Author">
              <w:r>
                <w:t>Classificazione per sistemi e organi secondo MedDRA </w:t>
              </w:r>
            </w:ins>
          </w:p>
        </w:tc>
        <w:tc>
          <w:tcPr>
            <w:tcW w:w="1280" w:type="pct"/>
            <w:hideMark/>
          </w:tcPr>
          <w:p w14:paraId="41A5EF1A" w14:textId="097EFF90" w:rsidR="00D01812" w:rsidRPr="00D01812" w:rsidRDefault="00D01812" w:rsidP="00B21F60">
            <w:pPr>
              <w:pStyle w:val="StyleTableheaderBold"/>
              <w:rPr>
                <w:ins w:id="90" w:author="Author"/>
              </w:rPr>
            </w:pPr>
            <w:ins w:id="91" w:author="Author">
              <w:r>
                <w:t>Molto comune</w:t>
              </w:r>
            </w:ins>
          </w:p>
          <w:p w14:paraId="15D2A000" w14:textId="77777777" w:rsidR="00D01812" w:rsidRPr="00D01812" w:rsidRDefault="00D01812" w:rsidP="00B21F60">
            <w:pPr>
              <w:pStyle w:val="StyleTableheaderBold"/>
              <w:rPr>
                <w:ins w:id="92" w:author="Author"/>
              </w:rPr>
            </w:pPr>
            <w:ins w:id="93" w:author="Author">
              <w:r>
                <w:t>(≥ 1/10) </w:t>
              </w:r>
            </w:ins>
          </w:p>
        </w:tc>
        <w:tc>
          <w:tcPr>
            <w:tcW w:w="1334" w:type="pct"/>
            <w:hideMark/>
          </w:tcPr>
          <w:p w14:paraId="4C50D486" w14:textId="02DD732F" w:rsidR="00D01812" w:rsidRPr="00D01812" w:rsidRDefault="00D01812" w:rsidP="00B21F60">
            <w:pPr>
              <w:pStyle w:val="StyleTableheaderBold"/>
              <w:rPr>
                <w:ins w:id="94" w:author="Author"/>
              </w:rPr>
            </w:pPr>
            <w:ins w:id="95" w:author="Author">
              <w:r>
                <w:t>Comune</w:t>
              </w:r>
            </w:ins>
          </w:p>
          <w:p w14:paraId="53F5FF2E" w14:textId="77777777" w:rsidR="00D01812" w:rsidRPr="00D01812" w:rsidRDefault="00D01812" w:rsidP="00B21F60">
            <w:pPr>
              <w:pStyle w:val="StyleTableheaderBold"/>
              <w:rPr>
                <w:ins w:id="96" w:author="Author"/>
              </w:rPr>
            </w:pPr>
            <w:ins w:id="97" w:author="Author">
              <w:r>
                <w:t>(≥ 1/100, &lt; 1/10) </w:t>
              </w:r>
            </w:ins>
          </w:p>
        </w:tc>
        <w:tc>
          <w:tcPr>
            <w:tcW w:w="1165" w:type="pct"/>
            <w:hideMark/>
          </w:tcPr>
          <w:p w14:paraId="1F4B7422" w14:textId="04987991" w:rsidR="00D01812" w:rsidRPr="00D01812" w:rsidRDefault="00D01812" w:rsidP="00B21F60">
            <w:pPr>
              <w:pStyle w:val="StyleTableheaderBold"/>
              <w:rPr>
                <w:ins w:id="98" w:author="Author"/>
              </w:rPr>
            </w:pPr>
            <w:ins w:id="99" w:author="Author">
              <w:r>
                <w:t>Non comune</w:t>
              </w:r>
            </w:ins>
          </w:p>
          <w:p w14:paraId="2CB30FD3" w14:textId="77777777" w:rsidR="00D01812" w:rsidRPr="00D01812" w:rsidRDefault="00D01812" w:rsidP="00B21F60">
            <w:pPr>
              <w:pStyle w:val="StyleTableheaderBold"/>
              <w:rPr>
                <w:ins w:id="100" w:author="Author"/>
              </w:rPr>
            </w:pPr>
            <w:ins w:id="101" w:author="Author">
              <w:r>
                <w:t>(≥ 1/1 000, &lt; 1/100) </w:t>
              </w:r>
            </w:ins>
          </w:p>
        </w:tc>
      </w:tr>
      <w:tr w:rsidR="002C2A51" w:rsidRPr="00D01812" w14:paraId="57CFF1A3" w14:textId="77777777" w:rsidTr="00EE1ADD">
        <w:trPr>
          <w:cantSplit/>
          <w:trHeight w:val="57"/>
          <w:ins w:id="102" w:author="Author"/>
        </w:trPr>
        <w:tc>
          <w:tcPr>
            <w:tcW w:w="1221" w:type="pct"/>
            <w:hideMark/>
          </w:tcPr>
          <w:p w14:paraId="0C00FDA5" w14:textId="77777777" w:rsidR="00D01812" w:rsidRPr="00D01812" w:rsidRDefault="00D01812" w:rsidP="00B21F60">
            <w:pPr>
              <w:pStyle w:val="StyleTableheaderBold"/>
              <w:keepNext w:val="0"/>
              <w:rPr>
                <w:ins w:id="103" w:author="Author"/>
              </w:rPr>
            </w:pPr>
            <w:ins w:id="104" w:author="Author">
              <w:r>
                <w:t>Infezioni ed infestazioni</w:t>
              </w:r>
            </w:ins>
          </w:p>
        </w:tc>
        <w:tc>
          <w:tcPr>
            <w:tcW w:w="1280" w:type="pct"/>
            <w:hideMark/>
          </w:tcPr>
          <w:p w14:paraId="1D0F5153" w14:textId="681EDBA7" w:rsidR="00D01812" w:rsidRPr="00D01812" w:rsidRDefault="00D01812" w:rsidP="00B21F60">
            <w:pPr>
              <w:keepNext/>
              <w:autoSpaceDE w:val="0"/>
              <w:autoSpaceDN w:val="0"/>
              <w:adjustRightInd w:val="0"/>
              <w:rPr>
                <w:ins w:id="105" w:author="Author"/>
                <w:szCs w:val="22"/>
              </w:rPr>
            </w:pPr>
            <w:ins w:id="106" w:author="Author">
              <w:r>
                <w:t>Infezione delle vie urinarie,</w:t>
              </w:r>
            </w:ins>
          </w:p>
          <w:p w14:paraId="67F145BC" w14:textId="77777777" w:rsidR="00C33F19" w:rsidRPr="00D01812" w:rsidRDefault="00D01812" w:rsidP="00C33F19">
            <w:pPr>
              <w:keepNext/>
              <w:autoSpaceDE w:val="0"/>
              <w:autoSpaceDN w:val="0"/>
              <w:adjustRightInd w:val="0"/>
              <w:rPr>
                <w:ins w:id="107" w:author="Author"/>
                <w:szCs w:val="22"/>
              </w:rPr>
            </w:pPr>
            <w:ins w:id="108" w:author="Author">
              <w:r>
                <w:t>infezione delle vie respiratorie,</w:t>
              </w:r>
            </w:ins>
          </w:p>
          <w:p w14:paraId="6FAFA156" w14:textId="2E0D32A3" w:rsidR="00D01812" w:rsidRPr="00D01812" w:rsidRDefault="00D01812" w:rsidP="00B21F60">
            <w:pPr>
              <w:keepNext/>
              <w:autoSpaceDE w:val="0"/>
              <w:autoSpaceDN w:val="0"/>
              <w:adjustRightInd w:val="0"/>
              <w:rPr>
                <w:ins w:id="109" w:author="Author"/>
                <w:szCs w:val="22"/>
              </w:rPr>
            </w:pPr>
            <w:ins w:id="110" w:author="Author">
              <w:r>
                <w:t>nasofaringite,</w:t>
              </w:r>
            </w:ins>
          </w:p>
          <w:p w14:paraId="3FCD4552" w14:textId="77777777" w:rsidR="00D01812" w:rsidRPr="00D01812" w:rsidRDefault="00D01812" w:rsidP="00B21F60">
            <w:pPr>
              <w:keepNext/>
              <w:autoSpaceDE w:val="0"/>
              <w:autoSpaceDN w:val="0"/>
              <w:adjustRightInd w:val="0"/>
              <w:rPr>
                <w:ins w:id="111" w:author="Author"/>
                <w:szCs w:val="22"/>
              </w:rPr>
            </w:pPr>
            <w:ins w:id="112" w:author="Author">
              <w:r>
                <w:t>influenza</w:t>
              </w:r>
            </w:ins>
          </w:p>
        </w:tc>
        <w:tc>
          <w:tcPr>
            <w:tcW w:w="1334" w:type="pct"/>
            <w:hideMark/>
          </w:tcPr>
          <w:p w14:paraId="40E935FA" w14:textId="3874FB32" w:rsidR="00D01812" w:rsidRPr="00D01812" w:rsidRDefault="00D01812" w:rsidP="00B21F60">
            <w:pPr>
              <w:keepNext/>
              <w:autoSpaceDE w:val="0"/>
              <w:autoSpaceDN w:val="0"/>
              <w:adjustRightInd w:val="0"/>
              <w:rPr>
                <w:ins w:id="113" w:author="Author"/>
                <w:szCs w:val="22"/>
              </w:rPr>
            </w:pPr>
            <w:ins w:id="114" w:author="Author">
              <w:r>
                <w:t>Infezione polmonare,</w:t>
              </w:r>
            </w:ins>
          </w:p>
          <w:p w14:paraId="4DC893D5" w14:textId="055F6A13" w:rsidR="00D01812" w:rsidRPr="00D01812" w:rsidRDefault="00D01812" w:rsidP="00B21F60">
            <w:pPr>
              <w:keepNext/>
              <w:autoSpaceDE w:val="0"/>
              <w:autoSpaceDN w:val="0"/>
              <w:adjustRightInd w:val="0"/>
              <w:rPr>
                <w:ins w:id="115" w:author="Author"/>
                <w:szCs w:val="22"/>
              </w:rPr>
            </w:pPr>
            <w:ins w:id="116" w:author="Author">
              <w:r>
                <w:t>cellulite,</w:t>
              </w:r>
            </w:ins>
          </w:p>
          <w:p w14:paraId="22DC2E51" w14:textId="7AD59204" w:rsidR="00D01812" w:rsidRPr="00D01812" w:rsidRDefault="00D01812" w:rsidP="00B21F60">
            <w:pPr>
              <w:keepNext/>
              <w:autoSpaceDE w:val="0"/>
              <w:autoSpaceDN w:val="0"/>
              <w:adjustRightInd w:val="0"/>
              <w:rPr>
                <w:ins w:id="117" w:author="Author"/>
                <w:szCs w:val="22"/>
              </w:rPr>
            </w:pPr>
            <w:ins w:id="118" w:author="Author">
              <w:r>
                <w:t>herpes zoster,</w:t>
              </w:r>
            </w:ins>
          </w:p>
          <w:p w14:paraId="73E9AE64" w14:textId="77777777" w:rsidR="00D01812" w:rsidRPr="00D01812" w:rsidRDefault="00D01812" w:rsidP="00B21F60">
            <w:pPr>
              <w:keepNext/>
              <w:autoSpaceDE w:val="0"/>
              <w:autoSpaceDN w:val="0"/>
              <w:adjustRightInd w:val="0"/>
              <w:rPr>
                <w:ins w:id="119" w:author="Author"/>
                <w:szCs w:val="22"/>
              </w:rPr>
            </w:pPr>
            <w:ins w:id="120" w:author="Author">
              <w:r>
                <w:t>sinusite</w:t>
              </w:r>
            </w:ins>
          </w:p>
        </w:tc>
        <w:tc>
          <w:tcPr>
            <w:tcW w:w="1165" w:type="pct"/>
            <w:hideMark/>
          </w:tcPr>
          <w:p w14:paraId="66D431C7" w14:textId="77777777" w:rsidR="00D01812" w:rsidRPr="00D01812" w:rsidRDefault="00D01812" w:rsidP="00B21F60">
            <w:pPr>
              <w:keepNext/>
              <w:autoSpaceDE w:val="0"/>
              <w:autoSpaceDN w:val="0"/>
              <w:adjustRightInd w:val="0"/>
              <w:rPr>
                <w:ins w:id="121" w:author="Author"/>
                <w:szCs w:val="22"/>
              </w:rPr>
            </w:pPr>
            <w:ins w:id="122" w:author="Author">
              <w:r>
                <w:t xml:space="preserve">Sepsi, </w:t>
              </w:r>
            </w:ins>
          </w:p>
          <w:p w14:paraId="75869E71" w14:textId="687C5896" w:rsidR="00D01812" w:rsidRPr="00D01812" w:rsidRDefault="00D01812" w:rsidP="00B21F60">
            <w:pPr>
              <w:keepNext/>
              <w:autoSpaceDE w:val="0"/>
              <w:autoSpaceDN w:val="0"/>
              <w:adjustRightInd w:val="0"/>
              <w:rPr>
                <w:ins w:id="123" w:author="Author"/>
                <w:szCs w:val="22"/>
              </w:rPr>
            </w:pPr>
            <w:ins w:id="124" w:author="Author">
              <w:r>
                <w:t>ascesso sottocutaneo,</w:t>
              </w:r>
            </w:ins>
          </w:p>
          <w:p w14:paraId="48795E9E" w14:textId="77777777" w:rsidR="00D01812" w:rsidRPr="00D01812" w:rsidRDefault="00D01812" w:rsidP="00B21F60">
            <w:pPr>
              <w:keepNext/>
              <w:autoSpaceDE w:val="0"/>
              <w:autoSpaceDN w:val="0"/>
              <w:adjustRightInd w:val="0"/>
              <w:rPr>
                <w:ins w:id="125" w:author="Author"/>
                <w:szCs w:val="22"/>
              </w:rPr>
            </w:pPr>
            <w:ins w:id="126" w:author="Author">
              <w:r>
                <w:t>bronchiolite</w:t>
              </w:r>
            </w:ins>
          </w:p>
        </w:tc>
      </w:tr>
      <w:tr w:rsidR="002C2A51" w:rsidRPr="00D01812" w14:paraId="674992A0" w14:textId="77777777" w:rsidTr="00EE1ADD">
        <w:trPr>
          <w:cantSplit/>
          <w:trHeight w:val="57"/>
          <w:ins w:id="127" w:author="Author"/>
        </w:trPr>
        <w:tc>
          <w:tcPr>
            <w:tcW w:w="1221" w:type="pct"/>
            <w:hideMark/>
          </w:tcPr>
          <w:p w14:paraId="09EA2E3F" w14:textId="77777777" w:rsidR="00D01812" w:rsidRPr="00D01812" w:rsidRDefault="00D01812" w:rsidP="00B21F60">
            <w:pPr>
              <w:pStyle w:val="StyleTableheaderBold"/>
              <w:keepNext w:val="0"/>
              <w:rPr>
                <w:ins w:id="128" w:author="Author"/>
              </w:rPr>
            </w:pPr>
            <w:ins w:id="129" w:author="Author">
              <w:r>
                <w:t>Patologie del sistema emolinfopoietico</w:t>
              </w:r>
            </w:ins>
          </w:p>
        </w:tc>
        <w:tc>
          <w:tcPr>
            <w:tcW w:w="1280" w:type="pct"/>
            <w:hideMark/>
          </w:tcPr>
          <w:p w14:paraId="77FCD75D" w14:textId="77777777" w:rsidR="00D01812" w:rsidRPr="00D01812" w:rsidRDefault="00D01812" w:rsidP="00B21F60">
            <w:pPr>
              <w:keepNext/>
              <w:autoSpaceDE w:val="0"/>
              <w:autoSpaceDN w:val="0"/>
              <w:adjustRightInd w:val="0"/>
              <w:rPr>
                <w:ins w:id="130" w:author="Author"/>
                <w:szCs w:val="22"/>
              </w:rPr>
            </w:pPr>
            <w:ins w:id="131" w:author="Author">
              <w:r>
                <w:t>Linfopenia*</w:t>
              </w:r>
            </w:ins>
          </w:p>
        </w:tc>
        <w:tc>
          <w:tcPr>
            <w:tcW w:w="1334" w:type="pct"/>
            <w:hideMark/>
          </w:tcPr>
          <w:p w14:paraId="39DEF8A1" w14:textId="77777777" w:rsidR="00D01812" w:rsidRPr="00D01812" w:rsidRDefault="00D01812" w:rsidP="00B21F60">
            <w:pPr>
              <w:keepNext/>
              <w:autoSpaceDE w:val="0"/>
              <w:autoSpaceDN w:val="0"/>
              <w:adjustRightInd w:val="0"/>
              <w:rPr>
                <w:ins w:id="132" w:author="Author"/>
                <w:szCs w:val="22"/>
              </w:rPr>
            </w:pPr>
            <w:ins w:id="133" w:author="Author">
              <w:r>
                <w:t>Neutropenia,</w:t>
              </w:r>
            </w:ins>
          </w:p>
          <w:p w14:paraId="39F51D6B" w14:textId="77777777" w:rsidR="00D01812" w:rsidRPr="00D01812" w:rsidRDefault="00D01812" w:rsidP="00B21F60">
            <w:pPr>
              <w:keepNext/>
              <w:autoSpaceDE w:val="0"/>
              <w:autoSpaceDN w:val="0"/>
              <w:adjustRightInd w:val="0"/>
              <w:rPr>
                <w:ins w:id="134" w:author="Author"/>
                <w:szCs w:val="22"/>
              </w:rPr>
            </w:pPr>
            <w:ins w:id="135" w:author="Author">
              <w:r>
                <w:t xml:space="preserve">Neutropenia ad esordio tardivo </w:t>
              </w:r>
            </w:ins>
          </w:p>
        </w:tc>
        <w:tc>
          <w:tcPr>
            <w:tcW w:w="1165" w:type="pct"/>
            <w:hideMark/>
          </w:tcPr>
          <w:p w14:paraId="0B765F0D" w14:textId="77777777" w:rsidR="00D01812" w:rsidRPr="00D01812" w:rsidRDefault="00D01812" w:rsidP="00B21F60">
            <w:pPr>
              <w:spacing w:line="260" w:lineRule="exact"/>
              <w:rPr>
                <w:ins w:id="136" w:author="Author"/>
                <w:szCs w:val="22"/>
              </w:rPr>
            </w:pPr>
          </w:p>
        </w:tc>
      </w:tr>
      <w:tr w:rsidR="002C2A51" w:rsidRPr="00D01812" w14:paraId="60BCFE14" w14:textId="77777777" w:rsidTr="00EE1ADD">
        <w:trPr>
          <w:cantSplit/>
          <w:trHeight w:val="57"/>
          <w:ins w:id="137" w:author="Author"/>
        </w:trPr>
        <w:tc>
          <w:tcPr>
            <w:tcW w:w="1221" w:type="pct"/>
            <w:hideMark/>
          </w:tcPr>
          <w:p w14:paraId="61A29540" w14:textId="77777777" w:rsidR="00D01812" w:rsidRPr="00D01812" w:rsidRDefault="00D01812" w:rsidP="00B21F60">
            <w:pPr>
              <w:pStyle w:val="StyleTableheaderBold"/>
              <w:keepNext w:val="0"/>
              <w:rPr>
                <w:ins w:id="138" w:author="Author"/>
              </w:rPr>
            </w:pPr>
            <w:ins w:id="139" w:author="Author">
              <w:r>
                <w:t>Patologie del sistema muscoloscheletrico e del tessuto connettivo</w:t>
              </w:r>
            </w:ins>
          </w:p>
        </w:tc>
        <w:tc>
          <w:tcPr>
            <w:tcW w:w="1280" w:type="pct"/>
            <w:hideMark/>
          </w:tcPr>
          <w:p w14:paraId="354493E3" w14:textId="77777777" w:rsidR="00D01812" w:rsidRPr="00D01812" w:rsidRDefault="00D01812" w:rsidP="00B21F60">
            <w:pPr>
              <w:keepNext/>
              <w:autoSpaceDE w:val="0"/>
              <w:autoSpaceDN w:val="0"/>
              <w:adjustRightInd w:val="0"/>
              <w:rPr>
                <w:ins w:id="140" w:author="Author"/>
                <w:szCs w:val="22"/>
              </w:rPr>
            </w:pPr>
            <w:ins w:id="141" w:author="Author">
              <w:r>
                <w:t>Artralgia,</w:t>
              </w:r>
            </w:ins>
          </w:p>
          <w:p w14:paraId="22EA4AED" w14:textId="77777777" w:rsidR="00D01812" w:rsidRPr="00D01812" w:rsidRDefault="00D01812" w:rsidP="00B21F60">
            <w:pPr>
              <w:keepNext/>
              <w:autoSpaceDE w:val="0"/>
              <w:autoSpaceDN w:val="0"/>
              <w:adjustRightInd w:val="0"/>
              <w:rPr>
                <w:ins w:id="142" w:author="Author"/>
                <w:szCs w:val="22"/>
              </w:rPr>
            </w:pPr>
            <w:ins w:id="143" w:author="Author">
              <w:r>
                <w:t>dolore dorsale</w:t>
              </w:r>
            </w:ins>
          </w:p>
        </w:tc>
        <w:tc>
          <w:tcPr>
            <w:tcW w:w="1334" w:type="pct"/>
            <w:hideMark/>
          </w:tcPr>
          <w:p w14:paraId="11492950" w14:textId="77777777" w:rsidR="00D01812" w:rsidRPr="00D01812" w:rsidRDefault="00D01812" w:rsidP="00B21F60">
            <w:pPr>
              <w:keepNext/>
              <w:autoSpaceDE w:val="0"/>
              <w:autoSpaceDN w:val="0"/>
              <w:adjustRightInd w:val="0"/>
              <w:rPr>
                <w:ins w:id="144" w:author="Author"/>
                <w:szCs w:val="22"/>
              </w:rPr>
            </w:pPr>
            <w:ins w:id="145" w:author="Author">
              <w:r>
                <w:t>Mialgia</w:t>
              </w:r>
            </w:ins>
          </w:p>
        </w:tc>
        <w:tc>
          <w:tcPr>
            <w:tcW w:w="1165" w:type="pct"/>
            <w:hideMark/>
          </w:tcPr>
          <w:p w14:paraId="3EC292EB" w14:textId="77777777" w:rsidR="00D01812" w:rsidRPr="00D01812" w:rsidRDefault="00D01812" w:rsidP="00B21F60">
            <w:pPr>
              <w:spacing w:line="260" w:lineRule="exact"/>
              <w:rPr>
                <w:ins w:id="146" w:author="Author"/>
                <w:szCs w:val="22"/>
              </w:rPr>
            </w:pPr>
          </w:p>
        </w:tc>
      </w:tr>
      <w:tr w:rsidR="002C2A51" w:rsidRPr="00D01812" w14:paraId="6FD4EF33" w14:textId="77777777" w:rsidTr="00EE1ADD">
        <w:trPr>
          <w:cantSplit/>
          <w:trHeight w:val="57"/>
          <w:ins w:id="147" w:author="Author"/>
        </w:trPr>
        <w:tc>
          <w:tcPr>
            <w:tcW w:w="1221" w:type="pct"/>
            <w:hideMark/>
          </w:tcPr>
          <w:p w14:paraId="75585E0D" w14:textId="77777777" w:rsidR="00D01812" w:rsidRPr="00D01812" w:rsidRDefault="00D01812" w:rsidP="00B21F60">
            <w:pPr>
              <w:pStyle w:val="StyleTableheaderBold"/>
              <w:keepNext w:val="0"/>
              <w:rPr>
                <w:ins w:id="148" w:author="Author"/>
              </w:rPr>
            </w:pPr>
            <w:ins w:id="149" w:author="Author">
              <w:r>
                <w:t>Patologie generali e condizioni relative alla sede di somministrazione</w:t>
              </w:r>
            </w:ins>
          </w:p>
        </w:tc>
        <w:tc>
          <w:tcPr>
            <w:tcW w:w="1280" w:type="pct"/>
            <w:hideMark/>
          </w:tcPr>
          <w:p w14:paraId="5A1D0033" w14:textId="77777777" w:rsidR="00D01812" w:rsidRPr="00D01812" w:rsidRDefault="00D01812" w:rsidP="00B21F60">
            <w:pPr>
              <w:spacing w:line="260" w:lineRule="exact"/>
              <w:rPr>
                <w:ins w:id="150" w:author="Author"/>
                <w:szCs w:val="22"/>
              </w:rPr>
            </w:pPr>
          </w:p>
        </w:tc>
        <w:tc>
          <w:tcPr>
            <w:tcW w:w="1334" w:type="pct"/>
            <w:hideMark/>
          </w:tcPr>
          <w:p w14:paraId="259D7886" w14:textId="77777777" w:rsidR="00D01812" w:rsidRPr="00D01812" w:rsidRDefault="00D01812" w:rsidP="00B21F60">
            <w:pPr>
              <w:keepNext/>
              <w:autoSpaceDE w:val="0"/>
              <w:autoSpaceDN w:val="0"/>
              <w:adjustRightInd w:val="0"/>
              <w:rPr>
                <w:ins w:id="151" w:author="Author"/>
                <w:szCs w:val="22"/>
              </w:rPr>
            </w:pPr>
            <w:ins w:id="152" w:author="Author">
              <w:r>
                <w:t>Piressia</w:t>
              </w:r>
            </w:ins>
          </w:p>
        </w:tc>
        <w:tc>
          <w:tcPr>
            <w:tcW w:w="1165" w:type="pct"/>
            <w:hideMark/>
          </w:tcPr>
          <w:p w14:paraId="252577E9" w14:textId="77777777" w:rsidR="00D01812" w:rsidRPr="00D01812" w:rsidRDefault="00D01812" w:rsidP="00B21F60">
            <w:pPr>
              <w:spacing w:line="260" w:lineRule="exact"/>
              <w:rPr>
                <w:ins w:id="153" w:author="Author"/>
                <w:szCs w:val="22"/>
              </w:rPr>
            </w:pPr>
          </w:p>
        </w:tc>
      </w:tr>
      <w:tr w:rsidR="002C2A51" w:rsidRPr="00D01812" w14:paraId="3E2FA6F9" w14:textId="77777777" w:rsidTr="00EE1ADD">
        <w:trPr>
          <w:cantSplit/>
          <w:trHeight w:val="57"/>
          <w:ins w:id="154" w:author="Author"/>
        </w:trPr>
        <w:tc>
          <w:tcPr>
            <w:tcW w:w="1221" w:type="pct"/>
            <w:hideMark/>
          </w:tcPr>
          <w:p w14:paraId="2B33B39F" w14:textId="77777777" w:rsidR="00D01812" w:rsidRPr="00D01812" w:rsidRDefault="00D01812" w:rsidP="00B21F60">
            <w:pPr>
              <w:pStyle w:val="StyleTableheaderBold"/>
              <w:rPr>
                <w:ins w:id="155" w:author="Author"/>
              </w:rPr>
            </w:pPr>
            <w:ins w:id="156" w:author="Author">
              <w:r>
                <w:t>Esami diagnostici</w:t>
              </w:r>
            </w:ins>
          </w:p>
        </w:tc>
        <w:tc>
          <w:tcPr>
            <w:tcW w:w="1280" w:type="pct"/>
            <w:hideMark/>
          </w:tcPr>
          <w:p w14:paraId="797EACA8" w14:textId="77777777" w:rsidR="00D01812" w:rsidRPr="00D01812" w:rsidRDefault="00D01812" w:rsidP="00B21F60">
            <w:pPr>
              <w:keepNext/>
              <w:autoSpaceDE w:val="0"/>
              <w:autoSpaceDN w:val="0"/>
              <w:adjustRightInd w:val="0"/>
              <w:rPr>
                <w:ins w:id="157" w:author="Author"/>
                <w:szCs w:val="22"/>
              </w:rPr>
            </w:pPr>
            <w:ins w:id="158" w:author="Author">
              <w:r>
                <w:t>Immunoglobuline ridotte</w:t>
              </w:r>
            </w:ins>
          </w:p>
        </w:tc>
        <w:tc>
          <w:tcPr>
            <w:tcW w:w="1334" w:type="pct"/>
            <w:hideMark/>
          </w:tcPr>
          <w:p w14:paraId="0BB29754" w14:textId="77777777" w:rsidR="00D01812" w:rsidRPr="00D01812" w:rsidRDefault="00D01812" w:rsidP="00B21F60">
            <w:pPr>
              <w:spacing w:line="260" w:lineRule="exact"/>
              <w:rPr>
                <w:ins w:id="159" w:author="Author"/>
                <w:szCs w:val="22"/>
              </w:rPr>
            </w:pPr>
          </w:p>
        </w:tc>
        <w:tc>
          <w:tcPr>
            <w:tcW w:w="1165" w:type="pct"/>
            <w:hideMark/>
          </w:tcPr>
          <w:p w14:paraId="5D643360" w14:textId="77777777" w:rsidR="00D01812" w:rsidRPr="00D01812" w:rsidRDefault="00D01812" w:rsidP="00B21F60">
            <w:pPr>
              <w:tabs>
                <w:tab w:val="clear" w:pos="567"/>
              </w:tabs>
              <w:rPr>
                <w:sz w:val="20"/>
                <w:lang w:val="en-US" w:eastAsia="zh-CN"/>
              </w:rPr>
            </w:pPr>
          </w:p>
        </w:tc>
      </w:tr>
      <w:tr w:rsidR="002C2A51" w:rsidRPr="00D01812" w14:paraId="2F449F94" w14:textId="77777777" w:rsidTr="00EE1ADD">
        <w:trPr>
          <w:cantSplit/>
          <w:trHeight w:val="57"/>
          <w:ins w:id="160" w:author="Author"/>
        </w:trPr>
        <w:tc>
          <w:tcPr>
            <w:tcW w:w="1221" w:type="pct"/>
            <w:hideMark/>
          </w:tcPr>
          <w:p w14:paraId="5D16894F" w14:textId="77777777" w:rsidR="00D01812" w:rsidRPr="00D01812" w:rsidRDefault="00D01812" w:rsidP="00B21F60">
            <w:pPr>
              <w:pStyle w:val="StyleTableheaderBold"/>
              <w:rPr>
                <w:ins w:id="161" w:author="Author"/>
              </w:rPr>
            </w:pPr>
            <w:ins w:id="162" w:author="Author">
              <w:r>
                <w:t>Traumatismi, intossicazioni e complicazioni da procedura</w:t>
              </w:r>
            </w:ins>
          </w:p>
        </w:tc>
        <w:tc>
          <w:tcPr>
            <w:tcW w:w="1280" w:type="pct"/>
            <w:hideMark/>
          </w:tcPr>
          <w:p w14:paraId="449E8B7E" w14:textId="77777777" w:rsidR="00D01812" w:rsidRPr="00D01812" w:rsidRDefault="00D01812" w:rsidP="00B21F60">
            <w:pPr>
              <w:keepNext/>
              <w:autoSpaceDE w:val="0"/>
              <w:autoSpaceDN w:val="0"/>
              <w:adjustRightInd w:val="0"/>
              <w:rPr>
                <w:ins w:id="163" w:author="Author"/>
                <w:szCs w:val="22"/>
              </w:rPr>
            </w:pPr>
            <w:ins w:id="164" w:author="Author">
              <w:r>
                <w:t>Reazione correlata a infusione</w:t>
              </w:r>
            </w:ins>
          </w:p>
        </w:tc>
        <w:tc>
          <w:tcPr>
            <w:tcW w:w="1334" w:type="pct"/>
            <w:hideMark/>
          </w:tcPr>
          <w:p w14:paraId="115A3AEA" w14:textId="77777777" w:rsidR="00D01812" w:rsidRPr="00D01812" w:rsidRDefault="00D01812" w:rsidP="00B21F60">
            <w:pPr>
              <w:spacing w:line="260" w:lineRule="exact"/>
              <w:rPr>
                <w:ins w:id="165" w:author="Author"/>
                <w:szCs w:val="22"/>
              </w:rPr>
            </w:pPr>
          </w:p>
        </w:tc>
        <w:tc>
          <w:tcPr>
            <w:tcW w:w="1165" w:type="pct"/>
            <w:hideMark/>
          </w:tcPr>
          <w:p w14:paraId="4D92EA30" w14:textId="77777777" w:rsidR="00D01812" w:rsidRPr="00D01812" w:rsidRDefault="00D01812" w:rsidP="00B21F60">
            <w:pPr>
              <w:tabs>
                <w:tab w:val="clear" w:pos="567"/>
              </w:tabs>
              <w:rPr>
                <w:sz w:val="20"/>
                <w:lang w:val="en-US" w:eastAsia="zh-CN"/>
              </w:rPr>
            </w:pPr>
          </w:p>
        </w:tc>
      </w:tr>
    </w:tbl>
    <w:p w14:paraId="3EF87B80" w14:textId="5E04F4B6" w:rsidR="00D01812" w:rsidRPr="009A0229" w:rsidRDefault="00D01812" w:rsidP="00B21F60">
      <w:pPr>
        <w:pStyle w:val="StyleTablenotes"/>
        <w:rPr>
          <w:ins w:id="166" w:author="Author"/>
        </w:rPr>
      </w:pPr>
      <w:ins w:id="167" w:author="Author">
        <w:r>
          <w:t>* Linfopenia comprende conta linfocitaria diminuita</w:t>
        </w:r>
      </w:ins>
    </w:p>
    <w:p w14:paraId="6C91CD68" w14:textId="367C460A" w:rsidR="00603579" w:rsidRPr="00DE69E5" w:rsidRDefault="00603579" w:rsidP="00DE69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8"/>
        <w:gridCol w:w="2857"/>
        <w:gridCol w:w="2616"/>
      </w:tblGrid>
      <w:tr w:rsidR="00263EEA" w:rsidRPr="001C38F5" w:rsidDel="00D01812" w14:paraId="0705D62E" w14:textId="786F7205" w:rsidTr="001C38F5">
        <w:trPr>
          <w:cantSplit/>
          <w:tblHeader/>
          <w:del w:id="168" w:author="Author"/>
        </w:trPr>
        <w:tc>
          <w:tcPr>
            <w:tcW w:w="3228" w:type="dxa"/>
            <w:vAlign w:val="center"/>
          </w:tcPr>
          <w:p w14:paraId="0524724D" w14:textId="0AECDF6B" w:rsidR="00603579" w:rsidRPr="001C38F5" w:rsidDel="00D01812" w:rsidRDefault="00EC47C3" w:rsidP="00B21F60">
            <w:pPr>
              <w:pStyle w:val="StyleTableheaderBold"/>
              <w:jc w:val="center"/>
              <w:rPr>
                <w:del w:id="169" w:author="Author"/>
              </w:rPr>
            </w:pPr>
            <w:del w:id="170" w:author="Author">
              <w:r>
                <w:delText>Classificazione per sistemi e organi secondo MedDRA</w:delText>
              </w:r>
            </w:del>
          </w:p>
        </w:tc>
        <w:tc>
          <w:tcPr>
            <w:tcW w:w="2857" w:type="dxa"/>
            <w:vAlign w:val="center"/>
          </w:tcPr>
          <w:p w14:paraId="09F2ED46" w14:textId="0EB183C4" w:rsidR="00603579" w:rsidRPr="001C38F5" w:rsidDel="00D01812" w:rsidRDefault="00EC47C3" w:rsidP="00B21F60">
            <w:pPr>
              <w:pStyle w:val="StyleTableheaderBold"/>
              <w:jc w:val="center"/>
              <w:rPr>
                <w:del w:id="171" w:author="Author"/>
              </w:rPr>
            </w:pPr>
            <w:del w:id="172" w:author="Author">
              <w:r>
                <w:delText>Reazione avversa</w:delText>
              </w:r>
            </w:del>
          </w:p>
        </w:tc>
        <w:tc>
          <w:tcPr>
            <w:tcW w:w="2616" w:type="dxa"/>
            <w:vAlign w:val="center"/>
          </w:tcPr>
          <w:p w14:paraId="6111E833" w14:textId="0C0A0BB2" w:rsidR="00603579" w:rsidRPr="001C38F5" w:rsidDel="00D01812" w:rsidRDefault="00EC47C3" w:rsidP="00B21F60">
            <w:pPr>
              <w:pStyle w:val="StyleTableheaderBold"/>
              <w:jc w:val="center"/>
              <w:rPr>
                <w:del w:id="173" w:author="Author"/>
              </w:rPr>
            </w:pPr>
            <w:del w:id="174" w:author="Author">
              <w:r>
                <w:delText>Frequenza</w:delText>
              </w:r>
            </w:del>
          </w:p>
        </w:tc>
      </w:tr>
      <w:tr w:rsidR="00263EEA" w:rsidRPr="001C38F5" w:rsidDel="00D01812" w14:paraId="56CE70E5" w14:textId="057BAF6E" w:rsidTr="0022361C">
        <w:trPr>
          <w:cantSplit/>
          <w:del w:id="175" w:author="Author"/>
        </w:trPr>
        <w:tc>
          <w:tcPr>
            <w:tcW w:w="3228" w:type="dxa"/>
            <w:vMerge w:val="restart"/>
            <w:vAlign w:val="center"/>
          </w:tcPr>
          <w:p w14:paraId="1BA3A639" w14:textId="66761928" w:rsidR="0022361C" w:rsidRPr="001C38F5" w:rsidDel="00D01812" w:rsidRDefault="0022361C" w:rsidP="00B21F60">
            <w:pPr>
              <w:pStyle w:val="StyleTableheaderBold"/>
              <w:keepNext w:val="0"/>
              <w:jc w:val="center"/>
              <w:rPr>
                <w:del w:id="176" w:author="Author"/>
              </w:rPr>
            </w:pPr>
            <w:del w:id="177" w:author="Author">
              <w:r>
                <w:delText>Infezioni ed infestazioni</w:delText>
              </w:r>
            </w:del>
          </w:p>
        </w:tc>
        <w:tc>
          <w:tcPr>
            <w:tcW w:w="2857" w:type="dxa"/>
            <w:vAlign w:val="center"/>
          </w:tcPr>
          <w:p w14:paraId="77692F5E" w14:textId="5BB010BC" w:rsidR="0022361C" w:rsidRPr="001C38F5" w:rsidDel="00D01812" w:rsidRDefault="0022361C" w:rsidP="00B21F60">
            <w:pPr>
              <w:keepNext/>
              <w:suppressAutoHyphens/>
              <w:jc w:val="center"/>
              <w:rPr>
                <w:del w:id="178" w:author="Author"/>
                <w:szCs w:val="22"/>
              </w:rPr>
            </w:pPr>
            <w:del w:id="179" w:author="Author">
              <w:r>
                <w:delText>Infezione delle vie urinarie,</w:delText>
              </w:r>
            </w:del>
          </w:p>
          <w:p w14:paraId="2DE6139F" w14:textId="0C7EEA25" w:rsidR="0022361C" w:rsidRPr="001C38F5" w:rsidDel="00D01812" w:rsidRDefault="0022361C" w:rsidP="00B21F60">
            <w:pPr>
              <w:keepNext/>
              <w:suppressAutoHyphens/>
              <w:jc w:val="center"/>
              <w:rPr>
                <w:del w:id="180" w:author="Author"/>
                <w:szCs w:val="22"/>
              </w:rPr>
            </w:pPr>
            <w:del w:id="181" w:author="Author">
              <w:r>
                <w:delText>infezione delle vie respiratorie,</w:delText>
              </w:r>
            </w:del>
          </w:p>
          <w:p w14:paraId="34431A82" w14:textId="400FF629" w:rsidR="0022361C" w:rsidRPr="001C38F5" w:rsidDel="00D01812" w:rsidRDefault="0022361C" w:rsidP="00B21F60">
            <w:pPr>
              <w:keepNext/>
              <w:suppressAutoHyphens/>
              <w:jc w:val="center"/>
              <w:rPr>
                <w:del w:id="182" w:author="Author"/>
                <w:szCs w:val="22"/>
              </w:rPr>
            </w:pPr>
            <w:del w:id="183" w:author="Author">
              <w:r>
                <w:delText>nasofaringite,</w:delText>
              </w:r>
            </w:del>
          </w:p>
          <w:p w14:paraId="0BF070A7" w14:textId="3F63686C" w:rsidR="0022361C" w:rsidRPr="001C38F5" w:rsidDel="00D01812" w:rsidRDefault="0022361C" w:rsidP="00B21F60">
            <w:pPr>
              <w:keepNext/>
              <w:suppressAutoHyphens/>
              <w:jc w:val="center"/>
              <w:rPr>
                <w:del w:id="184" w:author="Author"/>
                <w:szCs w:val="22"/>
              </w:rPr>
            </w:pPr>
            <w:del w:id="185" w:author="Author">
              <w:r>
                <w:delText>influenza</w:delText>
              </w:r>
            </w:del>
          </w:p>
        </w:tc>
        <w:tc>
          <w:tcPr>
            <w:tcW w:w="2616" w:type="dxa"/>
            <w:vAlign w:val="center"/>
          </w:tcPr>
          <w:p w14:paraId="0945D379" w14:textId="63A9D5CB" w:rsidR="0022361C" w:rsidRPr="001C38F5" w:rsidDel="00D01812" w:rsidRDefault="0022361C" w:rsidP="00B21F60">
            <w:pPr>
              <w:keepNext/>
              <w:suppressAutoHyphens/>
              <w:jc w:val="center"/>
              <w:rPr>
                <w:del w:id="186" w:author="Author"/>
                <w:szCs w:val="22"/>
              </w:rPr>
            </w:pPr>
            <w:del w:id="187" w:author="Author">
              <w:r>
                <w:delText>Molto comune</w:delText>
              </w:r>
            </w:del>
          </w:p>
        </w:tc>
      </w:tr>
      <w:tr w:rsidR="00263EEA" w:rsidRPr="001C38F5" w:rsidDel="00D01812" w14:paraId="16A7DAC1" w14:textId="69A3FE35" w:rsidTr="0022361C">
        <w:trPr>
          <w:cantSplit/>
          <w:del w:id="188" w:author="Author"/>
        </w:trPr>
        <w:tc>
          <w:tcPr>
            <w:tcW w:w="3228" w:type="dxa"/>
            <w:vMerge/>
          </w:tcPr>
          <w:p w14:paraId="46771C4F" w14:textId="7505CAE7" w:rsidR="0022361C" w:rsidRPr="001C38F5" w:rsidDel="00D01812" w:rsidRDefault="0022361C" w:rsidP="00B21F60">
            <w:pPr>
              <w:pStyle w:val="StyleTableheaderBold"/>
              <w:keepNext w:val="0"/>
              <w:jc w:val="center"/>
              <w:rPr>
                <w:del w:id="189" w:author="Author"/>
              </w:rPr>
            </w:pPr>
          </w:p>
        </w:tc>
        <w:tc>
          <w:tcPr>
            <w:tcW w:w="2857" w:type="dxa"/>
            <w:vAlign w:val="center"/>
          </w:tcPr>
          <w:p w14:paraId="34C16FEC" w14:textId="7A45E5BE" w:rsidR="0022361C" w:rsidRPr="001C38F5" w:rsidDel="00D01812" w:rsidRDefault="0022361C" w:rsidP="00B21F60">
            <w:pPr>
              <w:keepNext/>
              <w:suppressAutoHyphens/>
              <w:jc w:val="center"/>
              <w:rPr>
                <w:del w:id="190" w:author="Author"/>
                <w:szCs w:val="22"/>
              </w:rPr>
            </w:pPr>
            <w:del w:id="191" w:author="Author">
              <w:r>
                <w:delText>Polmonite,</w:delText>
              </w:r>
            </w:del>
          </w:p>
          <w:p w14:paraId="7BEF889F" w14:textId="668BA487" w:rsidR="0022361C" w:rsidRPr="001C38F5" w:rsidDel="00D01812" w:rsidRDefault="0022361C" w:rsidP="00B21F60">
            <w:pPr>
              <w:keepNext/>
              <w:suppressAutoHyphens/>
              <w:jc w:val="center"/>
              <w:rPr>
                <w:del w:id="192" w:author="Author"/>
                <w:szCs w:val="22"/>
              </w:rPr>
            </w:pPr>
            <w:del w:id="193" w:author="Author">
              <w:r>
                <w:delText>cellulite,</w:delText>
              </w:r>
            </w:del>
          </w:p>
          <w:p w14:paraId="2F593E70" w14:textId="1633CEA6" w:rsidR="0022361C" w:rsidRPr="001C38F5" w:rsidDel="00D01812" w:rsidRDefault="0022361C" w:rsidP="00B21F60">
            <w:pPr>
              <w:keepNext/>
              <w:suppressAutoHyphens/>
              <w:jc w:val="center"/>
              <w:rPr>
                <w:del w:id="194" w:author="Author"/>
                <w:szCs w:val="22"/>
              </w:rPr>
            </w:pPr>
            <w:del w:id="195" w:author="Author">
              <w:r>
                <w:delText>Herpes Zoster,</w:delText>
              </w:r>
            </w:del>
          </w:p>
          <w:p w14:paraId="6285D1E6" w14:textId="5C8B7697" w:rsidR="0022361C" w:rsidRPr="001C38F5" w:rsidDel="00D01812" w:rsidRDefault="0022361C" w:rsidP="00B21F60">
            <w:pPr>
              <w:keepNext/>
              <w:suppressAutoHyphens/>
              <w:jc w:val="center"/>
              <w:rPr>
                <w:del w:id="196" w:author="Author"/>
                <w:szCs w:val="22"/>
              </w:rPr>
            </w:pPr>
            <w:del w:id="197" w:author="Author">
              <w:r>
                <w:delText>sinusite</w:delText>
              </w:r>
            </w:del>
          </w:p>
        </w:tc>
        <w:tc>
          <w:tcPr>
            <w:tcW w:w="2616" w:type="dxa"/>
            <w:vAlign w:val="center"/>
          </w:tcPr>
          <w:p w14:paraId="42D23E2B" w14:textId="6D517936" w:rsidR="0022361C" w:rsidRPr="001C38F5" w:rsidDel="00D01812" w:rsidRDefault="0022361C" w:rsidP="00B21F60">
            <w:pPr>
              <w:keepNext/>
              <w:suppressAutoHyphens/>
              <w:jc w:val="center"/>
              <w:rPr>
                <w:del w:id="198" w:author="Author"/>
                <w:szCs w:val="22"/>
              </w:rPr>
            </w:pPr>
            <w:del w:id="199" w:author="Author">
              <w:r>
                <w:delText>Comune</w:delText>
              </w:r>
            </w:del>
          </w:p>
        </w:tc>
      </w:tr>
      <w:tr w:rsidR="00263EEA" w:rsidRPr="001C38F5" w:rsidDel="00D01812" w14:paraId="0A3F7013" w14:textId="078E8AA3" w:rsidTr="0022361C">
        <w:trPr>
          <w:cantSplit/>
          <w:del w:id="200" w:author="Author"/>
        </w:trPr>
        <w:tc>
          <w:tcPr>
            <w:tcW w:w="3228" w:type="dxa"/>
            <w:vMerge/>
          </w:tcPr>
          <w:p w14:paraId="737D9FF8" w14:textId="535C1F2E" w:rsidR="0022361C" w:rsidRPr="001C38F5" w:rsidDel="00D01812" w:rsidRDefault="0022361C" w:rsidP="00B21F60">
            <w:pPr>
              <w:pStyle w:val="StyleTableheaderBold"/>
              <w:keepNext w:val="0"/>
              <w:jc w:val="center"/>
              <w:rPr>
                <w:del w:id="201" w:author="Author"/>
              </w:rPr>
            </w:pPr>
          </w:p>
        </w:tc>
        <w:tc>
          <w:tcPr>
            <w:tcW w:w="2857" w:type="dxa"/>
            <w:vAlign w:val="center"/>
          </w:tcPr>
          <w:p w14:paraId="1F1B2147" w14:textId="1024FF15" w:rsidR="0022361C" w:rsidRPr="001C38F5" w:rsidDel="00D01812" w:rsidRDefault="0022361C" w:rsidP="00B21F60">
            <w:pPr>
              <w:suppressAutoHyphens/>
              <w:jc w:val="center"/>
              <w:rPr>
                <w:del w:id="202" w:author="Author"/>
                <w:szCs w:val="22"/>
              </w:rPr>
            </w:pPr>
            <w:del w:id="203" w:author="Author">
              <w:r>
                <w:delText>Sepsi,</w:delText>
              </w:r>
            </w:del>
          </w:p>
          <w:p w14:paraId="6ED8535E" w14:textId="765A7429" w:rsidR="0022361C" w:rsidRPr="001C38F5" w:rsidDel="00D01812" w:rsidRDefault="0022361C" w:rsidP="00B21F60">
            <w:pPr>
              <w:suppressAutoHyphens/>
              <w:jc w:val="center"/>
              <w:rPr>
                <w:del w:id="204" w:author="Author"/>
                <w:szCs w:val="22"/>
              </w:rPr>
            </w:pPr>
            <w:del w:id="205" w:author="Author">
              <w:r>
                <w:delText>ascesso sottocutaneo,</w:delText>
              </w:r>
            </w:del>
          </w:p>
          <w:p w14:paraId="356ED159" w14:textId="07273731" w:rsidR="0022361C" w:rsidRPr="001C38F5" w:rsidDel="00D01812" w:rsidRDefault="0022361C" w:rsidP="00B21F60">
            <w:pPr>
              <w:suppressAutoHyphens/>
              <w:jc w:val="center"/>
              <w:rPr>
                <w:del w:id="206" w:author="Author"/>
                <w:szCs w:val="22"/>
              </w:rPr>
            </w:pPr>
            <w:del w:id="207" w:author="Author">
              <w:r>
                <w:delText>bronchiolite</w:delText>
              </w:r>
            </w:del>
          </w:p>
        </w:tc>
        <w:tc>
          <w:tcPr>
            <w:tcW w:w="2616" w:type="dxa"/>
            <w:vAlign w:val="center"/>
          </w:tcPr>
          <w:p w14:paraId="77621EAB" w14:textId="067D14AB" w:rsidR="0022361C" w:rsidRPr="001C38F5" w:rsidDel="00D01812" w:rsidRDefault="0022361C" w:rsidP="00B21F60">
            <w:pPr>
              <w:suppressAutoHyphens/>
              <w:jc w:val="center"/>
              <w:rPr>
                <w:del w:id="208" w:author="Author"/>
                <w:szCs w:val="22"/>
              </w:rPr>
            </w:pPr>
            <w:del w:id="209" w:author="Author">
              <w:r>
                <w:delText>Non comune</w:delText>
              </w:r>
            </w:del>
          </w:p>
        </w:tc>
      </w:tr>
      <w:tr w:rsidR="00263EEA" w:rsidRPr="001C38F5" w:rsidDel="00D01812" w14:paraId="5F455203" w14:textId="66C32B44" w:rsidTr="0022361C">
        <w:trPr>
          <w:cantSplit/>
          <w:del w:id="210" w:author="Author"/>
        </w:trPr>
        <w:tc>
          <w:tcPr>
            <w:tcW w:w="3228" w:type="dxa"/>
            <w:vAlign w:val="center"/>
          </w:tcPr>
          <w:p w14:paraId="2101228B" w14:textId="1D46F9EC" w:rsidR="00603579" w:rsidRPr="001C38F5" w:rsidDel="00D01812" w:rsidRDefault="00EC47C3" w:rsidP="00B21F60">
            <w:pPr>
              <w:pStyle w:val="StyleTableheaderBold"/>
              <w:keepNext w:val="0"/>
              <w:jc w:val="center"/>
              <w:rPr>
                <w:del w:id="211" w:author="Author"/>
              </w:rPr>
            </w:pPr>
            <w:del w:id="212" w:author="Author">
              <w:r>
                <w:delText>Patologie del sistema emolinfopoietico</w:delText>
              </w:r>
            </w:del>
          </w:p>
        </w:tc>
        <w:tc>
          <w:tcPr>
            <w:tcW w:w="2857" w:type="dxa"/>
            <w:vAlign w:val="center"/>
          </w:tcPr>
          <w:p w14:paraId="646643EE" w14:textId="47AB2DC6" w:rsidR="00704682" w:rsidRPr="001C38F5" w:rsidDel="00D01812" w:rsidRDefault="00EC47C3" w:rsidP="00B21F60">
            <w:pPr>
              <w:suppressAutoHyphens/>
              <w:jc w:val="center"/>
              <w:rPr>
                <w:del w:id="213" w:author="Author"/>
                <w:szCs w:val="22"/>
              </w:rPr>
            </w:pPr>
            <w:del w:id="214" w:author="Author">
              <w:r>
                <w:delText>Linfopenia,</w:delText>
              </w:r>
            </w:del>
          </w:p>
          <w:p w14:paraId="070ED92F" w14:textId="03D447E7" w:rsidR="00105B1D" w:rsidRPr="001C38F5" w:rsidDel="00D01812" w:rsidRDefault="00EC47C3" w:rsidP="00B21F60">
            <w:pPr>
              <w:suppressAutoHyphens/>
              <w:jc w:val="center"/>
              <w:rPr>
                <w:del w:id="215" w:author="Author"/>
                <w:szCs w:val="22"/>
              </w:rPr>
            </w:pPr>
            <w:del w:id="216" w:author="Author">
              <w:r>
                <w:delText>neutropenia,</w:delText>
              </w:r>
            </w:del>
          </w:p>
          <w:p w14:paraId="4A997184" w14:textId="35ED2EE8" w:rsidR="00603579" w:rsidRPr="001C38F5" w:rsidDel="00D01812" w:rsidRDefault="00EC47C3" w:rsidP="00B21F60">
            <w:pPr>
              <w:suppressAutoHyphens/>
              <w:jc w:val="center"/>
              <w:rPr>
                <w:del w:id="217" w:author="Author"/>
                <w:szCs w:val="22"/>
              </w:rPr>
            </w:pPr>
            <w:del w:id="218" w:author="Author">
              <w:r>
                <w:delText>neutropenia a esordio tardivo</w:delText>
              </w:r>
            </w:del>
          </w:p>
        </w:tc>
        <w:tc>
          <w:tcPr>
            <w:tcW w:w="2616" w:type="dxa"/>
            <w:vAlign w:val="center"/>
          </w:tcPr>
          <w:p w14:paraId="7A02FA32" w14:textId="4E0D13F3" w:rsidR="00603579" w:rsidRPr="001C38F5" w:rsidDel="00D01812" w:rsidRDefault="00EC47C3" w:rsidP="00B21F60">
            <w:pPr>
              <w:suppressAutoHyphens/>
              <w:jc w:val="center"/>
              <w:rPr>
                <w:del w:id="219" w:author="Author"/>
                <w:szCs w:val="22"/>
              </w:rPr>
            </w:pPr>
            <w:del w:id="220" w:author="Author">
              <w:r>
                <w:delText>Comune</w:delText>
              </w:r>
            </w:del>
          </w:p>
        </w:tc>
      </w:tr>
      <w:tr w:rsidR="00263EEA" w:rsidRPr="001C38F5" w:rsidDel="00D01812" w14:paraId="167F4D08" w14:textId="1ED70607" w:rsidTr="0022361C">
        <w:trPr>
          <w:cantSplit/>
          <w:del w:id="221" w:author="Author"/>
        </w:trPr>
        <w:tc>
          <w:tcPr>
            <w:tcW w:w="3228" w:type="dxa"/>
            <w:vAlign w:val="center"/>
          </w:tcPr>
          <w:p w14:paraId="35A08BCA" w14:textId="49FF2397" w:rsidR="00603579" w:rsidRPr="001C38F5" w:rsidDel="00D01812" w:rsidRDefault="00EC47C3" w:rsidP="00B21F60">
            <w:pPr>
              <w:pStyle w:val="StyleTableheaderBold"/>
              <w:keepNext w:val="0"/>
              <w:jc w:val="center"/>
              <w:rPr>
                <w:del w:id="222" w:author="Author"/>
              </w:rPr>
            </w:pPr>
            <w:del w:id="223" w:author="Author">
              <w:r>
                <w:delText>Patologie del sistema muscoloscheletrico e del tessuto connettivo</w:delText>
              </w:r>
            </w:del>
          </w:p>
        </w:tc>
        <w:tc>
          <w:tcPr>
            <w:tcW w:w="2857" w:type="dxa"/>
            <w:vAlign w:val="center"/>
          </w:tcPr>
          <w:p w14:paraId="64268449" w14:textId="50E56D97" w:rsidR="00105B1D" w:rsidRPr="001C38F5" w:rsidDel="00D01812" w:rsidRDefault="00EC47C3" w:rsidP="00B21F60">
            <w:pPr>
              <w:suppressAutoHyphens/>
              <w:jc w:val="center"/>
              <w:rPr>
                <w:del w:id="224" w:author="Author"/>
                <w:szCs w:val="22"/>
              </w:rPr>
            </w:pPr>
            <w:del w:id="225" w:author="Author">
              <w:r>
                <w:delText>Artralgia,</w:delText>
              </w:r>
            </w:del>
          </w:p>
          <w:p w14:paraId="6F201602" w14:textId="756052B6" w:rsidR="00603579" w:rsidRPr="001C38F5" w:rsidDel="00D01812" w:rsidRDefault="00EC47C3" w:rsidP="00B21F60">
            <w:pPr>
              <w:suppressAutoHyphens/>
              <w:jc w:val="center"/>
              <w:rPr>
                <w:del w:id="226" w:author="Author"/>
                <w:szCs w:val="22"/>
              </w:rPr>
            </w:pPr>
            <w:del w:id="227" w:author="Author">
              <w:r>
                <w:delText>dolore dorsale</w:delText>
              </w:r>
            </w:del>
          </w:p>
        </w:tc>
        <w:tc>
          <w:tcPr>
            <w:tcW w:w="2616" w:type="dxa"/>
            <w:vAlign w:val="center"/>
          </w:tcPr>
          <w:p w14:paraId="41F60735" w14:textId="6385CB59" w:rsidR="00603579" w:rsidRPr="001C38F5" w:rsidDel="00D01812" w:rsidRDefault="00EC47C3" w:rsidP="00B21F60">
            <w:pPr>
              <w:suppressAutoHyphens/>
              <w:jc w:val="center"/>
              <w:rPr>
                <w:del w:id="228" w:author="Author"/>
                <w:szCs w:val="22"/>
              </w:rPr>
            </w:pPr>
            <w:del w:id="229" w:author="Author">
              <w:r>
                <w:delText>Molto comune</w:delText>
              </w:r>
            </w:del>
          </w:p>
        </w:tc>
      </w:tr>
      <w:tr w:rsidR="00263EEA" w:rsidRPr="001C38F5" w:rsidDel="00D01812" w14:paraId="6F8E0FDF" w14:textId="36A01FA8" w:rsidTr="009712CC">
        <w:trPr>
          <w:cantSplit/>
          <w:del w:id="230" w:author="Author"/>
        </w:trPr>
        <w:tc>
          <w:tcPr>
            <w:tcW w:w="3228" w:type="dxa"/>
          </w:tcPr>
          <w:p w14:paraId="26E774A5" w14:textId="6AE1FB12" w:rsidR="00603579" w:rsidRPr="001C38F5" w:rsidDel="00D01812" w:rsidRDefault="00EC47C3" w:rsidP="00B21F60">
            <w:pPr>
              <w:pStyle w:val="StyleTableheaderBold"/>
              <w:jc w:val="center"/>
              <w:rPr>
                <w:del w:id="231" w:author="Author"/>
              </w:rPr>
            </w:pPr>
            <w:del w:id="232" w:author="Author">
              <w:r>
                <w:delText>Esami diagnostici</w:delText>
              </w:r>
            </w:del>
          </w:p>
        </w:tc>
        <w:tc>
          <w:tcPr>
            <w:tcW w:w="2857" w:type="dxa"/>
          </w:tcPr>
          <w:p w14:paraId="01DF1DE7" w14:textId="4928DD3D" w:rsidR="00603579" w:rsidRPr="001C38F5" w:rsidDel="00D01812" w:rsidRDefault="00EC47C3" w:rsidP="00B21F60">
            <w:pPr>
              <w:suppressAutoHyphens/>
              <w:jc w:val="center"/>
              <w:rPr>
                <w:del w:id="233" w:author="Author"/>
                <w:szCs w:val="22"/>
              </w:rPr>
            </w:pPr>
            <w:del w:id="234" w:author="Author">
              <w:r>
                <w:delText>Immunoglobuline ridotte</w:delText>
              </w:r>
            </w:del>
          </w:p>
        </w:tc>
        <w:tc>
          <w:tcPr>
            <w:tcW w:w="2616" w:type="dxa"/>
          </w:tcPr>
          <w:p w14:paraId="57338BFB" w14:textId="35025C6A" w:rsidR="00603579" w:rsidRPr="001C38F5" w:rsidDel="00D01812" w:rsidRDefault="00EC47C3" w:rsidP="00B21F60">
            <w:pPr>
              <w:suppressAutoHyphens/>
              <w:jc w:val="center"/>
              <w:rPr>
                <w:del w:id="235" w:author="Author"/>
                <w:szCs w:val="22"/>
              </w:rPr>
            </w:pPr>
            <w:del w:id="236" w:author="Author">
              <w:r>
                <w:delText>Molto comune</w:delText>
              </w:r>
            </w:del>
          </w:p>
        </w:tc>
      </w:tr>
      <w:tr w:rsidR="00FA3817" w:rsidRPr="001C38F5" w:rsidDel="00D01812" w14:paraId="7702C71A" w14:textId="1A330285" w:rsidTr="0022361C">
        <w:trPr>
          <w:cantSplit/>
          <w:del w:id="237" w:author="Author"/>
        </w:trPr>
        <w:tc>
          <w:tcPr>
            <w:tcW w:w="3228" w:type="dxa"/>
            <w:vAlign w:val="center"/>
          </w:tcPr>
          <w:p w14:paraId="6CF4AF8A" w14:textId="56DCF46F" w:rsidR="00603579" w:rsidRPr="001C38F5" w:rsidDel="00D01812" w:rsidRDefault="00EC47C3" w:rsidP="00B21F60">
            <w:pPr>
              <w:pStyle w:val="StyleTableheaderBold"/>
              <w:jc w:val="center"/>
              <w:rPr>
                <w:del w:id="238" w:author="Author"/>
              </w:rPr>
            </w:pPr>
            <w:del w:id="239" w:author="Author">
              <w:r>
                <w:delText>Traumatismo, avvelenamento e complicazioni da procedura</w:delText>
              </w:r>
            </w:del>
          </w:p>
        </w:tc>
        <w:tc>
          <w:tcPr>
            <w:tcW w:w="2857" w:type="dxa"/>
            <w:vAlign w:val="center"/>
          </w:tcPr>
          <w:p w14:paraId="37A59B8F" w14:textId="380F778E" w:rsidR="00603579" w:rsidRPr="001C38F5" w:rsidDel="00D01812" w:rsidRDefault="00EC47C3" w:rsidP="00B21F60">
            <w:pPr>
              <w:suppressAutoHyphens/>
              <w:jc w:val="center"/>
              <w:rPr>
                <w:del w:id="240" w:author="Author"/>
                <w:szCs w:val="22"/>
              </w:rPr>
            </w:pPr>
            <w:del w:id="241" w:author="Author">
              <w:r>
                <w:delText>Reazione correlata a infusione</w:delText>
              </w:r>
            </w:del>
          </w:p>
        </w:tc>
        <w:tc>
          <w:tcPr>
            <w:tcW w:w="2616" w:type="dxa"/>
            <w:vAlign w:val="center"/>
          </w:tcPr>
          <w:p w14:paraId="274E042C" w14:textId="3F1816E4" w:rsidR="00603579" w:rsidRPr="001C38F5" w:rsidDel="00D01812" w:rsidRDefault="00EC47C3" w:rsidP="00B21F60">
            <w:pPr>
              <w:suppressAutoHyphens/>
              <w:jc w:val="center"/>
              <w:rPr>
                <w:del w:id="242" w:author="Author"/>
                <w:szCs w:val="22"/>
              </w:rPr>
            </w:pPr>
            <w:del w:id="243" w:author="Author">
              <w:r>
                <w:delText>Molto comune</w:delText>
              </w:r>
            </w:del>
          </w:p>
        </w:tc>
      </w:tr>
    </w:tbl>
    <w:p w14:paraId="0C7187F9" w14:textId="601F4DF8" w:rsidR="004C0183" w:rsidRPr="00DE69E5" w:rsidDel="00D17CDA" w:rsidRDefault="004C0183" w:rsidP="004C0183">
      <w:pPr>
        <w:rPr>
          <w:del w:id="244" w:author="Author"/>
        </w:rPr>
      </w:pPr>
    </w:p>
    <w:p w14:paraId="03BB007D" w14:textId="77777777" w:rsidR="00704682" w:rsidRPr="001C38F5" w:rsidRDefault="00EC47C3" w:rsidP="00B21F60">
      <w:pPr>
        <w:keepNext/>
        <w:autoSpaceDE w:val="0"/>
        <w:autoSpaceDN w:val="0"/>
        <w:adjustRightInd w:val="0"/>
        <w:rPr>
          <w:szCs w:val="22"/>
          <w:u w:val="single"/>
        </w:rPr>
      </w:pPr>
      <w:r>
        <w:rPr>
          <w:u w:val="single"/>
        </w:rPr>
        <w:t>Descrizione di reazioni avverse selezionate</w:t>
      </w:r>
    </w:p>
    <w:p w14:paraId="3A53A755" w14:textId="4248F3BA" w:rsidR="00105B1D" w:rsidRPr="001C38F5" w:rsidRDefault="00105B1D" w:rsidP="00B21F60">
      <w:pPr>
        <w:keepNext/>
        <w:autoSpaceDE w:val="0"/>
        <w:autoSpaceDN w:val="0"/>
        <w:adjustRightInd w:val="0"/>
        <w:rPr>
          <w:szCs w:val="22"/>
        </w:rPr>
      </w:pPr>
    </w:p>
    <w:p w14:paraId="680FB1BC" w14:textId="77777777" w:rsidR="00105B1D" w:rsidRDefault="00EC47C3" w:rsidP="00B21F60">
      <w:pPr>
        <w:keepNext/>
        <w:autoSpaceDE w:val="0"/>
        <w:autoSpaceDN w:val="0"/>
        <w:adjustRightInd w:val="0"/>
        <w:rPr>
          <w:i/>
        </w:rPr>
      </w:pPr>
      <w:r>
        <w:rPr>
          <w:i/>
        </w:rPr>
        <w:t>Reazioni correlate all’infusione</w:t>
      </w:r>
    </w:p>
    <w:p w14:paraId="6143D61C" w14:textId="77777777" w:rsidR="00471902" w:rsidRPr="001C38F5" w:rsidRDefault="00471902" w:rsidP="00B21F60">
      <w:pPr>
        <w:keepNext/>
        <w:autoSpaceDE w:val="0"/>
        <w:autoSpaceDN w:val="0"/>
        <w:adjustRightInd w:val="0"/>
        <w:rPr>
          <w:i/>
          <w:szCs w:val="22"/>
        </w:rPr>
      </w:pPr>
    </w:p>
    <w:p w14:paraId="1798A0F0" w14:textId="29FEE58B" w:rsidR="00105B1D" w:rsidRPr="001C38F5" w:rsidRDefault="00EC47C3" w:rsidP="00DE69E5">
      <w:pPr>
        <w:rPr>
          <w:szCs w:val="22"/>
        </w:rPr>
      </w:pPr>
      <w:r>
        <w:t>Inebilizumab può causare reazioni correlate all’infusione, che possono includere cefalea, nausea, sonnolenza, dispnea, febbre, mialgia, eruzione cutanea</w:t>
      </w:r>
      <w:ins w:id="245" w:author="Author">
        <w:r>
          <w:t>, palpitazioni</w:t>
        </w:r>
      </w:ins>
      <w:r>
        <w:t xml:space="preserve"> o altri sintomi. Tutti i pazienti sono stati premedicati. Reazioni all’infusione sono state osservate nel</w:t>
      </w:r>
      <w:ins w:id="246" w:author="Author">
        <w:r>
          <w:t> </w:t>
        </w:r>
      </w:ins>
      <w:del w:id="247" w:author="Author">
        <w:r>
          <w:delText xml:space="preserve"> </w:delText>
        </w:r>
      </w:del>
      <w:r>
        <w:t xml:space="preserve">9,2% dei pazienti con NMOSD durante il primo ciclo di inebilizumab, rispetto al 10,7% dei pazienti trattati con placebo. </w:t>
      </w:r>
      <w:ins w:id="248" w:author="Author">
        <w:r>
          <w:t>Le reazioni all’infusione di inebilizumab sono state osservate nel 7,4% dei pazienti con IgG4</w:t>
        </w:r>
        <w:r>
          <w:noBreakHyphen/>
          <w:t xml:space="preserve">RD rispetto al 14,9% dei pazienti trattati con placebo durante il periodo randomizzato controllato. </w:t>
        </w:r>
      </w:ins>
      <w:r>
        <w:t xml:space="preserve">Le reazioni correlate all’infusione sono state più comuni con la prima infusione, ma sono state osservate anche durante le </w:t>
      </w:r>
      <w:r>
        <w:lastRenderedPageBreak/>
        <w:t>infusioni successive. La maggior parte delle reazioni correlate all’infusione riportate nei pazienti trattati con inebilizumab è stata di gravità lieve o moderata.</w:t>
      </w:r>
    </w:p>
    <w:p w14:paraId="5562CF02" w14:textId="77777777" w:rsidR="00105B1D" w:rsidRPr="001C38F5" w:rsidRDefault="00105B1D" w:rsidP="00B21F60">
      <w:pPr>
        <w:autoSpaceDE w:val="0"/>
        <w:autoSpaceDN w:val="0"/>
        <w:adjustRightInd w:val="0"/>
        <w:rPr>
          <w:szCs w:val="22"/>
        </w:rPr>
      </w:pPr>
    </w:p>
    <w:p w14:paraId="52CF2C02" w14:textId="77777777" w:rsidR="00105B1D" w:rsidRDefault="00EC47C3" w:rsidP="00B21F60">
      <w:pPr>
        <w:autoSpaceDE w:val="0"/>
        <w:autoSpaceDN w:val="0"/>
        <w:adjustRightInd w:val="0"/>
        <w:rPr>
          <w:i/>
        </w:rPr>
      </w:pPr>
      <w:r>
        <w:rPr>
          <w:i/>
        </w:rPr>
        <w:t>Infezioni</w:t>
      </w:r>
    </w:p>
    <w:p w14:paraId="16A0973F" w14:textId="77777777" w:rsidR="00471902" w:rsidRPr="001C38F5" w:rsidRDefault="00471902" w:rsidP="00B21F60">
      <w:pPr>
        <w:autoSpaceDE w:val="0"/>
        <w:autoSpaceDN w:val="0"/>
        <w:adjustRightInd w:val="0"/>
        <w:rPr>
          <w:i/>
          <w:szCs w:val="22"/>
        </w:rPr>
      </w:pPr>
    </w:p>
    <w:p w14:paraId="475D9509" w14:textId="1D5EE7A3" w:rsidR="00105B1D" w:rsidRPr="001C38F5" w:rsidRDefault="00D01812" w:rsidP="00DE69E5">
      <w:pPr>
        <w:autoSpaceDE w:val="0"/>
        <w:autoSpaceDN w:val="0"/>
        <w:adjustRightInd w:val="0"/>
        <w:rPr>
          <w:szCs w:val="22"/>
        </w:rPr>
      </w:pPr>
      <w:ins w:id="249" w:author="Author">
        <w:r>
          <w:t>Negli studi clinici, un</w:t>
        </w:r>
      </w:ins>
      <w:del w:id="250" w:author="Author">
        <w:r>
          <w:delText>Un</w:delText>
        </w:r>
      </w:del>
      <w:r>
        <w:t xml:space="preserve">’infezione è stata riportata dal 74,7% dei pazienti con NMOSD </w:t>
      </w:r>
      <w:ins w:id="251" w:author="Author">
        <w:r>
          <w:t>e dal 70,5% dei pazienti con IgG4</w:t>
        </w:r>
        <w:r>
          <w:noBreakHyphen/>
          <w:t xml:space="preserve">RD </w:t>
        </w:r>
      </w:ins>
      <w:r>
        <w:t>trattati con inebilizumab nel</w:t>
      </w:r>
      <w:ins w:id="252" w:author="Author">
        <w:r>
          <w:t xml:space="preserve"> </w:t>
        </w:r>
      </w:ins>
      <w:r>
        <w:t xml:space="preserve">periodo randomizzato controllato e nel periodo in aperto. Le infezioni più comuni </w:t>
      </w:r>
      <w:ins w:id="253" w:author="Author">
        <w:r>
          <w:t xml:space="preserve">nei pazienti con NMOSD </w:t>
        </w:r>
      </w:ins>
      <w:r>
        <w:t xml:space="preserve">hanno incluso infezione delle vie urinarie (26,2%), nasofaringite (20,9%), infezione delle vie respiratorie superiori (15,6%), influenza (8,9%) e bronchite (6,7%). Le infezioni serie riferite da più di un paziente </w:t>
      </w:r>
      <w:ins w:id="254" w:author="Author">
        <w:r>
          <w:t xml:space="preserve">con NMOSD </w:t>
        </w:r>
      </w:ins>
      <w:r>
        <w:t xml:space="preserve">trattato con inebilizumab sono state infezione delle vie urinarie (4,0%) e polmonite (1,8%). </w:t>
      </w:r>
      <w:ins w:id="255" w:author="Author">
        <w:r>
          <w:t>Le infezioni più comuni nei pazienti con IgG4</w:t>
        </w:r>
        <w:r>
          <w:noBreakHyphen/>
          <w:t>RD hanno incluso infezione delle vie respiratorie superiori (10,7%), nasofaringite (9,8%), infezione delle vie urinarie (8,9%) e influenza (6,3%). Le infezioni gravi riferite da più di un paziente con IgG4</w:t>
        </w:r>
        <w:r>
          <w:noBreakHyphen/>
          <w:t xml:space="preserve">RD trattato con inebilizumab sono state infezione polmonare (1,8%). </w:t>
        </w:r>
      </w:ins>
      <w:r>
        <w:t>Per le azioni da adottare in caso di infezione, vedere paragrafo 4.4.</w:t>
      </w:r>
    </w:p>
    <w:p w14:paraId="6C2B5BAD" w14:textId="77777777" w:rsidR="00105B1D" w:rsidRPr="001C38F5" w:rsidRDefault="00105B1D" w:rsidP="00B21F60">
      <w:pPr>
        <w:autoSpaceDE w:val="0"/>
        <w:autoSpaceDN w:val="0"/>
        <w:adjustRightInd w:val="0"/>
        <w:rPr>
          <w:szCs w:val="22"/>
        </w:rPr>
      </w:pPr>
    </w:p>
    <w:p w14:paraId="0F9E09E5" w14:textId="77777777" w:rsidR="00105B1D" w:rsidRDefault="00EC47C3" w:rsidP="00B21F60">
      <w:pPr>
        <w:autoSpaceDE w:val="0"/>
        <w:autoSpaceDN w:val="0"/>
        <w:adjustRightInd w:val="0"/>
        <w:rPr>
          <w:i/>
        </w:rPr>
      </w:pPr>
      <w:r>
        <w:rPr>
          <w:i/>
        </w:rPr>
        <w:t>Infezioni opportunistiche e serie</w:t>
      </w:r>
    </w:p>
    <w:p w14:paraId="1C770F43" w14:textId="77777777" w:rsidR="00471902" w:rsidRPr="001C38F5" w:rsidRDefault="00471902" w:rsidP="00B21F60">
      <w:pPr>
        <w:autoSpaceDE w:val="0"/>
        <w:autoSpaceDN w:val="0"/>
        <w:adjustRightInd w:val="0"/>
        <w:rPr>
          <w:i/>
          <w:szCs w:val="22"/>
        </w:rPr>
      </w:pPr>
    </w:p>
    <w:p w14:paraId="517ADF57" w14:textId="0007E441" w:rsidR="00D01812" w:rsidRPr="00D01812" w:rsidRDefault="00D01812" w:rsidP="00B21F60">
      <w:pPr>
        <w:autoSpaceDE w:val="0"/>
        <w:autoSpaceDN w:val="0"/>
        <w:adjustRightInd w:val="0"/>
        <w:rPr>
          <w:szCs w:val="22"/>
        </w:rPr>
      </w:pPr>
      <w:ins w:id="256" w:author="Author">
        <w:r>
          <w:t>Nello studio sulla NMOSD d</w:t>
        </w:r>
      </w:ins>
      <w:del w:id="257" w:author="Author">
        <w:r>
          <w:delText>D</w:delText>
        </w:r>
      </w:del>
      <w:r>
        <w:t xml:space="preserve">urante il periodo randomizzato controllato non si sono verificate infezioni opportunistiche in alcun gruppo di trattamento e un’unica reazione avversa infettiva </w:t>
      </w:r>
      <w:ins w:id="258" w:author="Author">
        <w:r>
          <w:t xml:space="preserve">di grado 4 </w:t>
        </w:r>
      </w:ins>
      <w:r>
        <w:t xml:space="preserve">(polmonite atipica) si è verificata in un paziente trattato con inebilizumab. Durante il periodo in aperto, 2 pazienti trattati con inebilizumab (0,9%) hanno manifestato un’infezione opportunistica (una delle quali non è stata confermata) e 3 pazienti trattati con inebilizumab (1,4%) hanno avuto una reazione avversa infettiva di </w:t>
      </w:r>
      <w:del w:id="259" w:author="Author">
        <w:r>
          <w:delText>G</w:delText>
        </w:r>
      </w:del>
      <w:ins w:id="260" w:author="Author">
        <w:r>
          <w:t>g</w:t>
        </w:r>
      </w:ins>
      <w:r>
        <w:t xml:space="preserve">rado 4. Per le azioni da adottare in caso di infezione, vedere paragrafo 4.4. </w:t>
      </w:r>
      <w:ins w:id="261" w:author="Author">
        <w:r>
          <w:t>Nello studio sulla IgG4</w:t>
        </w:r>
        <w:r>
          <w:noBreakHyphen/>
          <w:t>RD, 3 pazienti trattati con inebilizumab (2,7%) hanno manifestato un’infezione opportunistica (tutti herpes zoster non grave) nel periodo randomizzato controllato e nel periodo in aperto.</w:t>
        </w:r>
      </w:ins>
    </w:p>
    <w:p w14:paraId="08C1A5F4" w14:textId="380E6DB0" w:rsidR="00105B1D" w:rsidRPr="001C38F5" w:rsidRDefault="00105B1D" w:rsidP="00B21F60">
      <w:pPr>
        <w:autoSpaceDE w:val="0"/>
        <w:autoSpaceDN w:val="0"/>
        <w:adjustRightInd w:val="0"/>
        <w:rPr>
          <w:szCs w:val="22"/>
        </w:rPr>
      </w:pPr>
    </w:p>
    <w:p w14:paraId="3DB9B3C5" w14:textId="77777777" w:rsidR="00105B1D" w:rsidRPr="001C38F5" w:rsidRDefault="00EC47C3" w:rsidP="00B21F60">
      <w:pPr>
        <w:keepNext/>
        <w:rPr>
          <w:szCs w:val="22"/>
          <w:u w:val="single"/>
        </w:rPr>
      </w:pPr>
      <w:r>
        <w:rPr>
          <w:u w:val="single"/>
        </w:rPr>
        <w:t>Esami di laboratorio anormali</w:t>
      </w:r>
    </w:p>
    <w:p w14:paraId="18325F4A" w14:textId="77777777" w:rsidR="00105B1D" w:rsidRPr="001C38F5" w:rsidRDefault="00105B1D" w:rsidP="00B21F60">
      <w:pPr>
        <w:keepNext/>
        <w:rPr>
          <w:szCs w:val="22"/>
          <w:u w:val="single"/>
        </w:rPr>
      </w:pPr>
    </w:p>
    <w:p w14:paraId="0E7870EC" w14:textId="77777777" w:rsidR="00105B1D" w:rsidRDefault="00EC47C3" w:rsidP="00B21F60">
      <w:pPr>
        <w:keepNext/>
        <w:rPr>
          <w:i/>
        </w:rPr>
      </w:pPr>
      <w:r>
        <w:rPr>
          <w:i/>
        </w:rPr>
        <w:t>Immunoglobuline ridotte</w:t>
      </w:r>
    </w:p>
    <w:p w14:paraId="35AC4F50" w14:textId="77777777" w:rsidR="00471902" w:rsidRPr="001C38F5" w:rsidRDefault="00471902" w:rsidP="00B21F60">
      <w:pPr>
        <w:keepNext/>
        <w:rPr>
          <w:i/>
          <w:szCs w:val="22"/>
        </w:rPr>
      </w:pPr>
    </w:p>
    <w:p w14:paraId="6BF64F2C" w14:textId="03B34E90" w:rsidR="00105B1D" w:rsidRPr="001C38F5" w:rsidRDefault="00EC47C3" w:rsidP="00DE69E5">
      <w:pPr>
        <w:rPr>
          <w:szCs w:val="22"/>
        </w:rPr>
      </w:pPr>
      <w:r>
        <w:t xml:space="preserve">In linea con il suo meccanismo d’azione, i livelli medi delle immunoglobuline sono ridotti con l’uso di inebilizumab. </w:t>
      </w:r>
      <w:ins w:id="262" w:author="Author">
        <w:r>
          <w:t>Nello studio sulla NMOSD, a</w:t>
        </w:r>
      </w:ins>
      <w:del w:id="263" w:author="Author">
        <w:r>
          <w:delText>A</w:delText>
        </w:r>
      </w:del>
      <w:r>
        <w:t>l termine del periodo randomizzato controllato di 6,5 mesi, le percentuali dei pazienti con livelli al di sotto del limite inferiore di normalità sono state le seguenti: IgA</w:t>
      </w:r>
      <w:del w:id="264" w:author="Author">
        <w:r>
          <w:delText xml:space="preserve"> </w:delText>
        </w:r>
      </w:del>
      <w:ins w:id="265" w:author="Author">
        <w:r>
          <w:t> </w:t>
        </w:r>
      </w:ins>
      <w:r>
        <w:t>9,8% inebilizumab e 3,1% placebo, IgE</w:t>
      </w:r>
      <w:ins w:id="266" w:author="Author">
        <w:r>
          <w:t> </w:t>
        </w:r>
      </w:ins>
      <w:del w:id="267" w:author="Author">
        <w:r>
          <w:delText xml:space="preserve"> </w:delText>
        </w:r>
      </w:del>
      <w:r>
        <w:t>10,6% inebilizumab e 12,5% placebo, IgG</w:t>
      </w:r>
      <w:ins w:id="268" w:author="Author">
        <w:r>
          <w:t> </w:t>
        </w:r>
      </w:ins>
      <w:del w:id="269" w:author="Author">
        <w:r>
          <w:delText xml:space="preserve"> </w:delText>
        </w:r>
      </w:del>
      <w:r>
        <w:t>3,8% inebilizumab e 9,4% placebo, IgM</w:t>
      </w:r>
      <w:ins w:id="270" w:author="Author">
        <w:r>
          <w:t> </w:t>
        </w:r>
      </w:ins>
      <w:del w:id="271" w:author="Author">
        <w:r>
          <w:delText xml:space="preserve"> </w:delText>
        </w:r>
      </w:del>
      <w:r>
        <w:t>29,3% inebilizumab e 15,6% placebo. È stata segnalata un’unica reazione avversa di IgG ridotte (</w:t>
      </w:r>
      <w:del w:id="272" w:author="Author">
        <w:r>
          <w:delText>G</w:delText>
        </w:r>
      </w:del>
      <w:ins w:id="273" w:author="Author">
        <w:r>
          <w:t>g</w:t>
        </w:r>
      </w:ins>
      <w:r>
        <w:t>rado 2, durante il periodo in aperto). La percentuale di pazienti trattati con inebilizumab con livelli di IgG al di sotto del limite inferiore di normalità è stata del 7,4% dopo 1 anno e del 9,9% dopo 2 anni. Con un’esposizione mediana di 3,2 anni, la frequenza di una riduzione delle IgG moderata (da 300 a &lt;500 mg/dL) è stata del 14,2% e la frequenza di una riduzione delle IgG grave (&lt;300 mg/dL) è stata del 3,6%.</w:t>
      </w:r>
      <w:ins w:id="274" w:author="Author">
        <w:r>
          <w:t xml:space="preserve"> Nello studio sulla IgG4</w:t>
        </w:r>
        <w:r>
          <w:noBreakHyphen/>
          <w:t>RD alla fine del periodo randomizzato controllato di 12 mesi, il livello totale di immunoglobuline era ridotto di circa il 12% rispetto al basale nei pazienti trattati con inebilizumab, rispetto a un aumento del 21% nei pazienti trattati con placebo. Le diminuzioni medie rispetto al basale dell’immunoglobulina G (IgG) e dell’immunoglobulina M (IgM) sono state rispettivamente di circa il 9% e il 32% nei pazienti trattati con inebilizumab, mentre l’IgG è aumentata del 26% e l’IgM è aumentata di circa il 3% nei pazienti trattati con placebo.</w:t>
        </w:r>
      </w:ins>
    </w:p>
    <w:p w14:paraId="634839CD" w14:textId="77777777" w:rsidR="00105B1D" w:rsidRPr="001C38F5" w:rsidRDefault="00105B1D" w:rsidP="00B21F60">
      <w:pPr>
        <w:rPr>
          <w:szCs w:val="22"/>
          <w:u w:val="single"/>
        </w:rPr>
      </w:pPr>
    </w:p>
    <w:p w14:paraId="421CEECC" w14:textId="77777777" w:rsidR="00105B1D" w:rsidRDefault="00EC47C3" w:rsidP="00B21F60">
      <w:pPr>
        <w:keepNext/>
        <w:rPr>
          <w:i/>
        </w:rPr>
      </w:pPr>
      <w:r>
        <w:rPr>
          <w:i/>
        </w:rPr>
        <w:t>Conta dei neutrofili ridotta</w:t>
      </w:r>
    </w:p>
    <w:p w14:paraId="6C8DEBFF" w14:textId="77777777" w:rsidR="00471902" w:rsidRPr="001C38F5" w:rsidRDefault="00471902" w:rsidP="00B21F60">
      <w:pPr>
        <w:keepNext/>
        <w:rPr>
          <w:i/>
          <w:szCs w:val="22"/>
        </w:rPr>
      </w:pPr>
    </w:p>
    <w:p w14:paraId="3D8AC3F5" w14:textId="710ACCA2" w:rsidR="00C36F70" w:rsidRPr="00C36F70" w:rsidRDefault="00C36F70" w:rsidP="00B21F60">
      <w:pPr>
        <w:keepNext/>
        <w:rPr>
          <w:szCs w:val="22"/>
        </w:rPr>
      </w:pPr>
      <w:ins w:id="275" w:author="Author">
        <w:r>
          <w:t>Nello studio sulla NMOSD, d</w:t>
        </w:r>
      </w:ins>
      <w:del w:id="276" w:author="Author">
        <w:r>
          <w:delText>D</w:delText>
        </w:r>
      </w:del>
      <w:r>
        <w:t>opo 6,5 mesi di trattamento, sono state osservate conte dei neutrofili comprese tra 1,0 e 1,5</w:t>
      </w:r>
      <w:ins w:id="277" w:author="Author">
        <w:r>
          <w:t> × </w:t>
        </w:r>
      </w:ins>
      <w:del w:id="278" w:author="Author">
        <w:r>
          <w:delText> x</w:delText>
        </w:r>
        <w:r w:rsidR="00972E71">
          <w:delText> </w:delText>
        </w:r>
      </w:del>
      <w:r>
        <w:t>10</w:t>
      </w:r>
      <w:r>
        <w:rPr>
          <w:vertAlign w:val="superscript"/>
        </w:rPr>
        <w:t>9</w:t>
      </w:r>
      <w:r>
        <w:t>/L (</w:t>
      </w:r>
      <w:del w:id="279" w:author="Author">
        <w:r>
          <w:delText>G</w:delText>
        </w:r>
      </w:del>
      <w:ins w:id="280" w:author="Author">
        <w:r>
          <w:t>g</w:t>
        </w:r>
      </w:ins>
      <w:r>
        <w:t>rado 2) nel 7,5% dei pazienti trattati con inebilizumab, rispetto all’1,8% dei pazienti trattati con placebo. Conte dei neutrofili comprese tra 0,5 e 1,0 </w:t>
      </w:r>
      <w:ins w:id="281" w:author="Author">
        <w:r>
          <w:t>× </w:t>
        </w:r>
      </w:ins>
      <w:del w:id="282" w:author="Author">
        <w:r>
          <w:delText>x</w:delText>
        </w:r>
        <w:r w:rsidR="00972E71">
          <w:delText> </w:delText>
        </w:r>
      </w:del>
      <w:r>
        <w:t>10</w:t>
      </w:r>
      <w:r>
        <w:rPr>
          <w:vertAlign w:val="superscript"/>
        </w:rPr>
        <w:t>9</w:t>
      </w:r>
      <w:r>
        <w:t>/L (</w:t>
      </w:r>
      <w:del w:id="283" w:author="Author">
        <w:r>
          <w:delText>G</w:delText>
        </w:r>
      </w:del>
      <w:ins w:id="284" w:author="Author">
        <w:r>
          <w:t>g</w:t>
        </w:r>
      </w:ins>
      <w:r>
        <w:t xml:space="preserve">rado 3) sono state osservate nell’1,7% dei pazienti trattati con inebilizumab, rispetto allo 0% dei pazienti trattati con placebo. </w:t>
      </w:r>
      <w:ins w:id="285" w:author="Author">
        <w:r>
          <w:t>Nello studio sulla IgG4</w:t>
        </w:r>
        <w:r>
          <w:noBreakHyphen/>
          <w:t>RD durante il periodo randomizzato controllato di 12 mesi, sono state osservate conte dei neutrofili comprese tra 1,0 e 1,5 × 10</w:t>
        </w:r>
        <w:r>
          <w:rPr>
            <w:vertAlign w:val="superscript"/>
          </w:rPr>
          <w:t>9</w:t>
        </w:r>
        <w:r>
          <w:t xml:space="preserve">/L nel 7,5% dei pazienti </w:t>
        </w:r>
        <w:r>
          <w:lastRenderedPageBreak/>
          <w:t>trattati con inebilizumab, rispetto al 3% dei pazienti trattati con placebo. Conte dei neutrofili comprese tra 0,5 e 1,0 </w:t>
        </w:r>
        <w:r w:rsidR="00CA758E">
          <w:t>×</w:t>
        </w:r>
        <w:r>
          <w:t> 10</w:t>
        </w:r>
        <w:r>
          <w:rPr>
            <w:vertAlign w:val="superscript"/>
          </w:rPr>
          <w:t>9</w:t>
        </w:r>
        <w:r>
          <w:t>/L</w:t>
        </w:r>
        <w:del w:id="286" w:author="Author">
          <w:r w:rsidDel="00E05DDB">
            <w:delText xml:space="preserve"> (Grado 3)</w:delText>
          </w:r>
        </w:del>
        <w:r>
          <w:t xml:space="preserve"> sono state osservate nello 0% dei pazienti trattati con inebilizumab, rispetto all’1,5% dei pazienti trattati con placebo. </w:t>
        </w:r>
      </w:ins>
      <w:r>
        <w:t>La neutropenia è stata generalmente transitoria e non associata a infezioni serie.</w:t>
      </w:r>
    </w:p>
    <w:p w14:paraId="28817F02" w14:textId="77777777" w:rsidR="00105B1D" w:rsidRPr="001C38F5" w:rsidRDefault="00105B1D" w:rsidP="00B21F60">
      <w:pPr>
        <w:rPr>
          <w:szCs w:val="22"/>
          <w:u w:val="single"/>
        </w:rPr>
      </w:pPr>
    </w:p>
    <w:p w14:paraId="0881F971" w14:textId="77777777" w:rsidR="00105B1D" w:rsidRDefault="00EC47C3" w:rsidP="00B21F60">
      <w:pPr>
        <w:keepNext/>
        <w:rPr>
          <w:i/>
        </w:rPr>
      </w:pPr>
      <w:r>
        <w:rPr>
          <w:i/>
        </w:rPr>
        <w:t>Conta linfocitaria ridotta</w:t>
      </w:r>
    </w:p>
    <w:p w14:paraId="3329D9CB" w14:textId="77777777" w:rsidR="00471902" w:rsidRPr="001C38F5" w:rsidRDefault="00471902" w:rsidP="00B21F60">
      <w:pPr>
        <w:keepNext/>
        <w:rPr>
          <w:szCs w:val="22"/>
        </w:rPr>
      </w:pPr>
    </w:p>
    <w:p w14:paraId="28D8956D" w14:textId="1FFE6AA8" w:rsidR="00410506" w:rsidRPr="00410506" w:rsidRDefault="00410506" w:rsidP="00B21F60">
      <w:pPr>
        <w:rPr>
          <w:szCs w:val="22"/>
        </w:rPr>
      </w:pPr>
      <w:ins w:id="287" w:author="Author">
        <w:r>
          <w:t>Nello studio sulla NMOSD, nell’arco di</w:t>
        </w:r>
      </w:ins>
      <w:del w:id="288" w:author="Author">
        <w:r>
          <w:delText>Dopo</w:delText>
        </w:r>
      </w:del>
      <w:r>
        <w:t xml:space="preserve"> 6,5 mesi di trattamento, una riduzione della conta linfocitaria è stata osservata più comunemente nei pazienti trattati con inebilizumab rispetto al placebo: una conta linfocitaria compresa tra 500 e &lt;800/mm</w:t>
      </w:r>
      <w:r>
        <w:rPr>
          <w:vertAlign w:val="superscript"/>
        </w:rPr>
        <w:t>3</w:t>
      </w:r>
      <w:r>
        <w:t xml:space="preserve"> (</w:t>
      </w:r>
      <w:del w:id="289" w:author="Author">
        <w:r>
          <w:delText>G</w:delText>
        </w:r>
      </w:del>
      <w:ins w:id="290" w:author="Author">
        <w:r>
          <w:t>g</w:t>
        </w:r>
      </w:ins>
      <w:r>
        <w:t>rado 2) è stata osservata nel 21,4% dei pazienti trattati con inebilizumab, rispetto al 12,5% dei pazienti trattati con il placebo. Conte linfocitarie comprese tra 200 e &lt;500/mm</w:t>
      </w:r>
      <w:r>
        <w:rPr>
          <w:vertAlign w:val="superscript"/>
        </w:rPr>
        <w:t>3</w:t>
      </w:r>
      <w:r>
        <w:t xml:space="preserve"> (</w:t>
      </w:r>
      <w:del w:id="291" w:author="Author">
        <w:r>
          <w:delText>G</w:delText>
        </w:r>
      </w:del>
      <w:ins w:id="292" w:author="Author">
        <w:r>
          <w:t>g</w:t>
        </w:r>
      </w:ins>
      <w:r>
        <w:t xml:space="preserve">rado 3) sono state osservate nel 2,9% dei pazienti trattati con inebilizumab, rispetto all’1,8% dei pazienti trattati con il placebo. </w:t>
      </w:r>
      <w:ins w:id="293" w:author="Author">
        <w:r>
          <w:t>Nello studio sulla IgG4</w:t>
        </w:r>
        <w:r>
          <w:noBreakHyphen/>
          <w:t>RD, nell’arco di 12 mesi di trattamento nel periodo randomizzato controllato, una riduzione della conta linfocitaria è stata osservata più comunemente nei pazienti trattati con inebilizumab rispetto al placebo: una conta linfocitaria compresa tra 500 e &lt;800/mm</w:t>
        </w:r>
        <w:r>
          <w:rPr>
            <w:vertAlign w:val="superscript"/>
          </w:rPr>
          <w:t>3</w:t>
        </w:r>
        <w:r>
          <w:t xml:space="preserve"> (grado 2) è stata osservata nel 26,9% dei pazienti trattati con inebilizumab e placebo. Conte linfocitarie comprese tra 200 e &lt;500/mm</w:t>
        </w:r>
        <w:r>
          <w:rPr>
            <w:vertAlign w:val="superscript"/>
          </w:rPr>
          <w:t>3</w:t>
        </w:r>
        <w:r>
          <w:t xml:space="preserve"> (grado 3) sono state osservate nel 10,4% dei pazienti trattati con inebilizumab, rispetto al 3,0% dei pazienti trattati con il placebo. </w:t>
        </w:r>
      </w:ins>
      <w:r>
        <w:t>Questo risultato è coerente con il meccanismo d’azione di deplezione delle cellule B, essendo le cellule B un sottotipo della popolazione linfocitaria.</w:t>
      </w:r>
    </w:p>
    <w:p w14:paraId="136F46FE" w14:textId="77777777" w:rsidR="00105B1D" w:rsidRPr="001C38F5" w:rsidRDefault="00105B1D" w:rsidP="00B21F60">
      <w:pPr>
        <w:autoSpaceDE w:val="0"/>
        <w:autoSpaceDN w:val="0"/>
        <w:adjustRightInd w:val="0"/>
        <w:rPr>
          <w:szCs w:val="22"/>
        </w:rPr>
      </w:pPr>
    </w:p>
    <w:p w14:paraId="27A12F8C" w14:textId="77777777" w:rsidR="00105B1D" w:rsidRPr="001C38F5" w:rsidRDefault="00EC47C3" w:rsidP="00B21F60">
      <w:pPr>
        <w:keepNext/>
        <w:autoSpaceDE w:val="0"/>
        <w:autoSpaceDN w:val="0"/>
        <w:adjustRightInd w:val="0"/>
        <w:rPr>
          <w:szCs w:val="22"/>
          <w:u w:val="single"/>
        </w:rPr>
      </w:pPr>
      <w:r>
        <w:rPr>
          <w:u w:val="single"/>
        </w:rPr>
        <w:t>Segnalazione delle reazioni avverse sospette</w:t>
      </w:r>
    </w:p>
    <w:p w14:paraId="28EBD2DE" w14:textId="23A8A59B" w:rsidR="00105B1D" w:rsidRPr="001C38F5" w:rsidRDefault="00EC47C3" w:rsidP="00B21F60">
      <w:pPr>
        <w:autoSpaceDE w:val="0"/>
        <w:autoSpaceDN w:val="0"/>
        <w:adjustRightInd w:val="0"/>
        <w:rPr>
          <w:noProof/>
          <w:szCs w:val="22"/>
        </w:rPr>
      </w:pPr>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rPr>
        <w:t>il sistema nazionale di segnalazione riportato nell’</w:t>
      </w:r>
      <w:r>
        <w:fldChar w:fldCharType="begin"/>
      </w:r>
      <w:r>
        <w:instrText>HYPERLINK "https://www.ema.europa.eu/documents/template-form/qrd-appendix-v-adverse-drug-reaction-reporting-details_en.docx"</w:instrText>
      </w:r>
      <w:r>
        <w:fldChar w:fldCharType="separate"/>
      </w:r>
      <w:r>
        <w:rPr>
          <w:rStyle w:val="Hyperlink"/>
          <w:highlight w:val="lightGray"/>
        </w:rPr>
        <w:t>allegato V</w:t>
      </w:r>
      <w:r>
        <w:fldChar w:fldCharType="end"/>
      </w:r>
      <w:r>
        <w:t>.</w:t>
      </w:r>
    </w:p>
    <w:p w14:paraId="7A05498A" w14:textId="77777777" w:rsidR="00105B1D" w:rsidRPr="001C38F5" w:rsidRDefault="00105B1D" w:rsidP="00B21F60">
      <w:pPr>
        <w:rPr>
          <w:noProof/>
          <w:szCs w:val="22"/>
        </w:rPr>
      </w:pPr>
    </w:p>
    <w:p w14:paraId="20E20B40" w14:textId="17E5EBE6" w:rsidR="00105B1D" w:rsidRPr="001C38F5" w:rsidRDefault="00EC47C3" w:rsidP="00B21F60">
      <w:pPr>
        <w:keepNext/>
        <w:ind w:left="567" w:hanging="567"/>
        <w:outlineLvl w:val="0"/>
        <w:rPr>
          <w:noProof/>
          <w:szCs w:val="22"/>
        </w:rPr>
      </w:pPr>
      <w:r>
        <w:rPr>
          <w:b/>
        </w:rPr>
        <w:t>4.9</w:t>
      </w:r>
      <w:r>
        <w:rPr>
          <w:b/>
        </w:rPr>
        <w:tab/>
        <w:t>Sovradosaggio</w:t>
      </w:r>
    </w:p>
    <w:p w14:paraId="1AD66A2C" w14:textId="77777777" w:rsidR="00105B1D" w:rsidRPr="001C38F5" w:rsidRDefault="00105B1D" w:rsidP="00B21F60">
      <w:pPr>
        <w:keepNext/>
        <w:rPr>
          <w:noProof/>
          <w:szCs w:val="22"/>
        </w:rPr>
      </w:pPr>
    </w:p>
    <w:p w14:paraId="096ABACB" w14:textId="2350992B" w:rsidR="00704682" w:rsidRPr="001C38F5" w:rsidRDefault="00EC47C3" w:rsidP="00B21F60">
      <w:pPr>
        <w:rPr>
          <w:noProof/>
          <w:szCs w:val="22"/>
        </w:rPr>
      </w:pPr>
      <w:r>
        <w:t>La dose massima di inebilizumab testata nei pazienti autoimmuni è stata 1</w:t>
      </w:r>
      <w:del w:id="294" w:author="Author">
        <w:r w:rsidR="00972E71">
          <w:delText>.</w:delText>
        </w:r>
      </w:del>
      <w:ins w:id="295" w:author="Author">
        <w:r>
          <w:t> </w:t>
        </w:r>
      </w:ins>
      <w:r>
        <w:t>200 mg, somministrata in due infusioni endovenose da 600 mg a distanza di 2 settimane l’una dall’altra. Le reazioni avverse sono state simili a quelle osservate nello studio clinico pivotale con inebilizumab.</w:t>
      </w:r>
    </w:p>
    <w:p w14:paraId="5657A408" w14:textId="46FD95DB" w:rsidR="00105B1D" w:rsidRPr="001C38F5" w:rsidRDefault="00105B1D" w:rsidP="00B21F60">
      <w:pPr>
        <w:rPr>
          <w:noProof/>
          <w:szCs w:val="22"/>
        </w:rPr>
      </w:pPr>
    </w:p>
    <w:p w14:paraId="570D22A7" w14:textId="77777777" w:rsidR="00704682" w:rsidRPr="001C38F5" w:rsidRDefault="00EC47C3" w:rsidP="00B21F60">
      <w:pPr>
        <w:rPr>
          <w:noProof/>
          <w:szCs w:val="22"/>
        </w:rPr>
      </w:pPr>
      <w:r>
        <w:t>Non esiste un antidoto specifico in caso di sovradosaggio; l’infusione deve essere interrotta immediatamente e il paziente deve essere tenuto sotto osservazione per individuare eventuali reazioni correlate all’infusione (vedere paragrafo 4.4). Il paziente deve essere monitorato attentamente per individuare segni o sintomi di reazioni avverse e deve essere istituita una cura di supporto secondo necessità.</w:t>
      </w:r>
    </w:p>
    <w:p w14:paraId="1A625E5E" w14:textId="5E8CB51E" w:rsidR="00105B1D" w:rsidRPr="001C38F5" w:rsidRDefault="00105B1D" w:rsidP="00B21F60">
      <w:pPr>
        <w:rPr>
          <w:szCs w:val="22"/>
        </w:rPr>
      </w:pPr>
    </w:p>
    <w:p w14:paraId="4ACAFB3D" w14:textId="77777777" w:rsidR="00105B1D" w:rsidRPr="001C38F5" w:rsidRDefault="00105B1D" w:rsidP="00B21F60">
      <w:pPr>
        <w:rPr>
          <w:szCs w:val="22"/>
        </w:rPr>
      </w:pPr>
    </w:p>
    <w:p w14:paraId="0F15EE8E" w14:textId="77777777" w:rsidR="00105B1D" w:rsidRPr="001C38F5" w:rsidRDefault="00EC47C3" w:rsidP="00B21F60">
      <w:pPr>
        <w:keepNext/>
        <w:suppressAutoHyphens/>
        <w:ind w:left="567" w:hanging="567"/>
        <w:rPr>
          <w:szCs w:val="22"/>
        </w:rPr>
      </w:pPr>
      <w:r>
        <w:rPr>
          <w:b/>
        </w:rPr>
        <w:t>5.</w:t>
      </w:r>
      <w:r>
        <w:rPr>
          <w:b/>
        </w:rPr>
        <w:tab/>
        <w:t>PROPRIETÀ FARMACOLOGICHE</w:t>
      </w:r>
    </w:p>
    <w:p w14:paraId="576D7927" w14:textId="77777777" w:rsidR="00105B1D" w:rsidRPr="001C38F5" w:rsidRDefault="00105B1D" w:rsidP="00B21F60">
      <w:pPr>
        <w:keepNext/>
        <w:rPr>
          <w:szCs w:val="22"/>
        </w:rPr>
      </w:pPr>
    </w:p>
    <w:p w14:paraId="77DFCEA0" w14:textId="1DA24E30" w:rsidR="00105B1D" w:rsidRPr="001C38F5" w:rsidRDefault="00EC47C3" w:rsidP="00B21F60">
      <w:pPr>
        <w:keepNext/>
        <w:ind w:left="567" w:hanging="567"/>
        <w:outlineLvl w:val="0"/>
        <w:rPr>
          <w:szCs w:val="22"/>
        </w:rPr>
      </w:pPr>
      <w:r>
        <w:rPr>
          <w:b/>
        </w:rPr>
        <w:t>5.1</w:t>
      </w:r>
      <w:r>
        <w:rPr>
          <w:b/>
        </w:rPr>
        <w:tab/>
        <w:t>Proprietà farmacodinamiche</w:t>
      </w:r>
    </w:p>
    <w:p w14:paraId="6006C6CF" w14:textId="77777777" w:rsidR="00105B1D" w:rsidRPr="001C38F5" w:rsidRDefault="00105B1D" w:rsidP="00B21F60">
      <w:pPr>
        <w:keepNext/>
        <w:rPr>
          <w:szCs w:val="22"/>
        </w:rPr>
      </w:pPr>
    </w:p>
    <w:p w14:paraId="02DC8443" w14:textId="5C5801EF" w:rsidR="00704682" w:rsidRPr="001C38F5" w:rsidRDefault="009C7F91" w:rsidP="00B21F60">
      <w:pPr>
        <w:rPr>
          <w:szCs w:val="22"/>
        </w:rPr>
      </w:pPr>
      <w:r>
        <w:t>Categoria farmacoterapeutica: immunosoppressori, anticorpi monoclonali, codice ATC: L04AG10</w:t>
      </w:r>
    </w:p>
    <w:p w14:paraId="23922570" w14:textId="77777777" w:rsidR="00105B1D" w:rsidRPr="001C38F5" w:rsidRDefault="00105B1D" w:rsidP="00B21F60">
      <w:pPr>
        <w:rPr>
          <w:noProof/>
          <w:szCs w:val="22"/>
        </w:rPr>
      </w:pPr>
    </w:p>
    <w:p w14:paraId="434415CD" w14:textId="77777777" w:rsidR="00105B1D" w:rsidRPr="001C38F5" w:rsidRDefault="00EC47C3" w:rsidP="00B21F60">
      <w:pPr>
        <w:keepNext/>
        <w:autoSpaceDE w:val="0"/>
        <w:autoSpaceDN w:val="0"/>
        <w:adjustRightInd w:val="0"/>
        <w:rPr>
          <w:szCs w:val="22"/>
          <w:u w:val="single"/>
        </w:rPr>
      </w:pPr>
      <w:r>
        <w:rPr>
          <w:u w:val="single"/>
        </w:rPr>
        <w:t>Meccanismo d’azione</w:t>
      </w:r>
    </w:p>
    <w:p w14:paraId="26052EBE" w14:textId="77777777" w:rsidR="00105B1D" w:rsidRPr="001C38F5" w:rsidRDefault="00105B1D" w:rsidP="00B21F60">
      <w:pPr>
        <w:keepNext/>
        <w:rPr>
          <w:szCs w:val="22"/>
        </w:rPr>
      </w:pPr>
    </w:p>
    <w:p w14:paraId="18B4AB5C" w14:textId="3B05841E" w:rsidR="00105B1D" w:rsidRPr="001C38F5" w:rsidRDefault="00EC47C3" w:rsidP="003F69D7">
      <w:pPr>
        <w:rPr>
          <w:szCs w:val="22"/>
        </w:rPr>
      </w:pPr>
      <w:r>
        <w:t>Inebilizumab è un anticorpo monoclonale che si lega specificamente al CD19, un antigene presente sulla superficie cellulare dei linfociti B maturi e delle cellule pre</w:t>
      </w:r>
      <w:r>
        <w:noBreakHyphen/>
        <w:t>B, inclusi i plasmablasti e alcune cellule plasmatiche. In seguito al legame della superficie cellulare ai linfociti B, inebilizumab innesca una citolisi cellulare anticorpo</w:t>
      </w:r>
      <w:r w:rsidR="00972E71">
        <w:noBreakHyphen/>
      </w:r>
      <w:r>
        <w:t>dipendente (</w:t>
      </w:r>
      <w:r w:rsidRPr="00972E71">
        <w:rPr>
          <w:i/>
          <w:iCs/>
        </w:rPr>
        <w:t>antibody</w:t>
      </w:r>
      <w:r w:rsidR="00972E71" w:rsidRPr="00972E71">
        <w:rPr>
          <w:i/>
          <w:iCs/>
        </w:rPr>
        <w:noBreakHyphen/>
      </w:r>
      <w:r w:rsidRPr="00972E71">
        <w:rPr>
          <w:i/>
          <w:iCs/>
        </w:rPr>
        <w:t>dependent cellular cytolysis</w:t>
      </w:r>
      <w:r>
        <w:t>, ADCC) e una fagocitosi cellulare anticorpo</w:t>
      </w:r>
      <w:r w:rsidR="00972E71">
        <w:noBreakHyphen/>
      </w:r>
      <w:r>
        <w:t>dipendente (</w:t>
      </w:r>
      <w:r w:rsidRPr="00972E71">
        <w:rPr>
          <w:i/>
          <w:iCs/>
        </w:rPr>
        <w:t>antibody</w:t>
      </w:r>
      <w:r w:rsidR="00972E71" w:rsidRPr="00972E71">
        <w:rPr>
          <w:i/>
          <w:iCs/>
        </w:rPr>
        <w:noBreakHyphen/>
      </w:r>
      <w:r w:rsidRPr="00972E71">
        <w:rPr>
          <w:i/>
          <w:iCs/>
        </w:rPr>
        <w:t>dependent cellular phagocytosis</w:t>
      </w:r>
      <w:r>
        <w:t>, ADCP). Si ritiene che le cellule B giochino un ruolo centrale nella patogenesi della NMOSD</w:t>
      </w:r>
      <w:ins w:id="296" w:author="Author">
        <w:r>
          <w:t xml:space="preserve"> e della IgG4</w:t>
        </w:r>
        <w:r>
          <w:noBreakHyphen/>
          <w:t>RD</w:t>
        </w:r>
      </w:ins>
      <w:r>
        <w:t xml:space="preserve">. L’esatto meccanismo d’azione in base al quale inebilizumab esercita i suoi effetti terapeutici </w:t>
      </w:r>
      <w:ins w:id="297" w:author="Author">
        <w:r>
          <w:t>in queste patologie</w:t>
        </w:r>
      </w:ins>
      <w:del w:id="298" w:author="Author">
        <w:r>
          <w:delText>nella NMOSD</w:delText>
        </w:r>
      </w:del>
      <w:r>
        <w:t xml:space="preserve"> non è noto, ma si presume che coinvolga la deplezione delle cellule B e può includere la </w:t>
      </w:r>
      <w:r>
        <w:lastRenderedPageBreak/>
        <w:t>soppressione della secrezione anticorpale, la presentazione dell’antigene, l’interazione delle cellule B e T e la produzione di mediatori infiammatori.</w:t>
      </w:r>
    </w:p>
    <w:p w14:paraId="661E9FCB" w14:textId="77777777" w:rsidR="00105B1D" w:rsidRPr="001C38F5" w:rsidRDefault="00105B1D" w:rsidP="00B21F60">
      <w:pPr>
        <w:autoSpaceDE w:val="0"/>
        <w:autoSpaceDN w:val="0"/>
        <w:adjustRightInd w:val="0"/>
        <w:rPr>
          <w:szCs w:val="22"/>
        </w:rPr>
      </w:pPr>
    </w:p>
    <w:p w14:paraId="51DD44C6" w14:textId="77777777" w:rsidR="00105B1D" w:rsidRPr="001C38F5" w:rsidRDefault="00EC47C3" w:rsidP="00B21F60">
      <w:pPr>
        <w:keepNext/>
        <w:autoSpaceDE w:val="0"/>
        <w:autoSpaceDN w:val="0"/>
        <w:adjustRightInd w:val="0"/>
        <w:rPr>
          <w:szCs w:val="22"/>
          <w:u w:val="single"/>
        </w:rPr>
      </w:pPr>
      <w:r>
        <w:rPr>
          <w:u w:val="single"/>
        </w:rPr>
        <w:t>Effetti farmacodinamici</w:t>
      </w:r>
    </w:p>
    <w:p w14:paraId="30A441A3" w14:textId="77777777" w:rsidR="00105B1D" w:rsidRPr="001C38F5" w:rsidRDefault="00105B1D" w:rsidP="00B21F60">
      <w:pPr>
        <w:keepNext/>
        <w:shd w:val="clear" w:color="auto" w:fill="FFFFFF"/>
        <w:textAlignment w:val="baseline"/>
        <w:rPr>
          <w:szCs w:val="22"/>
        </w:rPr>
      </w:pPr>
    </w:p>
    <w:p w14:paraId="58ADF223" w14:textId="508672FE" w:rsidR="00D63F19" w:rsidRPr="006450DC" w:rsidRDefault="00D63F19" w:rsidP="00DE69E5">
      <w:r>
        <w:t xml:space="preserve">Le proprietà farmacodinamiche di inebilizumab sono state stabilite con un test per le cellule B CD20+, dal momento che inebilizumab può interferire con il test per le cellule B CD19+. Il trattamento con inebilizumab riduce la conta ematica delle cellule B CD20+ entro 8 giorni dopo l’infusione. </w:t>
      </w:r>
      <w:del w:id="299" w:author="Author">
        <w:r>
          <w:delText xml:space="preserve">In uno </w:delText>
        </w:r>
      </w:del>
      <w:ins w:id="300" w:author="Author">
        <w:r>
          <w:t xml:space="preserve">Nello </w:t>
        </w:r>
      </w:ins>
      <w:r>
        <w:t>studio clinico condotto su 174 pazienti</w:t>
      </w:r>
      <w:ins w:id="301" w:author="Author">
        <w:r>
          <w:t xml:space="preserve"> con NMOSD</w:t>
        </w:r>
      </w:ins>
      <w:r>
        <w:t xml:space="preserve">, la conta delle cellule B CD20+ è scesa al di sotto del limite inferiore di normalità entro 4 settimane nel 100% dei pazienti trattati con inebilizumab ed è rimasta al di sotto di tale limite per 28 settimane dopo l’inizio del trattamento nel 94% dei pazienti. </w:t>
      </w:r>
      <w:ins w:id="302" w:author="Author">
        <w:r>
          <w:t>Nello studio clinico condotto su 68 pazienti con IgG4</w:t>
        </w:r>
        <w:r>
          <w:noBreakHyphen/>
          <w:t xml:space="preserve">RD, la conta delle cellule B CD20+ è scesa al di sotto del limite inferiore di normalità entro la settimana 2 nel 100% dei pazienti trattati con inebilizumab ed è rimasta al di sotto di tale limite nell’82% e nel 79% dei pazienti rispettivamente alla settimana 26 e 52, con un intervallo di trattamento di 6 mesi. </w:t>
        </w:r>
      </w:ins>
      <w:r>
        <w:t>Il tempo fino alla replezione delle cellule B dopo la somministrazione di inebilizumab non è noto.</w:t>
      </w:r>
    </w:p>
    <w:p w14:paraId="4A3029BD" w14:textId="77777777" w:rsidR="00105B1D" w:rsidRPr="001C38F5" w:rsidRDefault="00105B1D" w:rsidP="00B21F60">
      <w:pPr>
        <w:shd w:val="clear" w:color="auto" w:fill="FFFFFF"/>
        <w:textAlignment w:val="baseline"/>
        <w:rPr>
          <w:szCs w:val="22"/>
        </w:rPr>
      </w:pPr>
    </w:p>
    <w:p w14:paraId="18E90C1C" w14:textId="48E18D81" w:rsidR="00D63F19" w:rsidRPr="00D63F19" w:rsidRDefault="00D63F19" w:rsidP="00B21F60">
      <w:pPr>
        <w:shd w:val="clear" w:color="auto" w:fill="FFFFFF"/>
        <w:textAlignment w:val="baseline"/>
        <w:rPr>
          <w:szCs w:val="22"/>
        </w:rPr>
      </w:pPr>
      <w:ins w:id="303" w:author="Author">
        <w:r>
          <w:t>Durante il periodo randomizzato controllato degli studi clinici su inebilizumab nella NMOSD e nella IgG4</w:t>
        </w:r>
        <w:r>
          <w:noBreakHyphen/>
          <w:t>RD, sono stati osservati anticorpi anti</w:t>
        </w:r>
        <w:r>
          <w:noBreakHyphen/>
          <w:t xml:space="preserve">farmaco (ADA) emergenti dal trattamento rispettivamente nel 2,9% e nell’8,8% dei pazienti. </w:t>
        </w:r>
      </w:ins>
      <w:del w:id="304" w:author="Author">
        <w:r>
          <w:delText>Nello studio pivotale su pazienti con NMOSD, la prevalenza di anticorpi anti</w:delText>
        </w:r>
        <w:r>
          <w:noBreakHyphen/>
          <w:delText>farmaco (</w:delText>
        </w:r>
        <w:r w:rsidRPr="00972E71">
          <w:rPr>
            <w:i/>
            <w:iCs/>
          </w:rPr>
          <w:delText>anti</w:delText>
        </w:r>
        <w:r w:rsidRPr="00972E71">
          <w:rPr>
            <w:i/>
            <w:iCs/>
          </w:rPr>
          <w:noBreakHyphen/>
          <w:delText>drug antibodies</w:delText>
        </w:r>
        <w:r>
          <w:delText>, ADA) al termine del periodo in aperto è stata del 14,7%; l’incidenza complessiva di ADA emergenti dal trattamento è stata del 7,1% (16/225) e la manifestazione e il titolo delle misurazioni ADA</w:delText>
        </w:r>
        <w:r>
          <w:noBreakHyphen/>
          <w:delText xml:space="preserve">positive sono diminuiti nel tempo con il trattamento con inebilizumab. </w:delText>
        </w:r>
      </w:del>
      <w:r>
        <w:t>Lo stato ADA</w:t>
      </w:r>
      <w:r>
        <w:noBreakHyphen/>
        <w:t>positivo non è parso avere un impatto clinicamente rilevante sui parametri farmacocinetici e farmacodinamici (cellule B) e non ha influito sul profilo di sicurezza a lungo termine. Non c’è stato un effetto apparente dello stato di ADA sull’endpoint di efficacia; tuttavia, non è stato possibile valutare appieno l’impatto a causa della bassa incidenza di ADA associati al trattamento con inebilizumab.</w:t>
      </w:r>
    </w:p>
    <w:p w14:paraId="43EEF698" w14:textId="77777777" w:rsidR="00105B1D" w:rsidRPr="001C38F5" w:rsidRDefault="00105B1D" w:rsidP="00B21F60">
      <w:pPr>
        <w:autoSpaceDE w:val="0"/>
        <w:autoSpaceDN w:val="0"/>
        <w:adjustRightInd w:val="0"/>
        <w:rPr>
          <w:szCs w:val="22"/>
        </w:rPr>
      </w:pPr>
    </w:p>
    <w:p w14:paraId="3336E49A" w14:textId="77777777" w:rsidR="00D63F19" w:rsidRPr="00D63F19" w:rsidRDefault="00EC47C3" w:rsidP="00B21F60">
      <w:pPr>
        <w:keepNext/>
        <w:autoSpaceDE w:val="0"/>
        <w:autoSpaceDN w:val="0"/>
        <w:adjustRightInd w:val="0"/>
        <w:rPr>
          <w:ins w:id="305" w:author="Author"/>
          <w:szCs w:val="22"/>
          <w:u w:val="single"/>
        </w:rPr>
      </w:pPr>
      <w:r>
        <w:rPr>
          <w:u w:val="single"/>
        </w:rPr>
        <w:t>Efficacia e sicurezza clinica</w:t>
      </w:r>
    </w:p>
    <w:p w14:paraId="5BECAE3A" w14:textId="77777777" w:rsidR="00D63F19" w:rsidRPr="00D63F19" w:rsidRDefault="00D63F19" w:rsidP="00B21F60">
      <w:pPr>
        <w:keepNext/>
        <w:autoSpaceDE w:val="0"/>
        <w:autoSpaceDN w:val="0"/>
        <w:adjustRightInd w:val="0"/>
        <w:rPr>
          <w:ins w:id="306" w:author="Author"/>
          <w:szCs w:val="22"/>
          <w:u w:val="single"/>
        </w:rPr>
      </w:pPr>
    </w:p>
    <w:p w14:paraId="0B4C4956" w14:textId="21E4CF73" w:rsidR="00105B1D" w:rsidRPr="00D63F19" w:rsidRDefault="00D63F19" w:rsidP="00DE69E5">
      <w:pPr>
        <w:pStyle w:val="StyleHeadingItalicU"/>
      </w:pPr>
      <w:ins w:id="307" w:author="Author">
        <w:r>
          <w:t>Disturbi dello spettro della neuromielite ottica (NMOSD)</w:t>
        </w:r>
      </w:ins>
    </w:p>
    <w:p w14:paraId="08A60C96" w14:textId="77777777" w:rsidR="00105B1D" w:rsidRPr="001C38F5" w:rsidRDefault="00105B1D" w:rsidP="00B21F60">
      <w:pPr>
        <w:keepNext/>
        <w:autoSpaceDE w:val="0"/>
        <w:autoSpaceDN w:val="0"/>
        <w:adjustRightInd w:val="0"/>
        <w:rPr>
          <w:szCs w:val="22"/>
        </w:rPr>
      </w:pPr>
    </w:p>
    <w:p w14:paraId="5A4579E9" w14:textId="62CF0309" w:rsidR="00704682" w:rsidRPr="001C38F5" w:rsidRDefault="00EC47C3" w:rsidP="00B21F60">
      <w:pPr>
        <w:rPr>
          <w:szCs w:val="22"/>
        </w:rPr>
      </w:pPr>
      <w:r>
        <w:t>L’efficacia di inebilizumab per il trattamento della NMOSD è stata studiata in uno studio clinico randomizzato (3:1), in doppio cieco, controllato con placebo condotto su adulti con NMOSD sieropositivi o sieronegativi per le IgG AQP4. Lo studio ha incluso pazienti che avevano avuto almeno un attacco acuto di NMOSD nell’anno precedente o almeno 2 attacchi nei 2 anni precedenti e che avevano richiesto una terapia di salvataggio (ad esempio steroidi, plasmaferesi, somministrazione endovenosa di immunoglobuline) e presentavano un punteggio alla scala EDSS (</w:t>
      </w:r>
      <w:r>
        <w:rPr>
          <w:i/>
        </w:rPr>
        <w:t>Expanded Disability Severity Scale</w:t>
      </w:r>
      <w:r>
        <w:t>) ≤7,5 (i pazienti con un punteggio di 8,0 erano eleggibili se ragionevolmente in grado di partecipare). Sono stati esclusi i pazienti precedentemente trattati con terapie immunosoppressive entro un intervallo specificato per ognuna di queste terapie. Non erano consentite terapie immunosoppressive di base per la prevenzione degli attacchi di NMOSD. Nello studio pivotale, all’inizio del trattamento con inebilizumab, è stato somministrato un ciclo di 2 settimane di corticosteroidi orali (più 1 settimana di riduzione graduale della dose).</w:t>
      </w:r>
    </w:p>
    <w:p w14:paraId="25843D3D" w14:textId="60CAAC6B" w:rsidR="00105B1D" w:rsidRPr="001C38F5" w:rsidRDefault="00105B1D" w:rsidP="00B21F60">
      <w:pPr>
        <w:rPr>
          <w:szCs w:val="22"/>
        </w:rPr>
      </w:pPr>
    </w:p>
    <w:p w14:paraId="49DDF33F" w14:textId="4E479D4B" w:rsidR="00105B1D" w:rsidRPr="001C38F5" w:rsidRDefault="00EC47C3" w:rsidP="00B21F60">
      <w:pPr>
        <w:rPr>
          <w:szCs w:val="22"/>
        </w:rPr>
      </w:pPr>
      <w:r>
        <w:t xml:space="preserve">I pazienti sono stati trattati con infusioni endovenose di inebilizumab di 300 mg il </w:t>
      </w:r>
      <w:del w:id="308" w:author="Author">
        <w:r>
          <w:delText>G</w:delText>
        </w:r>
      </w:del>
      <w:ins w:id="309" w:author="Author">
        <w:r>
          <w:t>g</w:t>
        </w:r>
      </w:ins>
      <w:r>
        <w:t xml:space="preserve">iorno 1 e il </w:t>
      </w:r>
      <w:del w:id="310" w:author="Author">
        <w:r>
          <w:delText>G</w:delText>
        </w:r>
      </w:del>
      <w:ins w:id="311" w:author="Author">
        <w:r>
          <w:t>g</w:t>
        </w:r>
      </w:ins>
      <w:r>
        <w:t>iorno 15, o placebo corrispondente, e quindi seguiti per un periodo massimo di 197 giorni o fino a un attacco aggiudicato, definito periodo randomizzato controllato (</w:t>
      </w:r>
      <w:r w:rsidRPr="00972E71">
        <w:rPr>
          <w:i/>
          <w:iCs/>
        </w:rPr>
        <w:t>randomised</w:t>
      </w:r>
      <w:r w:rsidRPr="00972E71">
        <w:rPr>
          <w:i/>
          <w:iCs/>
        </w:rPr>
        <w:noBreakHyphen/>
        <w:t>controlled period</w:t>
      </w:r>
      <w:r>
        <w:t xml:space="preserve">, RCP). Tutti i potenziali attacchi sono stati valutati in cieco da un Comitato di Aggiudicazione (CA) indipendente, in cieco, che ha stabilito se l’attacco rispettava o meno i criteri definiti nel protocollo. I criteri per l’attacco hanno riconosciuto attacchi in tutti i domini interessati dalla NMOSD (neurite ottica, mielite, cervello e tronco encefalico) e includevano criteri basati esclusivamente su manifestazioni cliniche sostanziali e criteri che hanno rivalutato esiti clinici più modesti con l’uso della RM (vedere </w:t>
      </w:r>
      <w:del w:id="312" w:author="Author">
        <w:r>
          <w:delText>T</w:delText>
        </w:r>
      </w:del>
      <w:ins w:id="313" w:author="Author">
        <w:r>
          <w:t>t</w:t>
        </w:r>
      </w:ins>
      <w:r>
        <w:t>abella 3).</w:t>
      </w:r>
    </w:p>
    <w:p w14:paraId="62C99E03" w14:textId="77777777" w:rsidR="00105B1D" w:rsidRPr="001C38F5" w:rsidRDefault="00105B1D" w:rsidP="00B21F60">
      <w:pPr>
        <w:rPr>
          <w:szCs w:val="22"/>
        </w:rPr>
      </w:pPr>
    </w:p>
    <w:p w14:paraId="37901FFC" w14:textId="259FBB62" w:rsidR="00105B1D" w:rsidRPr="001C38F5" w:rsidRDefault="00EC47C3" w:rsidP="00B21F60">
      <w:pPr>
        <w:keepNext/>
        <w:tabs>
          <w:tab w:val="clear" w:pos="567"/>
        </w:tabs>
        <w:rPr>
          <w:b/>
          <w:szCs w:val="22"/>
        </w:rPr>
      </w:pPr>
      <w:r>
        <w:rPr>
          <w:b/>
        </w:rPr>
        <w:lastRenderedPageBreak/>
        <w:t>Tabella 3. Panoramica dei criteri definiti nel protocollo per un attacco di NMOSD</w:t>
      </w:r>
    </w:p>
    <w:p w14:paraId="7BBD212E" w14:textId="6BBFC908" w:rsidR="00603579" w:rsidRPr="001C38F5" w:rsidRDefault="00603579" w:rsidP="00B21F60">
      <w:pPr>
        <w:keepNext/>
        <w:autoSpaceDE w:val="0"/>
        <w:autoSpaceDN w:val="0"/>
        <w:adjustRightInd w:val="0"/>
        <w:rPr>
          <w:szCs w:val="22"/>
        </w:rPr>
      </w:pPr>
    </w:p>
    <w:tbl>
      <w:tblPr>
        <w:tblW w:w="9057" w:type="dxa"/>
        <w:tblInd w:w="144" w:type="dxa"/>
        <w:tblLayout w:type="fixed"/>
        <w:tblCellMar>
          <w:top w:w="28" w:type="dxa"/>
          <w:bottom w:w="28" w:type="dxa"/>
        </w:tblCellMar>
        <w:tblLook w:val="0420" w:firstRow="1" w:lastRow="0" w:firstColumn="0" w:lastColumn="0" w:noHBand="0" w:noVBand="1"/>
      </w:tblPr>
      <w:tblGrid>
        <w:gridCol w:w="1134"/>
        <w:gridCol w:w="2410"/>
        <w:gridCol w:w="2410"/>
        <w:gridCol w:w="3103"/>
      </w:tblGrid>
      <w:tr w:rsidR="00263EEA" w:rsidRPr="001C38F5" w14:paraId="42113133" w14:textId="77777777" w:rsidTr="00EE1ADD">
        <w:trPr>
          <w:cantSplit/>
          <w:tblHeader/>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1AEE80F" w14:textId="77777777" w:rsidR="00603579" w:rsidRPr="001C38F5" w:rsidRDefault="00EC47C3" w:rsidP="00B21F60">
            <w:pPr>
              <w:keepNext/>
              <w:suppressAutoHyphens/>
              <w:jc w:val="center"/>
              <w:rPr>
                <w:b/>
                <w:szCs w:val="22"/>
              </w:rPr>
            </w:pPr>
            <w:r>
              <w:rPr>
                <w:b/>
              </w:rPr>
              <w:t>Dominio</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E095526" w14:textId="77777777" w:rsidR="00603579" w:rsidRPr="001C38F5" w:rsidRDefault="00EC47C3" w:rsidP="00B21F60">
            <w:pPr>
              <w:keepNext/>
              <w:suppressAutoHyphens/>
              <w:jc w:val="center"/>
              <w:rPr>
                <w:b/>
                <w:szCs w:val="22"/>
              </w:rPr>
            </w:pPr>
            <w:r>
              <w:rPr>
                <w:b/>
              </w:rPr>
              <w:t>Sintomi rappresentativi</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7147A81" w14:textId="77777777" w:rsidR="00603579" w:rsidRPr="001C38F5" w:rsidRDefault="00EC47C3" w:rsidP="00B21F60">
            <w:pPr>
              <w:keepNext/>
              <w:suppressAutoHyphens/>
              <w:jc w:val="center"/>
              <w:rPr>
                <w:b/>
                <w:szCs w:val="22"/>
              </w:rPr>
            </w:pPr>
            <w:r>
              <w:rPr>
                <w:b/>
              </w:rPr>
              <w:t>Esiti esclusivamente clinici</w:t>
            </w:r>
          </w:p>
        </w:tc>
        <w:tc>
          <w:tcPr>
            <w:tcW w:w="310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7AC8FB0" w14:textId="77777777" w:rsidR="00603579" w:rsidRPr="001C38F5" w:rsidRDefault="00EC47C3" w:rsidP="00B21F60">
            <w:pPr>
              <w:keepNext/>
              <w:suppressAutoHyphens/>
              <w:jc w:val="center"/>
              <w:rPr>
                <w:b/>
                <w:szCs w:val="22"/>
              </w:rPr>
            </w:pPr>
            <w:r>
              <w:rPr>
                <w:b/>
              </w:rPr>
              <w:t>Esiti clinici PIÙ radiologici</w:t>
            </w:r>
          </w:p>
        </w:tc>
      </w:tr>
      <w:tr w:rsidR="00263EEA" w:rsidRPr="001C38F5" w14:paraId="21471D32" w14:textId="77777777" w:rsidTr="00EE1ADD">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8993856" w14:textId="77777777" w:rsidR="00603579" w:rsidRPr="001C38F5" w:rsidRDefault="00EC47C3" w:rsidP="00B21F60">
            <w:pPr>
              <w:keepNext/>
              <w:suppressAutoHyphens/>
              <w:rPr>
                <w:szCs w:val="22"/>
              </w:rPr>
            </w:pPr>
            <w:r>
              <w:t>Nervo ottico</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23D2F5F0" w14:textId="77777777" w:rsidR="00105B1D" w:rsidRPr="001C38F5" w:rsidRDefault="00EC47C3" w:rsidP="00B21F60">
            <w:pPr>
              <w:keepNext/>
              <w:suppressAutoHyphens/>
              <w:rPr>
                <w:szCs w:val="22"/>
              </w:rPr>
            </w:pPr>
            <w:r>
              <w:t>Visione annebbiata</w:t>
            </w:r>
          </w:p>
          <w:p w14:paraId="6222CCF1" w14:textId="77777777" w:rsidR="00105B1D" w:rsidRPr="001C38F5" w:rsidRDefault="00EC47C3" w:rsidP="00B21F60">
            <w:pPr>
              <w:keepNext/>
              <w:suppressAutoHyphens/>
              <w:rPr>
                <w:szCs w:val="22"/>
              </w:rPr>
            </w:pPr>
            <w:r>
              <w:t>Perdita della visione</w:t>
            </w:r>
          </w:p>
          <w:p w14:paraId="24CF90EF" w14:textId="6F31BCBF" w:rsidR="00603579" w:rsidRPr="001C38F5" w:rsidRDefault="00EC47C3" w:rsidP="00B21F60">
            <w:pPr>
              <w:keepNext/>
              <w:suppressAutoHyphens/>
              <w:rPr>
                <w:szCs w:val="22"/>
              </w:rPr>
            </w:pPr>
            <w:r>
              <w:t>Dolore oculare</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F7F8B7" w14:textId="2EF3986E" w:rsidR="00603579" w:rsidRPr="001C38F5" w:rsidRDefault="00EC47C3" w:rsidP="00D26159">
            <w:pPr>
              <w:keepNext/>
              <w:suppressAutoHyphens/>
              <w:ind w:right="-169"/>
              <w:rPr>
                <w:szCs w:val="22"/>
              </w:rPr>
            </w:pPr>
            <w:r>
              <w:t>8 criteri basati su alterazioni dell’acuità visiva o difetto pupillare afferente relativo (</w:t>
            </w:r>
            <w:r>
              <w:rPr>
                <w:i/>
              </w:rPr>
              <w:t>relative afferent pupillary defect</w:t>
            </w:r>
            <w:r>
              <w:t>, RAPD)</w:t>
            </w:r>
          </w:p>
        </w:tc>
        <w:tc>
          <w:tcPr>
            <w:tcW w:w="310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90D60CB" w14:textId="25DF13A1" w:rsidR="00603579" w:rsidRPr="001C38F5" w:rsidRDefault="00EC47C3" w:rsidP="00D26159">
            <w:pPr>
              <w:keepNext/>
              <w:suppressAutoHyphens/>
              <w:ind w:right="-104"/>
              <w:rPr>
                <w:szCs w:val="22"/>
              </w:rPr>
            </w:pPr>
            <w:r>
              <w:t>3 criteri basati su alterazioni dell’acuità visiva o RAPD e presenza di reperti RM del nervo ottico corrispondenti</w:t>
            </w:r>
          </w:p>
        </w:tc>
      </w:tr>
      <w:tr w:rsidR="00263EEA" w:rsidRPr="001C38F5" w14:paraId="2FF549AC" w14:textId="77777777" w:rsidTr="00EE1ADD">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4037CBA6" w14:textId="77777777" w:rsidR="00603579" w:rsidRPr="001C38F5" w:rsidRDefault="00EC47C3" w:rsidP="00B21F60">
            <w:pPr>
              <w:suppressAutoHyphens/>
              <w:rPr>
                <w:szCs w:val="22"/>
              </w:rPr>
            </w:pPr>
            <w:r>
              <w:t>Midollo spinale</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55D93E5" w14:textId="77777777" w:rsidR="00105B1D" w:rsidRPr="001C38F5" w:rsidRDefault="00EC47C3" w:rsidP="00B21F60">
            <w:pPr>
              <w:suppressAutoHyphens/>
              <w:rPr>
                <w:szCs w:val="22"/>
              </w:rPr>
            </w:pPr>
            <w:r>
              <w:t>Dolore profondo o radicolare</w:t>
            </w:r>
          </w:p>
          <w:p w14:paraId="21A6B034" w14:textId="77777777" w:rsidR="00105B1D" w:rsidRPr="001C38F5" w:rsidRDefault="00EC47C3" w:rsidP="00B21F60">
            <w:pPr>
              <w:suppressAutoHyphens/>
              <w:rPr>
                <w:szCs w:val="22"/>
              </w:rPr>
            </w:pPr>
            <w:r>
              <w:t>Parestesia degli arti</w:t>
            </w:r>
          </w:p>
          <w:p w14:paraId="4D57E109" w14:textId="77777777" w:rsidR="00105B1D" w:rsidRPr="001C38F5" w:rsidRDefault="00EC47C3" w:rsidP="00B21F60">
            <w:pPr>
              <w:suppressAutoHyphens/>
              <w:rPr>
                <w:szCs w:val="22"/>
              </w:rPr>
            </w:pPr>
            <w:r>
              <w:t>Debolezza</w:t>
            </w:r>
          </w:p>
          <w:p w14:paraId="07C812BD" w14:textId="77777777" w:rsidR="00105B1D" w:rsidRPr="001C38F5" w:rsidRDefault="00EC47C3" w:rsidP="00B21F60">
            <w:pPr>
              <w:suppressAutoHyphens/>
              <w:rPr>
                <w:szCs w:val="22"/>
              </w:rPr>
            </w:pPr>
            <w:r>
              <w:t>Disfunzione dello sfintere</w:t>
            </w:r>
          </w:p>
          <w:p w14:paraId="70298298" w14:textId="3F61034A" w:rsidR="00603579" w:rsidRPr="001C38F5" w:rsidRDefault="00EC47C3" w:rsidP="00D26159">
            <w:pPr>
              <w:suppressAutoHyphens/>
              <w:ind w:right="-107"/>
              <w:rPr>
                <w:szCs w:val="22"/>
              </w:rPr>
            </w:pPr>
            <w:r>
              <w:t>Segno di Lhermitte (non isolato)</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0383E554" w14:textId="6C86FC29" w:rsidR="00603579" w:rsidRPr="001C38F5" w:rsidRDefault="00EC47C3" w:rsidP="00B21F60">
            <w:pPr>
              <w:suppressAutoHyphens/>
              <w:rPr>
                <w:szCs w:val="22"/>
              </w:rPr>
            </w:pPr>
            <w:r>
              <w:t>2 criteri basati sulle alterazioni dei punteggi relativi ai sistemi funzionali piramidale, vescicale/intestinale o sensoriale</w:t>
            </w:r>
          </w:p>
        </w:tc>
        <w:tc>
          <w:tcPr>
            <w:tcW w:w="310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6016E67" w14:textId="0DFF4EA2" w:rsidR="00603579" w:rsidRPr="001C38F5" w:rsidRDefault="00EC47C3" w:rsidP="00B21F60">
            <w:pPr>
              <w:suppressAutoHyphens/>
              <w:rPr>
                <w:szCs w:val="22"/>
              </w:rPr>
            </w:pPr>
            <w:r>
              <w:t>2 criteri basati sulle alterazioni dei punteggi relativi ai sistemi funzionali piramidale, vescicale/intestinale o sensoriale PIÙ reperti RM del midollo spinale corrispondenti</w:t>
            </w:r>
          </w:p>
        </w:tc>
      </w:tr>
      <w:tr w:rsidR="00263EEA" w:rsidRPr="001C38F5" w14:paraId="61F5E290" w14:textId="77777777" w:rsidTr="00EE1ADD">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01826D2" w14:textId="77777777" w:rsidR="00603579" w:rsidRPr="001C38F5" w:rsidRDefault="00EC47C3" w:rsidP="00915CA7">
            <w:pPr>
              <w:keepNext/>
              <w:suppressAutoHyphens/>
              <w:ind w:right="-111"/>
              <w:rPr>
                <w:szCs w:val="22"/>
              </w:rPr>
            </w:pPr>
            <w:r>
              <w:t>Tronco encefalico</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520C000E" w14:textId="77777777" w:rsidR="00105B1D" w:rsidRPr="001C38F5" w:rsidRDefault="00EC47C3" w:rsidP="00B21F60">
            <w:pPr>
              <w:keepNext/>
              <w:suppressAutoHyphens/>
              <w:rPr>
                <w:szCs w:val="22"/>
              </w:rPr>
            </w:pPr>
            <w:r>
              <w:t>Nausea</w:t>
            </w:r>
          </w:p>
          <w:p w14:paraId="6FB9B6F9" w14:textId="77777777" w:rsidR="00105B1D" w:rsidRPr="001C38F5" w:rsidRDefault="00EC47C3" w:rsidP="00B21F60">
            <w:pPr>
              <w:keepNext/>
              <w:suppressAutoHyphens/>
              <w:rPr>
                <w:szCs w:val="22"/>
              </w:rPr>
            </w:pPr>
            <w:r>
              <w:t>Vomito intrattabile</w:t>
            </w:r>
          </w:p>
          <w:p w14:paraId="10A97018" w14:textId="77777777" w:rsidR="00105B1D" w:rsidRPr="001C38F5" w:rsidRDefault="00EC47C3" w:rsidP="00B21F60">
            <w:pPr>
              <w:keepNext/>
              <w:suppressAutoHyphens/>
              <w:rPr>
                <w:szCs w:val="22"/>
              </w:rPr>
            </w:pPr>
            <w:r>
              <w:t>Singhiozzo intrattabile</w:t>
            </w:r>
          </w:p>
          <w:p w14:paraId="580CD39F" w14:textId="42AD6285" w:rsidR="00603579" w:rsidRPr="001C38F5" w:rsidRDefault="00EC47C3" w:rsidP="00B21F60">
            <w:pPr>
              <w:keepNext/>
              <w:suppressAutoHyphens/>
              <w:rPr>
                <w:szCs w:val="22"/>
              </w:rPr>
            </w:pPr>
            <w:r>
              <w:t>Altri segni neurologici (ad esempio visione doppia, disartria, disfagia, vertigine, paralisi oculomotoria, debolezza, nistagmo, altre anomalie dei nervi cranici)</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7F1F5160" w14:textId="77777777" w:rsidR="00603579" w:rsidRPr="001C38F5" w:rsidRDefault="00EC47C3" w:rsidP="00B21F60">
            <w:pPr>
              <w:keepNext/>
              <w:suppressAutoHyphens/>
              <w:rPr>
                <w:szCs w:val="22"/>
              </w:rPr>
            </w:pPr>
            <w:r>
              <w:t>Nessuno</w:t>
            </w:r>
          </w:p>
        </w:tc>
        <w:tc>
          <w:tcPr>
            <w:tcW w:w="310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6F81CF2D" w14:textId="523627FF" w:rsidR="00603579" w:rsidRPr="001C38F5" w:rsidRDefault="00EC47C3" w:rsidP="00D26159">
            <w:pPr>
              <w:keepNext/>
              <w:suppressAutoHyphens/>
              <w:ind w:right="-104"/>
              <w:rPr>
                <w:szCs w:val="22"/>
              </w:rPr>
            </w:pPr>
            <w:r>
              <w:t>2 criteri basati sui sintomi o sulle alterazioni dei punteggi relativi ai sistemi funzionalitroncoencefalico/</w:t>
            </w:r>
            <w:r w:rsidR="00D26159">
              <w:br/>
            </w:r>
            <w:r>
              <w:t>cerebellare PIÙ reperti RM troncoencefalici corrispondenti</w:t>
            </w:r>
          </w:p>
        </w:tc>
      </w:tr>
      <w:tr w:rsidR="00FA3817" w:rsidRPr="001C38F5" w14:paraId="0B8B5309" w14:textId="77777777" w:rsidTr="00EE1ADD">
        <w:trPr>
          <w:cantSplit/>
        </w:trPr>
        <w:tc>
          <w:tcPr>
            <w:tcW w:w="1134"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310199D6" w14:textId="77777777" w:rsidR="00603579" w:rsidRPr="001C38F5" w:rsidRDefault="00EC47C3" w:rsidP="00B21F60">
            <w:pPr>
              <w:suppressAutoHyphens/>
              <w:rPr>
                <w:szCs w:val="22"/>
              </w:rPr>
            </w:pPr>
            <w:r>
              <w:t>Cervello</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B4B15F2" w14:textId="77777777" w:rsidR="00105B1D" w:rsidRPr="001C38F5" w:rsidRDefault="00EC47C3" w:rsidP="00B21F60">
            <w:pPr>
              <w:suppressAutoHyphens/>
              <w:rPr>
                <w:szCs w:val="22"/>
              </w:rPr>
            </w:pPr>
            <w:r>
              <w:t>Encefalopatia</w:t>
            </w:r>
          </w:p>
          <w:p w14:paraId="728FDCB0" w14:textId="4F3E1226" w:rsidR="00603579" w:rsidRPr="001C38F5" w:rsidRDefault="00EC47C3" w:rsidP="00D26159">
            <w:pPr>
              <w:suppressAutoHyphens/>
              <w:ind w:right="-107"/>
              <w:rPr>
                <w:szCs w:val="22"/>
              </w:rPr>
            </w:pPr>
            <w:r>
              <w:t>Disfunzione ipotalamica</w:t>
            </w:r>
          </w:p>
        </w:tc>
        <w:tc>
          <w:tcPr>
            <w:tcW w:w="2410"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4124C38" w14:textId="77777777" w:rsidR="00603579" w:rsidRPr="001C38F5" w:rsidRDefault="00EC47C3" w:rsidP="00B21F60">
            <w:pPr>
              <w:suppressAutoHyphens/>
              <w:rPr>
                <w:szCs w:val="22"/>
              </w:rPr>
            </w:pPr>
            <w:r>
              <w:t>Nessuno</w:t>
            </w:r>
          </w:p>
        </w:tc>
        <w:tc>
          <w:tcPr>
            <w:tcW w:w="3103" w:type="dxa"/>
            <w:tcBorders>
              <w:top w:val="single" w:sz="8" w:space="0" w:color="000000"/>
              <w:left w:val="single" w:sz="8" w:space="0" w:color="000000"/>
              <w:bottom w:val="single" w:sz="8" w:space="0" w:color="000000"/>
              <w:right w:val="single" w:sz="8" w:space="0" w:color="000000"/>
            </w:tcBorders>
            <w:tcMar>
              <w:top w:w="0" w:type="dxa"/>
              <w:left w:w="144" w:type="dxa"/>
              <w:bottom w:w="0" w:type="dxa"/>
              <w:right w:w="144" w:type="dxa"/>
            </w:tcMar>
            <w:vAlign w:val="center"/>
            <w:hideMark/>
          </w:tcPr>
          <w:p w14:paraId="1D02B2A0" w14:textId="691C18D5" w:rsidR="00603579" w:rsidRPr="001C38F5" w:rsidRDefault="00EC47C3" w:rsidP="00B21F60">
            <w:pPr>
              <w:suppressAutoHyphens/>
              <w:rPr>
                <w:szCs w:val="22"/>
              </w:rPr>
            </w:pPr>
            <w:r>
              <w:t>1 criterio basato sulle alterazioni dei punteggi relativi ai sistemi funzionali cerebrale/sensoriale/</w:t>
            </w:r>
            <w:r w:rsidR="00D26159">
              <w:br/>
            </w:r>
            <w:r>
              <w:t>piramidale PIÙ reperti RM del cervello corrispondenti</w:t>
            </w:r>
          </w:p>
        </w:tc>
      </w:tr>
    </w:tbl>
    <w:p w14:paraId="2A95AC19" w14:textId="77777777" w:rsidR="00105B1D" w:rsidRPr="001C38F5" w:rsidRDefault="00105B1D" w:rsidP="00B21F60">
      <w:pPr>
        <w:rPr>
          <w:szCs w:val="22"/>
        </w:rPr>
      </w:pPr>
    </w:p>
    <w:p w14:paraId="27BDD0A3" w14:textId="7DD0E3FF" w:rsidR="00105B1D" w:rsidRPr="001C38F5" w:rsidRDefault="00EC47C3" w:rsidP="00B21F60">
      <w:pPr>
        <w:rPr>
          <w:szCs w:val="22"/>
        </w:rPr>
      </w:pPr>
      <w:r>
        <w:t>I pazienti con un attacco, determinato dal CA, nel periodo randomizzato controllato, o che avevano completato la visita del giorno 197 senza un attacco, sono usciti dal periodo randomizzato controllato e hanno avuto la possibilità di essere arruolati in un periodo in aperto e iniziare oppure proseguire il trattamento con inebilizumab.</w:t>
      </w:r>
    </w:p>
    <w:p w14:paraId="37F9BAE2" w14:textId="77777777" w:rsidR="00105B1D" w:rsidRPr="001C38F5" w:rsidRDefault="00105B1D" w:rsidP="00B21F60">
      <w:pPr>
        <w:rPr>
          <w:szCs w:val="22"/>
        </w:rPr>
      </w:pPr>
    </w:p>
    <w:p w14:paraId="7ECA35F9" w14:textId="74D0EF37" w:rsidR="00105B1D" w:rsidRPr="001C38F5" w:rsidRDefault="00EC47C3" w:rsidP="00B21F60">
      <w:pPr>
        <w:rPr>
          <w:szCs w:val="22"/>
        </w:rPr>
      </w:pPr>
      <w:r>
        <w:t>Sono stati arruolati 230 pazienti totali: 213 pazienti erano sieropositivi per le IgG AQP4 e 17 erano sieronegativi; nel periodo randomizzato controllato dello studio, 174 pazienti sono stati trattati con inebilizumab e 56</w:t>
      </w:r>
      <w:ins w:id="314" w:author="Author">
        <w:r>
          <w:t> </w:t>
        </w:r>
      </w:ins>
      <w:del w:id="315" w:author="Author">
        <w:r>
          <w:delText xml:space="preserve"> </w:delText>
        </w:r>
      </w:del>
      <w:r>
        <w:t>con il placebo. Dei 213 pazienti sieropositivi per le IgG AQP4, 161 sono stati trattati con inebilizumab e 52 con il placebo nel periodo randomizzato controllato dello studio. Sono presentati i risultati basali e di efficacia dei pazienti sieropositivi per le IgG AQP4.</w:t>
      </w:r>
    </w:p>
    <w:p w14:paraId="2E8592A3" w14:textId="77777777" w:rsidR="00105B1D" w:rsidRPr="001C38F5" w:rsidRDefault="00105B1D" w:rsidP="00B21F60">
      <w:pPr>
        <w:rPr>
          <w:szCs w:val="22"/>
        </w:rPr>
      </w:pPr>
    </w:p>
    <w:p w14:paraId="105D6851" w14:textId="0E394944" w:rsidR="00105B1D" w:rsidRPr="001C38F5" w:rsidRDefault="00EC47C3" w:rsidP="00B21F60">
      <w:pPr>
        <w:rPr>
          <w:szCs w:val="22"/>
        </w:rPr>
      </w:pPr>
      <w:r>
        <w:t>Le caratteristiche demografiche basali e della malattia erano equilibrate tra i 2</w:t>
      </w:r>
      <w:ins w:id="316" w:author="Author">
        <w:r>
          <w:t> </w:t>
        </w:r>
      </w:ins>
      <w:del w:id="317" w:author="Author">
        <w:r>
          <w:delText xml:space="preserve"> </w:delText>
        </w:r>
      </w:del>
      <w:r>
        <w:t xml:space="preserve">gruppi di trattamento (vedere </w:t>
      </w:r>
      <w:del w:id="318" w:author="Author">
        <w:r>
          <w:delText>T</w:delText>
        </w:r>
      </w:del>
      <w:ins w:id="319" w:author="Author">
        <w:r>
          <w:t>t</w:t>
        </w:r>
      </w:ins>
      <w:r>
        <w:t>abella 4).</w:t>
      </w:r>
    </w:p>
    <w:p w14:paraId="6A7794DC" w14:textId="77777777" w:rsidR="00105B1D" w:rsidRPr="001C38F5" w:rsidRDefault="00105B1D" w:rsidP="00B21F60">
      <w:pPr>
        <w:rPr>
          <w:szCs w:val="22"/>
        </w:rPr>
      </w:pPr>
    </w:p>
    <w:p w14:paraId="168E6DE6" w14:textId="02C008D6" w:rsidR="00105B1D" w:rsidRPr="001C38F5" w:rsidRDefault="00EC47C3" w:rsidP="002378CB">
      <w:pPr>
        <w:keepNext/>
        <w:tabs>
          <w:tab w:val="clear" w:pos="567"/>
        </w:tabs>
        <w:rPr>
          <w:b/>
          <w:szCs w:val="22"/>
        </w:rPr>
      </w:pPr>
      <w:r>
        <w:rPr>
          <w:b/>
        </w:rPr>
        <w:lastRenderedPageBreak/>
        <w:t>Tabella 4. Caratteristiche demografiche e basali dei pazienti con NMOSD sieropositivi per le IgG AQP4</w:t>
      </w:r>
    </w:p>
    <w:p w14:paraId="42E9D1DF" w14:textId="0896A6EC" w:rsidR="00A26D38" w:rsidRPr="004C0183" w:rsidRDefault="00A26D38" w:rsidP="002378CB">
      <w:pPr>
        <w:keepNext/>
        <w:tabs>
          <w:tab w:val="clear" w:pos="567"/>
        </w:tabs>
        <w:rPr>
          <w:b/>
          <w:szCs w:val="22"/>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21"/>
        <w:gridCol w:w="1661"/>
        <w:gridCol w:w="1659"/>
        <w:gridCol w:w="1516"/>
      </w:tblGrid>
      <w:tr w:rsidR="00263EEA" w:rsidRPr="001C38F5" w14:paraId="65723241" w14:textId="77777777" w:rsidTr="00EE1ADD">
        <w:trPr>
          <w:cantSplit/>
          <w:tblHeader/>
        </w:trPr>
        <w:tc>
          <w:tcPr>
            <w:tcW w:w="2330" w:type="pct"/>
            <w:vAlign w:val="center"/>
          </w:tcPr>
          <w:p w14:paraId="1F2531A1" w14:textId="77777777" w:rsidR="00603579" w:rsidRPr="001C38F5" w:rsidRDefault="00EC47C3" w:rsidP="002378CB">
            <w:pPr>
              <w:keepNext/>
              <w:suppressAutoHyphens/>
              <w:rPr>
                <w:b/>
                <w:szCs w:val="22"/>
              </w:rPr>
            </w:pPr>
            <w:r>
              <w:rPr>
                <w:b/>
              </w:rPr>
              <w:t>Caratteristica</w:t>
            </w:r>
          </w:p>
        </w:tc>
        <w:tc>
          <w:tcPr>
            <w:tcW w:w="917" w:type="pct"/>
            <w:vAlign w:val="center"/>
          </w:tcPr>
          <w:p w14:paraId="2D1B3ED8" w14:textId="77777777" w:rsidR="00105B1D" w:rsidRPr="001C38F5" w:rsidRDefault="00EC47C3" w:rsidP="002378CB">
            <w:pPr>
              <w:keepNext/>
              <w:suppressAutoHyphens/>
              <w:jc w:val="center"/>
              <w:rPr>
                <w:b/>
                <w:szCs w:val="22"/>
              </w:rPr>
            </w:pPr>
            <w:r>
              <w:rPr>
                <w:b/>
              </w:rPr>
              <w:t>Placebo</w:t>
            </w:r>
          </w:p>
          <w:p w14:paraId="68A9655D" w14:textId="0D8D9C83" w:rsidR="00603579" w:rsidRPr="001C38F5" w:rsidRDefault="00EC47C3" w:rsidP="002378CB">
            <w:pPr>
              <w:keepNext/>
              <w:suppressAutoHyphens/>
              <w:jc w:val="center"/>
              <w:rPr>
                <w:b/>
                <w:szCs w:val="22"/>
              </w:rPr>
            </w:pPr>
            <w:r>
              <w:rPr>
                <w:b/>
              </w:rPr>
              <w:t>N = 52</w:t>
            </w:r>
          </w:p>
        </w:tc>
        <w:tc>
          <w:tcPr>
            <w:tcW w:w="916" w:type="pct"/>
            <w:vAlign w:val="center"/>
          </w:tcPr>
          <w:p w14:paraId="77C687F9" w14:textId="77777777" w:rsidR="00105B1D" w:rsidRPr="001C38F5" w:rsidRDefault="00EC47C3" w:rsidP="002378CB">
            <w:pPr>
              <w:keepNext/>
              <w:suppressAutoHyphens/>
              <w:jc w:val="center"/>
              <w:rPr>
                <w:b/>
                <w:szCs w:val="22"/>
              </w:rPr>
            </w:pPr>
            <w:r>
              <w:rPr>
                <w:b/>
              </w:rPr>
              <w:t>Inebilizumab</w:t>
            </w:r>
          </w:p>
          <w:p w14:paraId="0923F150" w14:textId="0B2E40CE" w:rsidR="00603579" w:rsidRPr="001C38F5" w:rsidRDefault="00EC47C3" w:rsidP="002378CB">
            <w:pPr>
              <w:keepNext/>
              <w:suppressAutoHyphens/>
              <w:jc w:val="center"/>
              <w:rPr>
                <w:b/>
                <w:szCs w:val="22"/>
              </w:rPr>
            </w:pPr>
            <w:r>
              <w:rPr>
                <w:b/>
              </w:rPr>
              <w:t>N = 161</w:t>
            </w:r>
          </w:p>
        </w:tc>
        <w:tc>
          <w:tcPr>
            <w:tcW w:w="837" w:type="pct"/>
            <w:vAlign w:val="center"/>
          </w:tcPr>
          <w:p w14:paraId="4B53A312" w14:textId="77777777" w:rsidR="00105B1D" w:rsidRPr="001C38F5" w:rsidRDefault="00EC47C3" w:rsidP="002378CB">
            <w:pPr>
              <w:keepNext/>
              <w:suppressAutoHyphens/>
              <w:jc w:val="center"/>
              <w:rPr>
                <w:b/>
                <w:szCs w:val="22"/>
              </w:rPr>
            </w:pPr>
            <w:r>
              <w:rPr>
                <w:b/>
              </w:rPr>
              <w:t>Complessivo</w:t>
            </w:r>
          </w:p>
          <w:p w14:paraId="2292667B" w14:textId="28BD20F4" w:rsidR="00603579" w:rsidRPr="001C38F5" w:rsidRDefault="00EC47C3" w:rsidP="002378CB">
            <w:pPr>
              <w:keepNext/>
              <w:suppressAutoHyphens/>
              <w:jc w:val="center"/>
              <w:rPr>
                <w:b/>
                <w:szCs w:val="22"/>
              </w:rPr>
            </w:pPr>
            <w:r>
              <w:rPr>
                <w:b/>
              </w:rPr>
              <w:t>N = 213</w:t>
            </w:r>
          </w:p>
        </w:tc>
      </w:tr>
      <w:tr w:rsidR="00263EEA" w:rsidRPr="001C38F5" w14:paraId="337DF858" w14:textId="77777777" w:rsidTr="00EE1ADD">
        <w:trPr>
          <w:cantSplit/>
        </w:trPr>
        <w:tc>
          <w:tcPr>
            <w:tcW w:w="2330" w:type="pct"/>
            <w:vAlign w:val="center"/>
          </w:tcPr>
          <w:p w14:paraId="68FEE2F1" w14:textId="77777777" w:rsidR="00603579" w:rsidRPr="001C38F5" w:rsidRDefault="00EC47C3" w:rsidP="002378CB">
            <w:pPr>
              <w:keepNext/>
              <w:suppressAutoHyphens/>
              <w:rPr>
                <w:szCs w:val="22"/>
              </w:rPr>
            </w:pPr>
            <w:r>
              <w:t>Età (anni): media (deviazione standard [DS])</w:t>
            </w:r>
          </w:p>
        </w:tc>
        <w:tc>
          <w:tcPr>
            <w:tcW w:w="917" w:type="pct"/>
            <w:vAlign w:val="center"/>
          </w:tcPr>
          <w:p w14:paraId="15553702" w14:textId="77777777" w:rsidR="00603579" w:rsidRPr="001C38F5" w:rsidRDefault="00EC47C3" w:rsidP="002378CB">
            <w:pPr>
              <w:keepNext/>
              <w:suppressAutoHyphens/>
              <w:jc w:val="center"/>
              <w:rPr>
                <w:szCs w:val="22"/>
              </w:rPr>
            </w:pPr>
            <w:r>
              <w:t>42,4 (14,3)</w:t>
            </w:r>
          </w:p>
        </w:tc>
        <w:tc>
          <w:tcPr>
            <w:tcW w:w="916" w:type="pct"/>
            <w:vAlign w:val="center"/>
          </w:tcPr>
          <w:p w14:paraId="012BFA15" w14:textId="77777777" w:rsidR="00603579" w:rsidRPr="001C38F5" w:rsidRDefault="00EC47C3" w:rsidP="002378CB">
            <w:pPr>
              <w:keepNext/>
              <w:suppressAutoHyphens/>
              <w:jc w:val="center"/>
              <w:rPr>
                <w:szCs w:val="22"/>
              </w:rPr>
            </w:pPr>
            <w:r>
              <w:t>43,2 (11,6)</w:t>
            </w:r>
          </w:p>
        </w:tc>
        <w:tc>
          <w:tcPr>
            <w:tcW w:w="837" w:type="pct"/>
            <w:vAlign w:val="center"/>
          </w:tcPr>
          <w:p w14:paraId="0F25AD81" w14:textId="77777777" w:rsidR="00603579" w:rsidRPr="001C38F5" w:rsidRDefault="00EC47C3" w:rsidP="002378CB">
            <w:pPr>
              <w:keepNext/>
              <w:suppressAutoHyphens/>
              <w:jc w:val="center"/>
              <w:rPr>
                <w:szCs w:val="22"/>
              </w:rPr>
            </w:pPr>
            <w:r>
              <w:t>43,0 (12,3)</w:t>
            </w:r>
          </w:p>
        </w:tc>
      </w:tr>
      <w:tr w:rsidR="00263EEA" w:rsidRPr="001C38F5" w14:paraId="0A07DE55" w14:textId="77777777" w:rsidTr="00EE1ADD">
        <w:trPr>
          <w:cantSplit/>
        </w:trPr>
        <w:tc>
          <w:tcPr>
            <w:tcW w:w="2330" w:type="pct"/>
            <w:vAlign w:val="center"/>
          </w:tcPr>
          <w:p w14:paraId="02AD1C14" w14:textId="607FF141" w:rsidR="00603579" w:rsidRPr="001C38F5" w:rsidRDefault="00EC47C3" w:rsidP="00B21F60">
            <w:pPr>
              <w:suppressAutoHyphens/>
              <w:rPr>
                <w:szCs w:val="22"/>
              </w:rPr>
            </w:pPr>
            <w:r>
              <w:t>Età ≥65 anni, n (%)</w:t>
            </w:r>
          </w:p>
        </w:tc>
        <w:tc>
          <w:tcPr>
            <w:tcW w:w="917" w:type="pct"/>
            <w:vAlign w:val="center"/>
          </w:tcPr>
          <w:p w14:paraId="461AEDC4" w14:textId="77777777" w:rsidR="00603579" w:rsidRPr="001C38F5" w:rsidRDefault="00EC47C3" w:rsidP="00B21F60">
            <w:pPr>
              <w:suppressAutoHyphens/>
              <w:jc w:val="center"/>
              <w:rPr>
                <w:szCs w:val="22"/>
              </w:rPr>
            </w:pPr>
            <w:r>
              <w:t>4 (7,7)</w:t>
            </w:r>
          </w:p>
        </w:tc>
        <w:tc>
          <w:tcPr>
            <w:tcW w:w="916" w:type="pct"/>
            <w:vAlign w:val="center"/>
          </w:tcPr>
          <w:p w14:paraId="122046C5" w14:textId="77777777" w:rsidR="00603579" w:rsidRPr="001C38F5" w:rsidRDefault="00EC47C3" w:rsidP="00B21F60">
            <w:pPr>
              <w:suppressAutoHyphens/>
              <w:jc w:val="center"/>
              <w:rPr>
                <w:szCs w:val="22"/>
              </w:rPr>
            </w:pPr>
            <w:r>
              <w:t>6 (3,7)</w:t>
            </w:r>
          </w:p>
        </w:tc>
        <w:tc>
          <w:tcPr>
            <w:tcW w:w="837" w:type="pct"/>
            <w:vAlign w:val="center"/>
          </w:tcPr>
          <w:p w14:paraId="7B47BC18" w14:textId="77777777" w:rsidR="00603579" w:rsidRPr="001C38F5" w:rsidRDefault="00EC47C3" w:rsidP="00B21F60">
            <w:pPr>
              <w:suppressAutoHyphens/>
              <w:jc w:val="center"/>
              <w:rPr>
                <w:szCs w:val="22"/>
              </w:rPr>
            </w:pPr>
            <w:r>
              <w:t>10 (4,7)</w:t>
            </w:r>
          </w:p>
        </w:tc>
      </w:tr>
      <w:tr w:rsidR="00263EEA" w:rsidRPr="001C38F5" w14:paraId="7736DEDF" w14:textId="77777777" w:rsidTr="00EE1ADD">
        <w:trPr>
          <w:cantSplit/>
        </w:trPr>
        <w:tc>
          <w:tcPr>
            <w:tcW w:w="2330" w:type="pct"/>
            <w:vAlign w:val="center"/>
          </w:tcPr>
          <w:p w14:paraId="6AE90EDC" w14:textId="77777777" w:rsidR="00603579" w:rsidRPr="001C38F5" w:rsidRDefault="00EC47C3" w:rsidP="00B21F60">
            <w:pPr>
              <w:suppressAutoHyphens/>
              <w:rPr>
                <w:szCs w:val="22"/>
              </w:rPr>
            </w:pPr>
            <w:r>
              <w:t>Sesso: Maschi, n (%)</w:t>
            </w:r>
          </w:p>
        </w:tc>
        <w:tc>
          <w:tcPr>
            <w:tcW w:w="917" w:type="pct"/>
            <w:vAlign w:val="center"/>
          </w:tcPr>
          <w:p w14:paraId="09EBFFAB" w14:textId="77777777" w:rsidR="00603579" w:rsidRPr="001C38F5" w:rsidRDefault="00EC47C3" w:rsidP="00B21F60">
            <w:pPr>
              <w:suppressAutoHyphens/>
              <w:jc w:val="center"/>
              <w:rPr>
                <w:szCs w:val="22"/>
              </w:rPr>
            </w:pPr>
            <w:r>
              <w:t>3 (5,8)</w:t>
            </w:r>
          </w:p>
        </w:tc>
        <w:tc>
          <w:tcPr>
            <w:tcW w:w="916" w:type="pct"/>
            <w:vAlign w:val="center"/>
          </w:tcPr>
          <w:p w14:paraId="3DBBEC68" w14:textId="77777777" w:rsidR="00603579" w:rsidRPr="001C38F5" w:rsidRDefault="00EC47C3" w:rsidP="00B21F60">
            <w:pPr>
              <w:suppressAutoHyphens/>
              <w:jc w:val="center"/>
              <w:rPr>
                <w:szCs w:val="22"/>
              </w:rPr>
            </w:pPr>
            <w:r>
              <w:t>10 (6,2)</w:t>
            </w:r>
          </w:p>
        </w:tc>
        <w:tc>
          <w:tcPr>
            <w:tcW w:w="837" w:type="pct"/>
            <w:vAlign w:val="center"/>
          </w:tcPr>
          <w:p w14:paraId="6D692ED7" w14:textId="77777777" w:rsidR="00603579" w:rsidRPr="001C38F5" w:rsidRDefault="00EC47C3" w:rsidP="00B21F60">
            <w:pPr>
              <w:suppressAutoHyphens/>
              <w:jc w:val="center"/>
              <w:rPr>
                <w:szCs w:val="22"/>
              </w:rPr>
            </w:pPr>
            <w:r>
              <w:t>13 (6,1)</w:t>
            </w:r>
          </w:p>
        </w:tc>
      </w:tr>
      <w:tr w:rsidR="00263EEA" w:rsidRPr="001C38F5" w14:paraId="628DE90F" w14:textId="77777777" w:rsidTr="00EE1ADD">
        <w:trPr>
          <w:cantSplit/>
        </w:trPr>
        <w:tc>
          <w:tcPr>
            <w:tcW w:w="2330" w:type="pct"/>
            <w:vAlign w:val="center"/>
          </w:tcPr>
          <w:p w14:paraId="0F10F917" w14:textId="77777777" w:rsidR="00603579" w:rsidRPr="001C38F5" w:rsidRDefault="00EC47C3" w:rsidP="00B21F60">
            <w:pPr>
              <w:suppressAutoHyphens/>
              <w:rPr>
                <w:szCs w:val="22"/>
              </w:rPr>
            </w:pPr>
            <w:r>
              <w:t>Sesso: Femmine, n (%)</w:t>
            </w:r>
          </w:p>
        </w:tc>
        <w:tc>
          <w:tcPr>
            <w:tcW w:w="917" w:type="pct"/>
            <w:vAlign w:val="center"/>
          </w:tcPr>
          <w:p w14:paraId="1930A65F" w14:textId="77777777" w:rsidR="00603579" w:rsidRPr="001C38F5" w:rsidRDefault="00EC47C3" w:rsidP="00B21F60">
            <w:pPr>
              <w:suppressAutoHyphens/>
              <w:jc w:val="center"/>
              <w:rPr>
                <w:szCs w:val="22"/>
              </w:rPr>
            </w:pPr>
            <w:r>
              <w:t>49 (94,2)</w:t>
            </w:r>
          </w:p>
        </w:tc>
        <w:tc>
          <w:tcPr>
            <w:tcW w:w="916" w:type="pct"/>
            <w:vAlign w:val="center"/>
          </w:tcPr>
          <w:p w14:paraId="7A6B5B22" w14:textId="77777777" w:rsidR="00603579" w:rsidRPr="001C38F5" w:rsidRDefault="00EC47C3" w:rsidP="00B21F60">
            <w:pPr>
              <w:suppressAutoHyphens/>
              <w:jc w:val="center"/>
              <w:rPr>
                <w:szCs w:val="22"/>
              </w:rPr>
            </w:pPr>
            <w:r>
              <w:t>151 (93,8)</w:t>
            </w:r>
          </w:p>
        </w:tc>
        <w:tc>
          <w:tcPr>
            <w:tcW w:w="837" w:type="pct"/>
            <w:vAlign w:val="center"/>
          </w:tcPr>
          <w:p w14:paraId="03941247" w14:textId="77777777" w:rsidR="00603579" w:rsidRPr="001C38F5" w:rsidRDefault="00EC47C3" w:rsidP="00B21F60">
            <w:pPr>
              <w:suppressAutoHyphens/>
              <w:jc w:val="center"/>
              <w:rPr>
                <w:szCs w:val="22"/>
              </w:rPr>
            </w:pPr>
            <w:r>
              <w:t>200 (93,9)</w:t>
            </w:r>
          </w:p>
        </w:tc>
      </w:tr>
      <w:tr w:rsidR="00263EEA" w:rsidRPr="001C38F5" w14:paraId="45DBC60B" w14:textId="77777777" w:rsidTr="00EE1ADD">
        <w:trPr>
          <w:cantSplit/>
        </w:trPr>
        <w:tc>
          <w:tcPr>
            <w:tcW w:w="2330" w:type="pct"/>
            <w:vAlign w:val="center"/>
          </w:tcPr>
          <w:p w14:paraId="7932D849" w14:textId="77777777" w:rsidR="00603579" w:rsidRPr="004C0183" w:rsidRDefault="00EC47C3" w:rsidP="00B21F60">
            <w:pPr>
              <w:suppressAutoHyphens/>
              <w:rPr>
                <w:szCs w:val="22"/>
                <w:lang w:val="en-GB"/>
              </w:rPr>
            </w:pPr>
            <w:r w:rsidRPr="004C0183">
              <w:rPr>
                <w:lang w:val="en-GB"/>
              </w:rPr>
              <w:t>Scala EDSS (</w:t>
            </w:r>
            <w:r w:rsidRPr="004C0183">
              <w:rPr>
                <w:i/>
                <w:lang w:val="en-GB"/>
              </w:rPr>
              <w:t>Expanded disability status scale</w:t>
            </w:r>
            <w:r w:rsidRPr="004C0183">
              <w:rPr>
                <w:lang w:val="en-GB"/>
              </w:rPr>
              <w:t>): media (DS)</w:t>
            </w:r>
          </w:p>
        </w:tc>
        <w:tc>
          <w:tcPr>
            <w:tcW w:w="917" w:type="pct"/>
            <w:vAlign w:val="center"/>
          </w:tcPr>
          <w:p w14:paraId="2EA061AE" w14:textId="77777777" w:rsidR="00603579" w:rsidRPr="001C38F5" w:rsidRDefault="00EC47C3" w:rsidP="00B21F60">
            <w:pPr>
              <w:suppressAutoHyphens/>
              <w:jc w:val="center"/>
              <w:rPr>
                <w:szCs w:val="22"/>
              </w:rPr>
            </w:pPr>
            <w:r>
              <w:t>4,35 (1,63)</w:t>
            </w:r>
          </w:p>
        </w:tc>
        <w:tc>
          <w:tcPr>
            <w:tcW w:w="916" w:type="pct"/>
            <w:vAlign w:val="center"/>
          </w:tcPr>
          <w:p w14:paraId="59D01F1C" w14:textId="77777777" w:rsidR="00603579" w:rsidRPr="001C38F5" w:rsidRDefault="00EC47C3" w:rsidP="00B21F60">
            <w:pPr>
              <w:suppressAutoHyphens/>
              <w:jc w:val="center"/>
              <w:rPr>
                <w:szCs w:val="22"/>
              </w:rPr>
            </w:pPr>
            <w:r>
              <w:t>3,81 (1,77)</w:t>
            </w:r>
          </w:p>
        </w:tc>
        <w:tc>
          <w:tcPr>
            <w:tcW w:w="837" w:type="pct"/>
            <w:vAlign w:val="center"/>
          </w:tcPr>
          <w:p w14:paraId="20465947" w14:textId="77777777" w:rsidR="00603579" w:rsidRPr="001C38F5" w:rsidRDefault="00EC47C3" w:rsidP="00B21F60">
            <w:pPr>
              <w:suppressAutoHyphens/>
              <w:jc w:val="center"/>
              <w:rPr>
                <w:szCs w:val="22"/>
              </w:rPr>
            </w:pPr>
            <w:r>
              <w:t>3,94 (1,75)</w:t>
            </w:r>
          </w:p>
        </w:tc>
      </w:tr>
      <w:tr w:rsidR="00263EEA" w:rsidRPr="001C38F5" w14:paraId="418D04C6" w14:textId="77777777" w:rsidTr="00EE1ADD">
        <w:trPr>
          <w:cantSplit/>
        </w:trPr>
        <w:tc>
          <w:tcPr>
            <w:tcW w:w="2330" w:type="pct"/>
            <w:vAlign w:val="center"/>
          </w:tcPr>
          <w:p w14:paraId="1B497841" w14:textId="77777777" w:rsidR="00603579" w:rsidRPr="001C38F5" w:rsidRDefault="00EC47C3" w:rsidP="00B21F60">
            <w:pPr>
              <w:suppressAutoHyphens/>
              <w:rPr>
                <w:szCs w:val="22"/>
              </w:rPr>
            </w:pPr>
            <w:r>
              <w:t>Durata della malattia (anni): media (DS)</w:t>
            </w:r>
          </w:p>
        </w:tc>
        <w:tc>
          <w:tcPr>
            <w:tcW w:w="917" w:type="pct"/>
            <w:vAlign w:val="center"/>
          </w:tcPr>
          <w:p w14:paraId="6C970A6F" w14:textId="77777777" w:rsidR="00603579" w:rsidRPr="001C38F5" w:rsidRDefault="00EC47C3" w:rsidP="00B21F60">
            <w:pPr>
              <w:suppressAutoHyphens/>
              <w:jc w:val="center"/>
              <w:rPr>
                <w:szCs w:val="22"/>
              </w:rPr>
            </w:pPr>
            <w:r>
              <w:t>2,92 (3,54)</w:t>
            </w:r>
          </w:p>
        </w:tc>
        <w:tc>
          <w:tcPr>
            <w:tcW w:w="916" w:type="pct"/>
            <w:vAlign w:val="center"/>
          </w:tcPr>
          <w:p w14:paraId="797846B2" w14:textId="77777777" w:rsidR="00603579" w:rsidRPr="001C38F5" w:rsidRDefault="00EC47C3" w:rsidP="00B21F60">
            <w:pPr>
              <w:suppressAutoHyphens/>
              <w:jc w:val="center"/>
              <w:rPr>
                <w:szCs w:val="22"/>
              </w:rPr>
            </w:pPr>
            <w:r>
              <w:t>2,49 (3,39)</w:t>
            </w:r>
          </w:p>
        </w:tc>
        <w:tc>
          <w:tcPr>
            <w:tcW w:w="837" w:type="pct"/>
            <w:vAlign w:val="center"/>
          </w:tcPr>
          <w:p w14:paraId="163D1CF8" w14:textId="77777777" w:rsidR="00603579" w:rsidRPr="001C38F5" w:rsidRDefault="00EC47C3" w:rsidP="00B21F60">
            <w:pPr>
              <w:suppressAutoHyphens/>
              <w:jc w:val="center"/>
              <w:rPr>
                <w:szCs w:val="22"/>
              </w:rPr>
            </w:pPr>
            <w:r>
              <w:t>2,59 (3,42)</w:t>
            </w:r>
          </w:p>
        </w:tc>
      </w:tr>
      <w:tr w:rsidR="00263EEA" w:rsidRPr="001C38F5" w14:paraId="19A04F29" w14:textId="77777777" w:rsidTr="00EE1ADD">
        <w:trPr>
          <w:cantSplit/>
        </w:trPr>
        <w:tc>
          <w:tcPr>
            <w:tcW w:w="2330" w:type="pct"/>
            <w:vAlign w:val="center"/>
          </w:tcPr>
          <w:p w14:paraId="59FCFFFD" w14:textId="57856C23" w:rsidR="00603579" w:rsidRPr="001C38F5" w:rsidRDefault="00EC47C3" w:rsidP="00B21F60">
            <w:pPr>
              <w:keepNext/>
              <w:suppressAutoHyphens/>
              <w:rPr>
                <w:szCs w:val="22"/>
              </w:rPr>
            </w:pPr>
            <w:r>
              <w:t>Numero di recidive precedenti: ≥2, n (%)</w:t>
            </w:r>
          </w:p>
        </w:tc>
        <w:tc>
          <w:tcPr>
            <w:tcW w:w="917" w:type="pct"/>
            <w:vAlign w:val="center"/>
          </w:tcPr>
          <w:p w14:paraId="59F56181" w14:textId="77777777" w:rsidR="00603579" w:rsidRPr="001C38F5" w:rsidRDefault="00EC47C3" w:rsidP="00B21F60">
            <w:pPr>
              <w:keepNext/>
              <w:suppressAutoHyphens/>
              <w:jc w:val="center"/>
              <w:rPr>
                <w:szCs w:val="22"/>
              </w:rPr>
            </w:pPr>
            <w:r>
              <w:t>39 (75,0)</w:t>
            </w:r>
          </w:p>
        </w:tc>
        <w:tc>
          <w:tcPr>
            <w:tcW w:w="916" w:type="pct"/>
            <w:vAlign w:val="center"/>
          </w:tcPr>
          <w:p w14:paraId="35AA6E7A" w14:textId="77777777" w:rsidR="00603579" w:rsidRPr="001C38F5" w:rsidRDefault="00EC47C3" w:rsidP="00B21F60">
            <w:pPr>
              <w:keepNext/>
              <w:suppressAutoHyphens/>
              <w:jc w:val="center"/>
              <w:rPr>
                <w:szCs w:val="22"/>
              </w:rPr>
            </w:pPr>
            <w:r>
              <w:t>137 (85,1)</w:t>
            </w:r>
          </w:p>
        </w:tc>
        <w:tc>
          <w:tcPr>
            <w:tcW w:w="837" w:type="pct"/>
            <w:vAlign w:val="center"/>
          </w:tcPr>
          <w:p w14:paraId="665D0547" w14:textId="77777777" w:rsidR="00603579" w:rsidRPr="001C38F5" w:rsidRDefault="00EC47C3" w:rsidP="00B21F60">
            <w:pPr>
              <w:keepNext/>
              <w:suppressAutoHyphens/>
              <w:jc w:val="center"/>
              <w:rPr>
                <w:szCs w:val="22"/>
              </w:rPr>
            </w:pPr>
            <w:r>
              <w:t>176 (82,6)</w:t>
            </w:r>
          </w:p>
        </w:tc>
      </w:tr>
      <w:tr w:rsidR="00FA3817" w:rsidRPr="001C38F5" w14:paraId="5F6B8D53" w14:textId="77777777" w:rsidTr="00EE1ADD">
        <w:trPr>
          <w:cantSplit/>
        </w:trPr>
        <w:tc>
          <w:tcPr>
            <w:tcW w:w="2330" w:type="pct"/>
            <w:vAlign w:val="center"/>
          </w:tcPr>
          <w:p w14:paraId="36098D9E" w14:textId="748D031A" w:rsidR="00603579" w:rsidRPr="001C38F5" w:rsidRDefault="00EC47C3" w:rsidP="00B21F60">
            <w:pPr>
              <w:suppressAutoHyphens/>
              <w:rPr>
                <w:szCs w:val="22"/>
              </w:rPr>
            </w:pPr>
            <w:r>
              <w:t>Tasso di recidiva annualizzato: media (DS)</w:t>
            </w:r>
          </w:p>
        </w:tc>
        <w:tc>
          <w:tcPr>
            <w:tcW w:w="917" w:type="pct"/>
            <w:vAlign w:val="center"/>
          </w:tcPr>
          <w:p w14:paraId="278AC94E" w14:textId="77777777" w:rsidR="00603579" w:rsidRPr="001C38F5" w:rsidRDefault="00EC47C3" w:rsidP="00B21F60">
            <w:pPr>
              <w:suppressAutoHyphens/>
              <w:jc w:val="center"/>
              <w:rPr>
                <w:szCs w:val="22"/>
              </w:rPr>
            </w:pPr>
            <w:r>
              <w:t>1,456 (1,360)</w:t>
            </w:r>
          </w:p>
        </w:tc>
        <w:tc>
          <w:tcPr>
            <w:tcW w:w="916" w:type="pct"/>
            <w:vAlign w:val="center"/>
          </w:tcPr>
          <w:p w14:paraId="12598630" w14:textId="77777777" w:rsidR="00603579" w:rsidRPr="001C38F5" w:rsidRDefault="00EC47C3" w:rsidP="00B21F60">
            <w:pPr>
              <w:suppressAutoHyphens/>
              <w:jc w:val="center"/>
              <w:rPr>
                <w:szCs w:val="22"/>
              </w:rPr>
            </w:pPr>
            <w:r>
              <w:t>1,682 (1,490)</w:t>
            </w:r>
          </w:p>
        </w:tc>
        <w:tc>
          <w:tcPr>
            <w:tcW w:w="837" w:type="pct"/>
            <w:vAlign w:val="center"/>
          </w:tcPr>
          <w:p w14:paraId="0F7D928B" w14:textId="77777777" w:rsidR="00603579" w:rsidRPr="001C38F5" w:rsidRDefault="00EC47C3" w:rsidP="00B21F60">
            <w:pPr>
              <w:suppressAutoHyphens/>
              <w:jc w:val="center"/>
              <w:rPr>
                <w:szCs w:val="22"/>
              </w:rPr>
            </w:pPr>
            <w:r>
              <w:t>1,627 (1,459)</w:t>
            </w:r>
          </w:p>
        </w:tc>
      </w:tr>
    </w:tbl>
    <w:p w14:paraId="62A3C300" w14:textId="77777777" w:rsidR="00105B1D" w:rsidRPr="001C38F5" w:rsidRDefault="00105B1D" w:rsidP="00B21F60">
      <w:pPr>
        <w:rPr>
          <w:szCs w:val="22"/>
        </w:rPr>
      </w:pPr>
    </w:p>
    <w:p w14:paraId="064CE662" w14:textId="77777777" w:rsidR="00704682" w:rsidRPr="001C38F5" w:rsidRDefault="00EC47C3" w:rsidP="00B21F60">
      <w:pPr>
        <w:rPr>
          <w:szCs w:val="22"/>
        </w:rPr>
      </w:pPr>
      <w:r>
        <w:t>Se necessario, è stata avviata la terapia di salvataggio per gli attacchi di NMOSD. Tutti i pazienti sono stati premedicati prima della somministrazione del farmaco sperimentale per ridurre il rischio di reazioni correlate all’infusione.</w:t>
      </w:r>
    </w:p>
    <w:p w14:paraId="3879437B" w14:textId="3662C5D9" w:rsidR="00105B1D" w:rsidRPr="001C38F5" w:rsidRDefault="00105B1D" w:rsidP="00B21F60">
      <w:pPr>
        <w:rPr>
          <w:szCs w:val="22"/>
        </w:rPr>
      </w:pPr>
    </w:p>
    <w:p w14:paraId="7561C345" w14:textId="78E81271" w:rsidR="00105B1D" w:rsidRPr="001C38F5" w:rsidRDefault="00EC47C3" w:rsidP="00B21F60">
      <w:pPr>
        <w:rPr>
          <w:szCs w:val="22"/>
        </w:rPr>
      </w:pPr>
      <w:r>
        <w:t xml:space="preserve">L’endpoint di efficacia primario è stato il tempo (giorni) trascorso dal </w:t>
      </w:r>
      <w:del w:id="320" w:author="Author">
        <w:r>
          <w:delText>G</w:delText>
        </w:r>
      </w:del>
      <w:ins w:id="321" w:author="Author">
        <w:r>
          <w:t>g</w:t>
        </w:r>
      </w:ins>
      <w:r>
        <w:t xml:space="preserve">iorno 1 alla comparsa di un attacco di NMOSD, determinato dal CA, il </w:t>
      </w:r>
      <w:del w:id="322" w:author="Author">
        <w:r>
          <w:delText>G</w:delText>
        </w:r>
      </w:del>
      <w:ins w:id="323" w:author="Author">
        <w:r>
          <w:t>g</w:t>
        </w:r>
      </w:ins>
      <w:r>
        <w:t>iorno 197 o prima. Altri endpoint chiave di efficacia secondari hanno incluso il peggioramento del punteggio EDSS all’ultima visita rispetto al basale durante il periodo randomizzato controllato, la variazione dal basale del punteggio dell’acuità visiva binoculare a basso contrasto, misurato in base al grafico degli anelli o C di Landolt a basso contrasto nell’ultima visita durante il periodo randomizzato controllato, le lesioni attive totali cumulative alla RM (nuova captazione di gadolinio o lesioni T2 nuove/ingrandite) durante il periodo randomizzato controllato, e il numero di ospedalizzazioni associate alla NMOSD. Era considerata un peggioramento del punteggio EDSS la presenza di uno dei seguenti criteri: (1) peggioramento di 2 o più punti del punteggio EDSS nei pazienti con punteggio basale di 0; (2) peggioramento di 1 o più punti del punteggio EDSS nei pazienti con un punteggio basale da 1 a 5; (3) peggioramento di 0,5</w:t>
      </w:r>
      <w:r w:rsidR="00972E71">
        <w:t> </w:t>
      </w:r>
      <w:r>
        <w:t>o più punti del punteggio EDSS nei pazienti con</w:t>
      </w:r>
      <w:r w:rsidR="00972E71">
        <w:t xml:space="preserve"> un</w:t>
      </w:r>
      <w:r>
        <w:t xml:space="preserve"> punteggio basale di 5,5 o superiore. Sebbene non ci fossero comparatori disponibili durante il periodo in aperto, è stato determinato il tasso di attacchi annualizzato sia per il periodo di trattamento randomizzato che in aperto.</w:t>
      </w:r>
    </w:p>
    <w:p w14:paraId="428D2BF2" w14:textId="3CAADE76" w:rsidR="00105B1D" w:rsidRPr="001C38F5" w:rsidRDefault="00105B1D" w:rsidP="00B21F60">
      <w:pPr>
        <w:rPr>
          <w:szCs w:val="22"/>
        </w:rPr>
      </w:pPr>
    </w:p>
    <w:p w14:paraId="55CAFF70" w14:textId="3194F9F2" w:rsidR="00105B1D" w:rsidRPr="001C38F5" w:rsidRDefault="00EC47C3" w:rsidP="00B21F60">
      <w:pPr>
        <w:rPr>
          <w:szCs w:val="22"/>
        </w:rPr>
      </w:pPr>
      <w:r>
        <w:t xml:space="preserve">I risultati dei pazienti sieropositivi per le IgG AQP4 sono presentati nella </w:t>
      </w:r>
      <w:del w:id="324" w:author="Author">
        <w:r>
          <w:delText>T</w:delText>
        </w:r>
      </w:del>
      <w:ins w:id="325" w:author="Author">
        <w:r>
          <w:t>t</w:t>
        </w:r>
      </w:ins>
      <w:r>
        <w:t xml:space="preserve">abella 5 e nella </w:t>
      </w:r>
      <w:del w:id="326" w:author="Author">
        <w:r>
          <w:delText>F</w:delText>
        </w:r>
      </w:del>
      <w:ins w:id="327" w:author="Author">
        <w:r>
          <w:t>f</w:t>
        </w:r>
      </w:ins>
      <w:r>
        <w:t>igura 1. In questo studio, il trattamento con inebilizumab ha ridotto in maniera statisticamente significativa il rischio di attacco di NMOSD, come determinato dal CA, rispetto al trattamento con placebo (rapporto di rischio: 0,227, p &lt;0,0001; riduzione del 77,3% del rischio di attacco di NMOSD, determinato dal CA) nei pazienti sieropositivi per le IgG AQP4. Non sono stati osservati benefici del trattamento nei pazienti sieronegativi per le IgG AQP4.</w:t>
      </w:r>
    </w:p>
    <w:p w14:paraId="67B654A9" w14:textId="56639BC6" w:rsidR="00105B1D" w:rsidRPr="001C38F5" w:rsidRDefault="00105B1D" w:rsidP="00B21F60">
      <w:pPr>
        <w:rPr>
          <w:szCs w:val="22"/>
        </w:rPr>
      </w:pPr>
    </w:p>
    <w:p w14:paraId="5B8E5CC8" w14:textId="36E0594F" w:rsidR="00105B1D" w:rsidRPr="001C38F5" w:rsidRDefault="00EC47C3" w:rsidP="00B21F60">
      <w:pPr>
        <w:rPr>
          <w:szCs w:val="22"/>
        </w:rPr>
      </w:pPr>
      <w:r>
        <w:t>Nel gruppo inebilizumab il peggioramento del punteggio EDSS è stato significativamente inferiore rispetto al gruppo placebo (14,9% rispetto al 34,6% dei soggetti). Non ci sono state differenze nel punteggio dell’acuità visiva binoculare a basso contrasto tra i bracci dello studio. Il numero cumulativo medio di lesioni totali attive alla RM (1,7 rispetto a 2,3) e il numero cumulativo medio di ospedalizzazioni associate alla NMOSD (1,0 rispetto a 1,4) erano ridotti nel gruppo dello studio trattato con inebilizumab.</w:t>
      </w:r>
    </w:p>
    <w:p w14:paraId="7F8A5831" w14:textId="600A2843" w:rsidR="00105B1D" w:rsidRPr="001C38F5" w:rsidRDefault="00105B1D" w:rsidP="00B21F60">
      <w:pPr>
        <w:rPr>
          <w:szCs w:val="22"/>
        </w:rPr>
      </w:pPr>
    </w:p>
    <w:p w14:paraId="659C4229" w14:textId="11F29DB8" w:rsidR="00105B1D" w:rsidRPr="001C38F5" w:rsidRDefault="00EC47C3" w:rsidP="00B21F60">
      <w:pPr>
        <w:keepNext/>
        <w:rPr>
          <w:b/>
          <w:szCs w:val="22"/>
        </w:rPr>
      </w:pPr>
      <w:r>
        <w:rPr>
          <w:b/>
        </w:rPr>
        <w:lastRenderedPageBreak/>
        <w:t>Tabella 5. Risultati di efficacia dello studio pivotale nei pazienti con NMOSD sieropositivi per le IgG AQP4</w:t>
      </w:r>
    </w:p>
    <w:p w14:paraId="2AC9BBBD" w14:textId="5AE971AA" w:rsidR="00603579" w:rsidRPr="001C38F5" w:rsidRDefault="00603579" w:rsidP="00B21F60">
      <w:pPr>
        <w:keepNext/>
        <w:rPr>
          <w:szCs w:val="22"/>
        </w:rPr>
      </w:pP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52"/>
        <w:gridCol w:w="2312"/>
        <w:gridCol w:w="2180"/>
      </w:tblGrid>
      <w:tr w:rsidR="00263EEA" w:rsidRPr="001C38F5" w14:paraId="1539C50D" w14:textId="77777777" w:rsidTr="00EE1ADD">
        <w:trPr>
          <w:cantSplit/>
          <w:tblHeader/>
        </w:trPr>
        <w:tc>
          <w:tcPr>
            <w:tcW w:w="2517" w:type="pct"/>
            <w:vMerge w:val="restart"/>
            <w:vAlign w:val="center"/>
          </w:tcPr>
          <w:p w14:paraId="1833FFA1" w14:textId="77777777" w:rsidR="00603579" w:rsidRPr="001C38F5" w:rsidRDefault="00603579" w:rsidP="00B21F60">
            <w:pPr>
              <w:keepNext/>
              <w:suppressAutoHyphens/>
              <w:adjustRightInd w:val="0"/>
              <w:jc w:val="center"/>
              <w:rPr>
                <w:b/>
                <w:szCs w:val="22"/>
              </w:rPr>
            </w:pPr>
          </w:p>
        </w:tc>
        <w:tc>
          <w:tcPr>
            <w:tcW w:w="2483" w:type="pct"/>
            <w:gridSpan w:val="2"/>
            <w:vAlign w:val="center"/>
          </w:tcPr>
          <w:p w14:paraId="1DE27F49" w14:textId="77777777" w:rsidR="00603579" w:rsidRPr="001C38F5" w:rsidRDefault="00EC47C3" w:rsidP="00B21F60">
            <w:pPr>
              <w:keepNext/>
              <w:suppressAutoHyphens/>
              <w:jc w:val="center"/>
              <w:rPr>
                <w:b/>
                <w:szCs w:val="22"/>
              </w:rPr>
            </w:pPr>
            <w:r>
              <w:rPr>
                <w:b/>
              </w:rPr>
              <w:t>Gruppo di trattamento</w:t>
            </w:r>
          </w:p>
        </w:tc>
      </w:tr>
      <w:tr w:rsidR="00263EEA" w:rsidRPr="001C38F5" w14:paraId="4E9A7E49" w14:textId="77777777" w:rsidTr="00EE1ADD">
        <w:trPr>
          <w:cantSplit/>
          <w:tblHeader/>
        </w:trPr>
        <w:tc>
          <w:tcPr>
            <w:tcW w:w="2517" w:type="pct"/>
            <w:vMerge/>
            <w:tcBorders>
              <w:bottom w:val="single" w:sz="4" w:space="0" w:color="auto"/>
            </w:tcBorders>
            <w:vAlign w:val="center"/>
          </w:tcPr>
          <w:p w14:paraId="644939AB" w14:textId="77777777" w:rsidR="00603579" w:rsidRPr="001C38F5" w:rsidRDefault="00603579" w:rsidP="00B21F60">
            <w:pPr>
              <w:keepNext/>
              <w:suppressAutoHyphens/>
              <w:adjustRightInd w:val="0"/>
              <w:jc w:val="center"/>
              <w:rPr>
                <w:b/>
                <w:szCs w:val="22"/>
              </w:rPr>
            </w:pPr>
          </w:p>
        </w:tc>
        <w:tc>
          <w:tcPr>
            <w:tcW w:w="1278" w:type="pct"/>
            <w:tcBorders>
              <w:bottom w:val="single" w:sz="4" w:space="0" w:color="auto"/>
            </w:tcBorders>
            <w:vAlign w:val="center"/>
          </w:tcPr>
          <w:p w14:paraId="683848F2" w14:textId="77777777" w:rsidR="00182AB9" w:rsidRPr="001C38F5" w:rsidRDefault="00EC47C3" w:rsidP="00B21F60">
            <w:pPr>
              <w:keepNext/>
              <w:suppressAutoHyphens/>
              <w:jc w:val="center"/>
              <w:rPr>
                <w:b/>
                <w:szCs w:val="22"/>
              </w:rPr>
            </w:pPr>
            <w:r>
              <w:rPr>
                <w:b/>
              </w:rPr>
              <w:t>Placebo</w:t>
            </w:r>
          </w:p>
          <w:p w14:paraId="68364CEE" w14:textId="61E34E1B" w:rsidR="00603579" w:rsidRPr="001C38F5" w:rsidRDefault="00EC47C3" w:rsidP="00B21F60">
            <w:pPr>
              <w:keepNext/>
              <w:suppressAutoHyphens/>
              <w:jc w:val="center"/>
              <w:rPr>
                <w:b/>
                <w:szCs w:val="22"/>
              </w:rPr>
            </w:pPr>
            <w:r>
              <w:rPr>
                <w:b/>
              </w:rPr>
              <w:t>N = 52</w:t>
            </w:r>
          </w:p>
        </w:tc>
        <w:tc>
          <w:tcPr>
            <w:tcW w:w="1204" w:type="pct"/>
            <w:tcBorders>
              <w:bottom w:val="single" w:sz="4" w:space="0" w:color="auto"/>
            </w:tcBorders>
            <w:vAlign w:val="center"/>
          </w:tcPr>
          <w:p w14:paraId="003EE6C8" w14:textId="77777777" w:rsidR="00182AB9" w:rsidRPr="001C38F5" w:rsidRDefault="00EC47C3" w:rsidP="00B21F60">
            <w:pPr>
              <w:keepNext/>
              <w:suppressAutoHyphens/>
              <w:jc w:val="center"/>
              <w:rPr>
                <w:b/>
                <w:szCs w:val="22"/>
              </w:rPr>
            </w:pPr>
            <w:r>
              <w:rPr>
                <w:b/>
              </w:rPr>
              <w:t>Inebilizumab</w:t>
            </w:r>
          </w:p>
          <w:p w14:paraId="06323150" w14:textId="62B2CBBC" w:rsidR="00603579" w:rsidRPr="001C38F5" w:rsidRDefault="00EC47C3" w:rsidP="00B21F60">
            <w:pPr>
              <w:keepNext/>
              <w:suppressAutoHyphens/>
              <w:jc w:val="center"/>
              <w:rPr>
                <w:b/>
                <w:szCs w:val="22"/>
              </w:rPr>
            </w:pPr>
            <w:r>
              <w:rPr>
                <w:b/>
              </w:rPr>
              <w:t>N = 161</w:t>
            </w:r>
          </w:p>
        </w:tc>
      </w:tr>
      <w:tr w:rsidR="00263EEA" w:rsidRPr="001C38F5" w14:paraId="46862322" w14:textId="77777777" w:rsidTr="00EE1ADD">
        <w:trPr>
          <w:cantSplit/>
        </w:trPr>
        <w:tc>
          <w:tcPr>
            <w:tcW w:w="5000" w:type="pct"/>
            <w:gridSpan w:val="3"/>
            <w:vAlign w:val="center"/>
          </w:tcPr>
          <w:p w14:paraId="17EBA784" w14:textId="77777777" w:rsidR="00603579" w:rsidRPr="001C38F5" w:rsidRDefault="00EC47C3" w:rsidP="00B21F60">
            <w:pPr>
              <w:keepNext/>
              <w:tabs>
                <w:tab w:val="clear" w:pos="567"/>
              </w:tabs>
              <w:suppressAutoHyphens/>
              <w:rPr>
                <w:szCs w:val="22"/>
              </w:rPr>
            </w:pPr>
            <w:r>
              <w:rPr>
                <w:b/>
              </w:rPr>
              <w:t>Tempo fino a un attacco determinato dal Comitato di aggiudicazione (endpoint di efficacia primario)</w:t>
            </w:r>
          </w:p>
        </w:tc>
      </w:tr>
      <w:tr w:rsidR="00263EEA" w:rsidRPr="001C38F5" w14:paraId="5E6AEC44" w14:textId="77777777" w:rsidTr="00EE1ADD">
        <w:trPr>
          <w:cantSplit/>
        </w:trPr>
        <w:tc>
          <w:tcPr>
            <w:tcW w:w="2517" w:type="pct"/>
            <w:tcBorders>
              <w:bottom w:val="single" w:sz="2" w:space="0" w:color="auto"/>
            </w:tcBorders>
            <w:vAlign w:val="center"/>
          </w:tcPr>
          <w:p w14:paraId="22FEA153" w14:textId="77777777" w:rsidR="00603579" w:rsidRPr="001C38F5" w:rsidRDefault="00EC47C3" w:rsidP="00B21F60">
            <w:pPr>
              <w:tabs>
                <w:tab w:val="clear" w:pos="567"/>
              </w:tabs>
              <w:suppressAutoHyphens/>
              <w:rPr>
                <w:szCs w:val="22"/>
              </w:rPr>
            </w:pPr>
            <w:r>
              <w:t>Numero (%) di pazienti con un attacco</w:t>
            </w:r>
          </w:p>
        </w:tc>
        <w:tc>
          <w:tcPr>
            <w:tcW w:w="1278" w:type="pct"/>
            <w:tcBorders>
              <w:bottom w:val="single" w:sz="2" w:space="0" w:color="auto"/>
            </w:tcBorders>
            <w:vAlign w:val="center"/>
          </w:tcPr>
          <w:p w14:paraId="1D7FBC0E" w14:textId="77777777" w:rsidR="00603579" w:rsidRPr="001C38F5" w:rsidRDefault="00EC47C3" w:rsidP="00B21F60">
            <w:pPr>
              <w:tabs>
                <w:tab w:val="clear" w:pos="567"/>
              </w:tabs>
              <w:suppressAutoHyphens/>
              <w:jc w:val="center"/>
              <w:rPr>
                <w:szCs w:val="22"/>
              </w:rPr>
            </w:pPr>
            <w:r>
              <w:t>22 (42,3%)</w:t>
            </w:r>
          </w:p>
        </w:tc>
        <w:tc>
          <w:tcPr>
            <w:tcW w:w="1204" w:type="pct"/>
            <w:tcBorders>
              <w:bottom w:val="single" w:sz="2" w:space="0" w:color="auto"/>
            </w:tcBorders>
            <w:vAlign w:val="center"/>
          </w:tcPr>
          <w:p w14:paraId="485E22D4" w14:textId="77777777" w:rsidR="00603579" w:rsidRPr="001C38F5" w:rsidRDefault="00EC47C3" w:rsidP="00B21F60">
            <w:pPr>
              <w:tabs>
                <w:tab w:val="clear" w:pos="567"/>
              </w:tabs>
              <w:suppressAutoHyphens/>
              <w:jc w:val="center"/>
              <w:rPr>
                <w:szCs w:val="22"/>
              </w:rPr>
            </w:pPr>
            <w:r>
              <w:t>18 (11,2%)</w:t>
            </w:r>
          </w:p>
        </w:tc>
      </w:tr>
      <w:tr w:rsidR="00263EEA" w:rsidRPr="001C38F5" w14:paraId="771B8DCF" w14:textId="77777777" w:rsidTr="00EE1ADD">
        <w:trPr>
          <w:cantSplit/>
        </w:trPr>
        <w:tc>
          <w:tcPr>
            <w:tcW w:w="2517" w:type="pct"/>
            <w:tcBorders>
              <w:top w:val="single" w:sz="2" w:space="0" w:color="auto"/>
              <w:left w:val="single" w:sz="2" w:space="0" w:color="auto"/>
              <w:bottom w:val="single" w:sz="2" w:space="0" w:color="auto"/>
              <w:right w:val="single" w:sz="2" w:space="0" w:color="auto"/>
            </w:tcBorders>
            <w:vAlign w:val="center"/>
          </w:tcPr>
          <w:p w14:paraId="46F6D0F5" w14:textId="7CE244AD" w:rsidR="00603579" w:rsidRPr="001C38F5" w:rsidRDefault="00EC47C3" w:rsidP="00B21F60">
            <w:pPr>
              <w:tabs>
                <w:tab w:val="clear" w:pos="567"/>
              </w:tabs>
              <w:suppressAutoHyphens/>
              <w:rPr>
                <w:szCs w:val="22"/>
              </w:rPr>
            </w:pPr>
            <w:r>
              <w:t>Rapporto di rischio (IC al 95%)</w:t>
            </w:r>
            <w:r>
              <w:rPr>
                <w:vertAlign w:val="superscript"/>
              </w:rPr>
              <w:t>a</w:t>
            </w:r>
          </w:p>
        </w:tc>
        <w:tc>
          <w:tcPr>
            <w:tcW w:w="2483" w:type="pct"/>
            <w:gridSpan w:val="2"/>
            <w:tcBorders>
              <w:top w:val="single" w:sz="2" w:space="0" w:color="auto"/>
              <w:left w:val="single" w:sz="2" w:space="0" w:color="auto"/>
              <w:bottom w:val="single" w:sz="2" w:space="0" w:color="auto"/>
              <w:right w:val="single" w:sz="2" w:space="0" w:color="auto"/>
            </w:tcBorders>
            <w:vAlign w:val="center"/>
          </w:tcPr>
          <w:p w14:paraId="05BB2232" w14:textId="77777777" w:rsidR="00603579" w:rsidRPr="001C38F5" w:rsidRDefault="00EC47C3" w:rsidP="00B21F60">
            <w:pPr>
              <w:tabs>
                <w:tab w:val="clear" w:pos="567"/>
              </w:tabs>
              <w:suppressAutoHyphens/>
              <w:jc w:val="center"/>
              <w:rPr>
                <w:szCs w:val="22"/>
              </w:rPr>
            </w:pPr>
            <w:r>
              <w:t>0,227 (0,1214</w:t>
            </w:r>
            <w:r>
              <w:noBreakHyphen/>
              <w:t>0,4232)</w:t>
            </w:r>
          </w:p>
        </w:tc>
      </w:tr>
      <w:tr w:rsidR="00263EEA" w:rsidRPr="001C38F5" w14:paraId="56A30BA1" w14:textId="77777777" w:rsidTr="00EE1ADD">
        <w:trPr>
          <w:cantSplit/>
        </w:trPr>
        <w:tc>
          <w:tcPr>
            <w:tcW w:w="2517" w:type="pct"/>
            <w:tcBorders>
              <w:top w:val="single" w:sz="2" w:space="0" w:color="auto"/>
              <w:left w:val="single" w:sz="2" w:space="0" w:color="auto"/>
              <w:bottom w:val="single" w:sz="6" w:space="0" w:color="auto"/>
              <w:right w:val="single" w:sz="2" w:space="0" w:color="auto"/>
            </w:tcBorders>
            <w:vAlign w:val="center"/>
          </w:tcPr>
          <w:p w14:paraId="771C407F" w14:textId="77777777" w:rsidR="00603579" w:rsidRPr="001C38F5" w:rsidRDefault="00EC47C3" w:rsidP="00B21F60">
            <w:pPr>
              <w:keepNext/>
              <w:tabs>
                <w:tab w:val="clear" w:pos="567"/>
              </w:tabs>
              <w:suppressAutoHyphens/>
              <w:rPr>
                <w:szCs w:val="22"/>
              </w:rPr>
            </w:pPr>
            <w:r>
              <w:t>Valore p</w:t>
            </w:r>
            <w:r>
              <w:rPr>
                <w:vertAlign w:val="superscript"/>
              </w:rPr>
              <w:t>a</w:t>
            </w:r>
          </w:p>
        </w:tc>
        <w:tc>
          <w:tcPr>
            <w:tcW w:w="2483" w:type="pct"/>
            <w:gridSpan w:val="2"/>
            <w:tcBorders>
              <w:top w:val="single" w:sz="2" w:space="0" w:color="auto"/>
              <w:left w:val="single" w:sz="2" w:space="0" w:color="auto"/>
              <w:bottom w:val="single" w:sz="6" w:space="0" w:color="auto"/>
              <w:right w:val="single" w:sz="2" w:space="0" w:color="auto"/>
            </w:tcBorders>
            <w:vAlign w:val="center"/>
          </w:tcPr>
          <w:p w14:paraId="11E3438C" w14:textId="77777777" w:rsidR="00603579" w:rsidRPr="001C38F5" w:rsidRDefault="00EC47C3" w:rsidP="00B21F60">
            <w:pPr>
              <w:keepNext/>
              <w:tabs>
                <w:tab w:val="clear" w:pos="567"/>
              </w:tabs>
              <w:suppressAutoHyphens/>
              <w:jc w:val="center"/>
              <w:rPr>
                <w:szCs w:val="22"/>
              </w:rPr>
            </w:pPr>
            <w:r>
              <w:t>&lt;0,0001</w:t>
            </w:r>
          </w:p>
        </w:tc>
      </w:tr>
    </w:tbl>
    <w:p w14:paraId="58676C7A" w14:textId="2C6565DA" w:rsidR="00704682" w:rsidRPr="00425A68" w:rsidRDefault="00EC47C3" w:rsidP="00B21F60">
      <w:pPr>
        <w:tabs>
          <w:tab w:val="clear" w:pos="567"/>
        </w:tabs>
        <w:rPr>
          <w:sz w:val="20"/>
        </w:rPr>
      </w:pPr>
      <w:r w:rsidRPr="00425A68">
        <w:rPr>
          <w:sz w:val="20"/>
          <w:vertAlign w:val="superscript"/>
        </w:rPr>
        <w:t>a</w:t>
      </w:r>
      <w:r w:rsidRPr="00425A68">
        <w:rPr>
          <w:sz w:val="20"/>
        </w:rPr>
        <w:t xml:space="preserve"> Metodo della regressione di Cox, con il placebo come gruppo di riferimento.</w:t>
      </w:r>
    </w:p>
    <w:p w14:paraId="22257395" w14:textId="1DA410F8" w:rsidR="00105B1D" w:rsidRPr="001C38F5" w:rsidRDefault="00105B1D" w:rsidP="00B21F60">
      <w:pPr>
        <w:rPr>
          <w:szCs w:val="22"/>
          <w:lang w:eastAsia="zh-TW"/>
        </w:rPr>
      </w:pPr>
    </w:p>
    <w:p w14:paraId="711849B9" w14:textId="308D7103" w:rsidR="00105B1D" w:rsidRDefault="00EC47C3" w:rsidP="00B21F60">
      <w:pPr>
        <w:keepNext/>
        <w:rPr>
          <w:ins w:id="328" w:author="Author"/>
          <w:b/>
          <w:szCs w:val="22"/>
        </w:rPr>
      </w:pPr>
      <w:r>
        <w:rPr>
          <w:b/>
        </w:rPr>
        <w:t>Figura 1. Grafico di Kaplan</w:t>
      </w:r>
      <w:r>
        <w:rPr>
          <w:b/>
        </w:rPr>
        <w:noBreakHyphen/>
        <w:t>Meier del tempo fino al primo attacco di NMOSD determinato dal CA durante il periodo randomizzato controllato in pazienti sieropositivi per le IgG AQP4</w:t>
      </w:r>
    </w:p>
    <w:p w14:paraId="0CCEC604" w14:textId="77777777" w:rsidR="00776186" w:rsidRPr="001C38F5" w:rsidRDefault="00776186" w:rsidP="00B21F60">
      <w:pPr>
        <w:keepNext/>
        <w:rPr>
          <w:b/>
          <w:szCs w:val="22"/>
        </w:rPr>
      </w:pPr>
    </w:p>
    <w:p w14:paraId="3112A4D5" w14:textId="373DA595" w:rsidR="00105B1D" w:rsidRPr="001C38F5" w:rsidRDefault="00BD60DF" w:rsidP="00B21F60">
      <w:pPr>
        <w:keepNext/>
        <w:ind w:left="1106"/>
        <w:rPr>
          <w:szCs w:val="22"/>
        </w:rPr>
      </w:pPr>
      <w:r>
        <w:pict w14:anchorId="5D76EA3C">
          <v:group id="_x0000_s2082" style="position:absolute;left:0;text-align:left;margin-left:4.5pt;margin-top:3.6pt;width:522.05pt;height:255.55pt;z-index:251658752" coordorigin="1508,10208" coordsize="10441,5111">
            <v:shapetype id="_x0000_t202" coordsize="21600,21600" o:spt="202" path="m,l,21600r21600,l21600,xe">
              <v:stroke joinstyle="miter"/>
              <v:path gradientshapeok="t" o:connecttype="rect"/>
            </v:shapetype>
            <v:shape id="_x0000_s2061" type="#_x0000_t202" style="position:absolute;left:4346;top:14620;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061;mso-fit-shape-to-text:t" inset="0,0,0,0">
                <w:txbxContent>
                  <w:p w14:paraId="6022F3D5" w14:textId="0B96626C" w:rsidR="00427AF4" w:rsidRPr="00092128" w:rsidRDefault="00427AF4" w:rsidP="00092128">
                    <w:pPr>
                      <w:jc w:val="center"/>
                      <w:rPr>
                        <w:rFonts w:ascii="Arial Narrow" w:hAnsi="Arial Narrow"/>
                        <w:bCs/>
                        <w:sz w:val="16"/>
                        <w:szCs w:val="16"/>
                      </w:rPr>
                    </w:pPr>
                    <w:r>
                      <w:rPr>
                        <w:rFonts w:ascii="Arial Narrow" w:hAnsi="Arial Narrow"/>
                        <w:sz w:val="16"/>
                      </w:rPr>
                      <w:t>Tempo fino all’attacco (giorni)</w:t>
                    </w:r>
                  </w:p>
                </w:txbxContent>
              </v:textbox>
            </v:shape>
            <v:shape id="Text Box 64" o:spid="_x0000_s2062" type="#_x0000_t202" style="position:absolute;left:2287;top:10208;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Text Box 64"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36ADA3A9" w14:textId="77777777" w:rsidTr="005F6B9A">
                      <w:trPr>
                        <w:trHeight w:val="313"/>
                      </w:trPr>
                      <w:tc>
                        <w:tcPr>
                          <w:tcW w:w="236" w:type="dxa"/>
                          <w:vAlign w:val="bottom"/>
                        </w:tcPr>
                        <w:p w14:paraId="37F11489" w14:textId="6D17BFE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427AF4" w:rsidRPr="00DC5696" w14:paraId="5FACFF33" w14:textId="77777777" w:rsidTr="005F6B9A">
                      <w:trPr>
                        <w:trHeight w:val="737"/>
                      </w:trPr>
                      <w:tc>
                        <w:tcPr>
                          <w:tcW w:w="236" w:type="dxa"/>
                          <w:vAlign w:val="bottom"/>
                        </w:tcPr>
                        <w:p w14:paraId="3E6C66B5" w14:textId="258CD763"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427AF4" w:rsidRPr="00DC5696" w14:paraId="16E46777" w14:textId="77777777" w:rsidTr="005F6B9A">
                      <w:trPr>
                        <w:trHeight w:val="794"/>
                      </w:trPr>
                      <w:tc>
                        <w:tcPr>
                          <w:tcW w:w="236" w:type="dxa"/>
                          <w:vAlign w:val="bottom"/>
                        </w:tcPr>
                        <w:p w14:paraId="0AC73261" w14:textId="6B1A6555"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427AF4" w:rsidRPr="00DC5696" w14:paraId="73477076" w14:textId="77777777" w:rsidTr="005F6B9A">
                      <w:trPr>
                        <w:trHeight w:val="794"/>
                      </w:trPr>
                      <w:tc>
                        <w:tcPr>
                          <w:tcW w:w="236" w:type="dxa"/>
                          <w:vAlign w:val="bottom"/>
                        </w:tcPr>
                        <w:p w14:paraId="53620ADC" w14:textId="3E94275B"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427AF4" w:rsidRPr="00DC5696" w14:paraId="52C834F0" w14:textId="77777777" w:rsidTr="005F6B9A">
                      <w:trPr>
                        <w:trHeight w:val="737"/>
                      </w:trPr>
                      <w:tc>
                        <w:tcPr>
                          <w:tcW w:w="236" w:type="dxa"/>
                          <w:vAlign w:val="bottom"/>
                        </w:tcPr>
                        <w:p w14:paraId="16B25734" w14:textId="1C320769"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427AF4" w:rsidRPr="00DC5696" w14:paraId="58051571" w14:textId="77777777" w:rsidTr="005F6B9A">
                      <w:trPr>
                        <w:trHeight w:val="794"/>
                      </w:trPr>
                      <w:tc>
                        <w:tcPr>
                          <w:tcW w:w="236" w:type="dxa"/>
                          <w:vAlign w:val="bottom"/>
                        </w:tcPr>
                        <w:p w14:paraId="65A3CD3A" w14:textId="7C1BE760" w:rsidR="00427AF4" w:rsidRPr="00DC5696" w:rsidRDefault="00427AF4" w:rsidP="00440BBA">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ED31E2A" w14:textId="77777777" w:rsidR="00427AF4" w:rsidRPr="00E75F7E" w:rsidRDefault="00427AF4" w:rsidP="00182AB9">
                    <w:pPr>
                      <w:jc w:val="right"/>
                      <w:rPr>
                        <w:rFonts w:ascii="Arial Narrow" w:hAnsi="Arial Narrow"/>
                        <w:sz w:val="16"/>
                        <w:szCs w:val="16"/>
                        <w:lang w:val="es-ES"/>
                      </w:rPr>
                    </w:pPr>
                  </w:p>
                </w:txbxContent>
              </v:textbox>
            </v:shape>
            <v:shape id="Text Box 65" o:spid="_x0000_s2063" type="#_x0000_t202" style="position:absolute;left:1853;top:10413;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next-textbox:#Text Box 65;mso-fit-shape-to-text:t" inset=".5mm,.5mm,.5mm,.5mm">
                <w:txbxContent>
                  <w:p w14:paraId="1439113E" w14:textId="00FA7882" w:rsidR="00427AF4" w:rsidRPr="00041790" w:rsidRDefault="00427AF4" w:rsidP="00182AB9">
                    <w:pPr>
                      <w:jc w:val="center"/>
                      <w:rPr>
                        <w:rFonts w:ascii="Arial Narrow" w:hAnsi="Arial Narrow" w:cs="Arial"/>
                        <w:bCs/>
                        <w:sz w:val="16"/>
                        <w:szCs w:val="16"/>
                      </w:rPr>
                    </w:pPr>
                    <w:r>
                      <w:rPr>
                        <w:rFonts w:ascii="Arial Narrow" w:hAnsi="Arial Narrow"/>
                        <w:sz w:val="16"/>
                      </w:rPr>
                      <w:t>Probabilità di essere liberi da attacchi</w:t>
                    </w:r>
                    <w:del w:id="329" w:author="Author">
                      <w:r w:rsidDel="00E05DDB">
                        <w:rPr>
                          <w:rFonts w:ascii="Arial Narrow" w:hAnsi="Arial Narrow"/>
                          <w:sz w:val="16"/>
                        </w:rPr>
                        <w:delText xml:space="preserve"> attacchi</w:delText>
                      </w:r>
                    </w:del>
                  </w:p>
                </w:txbxContent>
              </v:textbox>
            </v:shape>
            <v:shape id="Text Box 67" o:spid="_x0000_s2064" type="#_x0000_t202" style="position:absolute;left:1508;top:14858;width:1044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" filled="f" stroked="f">
              <v:textbox style="mso-next-textbox:#Text Box 67" inset="0,0,0,0">
                <w:txbxContent>
                  <w:tbl>
                    <w:tblPr>
                      <w:tblW w:w="4064" w:type="pct"/>
                      <w:tblInd w:w="142" w:type="dxa"/>
                      <w:tblLayout w:type="fixed"/>
                      <w:tblCellMar>
                        <w:left w:w="0" w:type="dxa"/>
                        <w:right w:w="0" w:type="dxa"/>
                      </w:tblCellMar>
                      <w:tblLook w:val="04A0" w:firstRow="1" w:lastRow="0" w:firstColumn="1" w:lastColumn="0" w:noHBand="0" w:noVBand="1"/>
                    </w:tblPr>
                    <w:tblGrid>
                      <w:gridCol w:w="925"/>
                      <w:gridCol w:w="227"/>
                      <w:gridCol w:w="907"/>
                      <w:gridCol w:w="907"/>
                      <w:gridCol w:w="907"/>
                      <w:gridCol w:w="907"/>
                      <w:gridCol w:w="794"/>
                      <w:gridCol w:w="850"/>
                      <w:gridCol w:w="850"/>
                      <w:gridCol w:w="1225"/>
                    </w:tblGrid>
                    <w:tr w:rsidR="00427AF4" w:rsidRPr="00F807FF" w14:paraId="7F242438" w14:textId="768A252F" w:rsidTr="00092128">
                      <w:trPr>
                        <w:trHeight w:val="191"/>
                      </w:trPr>
                      <w:tc>
                        <w:tcPr>
                          <w:tcW w:w="924" w:type="dxa"/>
                          <w:vAlign w:val="center"/>
                        </w:tcPr>
                        <w:p w14:paraId="6C574526" w14:textId="0BB637D2" w:rsidR="00427AF4" w:rsidRPr="00F807FF" w:rsidRDefault="00427AF4" w:rsidP="00440BBA">
                          <w:pPr>
                            <w:jc w:val="center"/>
                            <w:rPr>
                              <w:rFonts w:ascii="Arial Narrow" w:hAnsi="Arial Narrow"/>
                              <w:bCs/>
                              <w:sz w:val="16"/>
                              <w:szCs w:val="16"/>
                            </w:rPr>
                          </w:pPr>
                          <w:r>
                            <w:rPr>
                              <w:rFonts w:ascii="Arial Narrow" w:hAnsi="Arial Narrow"/>
                              <w:sz w:val="16"/>
                            </w:rPr>
                            <w:t>Inebilizumab</w:t>
                          </w:r>
                        </w:p>
                      </w:tc>
                      <w:tc>
                        <w:tcPr>
                          <w:tcW w:w="227" w:type="dxa"/>
                        </w:tcPr>
                        <w:p w14:paraId="3A015496" w14:textId="77777777" w:rsidR="00427AF4" w:rsidRDefault="00427AF4" w:rsidP="00440BBA">
                          <w:pPr>
                            <w:rPr>
                              <w:rFonts w:ascii="Arial Narrow" w:hAnsi="Arial Narrow"/>
                              <w:bCs/>
                              <w:sz w:val="16"/>
                              <w:szCs w:val="16"/>
                              <w:lang w:val="es-ES"/>
                            </w:rPr>
                          </w:pPr>
                        </w:p>
                      </w:tc>
                      <w:tc>
                        <w:tcPr>
                          <w:tcW w:w="907" w:type="dxa"/>
                          <w:vAlign w:val="center"/>
                        </w:tcPr>
                        <w:p w14:paraId="6B04A389" w14:textId="6D88F3E4" w:rsidR="00427AF4" w:rsidRPr="00F807FF" w:rsidRDefault="00427AF4" w:rsidP="00440BBA">
                          <w:pPr>
                            <w:rPr>
                              <w:rFonts w:ascii="Arial Narrow" w:hAnsi="Arial Narrow"/>
                              <w:bCs/>
                              <w:sz w:val="16"/>
                              <w:szCs w:val="16"/>
                            </w:rPr>
                          </w:pPr>
                          <w:r>
                            <w:rPr>
                              <w:rFonts w:ascii="Arial Narrow" w:hAnsi="Arial Narrow"/>
                              <w:sz w:val="16"/>
                            </w:rPr>
                            <w:t>161</w:t>
                          </w:r>
                        </w:p>
                      </w:tc>
                      <w:tc>
                        <w:tcPr>
                          <w:tcW w:w="907" w:type="dxa"/>
                          <w:vAlign w:val="center"/>
                        </w:tcPr>
                        <w:p w14:paraId="2C02ABCB" w14:textId="51369207" w:rsidR="00427AF4" w:rsidRPr="00F807FF" w:rsidRDefault="00427AF4" w:rsidP="00440BBA">
                          <w:pPr>
                            <w:rPr>
                              <w:rFonts w:ascii="Arial Narrow" w:hAnsi="Arial Narrow"/>
                              <w:bCs/>
                              <w:sz w:val="16"/>
                              <w:szCs w:val="16"/>
                            </w:rPr>
                          </w:pPr>
                          <w:r>
                            <w:rPr>
                              <w:rFonts w:ascii="Arial Narrow" w:hAnsi="Arial Narrow"/>
                              <w:sz w:val="16"/>
                            </w:rPr>
                            <w:t>157</w:t>
                          </w:r>
                        </w:p>
                      </w:tc>
                      <w:tc>
                        <w:tcPr>
                          <w:tcW w:w="907" w:type="dxa"/>
                          <w:vAlign w:val="center"/>
                        </w:tcPr>
                        <w:p w14:paraId="7D85494F" w14:textId="634137F2" w:rsidR="00427AF4" w:rsidRPr="00F807FF" w:rsidRDefault="00427AF4" w:rsidP="00440BBA">
                          <w:pPr>
                            <w:rPr>
                              <w:rFonts w:ascii="Arial Narrow" w:hAnsi="Arial Narrow"/>
                              <w:bCs/>
                              <w:sz w:val="16"/>
                              <w:szCs w:val="16"/>
                            </w:rPr>
                          </w:pPr>
                          <w:r>
                            <w:rPr>
                              <w:rFonts w:ascii="Arial Narrow" w:hAnsi="Arial Narrow"/>
                              <w:sz w:val="16"/>
                            </w:rPr>
                            <w:t>146</w:t>
                          </w:r>
                        </w:p>
                      </w:tc>
                      <w:tc>
                        <w:tcPr>
                          <w:tcW w:w="907" w:type="dxa"/>
                          <w:vAlign w:val="center"/>
                        </w:tcPr>
                        <w:p w14:paraId="7D5A4F3C" w14:textId="4444CAD1" w:rsidR="00427AF4" w:rsidRPr="00F807FF" w:rsidRDefault="00427AF4" w:rsidP="00440BBA">
                          <w:pPr>
                            <w:rPr>
                              <w:rFonts w:ascii="Arial Narrow" w:hAnsi="Arial Narrow"/>
                              <w:bCs/>
                              <w:sz w:val="16"/>
                              <w:szCs w:val="16"/>
                            </w:rPr>
                          </w:pPr>
                          <w:r>
                            <w:rPr>
                              <w:rFonts w:ascii="Arial Narrow" w:hAnsi="Arial Narrow"/>
                              <w:sz w:val="16"/>
                            </w:rPr>
                            <w:t>135</w:t>
                          </w:r>
                        </w:p>
                      </w:tc>
                      <w:tc>
                        <w:tcPr>
                          <w:tcW w:w="794" w:type="dxa"/>
                          <w:vAlign w:val="center"/>
                        </w:tcPr>
                        <w:p w14:paraId="0C9EB499" w14:textId="54AF688E" w:rsidR="00427AF4" w:rsidRPr="00F807FF" w:rsidRDefault="00427AF4" w:rsidP="00440BBA">
                          <w:pPr>
                            <w:rPr>
                              <w:rFonts w:ascii="Arial Narrow" w:hAnsi="Arial Narrow"/>
                              <w:bCs/>
                              <w:sz w:val="16"/>
                              <w:szCs w:val="16"/>
                            </w:rPr>
                          </w:pPr>
                          <w:r>
                            <w:rPr>
                              <w:rFonts w:ascii="Arial Narrow" w:hAnsi="Arial Narrow"/>
                              <w:sz w:val="16"/>
                            </w:rPr>
                            <w:t>129</w:t>
                          </w:r>
                        </w:p>
                      </w:tc>
                      <w:tc>
                        <w:tcPr>
                          <w:tcW w:w="850" w:type="dxa"/>
                          <w:vAlign w:val="center"/>
                        </w:tcPr>
                        <w:p w14:paraId="3F83188A" w14:textId="140DAC56" w:rsidR="00427AF4" w:rsidRPr="00F807FF" w:rsidRDefault="00427AF4" w:rsidP="00440BBA">
                          <w:pPr>
                            <w:ind w:firstLine="42"/>
                            <w:rPr>
                              <w:rFonts w:ascii="Arial Narrow" w:hAnsi="Arial Narrow"/>
                              <w:bCs/>
                              <w:sz w:val="16"/>
                              <w:szCs w:val="16"/>
                            </w:rPr>
                          </w:pPr>
                          <w:r>
                            <w:rPr>
                              <w:rFonts w:ascii="Arial Narrow" w:hAnsi="Arial Narrow"/>
                              <w:sz w:val="16"/>
                            </w:rPr>
                            <w:t>127</w:t>
                          </w:r>
                        </w:p>
                      </w:tc>
                      <w:tc>
                        <w:tcPr>
                          <w:tcW w:w="850" w:type="dxa"/>
                          <w:vAlign w:val="center"/>
                        </w:tcPr>
                        <w:p w14:paraId="23514080" w14:textId="20DB0962" w:rsidR="00427AF4" w:rsidRPr="00F807FF" w:rsidRDefault="00427AF4" w:rsidP="00440BBA">
                          <w:pPr>
                            <w:ind w:firstLine="92"/>
                            <w:rPr>
                              <w:rFonts w:ascii="Arial Narrow" w:hAnsi="Arial Narrow"/>
                              <w:bCs/>
                              <w:sz w:val="16"/>
                              <w:szCs w:val="16"/>
                            </w:rPr>
                          </w:pPr>
                          <w:r>
                            <w:rPr>
                              <w:rFonts w:ascii="Arial Narrow" w:hAnsi="Arial Narrow"/>
                              <w:sz w:val="16"/>
                            </w:rPr>
                            <w:t>122</w:t>
                          </w:r>
                        </w:p>
                      </w:tc>
                      <w:tc>
                        <w:tcPr>
                          <w:tcW w:w="1225" w:type="dxa"/>
                          <w:vAlign w:val="center"/>
                        </w:tcPr>
                        <w:p w14:paraId="2CC17B14" w14:textId="633ECF99" w:rsidR="00427AF4" w:rsidRDefault="00427AF4" w:rsidP="005F6B9A">
                          <w:pPr>
                            <w:ind w:firstLine="92"/>
                            <w:rPr>
                              <w:rFonts w:ascii="Arial Narrow" w:hAnsi="Arial Narrow"/>
                              <w:bCs/>
                              <w:sz w:val="16"/>
                              <w:szCs w:val="16"/>
                            </w:rPr>
                          </w:pPr>
                          <w:r>
                            <w:rPr>
                              <w:rFonts w:ascii="Arial Narrow" w:hAnsi="Arial Narrow"/>
                              <w:sz w:val="16"/>
                            </w:rPr>
                            <w:t>88</w:t>
                          </w:r>
                        </w:p>
                      </w:tc>
                    </w:tr>
                    <w:tr w:rsidR="00427AF4" w:rsidRPr="00E75F7E" w14:paraId="16BBD7D3" w14:textId="159B839D" w:rsidTr="00092128">
                      <w:trPr>
                        <w:trHeight w:val="235"/>
                      </w:trPr>
                      <w:tc>
                        <w:tcPr>
                          <w:tcW w:w="924" w:type="dxa"/>
                          <w:vAlign w:val="center"/>
                        </w:tcPr>
                        <w:p w14:paraId="288E819D" w14:textId="78979BAA" w:rsidR="00427AF4" w:rsidRDefault="00427AF4" w:rsidP="00440BBA">
                          <w:pPr>
                            <w:jc w:val="center"/>
                            <w:rPr>
                              <w:rFonts w:ascii="Arial Narrow" w:hAnsi="Arial Narrow"/>
                              <w:bCs/>
                              <w:color w:val="808080"/>
                              <w:sz w:val="16"/>
                              <w:szCs w:val="16"/>
                            </w:rPr>
                          </w:pPr>
                          <w:r>
                            <w:rPr>
                              <w:rFonts w:ascii="Arial Narrow" w:hAnsi="Arial Narrow"/>
                              <w:color w:val="808080"/>
                              <w:sz w:val="16"/>
                            </w:rPr>
                            <w:t>Placebo</w:t>
                          </w:r>
                        </w:p>
                      </w:tc>
                      <w:tc>
                        <w:tcPr>
                          <w:tcW w:w="227" w:type="dxa"/>
                        </w:tcPr>
                        <w:p w14:paraId="65C11A35" w14:textId="77777777" w:rsidR="00427AF4" w:rsidRDefault="00427AF4" w:rsidP="005F6B9A">
                          <w:pPr>
                            <w:rPr>
                              <w:rFonts w:ascii="Arial Narrow" w:hAnsi="Arial Narrow"/>
                              <w:bCs/>
                              <w:color w:val="808080"/>
                              <w:sz w:val="16"/>
                              <w:szCs w:val="16"/>
                              <w:lang w:val="es-ES"/>
                            </w:rPr>
                          </w:pPr>
                        </w:p>
                      </w:tc>
                      <w:tc>
                        <w:tcPr>
                          <w:tcW w:w="907" w:type="dxa"/>
                          <w:vAlign w:val="center"/>
                        </w:tcPr>
                        <w:p w14:paraId="7E0F34E1" w14:textId="6016CCF1" w:rsidR="00427AF4" w:rsidRDefault="00427AF4" w:rsidP="005F6B9A">
                          <w:pPr>
                            <w:rPr>
                              <w:rFonts w:ascii="Arial Narrow" w:hAnsi="Arial Narrow"/>
                              <w:bCs/>
                              <w:color w:val="808080"/>
                              <w:sz w:val="16"/>
                              <w:szCs w:val="16"/>
                            </w:rPr>
                          </w:pPr>
                          <w:r>
                            <w:rPr>
                              <w:rFonts w:ascii="Arial Narrow" w:hAnsi="Arial Narrow"/>
                              <w:color w:val="808080"/>
                              <w:sz w:val="16"/>
                            </w:rPr>
                            <w:t>52</w:t>
                          </w:r>
                        </w:p>
                      </w:tc>
                      <w:tc>
                        <w:tcPr>
                          <w:tcW w:w="907" w:type="dxa"/>
                          <w:vAlign w:val="center"/>
                        </w:tcPr>
                        <w:p w14:paraId="286C9B91" w14:textId="4104AF75" w:rsidR="00427AF4" w:rsidRDefault="00427AF4" w:rsidP="005F6B9A">
                          <w:pPr>
                            <w:rPr>
                              <w:rFonts w:ascii="Arial Narrow" w:hAnsi="Arial Narrow"/>
                              <w:bCs/>
                              <w:color w:val="808080"/>
                              <w:sz w:val="16"/>
                              <w:szCs w:val="16"/>
                            </w:rPr>
                          </w:pPr>
                          <w:r>
                            <w:rPr>
                              <w:rFonts w:ascii="Arial Narrow" w:hAnsi="Arial Narrow"/>
                              <w:color w:val="808080"/>
                              <w:sz w:val="16"/>
                            </w:rPr>
                            <w:t>49</w:t>
                          </w:r>
                        </w:p>
                      </w:tc>
                      <w:tc>
                        <w:tcPr>
                          <w:tcW w:w="907" w:type="dxa"/>
                          <w:vAlign w:val="center"/>
                        </w:tcPr>
                        <w:p w14:paraId="6998DF04" w14:textId="08FAB4E1" w:rsidR="00427AF4" w:rsidRDefault="00427AF4" w:rsidP="005F6B9A">
                          <w:pPr>
                            <w:rPr>
                              <w:rFonts w:ascii="Arial Narrow" w:hAnsi="Arial Narrow"/>
                              <w:bCs/>
                              <w:color w:val="808080"/>
                              <w:sz w:val="16"/>
                              <w:szCs w:val="16"/>
                            </w:rPr>
                          </w:pPr>
                          <w:r>
                            <w:rPr>
                              <w:rFonts w:ascii="Arial Narrow" w:hAnsi="Arial Narrow"/>
                              <w:color w:val="808080"/>
                              <w:sz w:val="16"/>
                            </w:rPr>
                            <w:t>44</w:t>
                          </w:r>
                        </w:p>
                      </w:tc>
                      <w:tc>
                        <w:tcPr>
                          <w:tcW w:w="907" w:type="dxa"/>
                          <w:vAlign w:val="center"/>
                        </w:tcPr>
                        <w:p w14:paraId="28B09863" w14:textId="4F587999" w:rsidR="00427AF4" w:rsidRDefault="00427AF4" w:rsidP="005F6B9A">
                          <w:pPr>
                            <w:rPr>
                              <w:rFonts w:ascii="Arial Narrow" w:hAnsi="Arial Narrow"/>
                              <w:bCs/>
                              <w:color w:val="808080"/>
                              <w:sz w:val="16"/>
                              <w:szCs w:val="16"/>
                            </w:rPr>
                          </w:pPr>
                          <w:r>
                            <w:rPr>
                              <w:rFonts w:ascii="Arial Narrow" w:hAnsi="Arial Narrow"/>
                              <w:color w:val="808080"/>
                              <w:sz w:val="16"/>
                            </w:rPr>
                            <w:t>38</w:t>
                          </w:r>
                        </w:p>
                      </w:tc>
                      <w:tc>
                        <w:tcPr>
                          <w:tcW w:w="794" w:type="dxa"/>
                          <w:vAlign w:val="center"/>
                        </w:tcPr>
                        <w:p w14:paraId="19D2D214" w14:textId="2E242DDF" w:rsidR="00427AF4" w:rsidRDefault="00427AF4" w:rsidP="005F6B9A">
                          <w:pPr>
                            <w:rPr>
                              <w:rFonts w:ascii="Arial Narrow" w:hAnsi="Arial Narrow"/>
                              <w:bCs/>
                              <w:color w:val="808080"/>
                              <w:sz w:val="16"/>
                              <w:szCs w:val="16"/>
                            </w:rPr>
                          </w:pPr>
                          <w:r>
                            <w:rPr>
                              <w:rFonts w:ascii="Arial Narrow" w:hAnsi="Arial Narrow"/>
                              <w:color w:val="808080"/>
                              <w:sz w:val="16"/>
                            </w:rPr>
                            <w:t>37</w:t>
                          </w:r>
                        </w:p>
                      </w:tc>
                      <w:tc>
                        <w:tcPr>
                          <w:tcW w:w="850" w:type="dxa"/>
                          <w:vAlign w:val="center"/>
                        </w:tcPr>
                        <w:p w14:paraId="47D20103" w14:textId="57257A5F" w:rsidR="00427AF4" w:rsidRDefault="00427AF4" w:rsidP="005F6B9A">
                          <w:pPr>
                            <w:ind w:firstLine="42"/>
                            <w:rPr>
                              <w:rFonts w:ascii="Arial Narrow" w:hAnsi="Arial Narrow"/>
                              <w:bCs/>
                              <w:color w:val="808080"/>
                              <w:sz w:val="16"/>
                              <w:szCs w:val="16"/>
                            </w:rPr>
                          </w:pPr>
                          <w:r>
                            <w:rPr>
                              <w:rFonts w:ascii="Arial Narrow" w:hAnsi="Arial Narrow"/>
                              <w:color w:val="808080"/>
                              <w:sz w:val="16"/>
                            </w:rPr>
                            <w:t>29</w:t>
                          </w:r>
                        </w:p>
                      </w:tc>
                      <w:tc>
                        <w:tcPr>
                          <w:tcW w:w="850" w:type="dxa"/>
                          <w:vAlign w:val="center"/>
                        </w:tcPr>
                        <w:p w14:paraId="5E7DAF52" w14:textId="1A296E8A" w:rsidR="00427AF4" w:rsidRDefault="00427AF4" w:rsidP="005F6B9A">
                          <w:pPr>
                            <w:ind w:firstLine="92"/>
                            <w:rPr>
                              <w:rFonts w:ascii="Arial Narrow" w:hAnsi="Arial Narrow"/>
                              <w:bCs/>
                              <w:color w:val="808080"/>
                              <w:sz w:val="16"/>
                              <w:szCs w:val="16"/>
                            </w:rPr>
                          </w:pPr>
                          <w:r>
                            <w:rPr>
                              <w:rFonts w:ascii="Arial Narrow" w:hAnsi="Arial Narrow"/>
                              <w:color w:val="808080"/>
                              <w:sz w:val="16"/>
                            </w:rPr>
                            <w:t>27</w:t>
                          </w:r>
                        </w:p>
                      </w:tc>
                      <w:tc>
                        <w:tcPr>
                          <w:tcW w:w="1225" w:type="dxa"/>
                        </w:tcPr>
                        <w:p w14:paraId="0A14CD3E" w14:textId="1CD813D0" w:rsidR="00427AF4" w:rsidRDefault="00427AF4" w:rsidP="005F6B9A">
                          <w:pPr>
                            <w:ind w:firstLine="92"/>
                            <w:rPr>
                              <w:rFonts w:ascii="Arial Narrow" w:hAnsi="Arial Narrow"/>
                              <w:bCs/>
                              <w:color w:val="808080"/>
                              <w:sz w:val="16"/>
                              <w:szCs w:val="16"/>
                            </w:rPr>
                          </w:pPr>
                          <w:r>
                            <w:rPr>
                              <w:rFonts w:ascii="Arial Narrow" w:hAnsi="Arial Narrow"/>
                              <w:color w:val="808080"/>
                              <w:sz w:val="16"/>
                            </w:rPr>
                            <w:t>16</w:t>
                          </w:r>
                        </w:p>
                      </w:tc>
                    </w:tr>
                  </w:tbl>
                  <w:p w14:paraId="3F5376DE" w14:textId="77777777" w:rsidR="00427AF4" w:rsidRPr="00E75F7E" w:rsidRDefault="00427AF4" w:rsidP="00182AB9">
                    <w:pPr>
                      <w:rPr>
                        <w:rFonts w:ascii="Arial Narrow" w:hAnsi="Arial Narrow"/>
                        <w:sz w:val="16"/>
                        <w:szCs w:val="16"/>
                        <w:lang w:val="es-ES"/>
                      </w:rPr>
                    </w:pPr>
                  </w:p>
                </w:txbxContent>
              </v:textbox>
            </v:shape>
            <v:shape id="Text Box 68" o:spid="_x0000_s2065" type="#_x0000_t202" style="position:absolute;left:2878;top:14279;width:7684;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Text Box 68" inset=".5mm,.5mm,.5mm,.5mm">
                <w:txbxContent>
                  <w:tbl>
                    <w:tblPr>
                      <w:tblW w:w="4537" w:type="pct"/>
                      <w:tblBorders>
                        <w:insideH w:val="single" w:sz="4" w:space="0" w:color="auto"/>
                      </w:tblBorders>
                      <w:tblLook w:val="04A0" w:firstRow="1" w:lastRow="0" w:firstColumn="1" w:lastColumn="0" w:noHBand="0" w:noVBand="1"/>
                    </w:tblPr>
                    <w:tblGrid>
                      <w:gridCol w:w="849"/>
                      <w:gridCol w:w="907"/>
                      <w:gridCol w:w="907"/>
                      <w:gridCol w:w="850"/>
                      <w:gridCol w:w="850"/>
                      <w:gridCol w:w="907"/>
                      <w:gridCol w:w="907"/>
                      <w:gridCol w:w="954"/>
                    </w:tblGrid>
                    <w:tr w:rsidR="00427AF4" w:rsidRPr="00E75F7E" w14:paraId="45103391" w14:textId="332C3CCB" w:rsidTr="005F6B9A">
                      <w:trPr>
                        <w:trHeight w:val="269"/>
                      </w:trPr>
                      <w:tc>
                        <w:tcPr>
                          <w:tcW w:w="850" w:type="dxa"/>
                          <w:vAlign w:val="center"/>
                        </w:tcPr>
                        <w:p w14:paraId="00040BDA" w14:textId="33C069DE" w:rsidR="00427AF4" w:rsidRPr="00F807FF" w:rsidRDefault="00427AF4" w:rsidP="00440BBA">
                          <w:pPr>
                            <w:tabs>
                              <w:tab w:val="clear" w:pos="567"/>
                            </w:tabs>
                            <w:rPr>
                              <w:rFonts w:ascii="Arial Narrow" w:hAnsi="Arial Narrow"/>
                              <w:bCs/>
                              <w:sz w:val="16"/>
                              <w:szCs w:val="16"/>
                            </w:rPr>
                          </w:pPr>
                          <w:r>
                            <w:rPr>
                              <w:rFonts w:ascii="Arial Narrow" w:hAnsi="Arial Narrow"/>
                              <w:sz w:val="16"/>
                            </w:rPr>
                            <w:t>1</w:t>
                          </w:r>
                        </w:p>
                      </w:tc>
                      <w:tc>
                        <w:tcPr>
                          <w:tcW w:w="907" w:type="dxa"/>
                          <w:vAlign w:val="center"/>
                        </w:tcPr>
                        <w:p w14:paraId="36475E92" w14:textId="1D0189E1" w:rsidR="00427AF4" w:rsidRPr="00F807FF" w:rsidRDefault="00427AF4" w:rsidP="00440BBA">
                          <w:pPr>
                            <w:rPr>
                              <w:rFonts w:ascii="Arial Narrow" w:hAnsi="Arial Narrow"/>
                              <w:bCs/>
                              <w:sz w:val="16"/>
                              <w:szCs w:val="16"/>
                            </w:rPr>
                          </w:pPr>
                          <w:r>
                            <w:rPr>
                              <w:rFonts w:ascii="Arial Narrow" w:hAnsi="Arial Narrow"/>
                              <w:sz w:val="16"/>
                            </w:rPr>
                            <w:t>29</w:t>
                          </w:r>
                        </w:p>
                      </w:tc>
                      <w:tc>
                        <w:tcPr>
                          <w:tcW w:w="907" w:type="dxa"/>
                          <w:vAlign w:val="center"/>
                        </w:tcPr>
                        <w:p w14:paraId="6B03DF9A" w14:textId="4ACC6F62" w:rsidR="00427AF4" w:rsidRPr="00F807FF" w:rsidRDefault="00427AF4" w:rsidP="00440BBA">
                          <w:pPr>
                            <w:rPr>
                              <w:rFonts w:ascii="Arial Narrow" w:hAnsi="Arial Narrow"/>
                              <w:bCs/>
                              <w:sz w:val="16"/>
                              <w:szCs w:val="16"/>
                            </w:rPr>
                          </w:pPr>
                          <w:r>
                            <w:rPr>
                              <w:rFonts w:ascii="Arial Narrow" w:hAnsi="Arial Narrow"/>
                              <w:sz w:val="16"/>
                            </w:rPr>
                            <w:t>57</w:t>
                          </w:r>
                        </w:p>
                      </w:tc>
                      <w:tc>
                        <w:tcPr>
                          <w:tcW w:w="850" w:type="dxa"/>
                          <w:vAlign w:val="center"/>
                        </w:tcPr>
                        <w:p w14:paraId="0EA61979" w14:textId="6A9EA25D" w:rsidR="00427AF4" w:rsidRPr="00D0149D" w:rsidRDefault="00427AF4" w:rsidP="00D0149D">
                          <w:pPr>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t>85</w:t>
                          </w:r>
                        </w:p>
                      </w:tc>
                      <w:tc>
                        <w:tcPr>
                          <w:tcW w:w="850" w:type="dxa"/>
                          <w:vAlign w:val="center"/>
                        </w:tcPr>
                        <w:p w14:paraId="152BFA9F" w14:textId="45892816" w:rsidR="00427AF4" w:rsidRPr="00F807FF" w:rsidRDefault="00427AF4" w:rsidP="00440BBA">
                          <w:pPr>
                            <w:rPr>
                              <w:rFonts w:ascii="Arial Narrow" w:hAnsi="Arial Narrow"/>
                              <w:bCs/>
                              <w:sz w:val="16"/>
                              <w:szCs w:val="16"/>
                            </w:rPr>
                          </w:pPr>
                          <w:r>
                            <w:rPr>
                              <w:rFonts w:ascii="Arial Narrow" w:hAnsi="Arial Narrow"/>
                              <w:sz w:val="16"/>
                            </w:rPr>
                            <w:t>113</w:t>
                          </w:r>
                        </w:p>
                      </w:tc>
                      <w:tc>
                        <w:tcPr>
                          <w:tcW w:w="907" w:type="dxa"/>
                          <w:vAlign w:val="center"/>
                        </w:tcPr>
                        <w:p w14:paraId="533A5A10" w14:textId="245D69F1" w:rsidR="00427AF4" w:rsidRPr="00F807FF" w:rsidRDefault="00427AF4" w:rsidP="00440BBA">
                          <w:pPr>
                            <w:rPr>
                              <w:rFonts w:ascii="Arial Narrow" w:hAnsi="Arial Narrow"/>
                              <w:bCs/>
                              <w:sz w:val="16"/>
                              <w:szCs w:val="16"/>
                            </w:rPr>
                          </w:pPr>
                          <w:r>
                            <w:rPr>
                              <w:rFonts w:ascii="Arial Narrow" w:hAnsi="Arial Narrow"/>
                              <w:sz w:val="16"/>
                            </w:rPr>
                            <w:t>141</w:t>
                          </w:r>
                        </w:p>
                      </w:tc>
                      <w:tc>
                        <w:tcPr>
                          <w:tcW w:w="907" w:type="dxa"/>
                          <w:vAlign w:val="center"/>
                        </w:tcPr>
                        <w:p w14:paraId="009DE96A" w14:textId="61237E91" w:rsidR="00427AF4" w:rsidRPr="00F807FF" w:rsidRDefault="00427AF4" w:rsidP="00440BBA">
                          <w:pPr>
                            <w:rPr>
                              <w:rFonts w:ascii="Arial Narrow" w:hAnsi="Arial Narrow"/>
                              <w:bCs/>
                              <w:sz w:val="16"/>
                              <w:szCs w:val="16"/>
                            </w:rPr>
                          </w:pPr>
                          <w:r>
                            <w:rPr>
                              <w:rFonts w:ascii="Arial Narrow" w:hAnsi="Arial Narrow"/>
                              <w:sz w:val="16"/>
                            </w:rPr>
                            <w:t>169</w:t>
                          </w:r>
                        </w:p>
                      </w:tc>
                      <w:tc>
                        <w:tcPr>
                          <w:tcW w:w="954" w:type="dxa"/>
                          <w:vAlign w:val="center"/>
                        </w:tcPr>
                        <w:p w14:paraId="4325066C" w14:textId="0DCDAA2F" w:rsidR="00427AF4" w:rsidRDefault="00427AF4" w:rsidP="005F6B9A">
                          <w:pPr>
                            <w:rPr>
                              <w:rFonts w:ascii="Arial Narrow" w:hAnsi="Arial Narrow"/>
                              <w:bCs/>
                              <w:sz w:val="16"/>
                              <w:szCs w:val="16"/>
                            </w:rPr>
                          </w:pPr>
                          <w:r>
                            <w:rPr>
                              <w:rFonts w:ascii="Arial Narrow" w:hAnsi="Arial Narrow"/>
                              <w:sz w:val="16"/>
                            </w:rPr>
                            <w:t>197</w:t>
                          </w:r>
                        </w:p>
                      </w:tc>
                    </w:tr>
                  </w:tbl>
                  <w:p w14:paraId="19971407" w14:textId="77777777" w:rsidR="00427AF4" w:rsidRPr="00E75F7E" w:rsidRDefault="00427AF4" w:rsidP="00182AB9">
                    <w:pPr>
                      <w:jc w:val="right"/>
                      <w:rPr>
                        <w:rFonts w:ascii="Arial Narrow" w:hAnsi="Arial Narrow"/>
                        <w:sz w:val="16"/>
                        <w:szCs w:val="16"/>
                        <w:lang w:val="es-ES"/>
                      </w:rPr>
                    </w:pPr>
                  </w:p>
                </w:txbxContent>
              </v:textbox>
            </v:shape>
            <v:shape id="Text Box 194" o:spid="_x0000_s2068" type="#_x0000_t202" style="position:absolute;left:3041;top:12974;width:5528;height:734;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next-textbox:#Text Box 194;mso-fit-shape-to-text:t" inset="0,0,0,0">
                <w:txbxContent>
                  <w:p w14:paraId="5FB1DA2C" w14:textId="1D1A13BE" w:rsidR="00427AF4" w:rsidRPr="00FA4526" w:rsidRDefault="00427AF4" w:rsidP="00182AB9">
                    <w:pPr>
                      <w:rPr>
                        <w:rFonts w:ascii="Arial Narrow" w:hAnsi="Arial Narrow"/>
                        <w:bCs/>
                        <w:sz w:val="16"/>
                        <w:szCs w:val="16"/>
                      </w:rPr>
                    </w:pPr>
                    <w:r>
                      <w:rPr>
                        <w:rFonts w:ascii="Arial Narrow" w:hAnsi="Arial Narrow"/>
                        <w:sz w:val="16"/>
                      </w:rPr>
                      <w:t>+ Censurato</w:t>
                    </w:r>
                  </w:p>
                  <w:p w14:paraId="450BAF96" w14:textId="14FB440F" w:rsidR="00427AF4" w:rsidRPr="00FA4526" w:rsidRDefault="00427AF4" w:rsidP="005F6B9A">
                    <w:pPr>
                      <w:rPr>
                        <w:rFonts w:ascii="Arial Narrow" w:hAnsi="Arial Narrow"/>
                        <w:bCs/>
                        <w:sz w:val="16"/>
                        <w:szCs w:val="16"/>
                      </w:rPr>
                    </w:pPr>
                    <w:r>
                      <w:rPr>
                        <w:rFonts w:ascii="Arial Narrow" w:hAnsi="Arial Narrow"/>
                        <w:sz w:val="16"/>
                      </w:rPr>
                      <w:t xml:space="preserve">Riduzione del 77,3% del rischio di attacco di NMOSD determinato dal CA durante il periodo randomizzato controllato; </w:t>
                    </w:r>
                    <w:r>
                      <w:rPr>
                        <w:rFonts w:ascii="Arial Narrow" w:hAnsi="Arial Narrow"/>
                        <w:sz w:val="16"/>
                      </w:rPr>
                      <w:br/>
                      <w:t>rapporto di rischio (IC al 95%): 0,227 (0,121</w:t>
                    </w:r>
                    <w:r>
                      <w:rPr>
                        <w:rFonts w:ascii="Arial Narrow" w:hAnsi="Arial Narrow"/>
                        <w:sz w:val="16"/>
                      </w:rPr>
                      <w:noBreakHyphen/>
                      <w:t xml:space="preserve">0,423); </w:t>
                    </w:r>
                    <w:r>
                      <w:rPr>
                        <w:rFonts w:ascii="Arial Narrow" w:hAnsi="Arial Narrow"/>
                        <w:i/>
                        <w:sz w:val="16"/>
                      </w:rPr>
                      <w:t>p</w:t>
                    </w:r>
                    <w:r>
                      <w:rPr>
                        <w:rFonts w:ascii="Arial Narrow" w:hAnsi="Arial Narrow"/>
                        <w:sz w:val="16"/>
                      </w:rPr>
                      <w:t> &lt;0,0001</w:t>
                    </w:r>
                  </w:p>
                </w:txbxContent>
              </v:textbox>
            </v:shape>
          </v:group>
        </w:pict>
      </w:r>
      <w:r>
        <w:pict w14:anchorId="336A212E">
          <v:shape id="Text Box 4" o:spid="_x0000_s2052" type="#_x0000_t202" style="position:absolute;left:0;text-align:left;margin-left:389.7pt;margin-top:114.55pt;width:54.4pt;height:32.2pt;z-index:251656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next-textbox:#Text Box 4;mso-fit-shape-to-text:t" inset="0,0,0,0">
              <w:txbxContent>
                <w:p w14:paraId="2508E0A2" w14:textId="77777777" w:rsidR="00427AF4" w:rsidRPr="00092128" w:rsidRDefault="00427AF4" w:rsidP="00826D7B">
                  <w:pPr>
                    <w:rPr>
                      <w:rFonts w:ascii="Arial Narrow" w:hAnsi="Arial Narrow"/>
                      <w:color w:val="767171"/>
                      <w:sz w:val="16"/>
                      <w:szCs w:val="16"/>
                    </w:rPr>
                  </w:pPr>
                  <w:r>
                    <w:rPr>
                      <w:rFonts w:ascii="Arial Narrow" w:hAnsi="Arial Narrow"/>
                      <w:color w:val="767171"/>
                      <w:sz w:val="16"/>
                    </w:rPr>
                    <w:t>(Placebo) Il 56,6% dei partecipanti non ha avuto attacchi (Giorno 197)</w:t>
                  </w:r>
                </w:p>
              </w:txbxContent>
            </v:textbox>
          </v:shape>
        </w:pict>
      </w:r>
      <w:r>
        <w:pict w14:anchorId="4A1C26B4">
          <v:shape id="Text Box 3" o:spid="_x0000_s2051" type="#_x0000_t202" style="position:absolute;left:0;text-align:left;margin-left:389.7pt;margin-top:43.9pt;width:54.4pt;height:40.25pt;z-index:25165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next-textbox:#Text Box 3;mso-fit-shape-to-text:t" inset="0,0,0,0">
              <w:txbxContent>
                <w:p w14:paraId="44270C17" w14:textId="77777777" w:rsidR="00427AF4" w:rsidRPr="00092128" w:rsidRDefault="00427AF4" w:rsidP="00826D7B">
                  <w:pPr>
                    <w:rPr>
                      <w:rFonts w:ascii="Arial Narrow" w:hAnsi="Arial Narrow"/>
                      <w:sz w:val="16"/>
                      <w:szCs w:val="16"/>
                    </w:rPr>
                  </w:pPr>
                  <w:r>
                    <w:rPr>
                      <w:rFonts w:ascii="Arial Narrow" w:hAnsi="Arial Narrow"/>
                      <w:sz w:val="16"/>
                    </w:rPr>
                    <w:t>(Inebilizumab) L’87,6% dei partecipanti non ha avuto attacchi (Giorno 197)</w:t>
                  </w:r>
                </w:p>
              </w:txbxContent>
            </v:textbox>
          </v:shape>
        </w:pict>
      </w:r>
      <w:r>
        <w:pict w14:anchorId="7ED9812F">
          <v:shape id="_x0000_i1026" type="#_x0000_t75" style="width:401.4pt;height:214.8pt;visibility:visible;mso-wrap-style:square">
            <v:imagedata r:id="rId9" o:title=""/>
          </v:shape>
        </w:pict>
      </w:r>
    </w:p>
    <w:p w14:paraId="349A8036" w14:textId="0CD62DA1" w:rsidR="005F6B9A" w:rsidRPr="00D0149D" w:rsidRDefault="005F6B9A"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sz w:val="16"/>
          <w:szCs w:val="16"/>
        </w:rPr>
      </w:pPr>
    </w:p>
    <w:p w14:paraId="76CBF5F5" w14:textId="3604E76C" w:rsidR="00105B1D" w:rsidRPr="001C38F5" w:rsidRDefault="00BD60DF" w:rsidP="00B21F60">
      <w:pPr>
        <w:keepNext/>
        <w:tabs>
          <w:tab w:val="clear" w:pos="567"/>
          <w:tab w:val="right" w:pos="1134"/>
          <w:tab w:val="center" w:pos="1554"/>
          <w:tab w:val="center" w:pos="2408"/>
          <w:tab w:val="center" w:pos="3290"/>
          <w:tab w:val="center" w:pos="4186"/>
          <w:tab w:val="center" w:pos="5068"/>
          <w:tab w:val="center" w:pos="5963"/>
          <w:tab w:val="center" w:pos="6831"/>
          <w:tab w:val="center" w:pos="7713"/>
        </w:tabs>
        <w:jc w:val="center"/>
        <w:rPr>
          <w:rFonts w:ascii="Arial Narrow" w:hAnsi="Arial Narrow" w:cs="Arial"/>
          <w:bCs/>
          <w:sz w:val="16"/>
          <w:szCs w:val="16"/>
        </w:rPr>
      </w:pPr>
      <w:r>
        <w:rPr>
          <w:rFonts w:ascii="Arial Narrow" w:hAnsi="Arial Narrow"/>
          <w:sz w:val="16"/>
        </w:rPr>
        <w:pict w14:anchorId="5BFA7B5F">
          <v:shape id="Text Box 62" o:spid="_x0000_s2076" type="#_x0000_t202" style="position:absolute;left:0;text-align:left;margin-left:10.45pt;margin-top:1.4pt;width:162.5pt;height:9.2pt;z-index:25165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Text Box 62;mso-fit-shape-to-text:t" inset="0,0,0,0">
              <w:txbxContent>
                <w:p w14:paraId="05ADE60E" w14:textId="77777777" w:rsidR="00427AF4" w:rsidRPr="00092128" w:rsidRDefault="00427AF4" w:rsidP="00092128">
                  <w:pPr>
                    <w:rPr>
                      <w:rFonts w:ascii="Arial Narrow" w:hAnsi="Arial Narrow"/>
                      <w:bCs/>
                      <w:sz w:val="16"/>
                      <w:szCs w:val="16"/>
                    </w:rPr>
                  </w:pPr>
                  <w:r>
                    <w:rPr>
                      <w:rFonts w:ascii="Arial Narrow" w:hAnsi="Arial Narrow"/>
                      <w:sz w:val="16"/>
                    </w:rPr>
                    <w:t>Numero a rischio</w:t>
                  </w:r>
                </w:p>
              </w:txbxContent>
            </v:textbox>
          </v:shape>
        </w:pict>
      </w:r>
    </w:p>
    <w:p w14:paraId="51451314" w14:textId="127F792C" w:rsidR="00105B1D" w:rsidRPr="001C38F5" w:rsidRDefault="00105B1D" w:rsidP="00B21F60">
      <w:pPr>
        <w:keepNext/>
        <w:rPr>
          <w:szCs w:val="22"/>
        </w:rPr>
      </w:pPr>
    </w:p>
    <w:p w14:paraId="492A9265" w14:textId="77777777" w:rsidR="00092128" w:rsidRPr="001C38F5" w:rsidRDefault="00092128" w:rsidP="00B21F60">
      <w:pPr>
        <w:keepNext/>
        <w:rPr>
          <w:szCs w:val="22"/>
        </w:rPr>
      </w:pPr>
    </w:p>
    <w:p w14:paraId="6D1ABC59" w14:textId="77777777" w:rsidR="00092128" w:rsidRPr="001C38F5" w:rsidRDefault="00092128" w:rsidP="00B21F60">
      <w:pPr>
        <w:keepNext/>
        <w:rPr>
          <w:szCs w:val="22"/>
        </w:rPr>
      </w:pPr>
    </w:p>
    <w:p w14:paraId="48735924" w14:textId="4AB84CA0" w:rsidR="00105B1D" w:rsidRPr="00B370CF" w:rsidRDefault="00EC47C3" w:rsidP="00DE69E5">
      <w:pPr>
        <w:rPr>
          <w:sz w:val="20"/>
        </w:rPr>
      </w:pPr>
      <w:r>
        <w:rPr>
          <w:sz w:val="20"/>
        </w:rPr>
        <w:t>CA: comitato di aggiudicazione; IgG AQP4: immunoglobuline G anti</w:t>
      </w:r>
      <w:r>
        <w:rPr>
          <w:sz w:val="20"/>
        </w:rPr>
        <w:noBreakHyphen/>
        <w:t>aquaporina</w:t>
      </w:r>
      <w:r>
        <w:rPr>
          <w:sz w:val="20"/>
        </w:rPr>
        <w:noBreakHyphen/>
        <w:t>4; IC: intervallo di confidenza; NMOSD: disturbo dello spettro della neuromielite ottica.</w:t>
      </w:r>
    </w:p>
    <w:p w14:paraId="0C2F8C5A" w14:textId="32FF87D2" w:rsidR="00105B1D" w:rsidRPr="001C38F5" w:rsidRDefault="00105B1D" w:rsidP="00B21F60">
      <w:pPr>
        <w:rPr>
          <w:szCs w:val="22"/>
        </w:rPr>
      </w:pPr>
    </w:p>
    <w:p w14:paraId="6F29DC5D" w14:textId="6BAEBEE6" w:rsidR="00704682" w:rsidRPr="001C38F5" w:rsidRDefault="00EC47C3" w:rsidP="00B21F60">
      <w:pPr>
        <w:rPr>
          <w:szCs w:val="22"/>
        </w:rPr>
      </w:pPr>
      <w:r>
        <w:t>Nei periodi randomizzato controllato e in aperto, il tasso di attacchi di NMOSD determinati dal CA è stato analizzato come endpoint secondario e, nei pazienti sieropositivi per le IgG AQP4 trattati con inebilizumab, il risultato è stato di</w:t>
      </w:r>
      <w:ins w:id="330" w:author="Author">
        <w:r>
          <w:t> </w:t>
        </w:r>
      </w:ins>
      <w:del w:id="331" w:author="Author">
        <w:r>
          <w:delText xml:space="preserve"> </w:delText>
        </w:r>
      </w:del>
      <w:r>
        <w:t>0,09.</w:t>
      </w:r>
    </w:p>
    <w:p w14:paraId="486B713C" w14:textId="77777777" w:rsidR="00DE69E5" w:rsidRPr="00DE69E5" w:rsidRDefault="00DE69E5" w:rsidP="00DE69E5">
      <w:pPr>
        <w:rPr>
          <w:ins w:id="332" w:author="Author"/>
        </w:rPr>
      </w:pPr>
    </w:p>
    <w:p w14:paraId="184C5B2D" w14:textId="4A9ACF7A" w:rsidR="00776186" w:rsidRPr="00776186" w:rsidRDefault="00776186" w:rsidP="00DE69E5">
      <w:pPr>
        <w:pStyle w:val="StyleHeadingItalicU"/>
        <w:rPr>
          <w:ins w:id="333" w:author="Author"/>
        </w:rPr>
      </w:pPr>
      <w:ins w:id="334" w:author="Author">
        <w:r>
          <w:t>Malattia correlata a immunoglobulina G4 (IgG4</w:t>
        </w:r>
        <w:r>
          <w:noBreakHyphen/>
          <w:t>RD)</w:t>
        </w:r>
      </w:ins>
    </w:p>
    <w:p w14:paraId="4452949B" w14:textId="77777777" w:rsidR="00776186" w:rsidRPr="00776186" w:rsidRDefault="00776186" w:rsidP="00B21F60">
      <w:pPr>
        <w:keepNext/>
        <w:rPr>
          <w:ins w:id="335" w:author="Author"/>
          <w:szCs w:val="22"/>
        </w:rPr>
      </w:pPr>
    </w:p>
    <w:p w14:paraId="2F1BCE2F" w14:textId="070A165F" w:rsidR="00776186" w:rsidRPr="00776186" w:rsidRDefault="00776186" w:rsidP="00B21F60">
      <w:pPr>
        <w:rPr>
          <w:ins w:id="336" w:author="Author"/>
        </w:rPr>
      </w:pPr>
      <w:ins w:id="337" w:author="Author">
        <w:r>
          <w:t>L’efficacia di inebilizumab per il trattamento della IgG4</w:t>
        </w:r>
        <w:r>
          <w:noBreakHyphen/>
          <w:t>RD è stata studiata in uno studio clinico randomizzato (1:1), in doppio cieco, multicentrico, controllato con placebo, della durata di 52 settimane, che ha arruolato 135 pazienti adulti con IgG4</w:t>
        </w:r>
        <w:r>
          <w:noBreakHyphen/>
          <w:t xml:space="preserve">RD attiva. </w:t>
        </w:r>
        <w:r w:rsidR="00471902" w:rsidRPr="00471902">
          <w:t>I pazienti presentavano una malattia attiva definita da caratteristiche cliniche, di imaging, di laboratorio o emerse dalla biopsia e, a giudizio del medico, necessitavano di trattamento. I pazienti idonei</w:t>
        </w:r>
        <w:r>
          <w:t xml:space="preserve"> presentavano allo screening IgG4</w:t>
        </w:r>
        <w:r>
          <w:noBreakHyphen/>
          <w:t>RD di nuova diagnosi o recidivante, con necessità di trattamento con glucocorticoidi (GC), anamnesi documentata di coinvolgimento d’organo in qualsiasi fase della malattia e rispondevano ai criteri secondo la classificazione ACR/EULAR del 2019.</w:t>
        </w:r>
      </w:ins>
    </w:p>
    <w:p w14:paraId="58C1ACAD" w14:textId="77777777" w:rsidR="00776186" w:rsidRPr="00776186" w:rsidRDefault="00776186" w:rsidP="00B21F60">
      <w:pPr>
        <w:rPr>
          <w:ins w:id="338" w:author="Author"/>
          <w:szCs w:val="22"/>
        </w:rPr>
      </w:pPr>
      <w:ins w:id="339" w:author="Author">
        <w:r>
          <w:lastRenderedPageBreak/>
          <w:t xml:space="preserve">Tutte le potenziali riacutizzazioni nel corso dello studio sono state valutate dallo sperimentatore e successivamente esaminate da un comitato di aggiudicazione indipendente e in cieco, che ha stabilito se la riacutizzazione soddisfacesse uno o più criteri diagnostici di riacutizzazione specifici per organo definiti dal protocollo. La riacutizzazione della malattia è stata definita come l’insorgenza di segni o sintomi nuovi o il peggioramento di quelli preesistenti, confermati dal comitato di aggiudicazione e considerati dallo sperimentatore tali da richiedere intervento terapeutico. Era richiesta l’assenza di diagnosi alternative. </w:t>
        </w:r>
      </w:ins>
    </w:p>
    <w:p w14:paraId="190A4D41" w14:textId="77777777" w:rsidR="00776186" w:rsidRPr="00776186" w:rsidRDefault="00776186" w:rsidP="00B21F60">
      <w:pPr>
        <w:rPr>
          <w:ins w:id="340" w:author="Author"/>
          <w:szCs w:val="22"/>
        </w:rPr>
      </w:pPr>
    </w:p>
    <w:p w14:paraId="3B427960" w14:textId="227734BF" w:rsidR="00776186" w:rsidRPr="00776186" w:rsidRDefault="00776186" w:rsidP="00B21F60">
      <w:pPr>
        <w:rPr>
          <w:ins w:id="341" w:author="Author"/>
        </w:rPr>
      </w:pPr>
      <w:ins w:id="342" w:author="Author">
        <w:r>
          <w:t xml:space="preserve">I pazienti hanno ricevuto 300 mg di inebilizumab per via endovenosa o placebo nei giorni 1, 15 e 183 del periodo randomizzato controllato. I pazienti ricevevano una dose uniforme di glucocorticoidi (GC) al momento della randomizzazione (equivalente a 20 mg di prednisone al giorno) e, successivamente, </w:t>
        </w:r>
        <w:r w:rsidR="00EC0CE5" w:rsidRPr="00EC0CE5">
          <w:t>la dose giornaliera veniva ridotta in modo prestabilito ogni 2 settimane di 5 mg</w:t>
        </w:r>
        <w:r>
          <w:t xml:space="preserve"> fino all’interruzione del trattamento dopo 8 settimane. L’uso di GC durante la sperimentazione è stato consentito per il trattamento delle riacutizzazioni della IgG4</w:t>
        </w:r>
        <w:r>
          <w:noBreakHyphen/>
          <w:t>RD e per altri scopi, tra cui la premedicazione per il trattamento sperimentale, il trattamento orale con GC fino a 2 settimane massimo o a una dose fino a 2,5 mg al giorno di prednisone o equivalente per il trattamento dell’insufficienza surrenalica. Durante la sperimentazione è stato vietato l’uso concomitante di agenti immunosoppressori biologici e non biologici. I pazienti che hanno completato il periodo randomizzato controllato hanno avuto la possibilità di arruolarsi in un periodo in aperto e iniziare o proseguire il trattamento con inebilizumab.</w:t>
        </w:r>
      </w:ins>
    </w:p>
    <w:p w14:paraId="00372BA6" w14:textId="77777777" w:rsidR="00776186" w:rsidRPr="00776186" w:rsidRDefault="00776186" w:rsidP="00B21F60">
      <w:pPr>
        <w:rPr>
          <w:ins w:id="343" w:author="Author"/>
          <w:szCs w:val="22"/>
        </w:rPr>
      </w:pPr>
    </w:p>
    <w:p w14:paraId="5F9235A0" w14:textId="7B1E25F9" w:rsidR="00776186" w:rsidRPr="00776186" w:rsidRDefault="00776186" w:rsidP="00DE69E5">
      <w:pPr>
        <w:rPr>
          <w:ins w:id="344" w:author="Author"/>
          <w:szCs w:val="22"/>
        </w:rPr>
      </w:pPr>
      <w:ins w:id="345" w:author="Author">
        <w:r>
          <w:t>Sono stati sottoposti a screening 227 pazienti per verificarne l’idoneità. Dei 135 pazienti con IgG4</w:t>
        </w:r>
        <w:r>
          <w:noBreakHyphen/>
          <w:t>RD arruolati, 68 pazienti sono stati randomizzati a ricevere inebilizumab e 67 sono stati randomizzati a ricevere placebo.  Le caratteristiche demografiche e della malattia al basale per i pazienti con IgG4</w:t>
        </w:r>
        <w:r>
          <w:noBreakHyphen/>
          <w:t>RD durante il periodo randomizzato controllato erano bilanciati tra i gruppi di trattamento (vedere tabella 6).  Sebbene non fosse disponibile alcun comparatore durante il periodo in aperto, sono state comunque identificate le riacutizzazioni trattate e quelle determinate dal comitato di aggiudicazione (AC).</w:t>
        </w:r>
      </w:ins>
    </w:p>
    <w:p w14:paraId="07202F6B" w14:textId="3BA5A7AF" w:rsidR="00776186" w:rsidRPr="00776186" w:rsidRDefault="00776186" w:rsidP="00B21F60">
      <w:pPr>
        <w:rPr>
          <w:ins w:id="346" w:author="Author"/>
          <w:szCs w:val="22"/>
        </w:rPr>
      </w:pPr>
    </w:p>
    <w:p w14:paraId="78C7DA22" w14:textId="41139B79" w:rsidR="00776186" w:rsidRPr="00776186" w:rsidRDefault="00776186" w:rsidP="00B311B0">
      <w:pPr>
        <w:keepNext/>
        <w:rPr>
          <w:ins w:id="347" w:author="Author"/>
        </w:rPr>
      </w:pPr>
      <w:ins w:id="348" w:author="Author">
        <w:r>
          <w:rPr>
            <w:b/>
          </w:rPr>
          <w:t>Tabella 6. Caratteristiche demografiche e basali dei pazienti con IgG4</w:t>
        </w:r>
        <w:r>
          <w:rPr>
            <w:b/>
          </w:rPr>
          <w:noBreakHyphen/>
          <w:t>RD</w:t>
        </w:r>
      </w:ins>
    </w:p>
    <w:p w14:paraId="26084862" w14:textId="54A4B9C7" w:rsidR="00776186" w:rsidRPr="00776186" w:rsidRDefault="00776186" w:rsidP="00B21F60">
      <w:pPr>
        <w:keepNext/>
        <w:rPr>
          <w:ins w:id="349" w:author="Author"/>
          <w:szCs w:val="22"/>
        </w:rPr>
      </w:pPr>
    </w:p>
    <w:tbl>
      <w:tblPr>
        <w:tblW w:w="8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1426"/>
        <w:gridCol w:w="1601"/>
        <w:gridCol w:w="1688"/>
      </w:tblGrid>
      <w:tr w:rsidR="00CA758E" w:rsidRPr="00776186" w14:paraId="4920C970" w14:textId="77777777" w:rsidTr="008268CB">
        <w:trPr>
          <w:trHeight w:val="300"/>
          <w:tblHeader/>
          <w:ins w:id="350" w:author="Author"/>
        </w:trPr>
        <w:tc>
          <w:tcPr>
            <w:tcW w:w="4192" w:type="dxa"/>
            <w:hideMark/>
          </w:tcPr>
          <w:p w14:paraId="26CD9F29" w14:textId="7D6CF956" w:rsidR="00776186" w:rsidRPr="00776186" w:rsidRDefault="00776186" w:rsidP="00B21F60">
            <w:pPr>
              <w:pStyle w:val="StyleTableheaderBold"/>
              <w:rPr>
                <w:ins w:id="351" w:author="Author"/>
              </w:rPr>
            </w:pPr>
            <w:ins w:id="352" w:author="Author">
              <w:r>
                <w:t>Caratteristica</w:t>
              </w:r>
            </w:ins>
          </w:p>
        </w:tc>
        <w:tc>
          <w:tcPr>
            <w:tcW w:w="1426" w:type="dxa"/>
            <w:hideMark/>
          </w:tcPr>
          <w:p w14:paraId="395FAD47" w14:textId="77777777" w:rsidR="00776186" w:rsidRPr="00776186" w:rsidRDefault="00776186" w:rsidP="00B21F60">
            <w:pPr>
              <w:pStyle w:val="StyleTableheaderBold"/>
              <w:jc w:val="center"/>
              <w:rPr>
                <w:ins w:id="353" w:author="Author"/>
              </w:rPr>
            </w:pPr>
            <w:ins w:id="354" w:author="Author">
              <w:r>
                <w:t>Placebo</w:t>
              </w:r>
            </w:ins>
          </w:p>
          <w:p w14:paraId="26875E47" w14:textId="1458E9B8" w:rsidR="00776186" w:rsidRPr="00776186" w:rsidRDefault="00776186" w:rsidP="00B21F60">
            <w:pPr>
              <w:pStyle w:val="StyleTableheaderBold"/>
              <w:jc w:val="center"/>
              <w:rPr>
                <w:ins w:id="355" w:author="Author"/>
              </w:rPr>
            </w:pPr>
            <w:ins w:id="356" w:author="Author">
              <w:r>
                <w:t>N = 67</w:t>
              </w:r>
            </w:ins>
          </w:p>
        </w:tc>
        <w:tc>
          <w:tcPr>
            <w:tcW w:w="1601" w:type="dxa"/>
            <w:hideMark/>
          </w:tcPr>
          <w:p w14:paraId="32388955" w14:textId="77777777" w:rsidR="00776186" w:rsidRPr="00776186" w:rsidRDefault="00776186" w:rsidP="00B21F60">
            <w:pPr>
              <w:pStyle w:val="StyleTableheaderBold"/>
              <w:jc w:val="center"/>
              <w:rPr>
                <w:ins w:id="357" w:author="Author"/>
              </w:rPr>
            </w:pPr>
            <w:ins w:id="358" w:author="Author">
              <w:r>
                <w:t>Inebilizumab</w:t>
              </w:r>
            </w:ins>
          </w:p>
          <w:p w14:paraId="3DF95CEB" w14:textId="26B28BED" w:rsidR="00776186" w:rsidRPr="00776186" w:rsidRDefault="00776186" w:rsidP="00B21F60">
            <w:pPr>
              <w:pStyle w:val="StyleTableheaderBold"/>
              <w:jc w:val="center"/>
              <w:rPr>
                <w:ins w:id="359" w:author="Author"/>
              </w:rPr>
            </w:pPr>
            <w:ins w:id="360" w:author="Author">
              <w:r>
                <w:t>N = 68</w:t>
              </w:r>
            </w:ins>
          </w:p>
        </w:tc>
        <w:tc>
          <w:tcPr>
            <w:tcW w:w="1688" w:type="dxa"/>
            <w:hideMark/>
          </w:tcPr>
          <w:p w14:paraId="226E7173" w14:textId="77777777" w:rsidR="00776186" w:rsidRPr="00776186" w:rsidRDefault="00776186" w:rsidP="00B21F60">
            <w:pPr>
              <w:pStyle w:val="StyleTableheaderBold"/>
              <w:jc w:val="center"/>
              <w:rPr>
                <w:ins w:id="361" w:author="Author"/>
              </w:rPr>
            </w:pPr>
            <w:ins w:id="362" w:author="Author">
              <w:r>
                <w:t>Complessivo</w:t>
              </w:r>
            </w:ins>
          </w:p>
          <w:p w14:paraId="02030699" w14:textId="6C9DD122" w:rsidR="00776186" w:rsidRPr="00776186" w:rsidRDefault="00776186" w:rsidP="00B21F60">
            <w:pPr>
              <w:pStyle w:val="StyleTableheaderBold"/>
              <w:jc w:val="center"/>
              <w:rPr>
                <w:ins w:id="363" w:author="Author"/>
              </w:rPr>
            </w:pPr>
            <w:ins w:id="364" w:author="Author">
              <w:r>
                <w:t>N = 135</w:t>
              </w:r>
            </w:ins>
          </w:p>
        </w:tc>
      </w:tr>
      <w:tr w:rsidR="00CA758E" w:rsidRPr="00776186" w14:paraId="728B3E28" w14:textId="77777777" w:rsidTr="008268CB">
        <w:trPr>
          <w:trHeight w:val="300"/>
          <w:ins w:id="365" w:author="Author"/>
        </w:trPr>
        <w:tc>
          <w:tcPr>
            <w:tcW w:w="4192" w:type="dxa"/>
            <w:hideMark/>
          </w:tcPr>
          <w:p w14:paraId="09DCADD4" w14:textId="77777777" w:rsidR="00776186" w:rsidRPr="00776186" w:rsidRDefault="00776186" w:rsidP="00B21F60">
            <w:pPr>
              <w:rPr>
                <w:ins w:id="366" w:author="Author"/>
                <w:szCs w:val="22"/>
              </w:rPr>
            </w:pPr>
            <w:ins w:id="367" w:author="Author">
              <w:r>
                <w:t>Età (anni): media (deviazione standard [DS])</w:t>
              </w:r>
            </w:ins>
          </w:p>
        </w:tc>
        <w:tc>
          <w:tcPr>
            <w:tcW w:w="1426" w:type="dxa"/>
            <w:hideMark/>
          </w:tcPr>
          <w:p w14:paraId="720543DA" w14:textId="77777777" w:rsidR="00776186" w:rsidRPr="00776186" w:rsidRDefault="00776186" w:rsidP="00B21F60">
            <w:pPr>
              <w:jc w:val="center"/>
              <w:rPr>
                <w:ins w:id="368" w:author="Author"/>
                <w:szCs w:val="22"/>
              </w:rPr>
            </w:pPr>
            <w:ins w:id="369" w:author="Author">
              <w:r>
                <w:t>58,2 (12,2)</w:t>
              </w:r>
            </w:ins>
          </w:p>
        </w:tc>
        <w:tc>
          <w:tcPr>
            <w:tcW w:w="1601" w:type="dxa"/>
            <w:hideMark/>
          </w:tcPr>
          <w:p w14:paraId="4F08F7FB" w14:textId="77777777" w:rsidR="00776186" w:rsidRPr="00776186" w:rsidRDefault="00776186" w:rsidP="00B21F60">
            <w:pPr>
              <w:jc w:val="center"/>
              <w:rPr>
                <w:ins w:id="370" w:author="Author"/>
                <w:szCs w:val="22"/>
              </w:rPr>
            </w:pPr>
            <w:ins w:id="371" w:author="Author">
              <w:r>
                <w:t>58,2 (11,5)</w:t>
              </w:r>
            </w:ins>
          </w:p>
        </w:tc>
        <w:tc>
          <w:tcPr>
            <w:tcW w:w="1688" w:type="dxa"/>
            <w:hideMark/>
          </w:tcPr>
          <w:p w14:paraId="261E46B4" w14:textId="77777777" w:rsidR="00776186" w:rsidRPr="00776186" w:rsidRDefault="00776186" w:rsidP="00B21F60">
            <w:pPr>
              <w:jc w:val="center"/>
              <w:rPr>
                <w:ins w:id="372" w:author="Author"/>
                <w:szCs w:val="22"/>
              </w:rPr>
            </w:pPr>
            <w:ins w:id="373" w:author="Author">
              <w:r>
                <w:t>58,2 (11,8)</w:t>
              </w:r>
            </w:ins>
          </w:p>
        </w:tc>
      </w:tr>
      <w:tr w:rsidR="00CA758E" w:rsidRPr="00776186" w14:paraId="683445AA" w14:textId="77777777" w:rsidTr="008268CB">
        <w:trPr>
          <w:trHeight w:val="300"/>
          <w:ins w:id="374" w:author="Author"/>
        </w:trPr>
        <w:tc>
          <w:tcPr>
            <w:tcW w:w="4192" w:type="dxa"/>
            <w:hideMark/>
          </w:tcPr>
          <w:p w14:paraId="62DC6B68" w14:textId="294F9A1D" w:rsidR="00776186" w:rsidRPr="00776186" w:rsidRDefault="00776186" w:rsidP="00B21F60">
            <w:pPr>
              <w:rPr>
                <w:ins w:id="375" w:author="Author"/>
                <w:szCs w:val="22"/>
              </w:rPr>
            </w:pPr>
            <w:ins w:id="376" w:author="Author">
              <w:r>
                <w:t>Età ≥65 anni, n (%)</w:t>
              </w:r>
            </w:ins>
          </w:p>
        </w:tc>
        <w:tc>
          <w:tcPr>
            <w:tcW w:w="1426" w:type="dxa"/>
            <w:hideMark/>
          </w:tcPr>
          <w:p w14:paraId="3D115DC2" w14:textId="77777777" w:rsidR="00776186" w:rsidRPr="00776186" w:rsidRDefault="00776186" w:rsidP="00B21F60">
            <w:pPr>
              <w:jc w:val="center"/>
              <w:rPr>
                <w:ins w:id="377" w:author="Author"/>
                <w:szCs w:val="22"/>
              </w:rPr>
            </w:pPr>
            <w:ins w:id="378" w:author="Author">
              <w:r>
                <w:t>21 (31,3%)</w:t>
              </w:r>
            </w:ins>
          </w:p>
        </w:tc>
        <w:tc>
          <w:tcPr>
            <w:tcW w:w="1601" w:type="dxa"/>
            <w:hideMark/>
          </w:tcPr>
          <w:p w14:paraId="5E46A14F" w14:textId="77777777" w:rsidR="00776186" w:rsidRPr="00776186" w:rsidRDefault="00776186" w:rsidP="00B21F60">
            <w:pPr>
              <w:jc w:val="center"/>
              <w:rPr>
                <w:ins w:id="379" w:author="Author"/>
                <w:szCs w:val="22"/>
              </w:rPr>
            </w:pPr>
            <w:ins w:id="380" w:author="Author">
              <w:r>
                <w:t>21 (30,9%)</w:t>
              </w:r>
            </w:ins>
          </w:p>
        </w:tc>
        <w:tc>
          <w:tcPr>
            <w:tcW w:w="1688" w:type="dxa"/>
            <w:hideMark/>
          </w:tcPr>
          <w:p w14:paraId="56A738A0" w14:textId="77777777" w:rsidR="00776186" w:rsidRPr="00776186" w:rsidRDefault="00776186" w:rsidP="00B21F60">
            <w:pPr>
              <w:jc w:val="center"/>
              <w:rPr>
                <w:ins w:id="381" w:author="Author"/>
                <w:szCs w:val="22"/>
              </w:rPr>
            </w:pPr>
            <w:ins w:id="382" w:author="Author">
              <w:r>
                <w:t>42 (31,1%)</w:t>
              </w:r>
            </w:ins>
          </w:p>
        </w:tc>
      </w:tr>
      <w:tr w:rsidR="00CA758E" w:rsidRPr="00776186" w14:paraId="3FD7B195" w14:textId="77777777" w:rsidTr="008268CB">
        <w:trPr>
          <w:trHeight w:val="300"/>
          <w:ins w:id="383" w:author="Author"/>
        </w:trPr>
        <w:tc>
          <w:tcPr>
            <w:tcW w:w="4192" w:type="dxa"/>
            <w:hideMark/>
          </w:tcPr>
          <w:p w14:paraId="3861680B" w14:textId="77777777" w:rsidR="00776186" w:rsidRPr="00776186" w:rsidRDefault="00776186" w:rsidP="00B21F60">
            <w:pPr>
              <w:rPr>
                <w:ins w:id="384" w:author="Author"/>
                <w:szCs w:val="22"/>
              </w:rPr>
            </w:pPr>
            <w:ins w:id="385" w:author="Author">
              <w:r>
                <w:t>Sesso: Maschi, n (%)</w:t>
              </w:r>
            </w:ins>
          </w:p>
        </w:tc>
        <w:tc>
          <w:tcPr>
            <w:tcW w:w="1426" w:type="dxa"/>
            <w:hideMark/>
          </w:tcPr>
          <w:p w14:paraId="0BE14D4F" w14:textId="77777777" w:rsidR="00776186" w:rsidRPr="00776186" w:rsidRDefault="00776186" w:rsidP="00B21F60">
            <w:pPr>
              <w:jc w:val="center"/>
              <w:rPr>
                <w:ins w:id="386" w:author="Author"/>
                <w:szCs w:val="22"/>
              </w:rPr>
            </w:pPr>
            <w:ins w:id="387" w:author="Author">
              <w:r>
                <w:t>49 (73,1%)</w:t>
              </w:r>
            </w:ins>
          </w:p>
        </w:tc>
        <w:tc>
          <w:tcPr>
            <w:tcW w:w="1601" w:type="dxa"/>
            <w:hideMark/>
          </w:tcPr>
          <w:p w14:paraId="5D5F84F9" w14:textId="77777777" w:rsidR="00776186" w:rsidRPr="00776186" w:rsidRDefault="00776186" w:rsidP="00B21F60">
            <w:pPr>
              <w:jc w:val="center"/>
              <w:rPr>
                <w:ins w:id="388" w:author="Author"/>
                <w:szCs w:val="22"/>
              </w:rPr>
            </w:pPr>
            <w:ins w:id="389" w:author="Author">
              <w:r>
                <w:t>39 (57,4%)</w:t>
              </w:r>
            </w:ins>
          </w:p>
        </w:tc>
        <w:tc>
          <w:tcPr>
            <w:tcW w:w="1688" w:type="dxa"/>
            <w:hideMark/>
          </w:tcPr>
          <w:p w14:paraId="347D23EB" w14:textId="77777777" w:rsidR="00776186" w:rsidRPr="00776186" w:rsidRDefault="00776186" w:rsidP="00B21F60">
            <w:pPr>
              <w:jc w:val="center"/>
              <w:rPr>
                <w:ins w:id="390" w:author="Author"/>
                <w:szCs w:val="22"/>
              </w:rPr>
            </w:pPr>
            <w:ins w:id="391" w:author="Author">
              <w:r>
                <w:t>88 (65,2%)</w:t>
              </w:r>
            </w:ins>
          </w:p>
        </w:tc>
      </w:tr>
      <w:tr w:rsidR="00CA758E" w:rsidRPr="00776186" w14:paraId="51390940" w14:textId="77777777" w:rsidTr="008268CB">
        <w:trPr>
          <w:trHeight w:val="300"/>
          <w:ins w:id="392" w:author="Author"/>
        </w:trPr>
        <w:tc>
          <w:tcPr>
            <w:tcW w:w="4192" w:type="dxa"/>
          </w:tcPr>
          <w:p w14:paraId="50C47858" w14:textId="77777777" w:rsidR="00776186" w:rsidRPr="00776186" w:rsidRDefault="00776186" w:rsidP="00B21F60">
            <w:pPr>
              <w:rPr>
                <w:ins w:id="393" w:author="Author"/>
                <w:szCs w:val="22"/>
              </w:rPr>
            </w:pPr>
            <w:ins w:id="394" w:author="Author">
              <w:r>
                <w:t>Durata della malattia (anni): media (DS)</w:t>
              </w:r>
            </w:ins>
          </w:p>
        </w:tc>
        <w:tc>
          <w:tcPr>
            <w:tcW w:w="1426" w:type="dxa"/>
          </w:tcPr>
          <w:p w14:paraId="1C49B24B" w14:textId="77777777" w:rsidR="00776186" w:rsidRPr="00776186" w:rsidRDefault="00776186" w:rsidP="00B21F60">
            <w:pPr>
              <w:jc w:val="center"/>
              <w:rPr>
                <w:ins w:id="395" w:author="Author"/>
                <w:szCs w:val="22"/>
              </w:rPr>
            </w:pPr>
            <w:ins w:id="396" w:author="Author">
              <w:r>
                <w:t>2,54 (3,06)</w:t>
              </w:r>
            </w:ins>
          </w:p>
        </w:tc>
        <w:tc>
          <w:tcPr>
            <w:tcW w:w="1601" w:type="dxa"/>
          </w:tcPr>
          <w:p w14:paraId="5249B76B" w14:textId="77777777" w:rsidR="00776186" w:rsidRPr="00776186" w:rsidRDefault="00776186" w:rsidP="00B21F60">
            <w:pPr>
              <w:jc w:val="center"/>
              <w:rPr>
                <w:ins w:id="397" w:author="Author"/>
                <w:szCs w:val="22"/>
              </w:rPr>
            </w:pPr>
            <w:ins w:id="398" w:author="Author">
              <w:r>
                <w:t>2,64 (3,73)</w:t>
              </w:r>
            </w:ins>
          </w:p>
        </w:tc>
        <w:tc>
          <w:tcPr>
            <w:tcW w:w="1688" w:type="dxa"/>
          </w:tcPr>
          <w:p w14:paraId="710E6B58" w14:textId="77777777" w:rsidR="00776186" w:rsidRPr="00776186" w:rsidRDefault="00776186" w:rsidP="00B21F60">
            <w:pPr>
              <w:jc w:val="center"/>
              <w:rPr>
                <w:ins w:id="399" w:author="Author"/>
                <w:szCs w:val="22"/>
              </w:rPr>
            </w:pPr>
            <w:ins w:id="400" w:author="Author">
              <w:r>
                <w:t>2,59 (3,40)</w:t>
              </w:r>
            </w:ins>
          </w:p>
        </w:tc>
      </w:tr>
      <w:tr w:rsidR="00CA758E" w:rsidRPr="00776186" w14:paraId="7E5ED38B" w14:textId="77777777" w:rsidTr="008268CB">
        <w:trPr>
          <w:trHeight w:val="300"/>
          <w:ins w:id="401" w:author="Author"/>
        </w:trPr>
        <w:tc>
          <w:tcPr>
            <w:tcW w:w="4192" w:type="dxa"/>
            <w:hideMark/>
          </w:tcPr>
          <w:p w14:paraId="1424C6E0" w14:textId="159F8394" w:rsidR="00776186" w:rsidRPr="00C33F19" w:rsidRDefault="00776186" w:rsidP="00F34BB8">
            <w:pPr>
              <w:rPr>
                <w:ins w:id="402" w:author="Author"/>
                <w:szCs w:val="22"/>
              </w:rPr>
            </w:pPr>
            <w:ins w:id="403" w:author="Author">
              <w:r>
                <w:t>Manifestazione Ig</w:t>
              </w:r>
              <w:r>
                <w:noBreakHyphen/>
                <w:t>G4</w:t>
              </w:r>
            </w:ins>
          </w:p>
          <w:p w14:paraId="61EE450E" w14:textId="17E7953B" w:rsidR="00776186" w:rsidRPr="00C33F19" w:rsidRDefault="00776186" w:rsidP="000119B6">
            <w:pPr>
              <w:pStyle w:val="StyleTablecellindent"/>
              <w:rPr>
                <w:ins w:id="404" w:author="Author"/>
              </w:rPr>
            </w:pPr>
            <w:ins w:id="405" w:author="Author">
              <w:r>
                <w:t>Nuova diagnosi</w:t>
              </w:r>
            </w:ins>
          </w:p>
        </w:tc>
        <w:tc>
          <w:tcPr>
            <w:tcW w:w="1426" w:type="dxa"/>
            <w:hideMark/>
          </w:tcPr>
          <w:p w14:paraId="0CDC2772" w14:textId="77777777" w:rsidR="00776186" w:rsidRPr="004C0183" w:rsidRDefault="00776186" w:rsidP="00B21F60">
            <w:pPr>
              <w:keepNext/>
              <w:jc w:val="center"/>
              <w:rPr>
                <w:ins w:id="406" w:author="Author"/>
                <w:szCs w:val="22"/>
              </w:rPr>
            </w:pPr>
          </w:p>
          <w:p w14:paraId="74E1EF77" w14:textId="77777777" w:rsidR="00776186" w:rsidRPr="00776186" w:rsidRDefault="00776186" w:rsidP="00B21F60">
            <w:pPr>
              <w:keepNext/>
              <w:jc w:val="center"/>
              <w:rPr>
                <w:ins w:id="407" w:author="Author"/>
                <w:szCs w:val="22"/>
              </w:rPr>
            </w:pPr>
            <w:ins w:id="408" w:author="Author">
              <w:r>
                <w:t>31 (46,3%)</w:t>
              </w:r>
            </w:ins>
          </w:p>
        </w:tc>
        <w:tc>
          <w:tcPr>
            <w:tcW w:w="1601" w:type="dxa"/>
            <w:hideMark/>
          </w:tcPr>
          <w:p w14:paraId="1AACAB22" w14:textId="77777777" w:rsidR="00776186" w:rsidRPr="00776186" w:rsidRDefault="00776186" w:rsidP="00B21F60">
            <w:pPr>
              <w:jc w:val="center"/>
              <w:rPr>
                <w:ins w:id="409" w:author="Author"/>
                <w:szCs w:val="22"/>
              </w:rPr>
            </w:pPr>
          </w:p>
          <w:p w14:paraId="6D2DF76A" w14:textId="77777777" w:rsidR="00776186" w:rsidRPr="00776186" w:rsidRDefault="00776186" w:rsidP="00B21F60">
            <w:pPr>
              <w:jc w:val="center"/>
              <w:rPr>
                <w:ins w:id="410" w:author="Author"/>
                <w:szCs w:val="22"/>
              </w:rPr>
            </w:pPr>
            <w:ins w:id="411" w:author="Author">
              <w:r>
                <w:t>31 (45,6%)</w:t>
              </w:r>
            </w:ins>
          </w:p>
        </w:tc>
        <w:tc>
          <w:tcPr>
            <w:tcW w:w="1688" w:type="dxa"/>
            <w:hideMark/>
          </w:tcPr>
          <w:p w14:paraId="177982F7" w14:textId="77777777" w:rsidR="00776186" w:rsidRPr="00776186" w:rsidRDefault="00776186" w:rsidP="00B21F60">
            <w:pPr>
              <w:jc w:val="center"/>
              <w:rPr>
                <w:ins w:id="412" w:author="Author"/>
                <w:szCs w:val="22"/>
              </w:rPr>
            </w:pPr>
          </w:p>
          <w:p w14:paraId="2BA1EF1C" w14:textId="77777777" w:rsidR="00776186" w:rsidRPr="00776186" w:rsidRDefault="00776186" w:rsidP="00B21F60">
            <w:pPr>
              <w:jc w:val="center"/>
              <w:rPr>
                <w:ins w:id="413" w:author="Author"/>
                <w:szCs w:val="22"/>
              </w:rPr>
            </w:pPr>
            <w:ins w:id="414" w:author="Author">
              <w:r>
                <w:t>62 (45,9%)</w:t>
              </w:r>
            </w:ins>
          </w:p>
        </w:tc>
      </w:tr>
      <w:tr w:rsidR="00CA758E" w:rsidRPr="00776186" w14:paraId="15EE7954" w14:textId="77777777" w:rsidTr="008268CB">
        <w:trPr>
          <w:trHeight w:val="300"/>
          <w:ins w:id="415" w:author="Author"/>
        </w:trPr>
        <w:tc>
          <w:tcPr>
            <w:tcW w:w="4192" w:type="dxa"/>
          </w:tcPr>
          <w:p w14:paraId="16E67B8D" w14:textId="77777777" w:rsidR="00776186" w:rsidRPr="00F34BB8" w:rsidRDefault="00776186" w:rsidP="00F34BB8">
            <w:pPr>
              <w:rPr>
                <w:ins w:id="416" w:author="Author"/>
              </w:rPr>
            </w:pPr>
            <w:ins w:id="417" w:author="Author">
              <w:r>
                <w:t>Punteggio secondo i criteri di classificazione ACR/EULAR</w:t>
              </w:r>
            </w:ins>
          </w:p>
          <w:p w14:paraId="231E9409" w14:textId="325095E9" w:rsidR="00776186" w:rsidRPr="00776186" w:rsidRDefault="00776186" w:rsidP="000119B6">
            <w:pPr>
              <w:pStyle w:val="StyleTablecellindent"/>
              <w:rPr>
                <w:ins w:id="418" w:author="Author"/>
              </w:rPr>
            </w:pPr>
            <w:ins w:id="419" w:author="Author">
              <w:r>
                <w:t>Media (DS)</w:t>
              </w:r>
            </w:ins>
          </w:p>
        </w:tc>
        <w:tc>
          <w:tcPr>
            <w:tcW w:w="1426" w:type="dxa"/>
            <w:vAlign w:val="bottom"/>
          </w:tcPr>
          <w:p w14:paraId="6721DF81" w14:textId="77777777" w:rsidR="00776186" w:rsidRPr="00776186" w:rsidRDefault="00776186" w:rsidP="008268CB">
            <w:pPr>
              <w:keepNext/>
              <w:jc w:val="center"/>
              <w:rPr>
                <w:ins w:id="420" w:author="Author"/>
                <w:szCs w:val="22"/>
              </w:rPr>
            </w:pPr>
          </w:p>
          <w:p w14:paraId="19884796" w14:textId="77777777" w:rsidR="00776186" w:rsidRPr="00776186" w:rsidRDefault="00776186" w:rsidP="008268CB">
            <w:pPr>
              <w:keepNext/>
              <w:jc w:val="center"/>
              <w:rPr>
                <w:ins w:id="421" w:author="Author"/>
                <w:szCs w:val="22"/>
              </w:rPr>
            </w:pPr>
            <w:ins w:id="422" w:author="Author">
              <w:r>
                <w:t>38,3 (11,7)</w:t>
              </w:r>
            </w:ins>
          </w:p>
        </w:tc>
        <w:tc>
          <w:tcPr>
            <w:tcW w:w="1601" w:type="dxa"/>
            <w:vAlign w:val="bottom"/>
          </w:tcPr>
          <w:p w14:paraId="1C2EF24D" w14:textId="77777777" w:rsidR="00776186" w:rsidRPr="00776186" w:rsidRDefault="00776186" w:rsidP="008268CB">
            <w:pPr>
              <w:jc w:val="center"/>
              <w:rPr>
                <w:ins w:id="423" w:author="Author"/>
                <w:szCs w:val="22"/>
              </w:rPr>
            </w:pPr>
          </w:p>
          <w:p w14:paraId="50123F46" w14:textId="77777777" w:rsidR="00776186" w:rsidRPr="00776186" w:rsidRDefault="00776186" w:rsidP="008268CB">
            <w:pPr>
              <w:jc w:val="center"/>
              <w:rPr>
                <w:ins w:id="424" w:author="Author"/>
                <w:szCs w:val="22"/>
              </w:rPr>
            </w:pPr>
            <w:ins w:id="425" w:author="Author">
              <w:r>
                <w:t>40,1 (12,1)</w:t>
              </w:r>
            </w:ins>
          </w:p>
        </w:tc>
        <w:tc>
          <w:tcPr>
            <w:tcW w:w="1688" w:type="dxa"/>
            <w:vAlign w:val="bottom"/>
          </w:tcPr>
          <w:p w14:paraId="67124F52" w14:textId="77777777" w:rsidR="00776186" w:rsidRPr="00776186" w:rsidRDefault="00776186" w:rsidP="008268CB">
            <w:pPr>
              <w:jc w:val="center"/>
              <w:rPr>
                <w:ins w:id="426" w:author="Author"/>
                <w:szCs w:val="22"/>
              </w:rPr>
            </w:pPr>
          </w:p>
          <w:p w14:paraId="4479F666" w14:textId="77777777" w:rsidR="00776186" w:rsidRPr="00776186" w:rsidRDefault="00776186" w:rsidP="008268CB">
            <w:pPr>
              <w:jc w:val="center"/>
              <w:rPr>
                <w:ins w:id="427" w:author="Author"/>
                <w:szCs w:val="22"/>
              </w:rPr>
            </w:pPr>
            <w:ins w:id="428" w:author="Author">
              <w:r>
                <w:t>39,2 (11,9)</w:t>
              </w:r>
            </w:ins>
          </w:p>
        </w:tc>
      </w:tr>
      <w:tr w:rsidR="00CA758E" w:rsidRPr="00776186" w14:paraId="106D08C7" w14:textId="77777777" w:rsidTr="008268CB">
        <w:trPr>
          <w:trHeight w:val="300"/>
          <w:ins w:id="429" w:author="Author"/>
        </w:trPr>
        <w:tc>
          <w:tcPr>
            <w:tcW w:w="4192" w:type="dxa"/>
          </w:tcPr>
          <w:p w14:paraId="78B14FEC" w14:textId="21A656F8" w:rsidR="00776186" w:rsidRPr="00776186" w:rsidRDefault="00776186" w:rsidP="00F34BB8">
            <w:pPr>
              <w:keepNext/>
              <w:rPr>
                <w:ins w:id="430" w:author="Author"/>
                <w:szCs w:val="22"/>
              </w:rPr>
            </w:pPr>
            <w:ins w:id="431" w:author="Author">
              <w:r>
                <w:t>Precedente terapia senza glucocorticoidi per la IgG4</w:t>
              </w:r>
              <w:r>
                <w:noBreakHyphen/>
                <w:t>RD</w:t>
              </w:r>
            </w:ins>
          </w:p>
          <w:p w14:paraId="45540AB8" w14:textId="7A2B7C0F" w:rsidR="00776186" w:rsidRPr="00776186" w:rsidRDefault="00776186" w:rsidP="000119B6">
            <w:pPr>
              <w:pStyle w:val="StyleTablecellindent"/>
              <w:rPr>
                <w:ins w:id="432" w:author="Author"/>
                <w:rFonts w:cs="Arial"/>
                <w:color w:val="000000"/>
              </w:rPr>
            </w:pPr>
            <w:ins w:id="433" w:author="Author">
              <w:r>
                <w:t>Sì</w:t>
              </w:r>
            </w:ins>
          </w:p>
        </w:tc>
        <w:tc>
          <w:tcPr>
            <w:tcW w:w="1426" w:type="dxa"/>
            <w:vAlign w:val="bottom"/>
          </w:tcPr>
          <w:p w14:paraId="442C0398" w14:textId="77777777" w:rsidR="00776186" w:rsidRPr="00776186" w:rsidRDefault="00776186" w:rsidP="008268CB">
            <w:pPr>
              <w:jc w:val="center"/>
              <w:rPr>
                <w:ins w:id="434" w:author="Author"/>
                <w:szCs w:val="22"/>
              </w:rPr>
            </w:pPr>
          </w:p>
          <w:p w14:paraId="6792B462" w14:textId="77777777" w:rsidR="00776186" w:rsidRPr="00776186" w:rsidRDefault="00776186" w:rsidP="008268CB">
            <w:pPr>
              <w:jc w:val="center"/>
              <w:rPr>
                <w:ins w:id="435" w:author="Author"/>
                <w:szCs w:val="22"/>
              </w:rPr>
            </w:pPr>
            <w:ins w:id="436" w:author="Author">
              <w:r>
                <w:t>20 (29,9%)</w:t>
              </w:r>
            </w:ins>
          </w:p>
        </w:tc>
        <w:tc>
          <w:tcPr>
            <w:tcW w:w="1601" w:type="dxa"/>
            <w:vAlign w:val="bottom"/>
          </w:tcPr>
          <w:p w14:paraId="021F0F76" w14:textId="77777777" w:rsidR="00776186" w:rsidRPr="00776186" w:rsidRDefault="00776186" w:rsidP="008268CB">
            <w:pPr>
              <w:jc w:val="center"/>
              <w:rPr>
                <w:ins w:id="437" w:author="Author"/>
                <w:szCs w:val="22"/>
              </w:rPr>
            </w:pPr>
          </w:p>
          <w:p w14:paraId="7CA0DF01" w14:textId="77777777" w:rsidR="00776186" w:rsidRPr="00776186" w:rsidRDefault="00776186" w:rsidP="008268CB">
            <w:pPr>
              <w:jc w:val="center"/>
              <w:rPr>
                <w:ins w:id="438" w:author="Author"/>
                <w:szCs w:val="22"/>
              </w:rPr>
            </w:pPr>
            <w:ins w:id="439" w:author="Author">
              <w:r>
                <w:t>17 (25,0%)</w:t>
              </w:r>
            </w:ins>
          </w:p>
        </w:tc>
        <w:tc>
          <w:tcPr>
            <w:tcW w:w="1688" w:type="dxa"/>
            <w:vAlign w:val="bottom"/>
          </w:tcPr>
          <w:p w14:paraId="429831F6" w14:textId="77777777" w:rsidR="00776186" w:rsidRPr="00776186" w:rsidRDefault="00776186" w:rsidP="008268CB">
            <w:pPr>
              <w:jc w:val="center"/>
              <w:rPr>
                <w:ins w:id="440" w:author="Author"/>
                <w:szCs w:val="22"/>
              </w:rPr>
            </w:pPr>
          </w:p>
          <w:p w14:paraId="63C179DD" w14:textId="77777777" w:rsidR="00776186" w:rsidRPr="00776186" w:rsidRDefault="00776186" w:rsidP="008268CB">
            <w:pPr>
              <w:jc w:val="center"/>
              <w:rPr>
                <w:ins w:id="441" w:author="Author"/>
                <w:szCs w:val="22"/>
              </w:rPr>
            </w:pPr>
            <w:ins w:id="442" w:author="Author">
              <w:r>
                <w:t>37 (27,4%)</w:t>
              </w:r>
            </w:ins>
          </w:p>
        </w:tc>
      </w:tr>
      <w:tr w:rsidR="00CA758E" w:rsidRPr="00776186" w14:paraId="377D6C1B" w14:textId="77777777" w:rsidTr="008268CB">
        <w:trPr>
          <w:trHeight w:val="300"/>
          <w:ins w:id="443" w:author="Author"/>
        </w:trPr>
        <w:tc>
          <w:tcPr>
            <w:tcW w:w="4192" w:type="dxa"/>
          </w:tcPr>
          <w:p w14:paraId="3F358AD2" w14:textId="2E3FB0C5" w:rsidR="000119B6" w:rsidRDefault="00776186" w:rsidP="00F34BB8">
            <w:pPr>
              <w:keepNext/>
              <w:rPr>
                <w:ins w:id="444" w:author="Author"/>
                <w:szCs w:val="22"/>
              </w:rPr>
            </w:pPr>
            <w:ins w:id="445" w:author="Author">
              <w:r>
                <w:t>Punteggio al basale dell’indice di pazienti responder per la IgG4</w:t>
              </w:r>
              <w:r>
                <w:noBreakHyphen/>
                <w:t>RD</w:t>
              </w:r>
            </w:ins>
          </w:p>
          <w:p w14:paraId="41F66693" w14:textId="041B8165" w:rsidR="00776186" w:rsidRPr="00776186" w:rsidRDefault="00776186" w:rsidP="000119B6">
            <w:pPr>
              <w:pStyle w:val="StyleTablecellindent"/>
              <w:rPr>
                <w:ins w:id="446" w:author="Author"/>
              </w:rPr>
            </w:pPr>
            <w:ins w:id="447" w:author="Author">
              <w:r>
                <w:t>Media (DS)</w:t>
              </w:r>
            </w:ins>
          </w:p>
        </w:tc>
        <w:tc>
          <w:tcPr>
            <w:tcW w:w="1426" w:type="dxa"/>
          </w:tcPr>
          <w:p w14:paraId="24C9FCA8" w14:textId="77777777" w:rsidR="00776186" w:rsidRPr="00776186" w:rsidRDefault="00776186" w:rsidP="00B21F60">
            <w:pPr>
              <w:jc w:val="center"/>
              <w:rPr>
                <w:ins w:id="448" w:author="Author"/>
                <w:szCs w:val="22"/>
              </w:rPr>
            </w:pPr>
            <w:ins w:id="449" w:author="Author">
              <w:r>
                <w:t>6,0 (4,0)</w:t>
              </w:r>
            </w:ins>
          </w:p>
        </w:tc>
        <w:tc>
          <w:tcPr>
            <w:tcW w:w="1601" w:type="dxa"/>
          </w:tcPr>
          <w:p w14:paraId="73EE780B" w14:textId="77777777" w:rsidR="00776186" w:rsidRPr="00776186" w:rsidRDefault="00776186" w:rsidP="00B21F60">
            <w:pPr>
              <w:jc w:val="center"/>
              <w:rPr>
                <w:ins w:id="450" w:author="Author"/>
                <w:szCs w:val="22"/>
              </w:rPr>
            </w:pPr>
            <w:ins w:id="451" w:author="Author">
              <w:r>
                <w:t>5,4 (4,0)</w:t>
              </w:r>
            </w:ins>
          </w:p>
        </w:tc>
        <w:tc>
          <w:tcPr>
            <w:tcW w:w="1688" w:type="dxa"/>
          </w:tcPr>
          <w:p w14:paraId="1E8034FC" w14:textId="77777777" w:rsidR="00776186" w:rsidRPr="00776186" w:rsidRDefault="00776186" w:rsidP="00B21F60">
            <w:pPr>
              <w:jc w:val="center"/>
              <w:rPr>
                <w:ins w:id="452" w:author="Author"/>
                <w:szCs w:val="22"/>
              </w:rPr>
            </w:pPr>
            <w:ins w:id="453" w:author="Author">
              <w:r>
                <w:t>5,7 (4,0)</w:t>
              </w:r>
            </w:ins>
          </w:p>
        </w:tc>
      </w:tr>
    </w:tbl>
    <w:p w14:paraId="61A9295D" w14:textId="77777777" w:rsidR="00776186" w:rsidRPr="00776186" w:rsidRDefault="00776186" w:rsidP="00B21F60">
      <w:pPr>
        <w:rPr>
          <w:ins w:id="454" w:author="Author"/>
          <w:szCs w:val="22"/>
          <w:u w:val="single"/>
        </w:rPr>
      </w:pPr>
    </w:p>
    <w:p w14:paraId="31A4C1A8" w14:textId="28DB0655" w:rsidR="00776186" w:rsidRPr="00776186" w:rsidRDefault="00776186" w:rsidP="00B21F60">
      <w:pPr>
        <w:rPr>
          <w:ins w:id="455" w:author="Author"/>
          <w:szCs w:val="22"/>
        </w:rPr>
      </w:pPr>
      <w:ins w:id="456" w:author="Author">
        <w:r>
          <w:t>I risultati dei pazienti con IgG4</w:t>
        </w:r>
        <w:r>
          <w:noBreakHyphen/>
          <w:t>RD sono presentati nella figura 2 e nella tabella 7.</w:t>
        </w:r>
      </w:ins>
    </w:p>
    <w:p w14:paraId="18A620F3" w14:textId="77777777" w:rsidR="00776186" w:rsidRPr="00776186" w:rsidRDefault="00776186" w:rsidP="00B21F60">
      <w:pPr>
        <w:rPr>
          <w:ins w:id="457" w:author="Author"/>
          <w:szCs w:val="22"/>
        </w:rPr>
      </w:pPr>
    </w:p>
    <w:p w14:paraId="384AD8BA" w14:textId="00B05D6F" w:rsidR="00776186" w:rsidRPr="00776186" w:rsidRDefault="00776186" w:rsidP="00B21F60">
      <w:pPr>
        <w:rPr>
          <w:ins w:id="458" w:author="Author"/>
        </w:rPr>
      </w:pPr>
      <w:ins w:id="459" w:author="Author">
        <w:r>
          <w:t>Lo studio ha raggiunto l’endpoint primario di efficacia, il tempo alla prima riacutizzazione della IgG4</w:t>
        </w:r>
        <w:r>
          <w:noBreakHyphen/>
          <w:t>RD trattata e determinata dal CA, che si è rivelato più lungo nel gruppo inebilizumab, rispetto al gruppo placebo (rapporto di rischio: 0,13; p &lt; 0,0001; vedere figura 2). Anche gli endpoint secondari chiave sono stati raggiunti con significatività statistica (vedere tabella 7).</w:t>
        </w:r>
      </w:ins>
    </w:p>
    <w:p w14:paraId="2A69383B" w14:textId="77777777" w:rsidR="00776186" w:rsidRPr="00776186" w:rsidRDefault="00776186" w:rsidP="00B21F60">
      <w:pPr>
        <w:rPr>
          <w:ins w:id="460" w:author="Author"/>
          <w:szCs w:val="22"/>
        </w:rPr>
      </w:pPr>
    </w:p>
    <w:p w14:paraId="219EEF0D" w14:textId="53F6572B" w:rsidR="00776186" w:rsidRPr="00776186" w:rsidRDefault="00776186" w:rsidP="00E847F8">
      <w:pPr>
        <w:pStyle w:val="Stylebold"/>
        <w:keepNext/>
        <w:rPr>
          <w:ins w:id="461" w:author="Author"/>
        </w:rPr>
      </w:pPr>
      <w:ins w:id="462" w:author="Author">
        <w:r>
          <w:lastRenderedPageBreak/>
          <w:t xml:space="preserve">Figura 2. </w:t>
        </w:r>
        <w:r w:rsidR="00AD55E0" w:rsidRPr="00AD55E0">
          <w:t xml:space="preserve">Endpoint primario - </w:t>
        </w:r>
        <w:r>
          <w:t>Grafico di Kaplan</w:t>
        </w:r>
        <w:r>
          <w:noBreakHyphen/>
          <w:t>Meier del tempo alla prima riacutizzazione della IgG4</w:t>
        </w:r>
        <w:r>
          <w:noBreakHyphen/>
          <w:t>RD trattata e determinata dal CA durante il periodo randomizzato</w:t>
        </w:r>
        <w:r>
          <w:noBreakHyphen/>
          <w:t>controllato</w:t>
        </w:r>
      </w:ins>
    </w:p>
    <w:p w14:paraId="6945815D" w14:textId="19780294" w:rsidR="00776186" w:rsidRPr="00776186" w:rsidRDefault="00BD60DF" w:rsidP="00B21F60">
      <w:pPr>
        <w:keepNext/>
        <w:rPr>
          <w:ins w:id="463" w:author="Author"/>
          <w:szCs w:val="22"/>
        </w:rPr>
      </w:pPr>
      <w:r>
        <w:rPr>
          <w:noProof/>
          <w:szCs w:val="22"/>
        </w:rPr>
        <w:pict w14:anchorId="528C6FDC">
          <v:group id="_x0000_s2134" style="position:absolute;margin-left:-13.5pt;margin-top:10.95pt;width:495.2pt;height:255.25pt;z-index:251659776" coordorigin="1148,1859" coordsize="9904,5105">
            <v:shape id="_x0000_s2113" type="#_x0000_t202" style="position:absolute;left:4616;top:61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3;mso-fit-shape-to-text:t" inset="0,0,0,0">
                <w:txbxContent>
                  <w:p w14:paraId="2A7074A2" w14:textId="77777777" w:rsidR="00427AF4" w:rsidRPr="00092128" w:rsidRDefault="00427AF4" w:rsidP="00E847F8">
                    <w:pPr>
                      <w:pStyle w:val="Style7"/>
                      <w:rPr>
                        <w:ins w:id="464" w:author="Author"/>
                      </w:rPr>
                    </w:pPr>
                    <w:ins w:id="465" w:author="Author">
                      <w:r>
                        <w:t>Tempo (giorni)</w:t>
                      </w:r>
                    </w:ins>
                  </w:p>
                </w:txbxContent>
              </v:textbox>
            </v:shape>
            <v:shape id="Text Box 64" o:spid="_x0000_s2114" type="#_x0000_t202" style="position:absolute;left:1688;top:1859;width:221;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427AF4" w:rsidRPr="00DC5696" w14:paraId="5C33C46A" w14:textId="77777777" w:rsidTr="00B311B0">
                      <w:trPr>
                        <w:trHeight w:val="737"/>
                        <w:ins w:id="466" w:author="Author"/>
                      </w:trPr>
                      <w:tc>
                        <w:tcPr>
                          <w:tcW w:w="236" w:type="dxa"/>
                        </w:tcPr>
                        <w:p w14:paraId="37373688" w14:textId="77777777" w:rsidR="00427AF4" w:rsidRPr="00DC5696" w:rsidRDefault="00427AF4" w:rsidP="00E847F8">
                          <w:pPr>
                            <w:pStyle w:val="Style2"/>
                            <w:rPr>
                              <w:ins w:id="467" w:author="Author"/>
                            </w:rPr>
                          </w:pPr>
                          <w:ins w:id="468" w:author="Author">
                            <w:r>
                              <w:t>1,0</w:t>
                            </w:r>
                          </w:ins>
                        </w:p>
                      </w:tc>
                    </w:tr>
                    <w:tr w:rsidR="00427AF4" w:rsidRPr="00DC5696" w14:paraId="1277A4BD" w14:textId="77777777" w:rsidTr="00B311B0">
                      <w:trPr>
                        <w:trHeight w:val="737"/>
                        <w:ins w:id="469" w:author="Author"/>
                      </w:trPr>
                      <w:tc>
                        <w:tcPr>
                          <w:tcW w:w="236" w:type="dxa"/>
                        </w:tcPr>
                        <w:p w14:paraId="4902FB83" w14:textId="77777777" w:rsidR="00427AF4" w:rsidRPr="00DC5696" w:rsidRDefault="00427AF4" w:rsidP="00E847F8">
                          <w:pPr>
                            <w:pStyle w:val="Style2"/>
                            <w:rPr>
                              <w:ins w:id="470" w:author="Author"/>
                            </w:rPr>
                          </w:pPr>
                          <w:ins w:id="471" w:author="Author">
                            <w:r>
                              <w:t>0,8</w:t>
                            </w:r>
                          </w:ins>
                        </w:p>
                      </w:tc>
                    </w:tr>
                    <w:tr w:rsidR="00427AF4" w:rsidRPr="00DC5696" w14:paraId="3FC7238D" w14:textId="77777777" w:rsidTr="00B311B0">
                      <w:trPr>
                        <w:trHeight w:val="737"/>
                        <w:ins w:id="472" w:author="Author"/>
                      </w:trPr>
                      <w:tc>
                        <w:tcPr>
                          <w:tcW w:w="236" w:type="dxa"/>
                        </w:tcPr>
                        <w:p w14:paraId="12F79977" w14:textId="77777777" w:rsidR="00427AF4" w:rsidRPr="00DC5696" w:rsidRDefault="00427AF4" w:rsidP="00E847F8">
                          <w:pPr>
                            <w:pStyle w:val="Style2"/>
                            <w:rPr>
                              <w:ins w:id="473" w:author="Author"/>
                            </w:rPr>
                          </w:pPr>
                          <w:ins w:id="474" w:author="Author">
                            <w:r>
                              <w:t>0,6</w:t>
                            </w:r>
                          </w:ins>
                        </w:p>
                      </w:tc>
                    </w:tr>
                    <w:tr w:rsidR="00427AF4" w:rsidRPr="00DC5696" w14:paraId="3698C476" w14:textId="77777777" w:rsidTr="00B311B0">
                      <w:trPr>
                        <w:trHeight w:val="737"/>
                        <w:ins w:id="475" w:author="Author"/>
                      </w:trPr>
                      <w:tc>
                        <w:tcPr>
                          <w:tcW w:w="236" w:type="dxa"/>
                        </w:tcPr>
                        <w:p w14:paraId="55ABB056" w14:textId="77777777" w:rsidR="00427AF4" w:rsidRPr="00DC5696" w:rsidRDefault="00427AF4" w:rsidP="00E847F8">
                          <w:pPr>
                            <w:pStyle w:val="Style2"/>
                            <w:rPr>
                              <w:ins w:id="476" w:author="Author"/>
                            </w:rPr>
                          </w:pPr>
                          <w:ins w:id="477" w:author="Author">
                            <w:r>
                              <w:t>0,4</w:t>
                            </w:r>
                          </w:ins>
                        </w:p>
                      </w:tc>
                    </w:tr>
                    <w:tr w:rsidR="00427AF4" w:rsidRPr="00DC5696" w14:paraId="5CF9013F" w14:textId="77777777" w:rsidTr="00B311B0">
                      <w:trPr>
                        <w:trHeight w:val="737"/>
                        <w:ins w:id="478" w:author="Author"/>
                      </w:trPr>
                      <w:tc>
                        <w:tcPr>
                          <w:tcW w:w="236" w:type="dxa"/>
                        </w:tcPr>
                        <w:p w14:paraId="1DB5A7F4" w14:textId="77777777" w:rsidR="00427AF4" w:rsidRPr="00DC5696" w:rsidRDefault="00427AF4" w:rsidP="00E847F8">
                          <w:pPr>
                            <w:pStyle w:val="Style2"/>
                            <w:rPr>
                              <w:ins w:id="479" w:author="Author"/>
                            </w:rPr>
                          </w:pPr>
                          <w:ins w:id="480" w:author="Author">
                            <w:r>
                              <w:t>0,2</w:t>
                            </w:r>
                          </w:ins>
                        </w:p>
                      </w:tc>
                    </w:tr>
                    <w:tr w:rsidR="00427AF4" w:rsidRPr="00DC5696" w14:paraId="59C38AF8" w14:textId="77777777" w:rsidTr="00B311B0">
                      <w:trPr>
                        <w:trHeight w:val="737"/>
                        <w:ins w:id="481" w:author="Author"/>
                      </w:trPr>
                      <w:tc>
                        <w:tcPr>
                          <w:tcW w:w="236" w:type="dxa"/>
                        </w:tcPr>
                        <w:p w14:paraId="57B1C446" w14:textId="77777777" w:rsidR="00427AF4" w:rsidRPr="00DC5696" w:rsidRDefault="00427AF4" w:rsidP="00E847F8">
                          <w:pPr>
                            <w:pStyle w:val="Style2"/>
                            <w:rPr>
                              <w:ins w:id="482" w:author="Author"/>
                            </w:rPr>
                          </w:pPr>
                          <w:ins w:id="483" w:author="Author">
                            <w:r>
                              <w:t>0,0</w:t>
                            </w:r>
                          </w:ins>
                        </w:p>
                      </w:tc>
                    </w:tr>
                  </w:tbl>
                  <w:p w14:paraId="3DB72842" w14:textId="77777777" w:rsidR="00427AF4" w:rsidRPr="00E75F7E" w:rsidRDefault="00427AF4" w:rsidP="008E3E20">
                    <w:pPr>
                      <w:jc w:val="right"/>
                      <w:rPr>
                        <w:ins w:id="484" w:author="Author"/>
                        <w:rFonts w:ascii="Arial Narrow" w:hAnsi="Arial Narrow"/>
                        <w:sz w:val="16"/>
                        <w:szCs w:val="16"/>
                        <w:lang w:val="es-ES"/>
                      </w:rPr>
                    </w:pPr>
                  </w:p>
                </w:txbxContent>
              </v:textbox>
            </v:shape>
            <v:shape id="Text Box 65" o:spid="_x0000_s2115" type="#_x0000_t202" style="position:absolute;left:1350;top:2056;width:245;height:3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" filled="f" stroked="f">
              <v:textbox style="layout-flow:vertical;mso-layout-flow-alt:bottom-to-top;mso-fit-shape-to-text:t" inset=".5mm,.5mm,.5mm,.5mm">
                <w:txbxContent>
                  <w:p w14:paraId="36902F7D" w14:textId="77777777" w:rsidR="00427AF4" w:rsidRPr="00041790" w:rsidRDefault="00427AF4" w:rsidP="00E847F8">
                    <w:pPr>
                      <w:pStyle w:val="Style1"/>
                      <w:rPr>
                        <w:ins w:id="485" w:author="Author"/>
                      </w:rPr>
                    </w:pPr>
                    <w:ins w:id="486" w:author="Author">
                      <w:r>
                        <w:t>Probabilità di assenza di riacutizzazioni</w:t>
                      </w:r>
                    </w:ins>
                  </w:p>
                </w:txbxContent>
              </v:textbox>
            </v:shape>
            <v:shape id="Text Box 68" o:spid="_x0000_s2116" type="#_x0000_t202" style="position:absolute;left:1990;top:5806;width:8366;height:29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inset=".5mm,.5mm,.5mm,.5mm">
                <w:txbxContent>
                  <w:tbl>
                    <w:tblPr>
                      <w:tblW w:w="5049" w:type="pct"/>
                      <w:tblBorders>
                        <w:insideH w:val="single" w:sz="4" w:space="0" w:color="auto"/>
                      </w:tblBorders>
                      <w:tblLook w:val="04A0" w:firstRow="1" w:lastRow="0" w:firstColumn="1" w:lastColumn="0" w:noHBand="0" w:noVBand="1"/>
                    </w:tblPr>
                    <w:tblGrid>
                      <w:gridCol w:w="540"/>
                      <w:gridCol w:w="539"/>
                      <w:gridCol w:w="539"/>
                      <w:gridCol w:w="539"/>
                      <w:gridCol w:w="539"/>
                      <w:gridCol w:w="539"/>
                      <w:gridCol w:w="539"/>
                      <w:gridCol w:w="539"/>
                      <w:gridCol w:w="539"/>
                      <w:gridCol w:w="539"/>
                      <w:gridCol w:w="539"/>
                      <w:gridCol w:w="539"/>
                      <w:gridCol w:w="539"/>
                      <w:gridCol w:w="539"/>
                      <w:gridCol w:w="539"/>
                      <w:gridCol w:w="539"/>
                    </w:tblGrid>
                    <w:tr w:rsidR="00427AF4" w:rsidRPr="00E75F7E" w14:paraId="017D1620" w14:textId="77777777" w:rsidTr="000C315A">
                      <w:trPr>
                        <w:trHeight w:val="269"/>
                        <w:ins w:id="487" w:author="Author"/>
                      </w:trPr>
                      <w:tc>
                        <w:tcPr>
                          <w:tcW w:w="539" w:type="dxa"/>
                          <w:vAlign w:val="center"/>
                        </w:tcPr>
                        <w:p w14:paraId="547A9B23" w14:textId="77777777" w:rsidR="00427AF4" w:rsidRPr="00F807FF" w:rsidRDefault="00427AF4" w:rsidP="00E847F8">
                          <w:pPr>
                            <w:pStyle w:val="Style3"/>
                            <w:rPr>
                              <w:ins w:id="488" w:author="Author"/>
                            </w:rPr>
                          </w:pPr>
                          <w:ins w:id="489" w:author="Author">
                            <w:r>
                              <w:t>0</w:t>
                            </w:r>
                          </w:ins>
                        </w:p>
                      </w:tc>
                      <w:tc>
                        <w:tcPr>
                          <w:tcW w:w="539" w:type="dxa"/>
                          <w:vAlign w:val="center"/>
                        </w:tcPr>
                        <w:p w14:paraId="7E9E678D" w14:textId="77777777" w:rsidR="00427AF4" w:rsidRPr="00F807FF" w:rsidRDefault="00427AF4" w:rsidP="00E847F8">
                          <w:pPr>
                            <w:pStyle w:val="Style3"/>
                            <w:rPr>
                              <w:ins w:id="490" w:author="Author"/>
                            </w:rPr>
                          </w:pPr>
                          <w:ins w:id="491" w:author="Author">
                            <w:r>
                              <w:t>28</w:t>
                            </w:r>
                          </w:ins>
                        </w:p>
                      </w:tc>
                      <w:tc>
                        <w:tcPr>
                          <w:tcW w:w="539" w:type="dxa"/>
                          <w:vAlign w:val="center"/>
                        </w:tcPr>
                        <w:p w14:paraId="1DF78443" w14:textId="77777777" w:rsidR="00427AF4" w:rsidRPr="00F807FF" w:rsidRDefault="00427AF4" w:rsidP="00E847F8">
                          <w:pPr>
                            <w:pStyle w:val="Style3"/>
                            <w:rPr>
                              <w:ins w:id="492" w:author="Author"/>
                            </w:rPr>
                          </w:pPr>
                          <w:ins w:id="493" w:author="Author">
                            <w:r>
                              <w:t>56</w:t>
                            </w:r>
                          </w:ins>
                        </w:p>
                      </w:tc>
                      <w:tc>
                        <w:tcPr>
                          <w:tcW w:w="539" w:type="dxa"/>
                          <w:vAlign w:val="center"/>
                        </w:tcPr>
                        <w:p w14:paraId="3B99B184" w14:textId="77777777" w:rsidR="00427AF4" w:rsidRPr="00D0149D" w:rsidRDefault="00427AF4" w:rsidP="00E847F8">
                          <w:pPr>
                            <w:pStyle w:val="Style3"/>
                            <w:rPr>
                              <w:ins w:id="494" w:author="Author"/>
                              <w:rFonts w:cs="Arial"/>
                            </w:rPr>
                          </w:pPr>
                          <w:ins w:id="495" w:author="Author">
                            <w:r>
                              <w:t>84</w:t>
                            </w:r>
                          </w:ins>
                        </w:p>
                      </w:tc>
                      <w:tc>
                        <w:tcPr>
                          <w:tcW w:w="539" w:type="dxa"/>
                          <w:vAlign w:val="center"/>
                        </w:tcPr>
                        <w:p w14:paraId="123BF11E" w14:textId="77777777" w:rsidR="00427AF4" w:rsidRPr="00F807FF" w:rsidRDefault="00427AF4" w:rsidP="00E847F8">
                          <w:pPr>
                            <w:pStyle w:val="Style3"/>
                            <w:rPr>
                              <w:ins w:id="496" w:author="Author"/>
                            </w:rPr>
                          </w:pPr>
                          <w:ins w:id="497" w:author="Author">
                            <w:r>
                              <w:t>112</w:t>
                            </w:r>
                          </w:ins>
                        </w:p>
                      </w:tc>
                      <w:tc>
                        <w:tcPr>
                          <w:tcW w:w="539" w:type="dxa"/>
                          <w:vAlign w:val="center"/>
                        </w:tcPr>
                        <w:p w14:paraId="209DCF69" w14:textId="77777777" w:rsidR="00427AF4" w:rsidRPr="00F807FF" w:rsidRDefault="00427AF4" w:rsidP="00E847F8">
                          <w:pPr>
                            <w:pStyle w:val="Style3"/>
                            <w:rPr>
                              <w:ins w:id="498" w:author="Author"/>
                            </w:rPr>
                          </w:pPr>
                          <w:ins w:id="499" w:author="Author">
                            <w:r>
                              <w:t>140</w:t>
                            </w:r>
                          </w:ins>
                        </w:p>
                      </w:tc>
                      <w:tc>
                        <w:tcPr>
                          <w:tcW w:w="539" w:type="dxa"/>
                          <w:vAlign w:val="center"/>
                        </w:tcPr>
                        <w:p w14:paraId="612ABBDF" w14:textId="77777777" w:rsidR="00427AF4" w:rsidRPr="00F807FF" w:rsidRDefault="00427AF4" w:rsidP="00E847F8">
                          <w:pPr>
                            <w:pStyle w:val="Style3"/>
                            <w:rPr>
                              <w:ins w:id="500" w:author="Author"/>
                            </w:rPr>
                          </w:pPr>
                          <w:ins w:id="501" w:author="Author">
                            <w:r>
                              <w:t>168</w:t>
                            </w:r>
                          </w:ins>
                        </w:p>
                      </w:tc>
                      <w:tc>
                        <w:tcPr>
                          <w:tcW w:w="539" w:type="dxa"/>
                          <w:vAlign w:val="center"/>
                        </w:tcPr>
                        <w:p w14:paraId="3F7633DA" w14:textId="77777777" w:rsidR="00427AF4" w:rsidRDefault="00427AF4" w:rsidP="00E847F8">
                          <w:pPr>
                            <w:pStyle w:val="Style3"/>
                            <w:rPr>
                              <w:ins w:id="502" w:author="Author"/>
                            </w:rPr>
                          </w:pPr>
                          <w:ins w:id="503" w:author="Author">
                            <w:r>
                              <w:t>196</w:t>
                            </w:r>
                          </w:ins>
                        </w:p>
                      </w:tc>
                      <w:tc>
                        <w:tcPr>
                          <w:tcW w:w="539" w:type="dxa"/>
                          <w:vAlign w:val="center"/>
                        </w:tcPr>
                        <w:p w14:paraId="34B003DE" w14:textId="77777777" w:rsidR="00427AF4" w:rsidRDefault="00427AF4" w:rsidP="00E847F8">
                          <w:pPr>
                            <w:pStyle w:val="Style3"/>
                            <w:rPr>
                              <w:ins w:id="504" w:author="Author"/>
                            </w:rPr>
                          </w:pPr>
                          <w:ins w:id="505" w:author="Author">
                            <w:r>
                              <w:t>224</w:t>
                            </w:r>
                          </w:ins>
                        </w:p>
                      </w:tc>
                      <w:tc>
                        <w:tcPr>
                          <w:tcW w:w="539" w:type="dxa"/>
                          <w:vAlign w:val="center"/>
                        </w:tcPr>
                        <w:p w14:paraId="5F913509" w14:textId="77777777" w:rsidR="00427AF4" w:rsidRDefault="00427AF4" w:rsidP="00E847F8">
                          <w:pPr>
                            <w:pStyle w:val="Style3"/>
                            <w:rPr>
                              <w:ins w:id="506" w:author="Author"/>
                            </w:rPr>
                          </w:pPr>
                          <w:ins w:id="507" w:author="Author">
                            <w:r>
                              <w:t>252</w:t>
                            </w:r>
                          </w:ins>
                        </w:p>
                      </w:tc>
                      <w:tc>
                        <w:tcPr>
                          <w:tcW w:w="539" w:type="dxa"/>
                          <w:vAlign w:val="center"/>
                        </w:tcPr>
                        <w:p w14:paraId="60AC8EDB" w14:textId="77777777" w:rsidR="00427AF4" w:rsidRDefault="00427AF4" w:rsidP="00E847F8">
                          <w:pPr>
                            <w:pStyle w:val="Style3"/>
                            <w:rPr>
                              <w:ins w:id="508" w:author="Author"/>
                            </w:rPr>
                          </w:pPr>
                          <w:ins w:id="509" w:author="Author">
                            <w:r>
                              <w:t>280</w:t>
                            </w:r>
                          </w:ins>
                        </w:p>
                      </w:tc>
                      <w:tc>
                        <w:tcPr>
                          <w:tcW w:w="539" w:type="dxa"/>
                          <w:vAlign w:val="center"/>
                        </w:tcPr>
                        <w:p w14:paraId="56F159AC" w14:textId="77777777" w:rsidR="00427AF4" w:rsidRDefault="00427AF4" w:rsidP="00E847F8">
                          <w:pPr>
                            <w:pStyle w:val="Style3"/>
                            <w:rPr>
                              <w:ins w:id="510" w:author="Author"/>
                            </w:rPr>
                          </w:pPr>
                          <w:ins w:id="511" w:author="Author">
                            <w:r>
                              <w:t>308</w:t>
                            </w:r>
                          </w:ins>
                        </w:p>
                      </w:tc>
                      <w:tc>
                        <w:tcPr>
                          <w:tcW w:w="539" w:type="dxa"/>
                          <w:vAlign w:val="center"/>
                        </w:tcPr>
                        <w:p w14:paraId="040A0DD4" w14:textId="77777777" w:rsidR="00427AF4" w:rsidRDefault="00427AF4" w:rsidP="00E847F8">
                          <w:pPr>
                            <w:pStyle w:val="Style3"/>
                            <w:rPr>
                              <w:ins w:id="512" w:author="Author"/>
                            </w:rPr>
                          </w:pPr>
                          <w:ins w:id="513" w:author="Author">
                            <w:r>
                              <w:t>336</w:t>
                            </w:r>
                          </w:ins>
                        </w:p>
                      </w:tc>
                      <w:tc>
                        <w:tcPr>
                          <w:tcW w:w="539" w:type="dxa"/>
                          <w:vAlign w:val="center"/>
                        </w:tcPr>
                        <w:p w14:paraId="10C1388A" w14:textId="77777777" w:rsidR="00427AF4" w:rsidRDefault="00427AF4" w:rsidP="00E847F8">
                          <w:pPr>
                            <w:pStyle w:val="Style3"/>
                            <w:rPr>
                              <w:ins w:id="514" w:author="Author"/>
                            </w:rPr>
                          </w:pPr>
                          <w:ins w:id="515" w:author="Author">
                            <w:r>
                              <w:t>364</w:t>
                            </w:r>
                          </w:ins>
                        </w:p>
                      </w:tc>
                      <w:tc>
                        <w:tcPr>
                          <w:tcW w:w="539" w:type="dxa"/>
                          <w:vAlign w:val="center"/>
                        </w:tcPr>
                        <w:p w14:paraId="5FA2B449" w14:textId="77777777" w:rsidR="00427AF4" w:rsidRDefault="00427AF4" w:rsidP="00E847F8">
                          <w:pPr>
                            <w:pStyle w:val="Style3"/>
                            <w:rPr>
                              <w:ins w:id="516" w:author="Author"/>
                            </w:rPr>
                          </w:pPr>
                          <w:ins w:id="517" w:author="Author">
                            <w:r>
                              <w:t>392</w:t>
                            </w:r>
                          </w:ins>
                        </w:p>
                      </w:tc>
                      <w:tc>
                        <w:tcPr>
                          <w:tcW w:w="539" w:type="dxa"/>
                          <w:vAlign w:val="center"/>
                        </w:tcPr>
                        <w:p w14:paraId="7FEB5086" w14:textId="77777777" w:rsidR="00427AF4" w:rsidRDefault="00427AF4" w:rsidP="00E847F8">
                          <w:pPr>
                            <w:pStyle w:val="Style3"/>
                            <w:rPr>
                              <w:ins w:id="518" w:author="Author"/>
                            </w:rPr>
                          </w:pPr>
                          <w:ins w:id="519" w:author="Author">
                            <w:r>
                              <w:t>420</w:t>
                            </w:r>
                          </w:ins>
                        </w:p>
                      </w:tc>
                    </w:tr>
                  </w:tbl>
                  <w:p w14:paraId="36C67D67" w14:textId="77777777" w:rsidR="00427AF4" w:rsidRPr="00E75F7E" w:rsidRDefault="00427AF4" w:rsidP="008E3E20">
                    <w:pPr>
                      <w:jc w:val="right"/>
                      <w:rPr>
                        <w:ins w:id="520" w:author="Author"/>
                        <w:rFonts w:ascii="Arial Narrow" w:hAnsi="Arial Narrow"/>
                        <w:sz w:val="16"/>
                        <w:szCs w:val="16"/>
                        <w:lang w:val="es-ES"/>
                      </w:rPr>
                    </w:pPr>
                  </w:p>
                </w:txbxContent>
              </v:textbox>
            </v:shape>
            <v:shape id="Text Box 194" o:spid="_x0000_s2117" type="#_x0000_t202" style="position:absolute;left:2207;top:4139;width:3217;height:1469;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" filled="f" stroked="f">
              <v:textbox style="mso-fit-shape-to-text:t" inset="0,0,0,0">
                <w:txbxContent>
                  <w:tbl>
                    <w:tblPr>
                      <w:tblW w:w="3160" w:type="dxa"/>
                      <w:tblLayout w:type="fixed"/>
                      <w:tblLook w:val="04A0" w:firstRow="1" w:lastRow="0" w:firstColumn="1" w:lastColumn="0" w:noHBand="0" w:noVBand="1"/>
                    </w:tblPr>
                    <w:tblGrid>
                      <w:gridCol w:w="1526"/>
                      <w:gridCol w:w="850"/>
                      <w:gridCol w:w="784"/>
                    </w:tblGrid>
                    <w:tr w:rsidR="00427AF4" w14:paraId="58AF2227" w14:textId="77777777">
                      <w:trPr>
                        <w:ins w:id="521" w:author="Author"/>
                      </w:trPr>
                      <w:tc>
                        <w:tcPr>
                          <w:tcW w:w="1526" w:type="dxa"/>
                        </w:tcPr>
                        <w:p w14:paraId="77C59F99" w14:textId="77777777" w:rsidR="00427AF4" w:rsidRDefault="00427AF4" w:rsidP="00E847F8">
                          <w:pPr>
                            <w:rPr>
                              <w:ins w:id="522" w:author="Author"/>
                              <w:rFonts w:ascii="Arial Narrow" w:eastAsia="Calibri" w:hAnsi="Arial Narrow"/>
                              <w:bCs/>
                              <w:sz w:val="16"/>
                              <w:szCs w:val="16"/>
                              <w:lang w:val="en-US"/>
                            </w:rPr>
                          </w:pPr>
                        </w:p>
                      </w:tc>
                      <w:tc>
                        <w:tcPr>
                          <w:tcW w:w="850" w:type="dxa"/>
                        </w:tcPr>
                        <w:p w14:paraId="7388AB50" w14:textId="77777777" w:rsidR="00427AF4" w:rsidRDefault="00427AF4" w:rsidP="00E847F8">
                          <w:pPr>
                            <w:pStyle w:val="Style8"/>
                            <w:rPr>
                              <w:ins w:id="523" w:author="Author"/>
                              <w:rFonts w:eastAsia="Calibri"/>
                            </w:rPr>
                          </w:pPr>
                          <w:ins w:id="524" w:author="Author">
                            <w:r>
                              <w:rPr>
                                <w:rFonts w:eastAsia="Calibri"/>
                              </w:rPr>
                              <w:t>Placebo</w:t>
                            </w:r>
                          </w:ins>
                        </w:p>
                        <w:p w14:paraId="5D210A48" w14:textId="77777777" w:rsidR="00427AF4" w:rsidRDefault="00427AF4" w:rsidP="00E847F8">
                          <w:pPr>
                            <w:pStyle w:val="Style8"/>
                            <w:rPr>
                              <w:ins w:id="525" w:author="Author"/>
                              <w:rFonts w:eastAsia="Calibri"/>
                            </w:rPr>
                          </w:pPr>
                          <w:ins w:id="526" w:author="Author">
                            <w:r>
                              <w:rPr>
                                <w:rFonts w:eastAsia="Calibri"/>
                              </w:rPr>
                              <w:t>(n = 67)</w:t>
                            </w:r>
                          </w:ins>
                        </w:p>
                      </w:tc>
                      <w:tc>
                        <w:tcPr>
                          <w:tcW w:w="784" w:type="dxa"/>
                        </w:tcPr>
                        <w:p w14:paraId="57944D7D" w14:textId="6718B29D" w:rsidR="00427AF4" w:rsidRDefault="000119B6" w:rsidP="00E847F8">
                          <w:pPr>
                            <w:pStyle w:val="Style8"/>
                            <w:rPr>
                              <w:ins w:id="527" w:author="Author"/>
                              <w:rFonts w:eastAsia="Calibri"/>
                            </w:rPr>
                          </w:pPr>
                          <w:ins w:id="528" w:author="Author">
                            <w:r>
                              <w:rPr>
                                <w:rFonts w:eastAsia="Calibri"/>
                              </w:rPr>
                              <w:t>UPLIZNA</w:t>
                            </w:r>
                          </w:ins>
                        </w:p>
                        <w:p w14:paraId="6F6D8C60" w14:textId="77777777" w:rsidR="00427AF4" w:rsidRDefault="00427AF4" w:rsidP="00E847F8">
                          <w:pPr>
                            <w:pStyle w:val="Style8"/>
                            <w:rPr>
                              <w:ins w:id="529" w:author="Author"/>
                              <w:rFonts w:eastAsia="Calibri"/>
                            </w:rPr>
                          </w:pPr>
                          <w:ins w:id="530" w:author="Author">
                            <w:r>
                              <w:rPr>
                                <w:rFonts w:eastAsia="Calibri"/>
                              </w:rPr>
                              <w:t>(n = 68)</w:t>
                            </w:r>
                          </w:ins>
                        </w:p>
                      </w:tc>
                    </w:tr>
                    <w:tr w:rsidR="00427AF4" w14:paraId="5B0F6DCC" w14:textId="77777777">
                      <w:trPr>
                        <w:ins w:id="531" w:author="Author"/>
                      </w:trPr>
                      <w:tc>
                        <w:tcPr>
                          <w:tcW w:w="1526" w:type="dxa"/>
                        </w:tcPr>
                        <w:p w14:paraId="51BE25EE" w14:textId="528FEED8" w:rsidR="00427AF4" w:rsidRDefault="009A683F">
                          <w:pPr>
                            <w:pStyle w:val="Style8"/>
                            <w:ind w:right="-99"/>
                            <w:jc w:val="left"/>
                            <w:rPr>
                              <w:ins w:id="532" w:author="Author"/>
                              <w:rFonts w:eastAsia="Calibri"/>
                            </w:rPr>
                          </w:pPr>
                          <w:ins w:id="533" w:author="Author">
                            <w:r>
                              <w:rPr>
                                <w:rFonts w:eastAsia="Calibri"/>
                              </w:rPr>
                              <w:t>Numero (%) di soggetti con riacutizzazione</w:t>
                            </w:r>
                          </w:ins>
                        </w:p>
                      </w:tc>
                      <w:tc>
                        <w:tcPr>
                          <w:tcW w:w="850" w:type="dxa"/>
                        </w:tcPr>
                        <w:p w14:paraId="06C20DA8" w14:textId="18C0E01F" w:rsidR="00427AF4" w:rsidRDefault="009A683F" w:rsidP="00E847F8">
                          <w:pPr>
                            <w:pStyle w:val="Style8"/>
                            <w:rPr>
                              <w:ins w:id="534" w:author="Author"/>
                              <w:rFonts w:eastAsia="Calibri"/>
                            </w:rPr>
                          </w:pPr>
                          <w:ins w:id="535" w:author="Author">
                            <w:r>
                              <w:rPr>
                                <w:rFonts w:eastAsia="Calibri"/>
                              </w:rPr>
                              <w:t>40 (59,7%)</w:t>
                            </w:r>
                          </w:ins>
                        </w:p>
                      </w:tc>
                      <w:tc>
                        <w:tcPr>
                          <w:tcW w:w="784" w:type="dxa"/>
                        </w:tcPr>
                        <w:p w14:paraId="5D92929D" w14:textId="66D4B2A8" w:rsidR="00427AF4" w:rsidRDefault="009A683F" w:rsidP="00E847F8">
                          <w:pPr>
                            <w:pStyle w:val="Style8"/>
                            <w:rPr>
                              <w:ins w:id="536" w:author="Author"/>
                              <w:rFonts w:eastAsia="Calibri"/>
                            </w:rPr>
                          </w:pPr>
                          <w:ins w:id="537" w:author="Author">
                            <w:r>
                              <w:rPr>
                                <w:rFonts w:eastAsia="Calibri"/>
                              </w:rPr>
                              <w:t>7 (10,3%)</w:t>
                            </w:r>
                          </w:ins>
                        </w:p>
                      </w:tc>
                    </w:tr>
                    <w:tr w:rsidR="00427AF4" w14:paraId="7A6B7EF6" w14:textId="77777777">
                      <w:trPr>
                        <w:ins w:id="538" w:author="Author"/>
                      </w:trPr>
                      <w:tc>
                        <w:tcPr>
                          <w:tcW w:w="1526" w:type="dxa"/>
                        </w:tcPr>
                        <w:p w14:paraId="79F40000" w14:textId="77777777" w:rsidR="00427AF4" w:rsidRDefault="00427AF4">
                          <w:pPr>
                            <w:pStyle w:val="Style8"/>
                            <w:jc w:val="left"/>
                            <w:rPr>
                              <w:ins w:id="539" w:author="Author"/>
                              <w:rFonts w:eastAsia="Calibri"/>
                            </w:rPr>
                          </w:pPr>
                          <w:ins w:id="540" w:author="Author">
                            <w:r>
                              <w:rPr>
                                <w:rFonts w:eastAsia="Calibri"/>
                              </w:rPr>
                              <w:t>Mediana (giorni)</w:t>
                            </w:r>
                          </w:ins>
                        </w:p>
                      </w:tc>
                      <w:tc>
                        <w:tcPr>
                          <w:tcW w:w="850" w:type="dxa"/>
                        </w:tcPr>
                        <w:p w14:paraId="20B0F87D" w14:textId="77777777" w:rsidR="00427AF4" w:rsidRDefault="00427AF4" w:rsidP="00E847F8">
                          <w:pPr>
                            <w:pStyle w:val="Style8"/>
                            <w:rPr>
                              <w:ins w:id="541" w:author="Author"/>
                              <w:rFonts w:eastAsia="Calibri"/>
                            </w:rPr>
                          </w:pPr>
                          <w:ins w:id="542" w:author="Author">
                            <w:r>
                              <w:rPr>
                                <w:rFonts w:eastAsia="Calibri"/>
                              </w:rPr>
                              <w:t>246,0</w:t>
                            </w:r>
                          </w:ins>
                        </w:p>
                      </w:tc>
                      <w:tc>
                        <w:tcPr>
                          <w:tcW w:w="784" w:type="dxa"/>
                        </w:tcPr>
                        <w:p w14:paraId="403989E2" w14:textId="77777777" w:rsidR="00427AF4" w:rsidRDefault="00427AF4" w:rsidP="00E847F8">
                          <w:pPr>
                            <w:pStyle w:val="Style8"/>
                            <w:rPr>
                              <w:ins w:id="543" w:author="Author"/>
                              <w:rFonts w:eastAsia="Calibri"/>
                            </w:rPr>
                          </w:pPr>
                          <w:ins w:id="544" w:author="Author">
                            <w:r>
                              <w:rPr>
                                <w:rFonts w:eastAsia="Calibri"/>
                              </w:rPr>
                              <w:t>N/D</w:t>
                            </w:r>
                          </w:ins>
                        </w:p>
                      </w:tc>
                    </w:tr>
                    <w:tr w:rsidR="00427AF4" w14:paraId="5DB3BE38" w14:textId="77777777">
                      <w:trPr>
                        <w:ins w:id="545" w:author="Author"/>
                      </w:trPr>
                      <w:tc>
                        <w:tcPr>
                          <w:tcW w:w="3160" w:type="dxa"/>
                          <w:gridSpan w:val="3"/>
                        </w:tcPr>
                        <w:p w14:paraId="08F297BC" w14:textId="5E8B4F72" w:rsidR="00427AF4" w:rsidRDefault="009A683F" w:rsidP="00E847F8">
                          <w:pPr>
                            <w:pStyle w:val="Style8"/>
                            <w:rPr>
                              <w:ins w:id="546" w:author="Author"/>
                              <w:rFonts w:eastAsia="Calibri"/>
                            </w:rPr>
                          </w:pPr>
                          <w:ins w:id="547" w:author="Author">
                            <w:r>
                              <w:rPr>
                                <w:rFonts w:eastAsia="Calibri"/>
                              </w:rPr>
                              <w:t>HR</w:t>
                            </w:r>
                            <w:r>
                              <w:rPr>
                                <w:rFonts w:eastAsia="Calibri"/>
                                <w:vertAlign w:val="superscript"/>
                              </w:rPr>
                              <w:t>a</w:t>
                            </w:r>
                            <w:r w:rsidR="00427AF4">
                              <w:rPr>
                                <w:rFonts w:eastAsia="Calibri"/>
                              </w:rPr>
                              <w:t> = 0,13 (IC al 95%: 0,06; 0,28)</w:t>
                            </w:r>
                          </w:ins>
                        </w:p>
                      </w:tc>
                    </w:tr>
                    <w:tr w:rsidR="00427AF4" w14:paraId="2137674F" w14:textId="77777777">
                      <w:trPr>
                        <w:ins w:id="548" w:author="Author"/>
                      </w:trPr>
                      <w:tc>
                        <w:tcPr>
                          <w:tcW w:w="3160" w:type="dxa"/>
                          <w:gridSpan w:val="3"/>
                        </w:tcPr>
                        <w:p w14:paraId="539549A7" w14:textId="258635BF" w:rsidR="00427AF4" w:rsidRDefault="009A683F" w:rsidP="00E847F8">
                          <w:pPr>
                            <w:pStyle w:val="Style8"/>
                            <w:rPr>
                              <w:ins w:id="549" w:author="Author"/>
                              <w:rFonts w:eastAsia="Calibri"/>
                            </w:rPr>
                          </w:pPr>
                          <w:ins w:id="550" w:author="Author">
                            <w:r>
                              <w:rPr>
                                <w:rFonts w:eastAsia="Calibri"/>
                              </w:rPr>
                              <w:t>Valore p</w:t>
                            </w:r>
                            <w:r>
                              <w:rPr>
                                <w:rFonts w:eastAsia="Calibri"/>
                                <w:vertAlign w:val="superscript"/>
                              </w:rPr>
                              <w:t>a</w:t>
                            </w:r>
                            <w:r w:rsidR="00427AF4">
                              <w:rPr>
                                <w:rFonts w:eastAsia="Calibri"/>
                              </w:rPr>
                              <w:t xml:space="preserve"> = &lt;0,0001</w:t>
                            </w:r>
                          </w:ins>
                        </w:p>
                      </w:tc>
                    </w:tr>
                  </w:tbl>
                  <w:p w14:paraId="6582FACB" w14:textId="77777777" w:rsidR="00427AF4" w:rsidRPr="00FA4526" w:rsidRDefault="00427AF4" w:rsidP="008E3E20">
                    <w:pPr>
                      <w:rPr>
                        <w:ins w:id="551" w:author="Author"/>
                        <w:rFonts w:ascii="Arial Narrow" w:hAnsi="Arial Narrow"/>
                        <w:bCs/>
                        <w:sz w:val="16"/>
                        <w:szCs w:val="16"/>
                        <w:lang w:val="en-US"/>
                      </w:rPr>
                    </w:pPr>
                  </w:p>
                </w:txbxContent>
              </v:textbox>
            </v:shape>
            <v:shape id="Text Box 68" o:spid="_x0000_s2118" type="#_x0000_t202" style="position:absolute;left:1148;top:6472;width:9314;height:409;visibility:visible;v-text-anchor:top" filled="f" stroked="f">
              <v:textbox inset=".5mm,.5mm,.5mm,.5mm">
                <w:txbxContent>
                  <w:tbl>
                    <w:tblPr>
                      <w:tblW w:w="5000" w:type="pct"/>
                      <w:tblLook w:val="04A0" w:firstRow="1" w:lastRow="0" w:firstColumn="1" w:lastColumn="0" w:noHBand="0" w:noVBand="1"/>
                    </w:tblPr>
                    <w:tblGrid>
                      <w:gridCol w:w="817"/>
                      <w:gridCol w:w="542"/>
                      <w:gridCol w:w="542"/>
                      <w:gridCol w:w="542"/>
                      <w:gridCol w:w="542"/>
                      <w:gridCol w:w="542"/>
                      <w:gridCol w:w="542"/>
                      <w:gridCol w:w="542"/>
                      <w:gridCol w:w="542"/>
                      <w:gridCol w:w="542"/>
                      <w:gridCol w:w="542"/>
                      <w:gridCol w:w="542"/>
                      <w:gridCol w:w="542"/>
                      <w:gridCol w:w="542"/>
                      <w:gridCol w:w="542"/>
                      <w:gridCol w:w="542"/>
                      <w:gridCol w:w="542"/>
                    </w:tblGrid>
                    <w:tr w:rsidR="00427AF4" w:rsidRPr="00E75F7E" w14:paraId="210AEB66" w14:textId="77777777" w:rsidTr="00C01EAA">
                      <w:trPr>
                        <w:trHeight w:val="139"/>
                        <w:ins w:id="552" w:author="Author"/>
                      </w:trPr>
                      <w:tc>
                        <w:tcPr>
                          <w:tcW w:w="814" w:type="dxa"/>
                          <w:vAlign w:val="center"/>
                        </w:tcPr>
                        <w:p w14:paraId="6CDC2751" w14:textId="77777777" w:rsidR="00427AF4" w:rsidRDefault="00427AF4" w:rsidP="00E847F8">
                          <w:pPr>
                            <w:pStyle w:val="Style9"/>
                            <w:rPr>
                              <w:ins w:id="553" w:author="Author"/>
                            </w:rPr>
                          </w:pPr>
                          <w:ins w:id="554" w:author="Author">
                            <w:r>
                              <w:t>Placebo</w:t>
                            </w:r>
                          </w:ins>
                        </w:p>
                      </w:tc>
                      <w:tc>
                        <w:tcPr>
                          <w:tcW w:w="539" w:type="dxa"/>
                          <w:vAlign w:val="center"/>
                        </w:tcPr>
                        <w:p w14:paraId="54DD4C01" w14:textId="77777777" w:rsidR="00427AF4" w:rsidRPr="00F807FF" w:rsidRDefault="00427AF4" w:rsidP="00E847F8">
                          <w:pPr>
                            <w:pStyle w:val="Style8"/>
                            <w:rPr>
                              <w:ins w:id="555" w:author="Author"/>
                            </w:rPr>
                          </w:pPr>
                          <w:ins w:id="556" w:author="Author">
                            <w:r>
                              <w:t>67</w:t>
                            </w:r>
                          </w:ins>
                        </w:p>
                      </w:tc>
                      <w:tc>
                        <w:tcPr>
                          <w:tcW w:w="539" w:type="dxa"/>
                          <w:vAlign w:val="center"/>
                        </w:tcPr>
                        <w:p w14:paraId="48B9ACB0" w14:textId="77777777" w:rsidR="00427AF4" w:rsidRPr="00F807FF" w:rsidRDefault="00427AF4" w:rsidP="00E847F8">
                          <w:pPr>
                            <w:pStyle w:val="Style8"/>
                            <w:rPr>
                              <w:ins w:id="557" w:author="Author"/>
                            </w:rPr>
                          </w:pPr>
                          <w:ins w:id="558" w:author="Author">
                            <w:r>
                              <w:t>67</w:t>
                            </w:r>
                          </w:ins>
                        </w:p>
                      </w:tc>
                      <w:tc>
                        <w:tcPr>
                          <w:tcW w:w="539" w:type="dxa"/>
                          <w:vAlign w:val="center"/>
                        </w:tcPr>
                        <w:p w14:paraId="1622AC1D" w14:textId="77777777" w:rsidR="00427AF4" w:rsidRPr="00F807FF" w:rsidRDefault="00427AF4" w:rsidP="00E847F8">
                          <w:pPr>
                            <w:pStyle w:val="Style8"/>
                            <w:rPr>
                              <w:ins w:id="559" w:author="Author"/>
                            </w:rPr>
                          </w:pPr>
                          <w:ins w:id="560" w:author="Author">
                            <w:r>
                              <w:t>64</w:t>
                            </w:r>
                          </w:ins>
                        </w:p>
                      </w:tc>
                      <w:tc>
                        <w:tcPr>
                          <w:tcW w:w="539" w:type="dxa"/>
                          <w:vAlign w:val="center"/>
                        </w:tcPr>
                        <w:p w14:paraId="4B3195A6" w14:textId="77777777" w:rsidR="00427AF4" w:rsidRPr="00D0149D" w:rsidRDefault="00427AF4" w:rsidP="00E847F8">
                          <w:pPr>
                            <w:pStyle w:val="Style8"/>
                            <w:rPr>
                              <w:ins w:id="561" w:author="Author"/>
                              <w:rFonts w:cs="Arial"/>
                            </w:rPr>
                          </w:pPr>
                          <w:ins w:id="562" w:author="Author">
                            <w:r>
                              <w:t>60</w:t>
                            </w:r>
                          </w:ins>
                        </w:p>
                      </w:tc>
                      <w:tc>
                        <w:tcPr>
                          <w:tcW w:w="539" w:type="dxa"/>
                          <w:vAlign w:val="center"/>
                        </w:tcPr>
                        <w:p w14:paraId="4846D539" w14:textId="77777777" w:rsidR="00427AF4" w:rsidRPr="00F807FF" w:rsidRDefault="00427AF4" w:rsidP="00E847F8">
                          <w:pPr>
                            <w:pStyle w:val="Style8"/>
                            <w:rPr>
                              <w:ins w:id="563" w:author="Author"/>
                            </w:rPr>
                          </w:pPr>
                          <w:ins w:id="564" w:author="Author">
                            <w:r>
                              <w:t>52</w:t>
                            </w:r>
                          </w:ins>
                        </w:p>
                      </w:tc>
                      <w:tc>
                        <w:tcPr>
                          <w:tcW w:w="539" w:type="dxa"/>
                          <w:vAlign w:val="center"/>
                        </w:tcPr>
                        <w:p w14:paraId="606ED654" w14:textId="77777777" w:rsidR="00427AF4" w:rsidRPr="00F807FF" w:rsidRDefault="00427AF4" w:rsidP="00E847F8">
                          <w:pPr>
                            <w:pStyle w:val="Style8"/>
                            <w:rPr>
                              <w:ins w:id="565" w:author="Author"/>
                            </w:rPr>
                          </w:pPr>
                          <w:ins w:id="566" w:author="Author">
                            <w:r>
                              <w:t>48</w:t>
                            </w:r>
                          </w:ins>
                        </w:p>
                      </w:tc>
                      <w:tc>
                        <w:tcPr>
                          <w:tcW w:w="539" w:type="dxa"/>
                          <w:vAlign w:val="center"/>
                        </w:tcPr>
                        <w:p w14:paraId="17214091" w14:textId="77777777" w:rsidR="00427AF4" w:rsidRPr="00F807FF" w:rsidRDefault="00427AF4" w:rsidP="00E847F8">
                          <w:pPr>
                            <w:pStyle w:val="Style8"/>
                            <w:rPr>
                              <w:ins w:id="567" w:author="Author"/>
                            </w:rPr>
                          </w:pPr>
                          <w:ins w:id="568" w:author="Author">
                            <w:r>
                              <w:t>44</w:t>
                            </w:r>
                          </w:ins>
                        </w:p>
                      </w:tc>
                      <w:tc>
                        <w:tcPr>
                          <w:tcW w:w="539" w:type="dxa"/>
                          <w:vAlign w:val="center"/>
                        </w:tcPr>
                        <w:p w14:paraId="71B6AB4D" w14:textId="77777777" w:rsidR="00427AF4" w:rsidRDefault="00427AF4" w:rsidP="00E847F8">
                          <w:pPr>
                            <w:pStyle w:val="Style8"/>
                            <w:rPr>
                              <w:ins w:id="569" w:author="Author"/>
                            </w:rPr>
                          </w:pPr>
                          <w:ins w:id="570" w:author="Author">
                            <w:r>
                              <w:t>42</w:t>
                            </w:r>
                          </w:ins>
                        </w:p>
                      </w:tc>
                      <w:tc>
                        <w:tcPr>
                          <w:tcW w:w="539" w:type="dxa"/>
                          <w:vAlign w:val="center"/>
                        </w:tcPr>
                        <w:p w14:paraId="07D6A4C2" w14:textId="77777777" w:rsidR="00427AF4" w:rsidRDefault="00427AF4" w:rsidP="00E847F8">
                          <w:pPr>
                            <w:pStyle w:val="Style8"/>
                            <w:rPr>
                              <w:ins w:id="571" w:author="Author"/>
                            </w:rPr>
                          </w:pPr>
                          <w:ins w:id="572" w:author="Author">
                            <w:r>
                              <w:t>38</w:t>
                            </w:r>
                          </w:ins>
                        </w:p>
                      </w:tc>
                      <w:tc>
                        <w:tcPr>
                          <w:tcW w:w="539" w:type="dxa"/>
                          <w:vAlign w:val="center"/>
                        </w:tcPr>
                        <w:p w14:paraId="507B5CA6" w14:textId="77777777" w:rsidR="00427AF4" w:rsidRDefault="00427AF4" w:rsidP="00E847F8">
                          <w:pPr>
                            <w:pStyle w:val="Style8"/>
                            <w:rPr>
                              <w:ins w:id="573" w:author="Author"/>
                            </w:rPr>
                          </w:pPr>
                          <w:ins w:id="574" w:author="Author">
                            <w:r>
                              <w:t>30</w:t>
                            </w:r>
                          </w:ins>
                        </w:p>
                      </w:tc>
                      <w:tc>
                        <w:tcPr>
                          <w:tcW w:w="539" w:type="dxa"/>
                          <w:vAlign w:val="center"/>
                        </w:tcPr>
                        <w:p w14:paraId="279E32A9" w14:textId="77777777" w:rsidR="00427AF4" w:rsidRDefault="00427AF4" w:rsidP="00E847F8">
                          <w:pPr>
                            <w:pStyle w:val="Style8"/>
                            <w:rPr>
                              <w:ins w:id="575" w:author="Author"/>
                            </w:rPr>
                          </w:pPr>
                          <w:ins w:id="576" w:author="Author">
                            <w:r>
                              <w:t>28</w:t>
                            </w:r>
                          </w:ins>
                        </w:p>
                      </w:tc>
                      <w:tc>
                        <w:tcPr>
                          <w:tcW w:w="539" w:type="dxa"/>
                          <w:vAlign w:val="center"/>
                        </w:tcPr>
                        <w:p w14:paraId="7B0A3583" w14:textId="77777777" w:rsidR="00427AF4" w:rsidRDefault="00427AF4" w:rsidP="00E847F8">
                          <w:pPr>
                            <w:pStyle w:val="Style8"/>
                            <w:rPr>
                              <w:ins w:id="577" w:author="Author"/>
                            </w:rPr>
                          </w:pPr>
                          <w:ins w:id="578" w:author="Author">
                            <w:r>
                              <w:t>27</w:t>
                            </w:r>
                          </w:ins>
                        </w:p>
                      </w:tc>
                      <w:tc>
                        <w:tcPr>
                          <w:tcW w:w="539" w:type="dxa"/>
                          <w:vAlign w:val="center"/>
                        </w:tcPr>
                        <w:p w14:paraId="51B3E4AA" w14:textId="77777777" w:rsidR="00427AF4" w:rsidRDefault="00427AF4" w:rsidP="00E847F8">
                          <w:pPr>
                            <w:pStyle w:val="Style8"/>
                            <w:rPr>
                              <w:ins w:id="579" w:author="Author"/>
                            </w:rPr>
                          </w:pPr>
                          <w:ins w:id="580" w:author="Author">
                            <w:r>
                              <w:t>26</w:t>
                            </w:r>
                          </w:ins>
                        </w:p>
                      </w:tc>
                      <w:tc>
                        <w:tcPr>
                          <w:tcW w:w="539" w:type="dxa"/>
                          <w:vAlign w:val="center"/>
                        </w:tcPr>
                        <w:p w14:paraId="7D58342E" w14:textId="77777777" w:rsidR="00427AF4" w:rsidRDefault="00427AF4" w:rsidP="00E847F8">
                          <w:pPr>
                            <w:pStyle w:val="Style8"/>
                            <w:rPr>
                              <w:ins w:id="581" w:author="Author"/>
                            </w:rPr>
                          </w:pPr>
                          <w:ins w:id="582" w:author="Author">
                            <w:r>
                              <w:t>16</w:t>
                            </w:r>
                          </w:ins>
                        </w:p>
                      </w:tc>
                      <w:tc>
                        <w:tcPr>
                          <w:tcW w:w="539" w:type="dxa"/>
                          <w:vAlign w:val="center"/>
                        </w:tcPr>
                        <w:p w14:paraId="3BD6D487" w14:textId="77777777" w:rsidR="00427AF4" w:rsidRDefault="00427AF4" w:rsidP="00E847F8">
                          <w:pPr>
                            <w:pStyle w:val="Style8"/>
                            <w:rPr>
                              <w:ins w:id="583" w:author="Author"/>
                            </w:rPr>
                          </w:pPr>
                          <w:ins w:id="584" w:author="Author">
                            <w:r>
                              <w:t>1</w:t>
                            </w:r>
                          </w:ins>
                        </w:p>
                      </w:tc>
                      <w:tc>
                        <w:tcPr>
                          <w:tcW w:w="539" w:type="dxa"/>
                          <w:vAlign w:val="center"/>
                        </w:tcPr>
                        <w:p w14:paraId="3BA416C9" w14:textId="77777777" w:rsidR="00427AF4" w:rsidRDefault="00427AF4" w:rsidP="00E847F8">
                          <w:pPr>
                            <w:pStyle w:val="Style8"/>
                            <w:rPr>
                              <w:ins w:id="585" w:author="Author"/>
                            </w:rPr>
                          </w:pPr>
                          <w:ins w:id="586" w:author="Author">
                            <w:r>
                              <w:t>0</w:t>
                            </w:r>
                          </w:ins>
                        </w:p>
                      </w:tc>
                    </w:tr>
                    <w:tr w:rsidR="00427AF4" w:rsidRPr="00E75F7E" w14:paraId="2265326F" w14:textId="77777777" w:rsidTr="00C01EAA">
                      <w:trPr>
                        <w:trHeight w:val="100"/>
                        <w:ins w:id="587" w:author="Author"/>
                      </w:trPr>
                      <w:tc>
                        <w:tcPr>
                          <w:tcW w:w="814" w:type="dxa"/>
                          <w:vAlign w:val="center"/>
                        </w:tcPr>
                        <w:p w14:paraId="3AF55B62" w14:textId="77777777" w:rsidR="00427AF4" w:rsidRDefault="00427AF4" w:rsidP="00E847F8">
                          <w:pPr>
                            <w:pStyle w:val="Style9"/>
                            <w:rPr>
                              <w:ins w:id="588" w:author="Author"/>
                            </w:rPr>
                          </w:pPr>
                          <w:ins w:id="589" w:author="Author">
                            <w:r>
                              <w:t>UPLIZNA</w:t>
                            </w:r>
                          </w:ins>
                        </w:p>
                      </w:tc>
                      <w:tc>
                        <w:tcPr>
                          <w:tcW w:w="539" w:type="dxa"/>
                          <w:vAlign w:val="center"/>
                        </w:tcPr>
                        <w:p w14:paraId="71BF8256" w14:textId="77777777" w:rsidR="00427AF4" w:rsidRDefault="00427AF4" w:rsidP="00E847F8">
                          <w:pPr>
                            <w:pStyle w:val="Style8"/>
                            <w:rPr>
                              <w:ins w:id="590" w:author="Author"/>
                            </w:rPr>
                          </w:pPr>
                          <w:ins w:id="591" w:author="Author">
                            <w:r>
                              <w:t>68</w:t>
                            </w:r>
                          </w:ins>
                        </w:p>
                      </w:tc>
                      <w:tc>
                        <w:tcPr>
                          <w:tcW w:w="539" w:type="dxa"/>
                          <w:vAlign w:val="center"/>
                        </w:tcPr>
                        <w:p w14:paraId="5AF7FEDF" w14:textId="77777777" w:rsidR="00427AF4" w:rsidRDefault="00427AF4" w:rsidP="00E847F8">
                          <w:pPr>
                            <w:pStyle w:val="Style8"/>
                            <w:rPr>
                              <w:ins w:id="592" w:author="Author"/>
                            </w:rPr>
                          </w:pPr>
                          <w:ins w:id="593" w:author="Author">
                            <w:r>
                              <w:t>66</w:t>
                            </w:r>
                          </w:ins>
                        </w:p>
                      </w:tc>
                      <w:tc>
                        <w:tcPr>
                          <w:tcW w:w="539" w:type="dxa"/>
                          <w:vAlign w:val="center"/>
                        </w:tcPr>
                        <w:p w14:paraId="76F9A4EC" w14:textId="77777777" w:rsidR="00427AF4" w:rsidRDefault="00427AF4" w:rsidP="00E847F8">
                          <w:pPr>
                            <w:pStyle w:val="Style8"/>
                            <w:rPr>
                              <w:ins w:id="594" w:author="Author"/>
                            </w:rPr>
                          </w:pPr>
                          <w:ins w:id="595" w:author="Author">
                            <w:r>
                              <w:t>66</w:t>
                            </w:r>
                          </w:ins>
                        </w:p>
                      </w:tc>
                      <w:tc>
                        <w:tcPr>
                          <w:tcW w:w="539" w:type="dxa"/>
                          <w:vAlign w:val="center"/>
                        </w:tcPr>
                        <w:p w14:paraId="6238F1DC" w14:textId="77777777" w:rsidR="00427AF4" w:rsidRDefault="00427AF4" w:rsidP="00E847F8">
                          <w:pPr>
                            <w:pStyle w:val="Style8"/>
                            <w:rPr>
                              <w:ins w:id="596" w:author="Author"/>
                              <w:rFonts w:cs="Arial"/>
                            </w:rPr>
                          </w:pPr>
                          <w:ins w:id="597" w:author="Author">
                            <w:r>
                              <w:t>66</w:t>
                            </w:r>
                          </w:ins>
                        </w:p>
                      </w:tc>
                      <w:tc>
                        <w:tcPr>
                          <w:tcW w:w="539" w:type="dxa"/>
                          <w:vAlign w:val="center"/>
                        </w:tcPr>
                        <w:p w14:paraId="3DA37624" w14:textId="77777777" w:rsidR="00427AF4" w:rsidRDefault="00427AF4" w:rsidP="00E847F8">
                          <w:pPr>
                            <w:pStyle w:val="Style8"/>
                            <w:rPr>
                              <w:ins w:id="598" w:author="Author"/>
                            </w:rPr>
                          </w:pPr>
                          <w:ins w:id="599" w:author="Author">
                            <w:r>
                              <w:t>64</w:t>
                            </w:r>
                          </w:ins>
                        </w:p>
                      </w:tc>
                      <w:tc>
                        <w:tcPr>
                          <w:tcW w:w="539" w:type="dxa"/>
                          <w:vAlign w:val="center"/>
                        </w:tcPr>
                        <w:p w14:paraId="42F8082A" w14:textId="77777777" w:rsidR="00427AF4" w:rsidRDefault="00427AF4" w:rsidP="00E847F8">
                          <w:pPr>
                            <w:pStyle w:val="Style8"/>
                            <w:rPr>
                              <w:ins w:id="600" w:author="Author"/>
                            </w:rPr>
                          </w:pPr>
                          <w:ins w:id="601" w:author="Author">
                            <w:r>
                              <w:t>61</w:t>
                            </w:r>
                          </w:ins>
                        </w:p>
                      </w:tc>
                      <w:tc>
                        <w:tcPr>
                          <w:tcW w:w="539" w:type="dxa"/>
                          <w:vAlign w:val="center"/>
                        </w:tcPr>
                        <w:p w14:paraId="405DF8DE" w14:textId="77777777" w:rsidR="00427AF4" w:rsidRDefault="00427AF4" w:rsidP="00E847F8">
                          <w:pPr>
                            <w:pStyle w:val="Style8"/>
                            <w:rPr>
                              <w:ins w:id="602" w:author="Author"/>
                            </w:rPr>
                          </w:pPr>
                          <w:ins w:id="603" w:author="Author">
                            <w:r>
                              <w:t>60</w:t>
                            </w:r>
                          </w:ins>
                        </w:p>
                      </w:tc>
                      <w:tc>
                        <w:tcPr>
                          <w:tcW w:w="539" w:type="dxa"/>
                          <w:vAlign w:val="center"/>
                        </w:tcPr>
                        <w:p w14:paraId="70212CAB" w14:textId="77777777" w:rsidR="00427AF4" w:rsidRDefault="00427AF4" w:rsidP="00E847F8">
                          <w:pPr>
                            <w:pStyle w:val="Style8"/>
                            <w:rPr>
                              <w:ins w:id="604" w:author="Author"/>
                            </w:rPr>
                          </w:pPr>
                          <w:ins w:id="605" w:author="Author">
                            <w:r>
                              <w:t>60</w:t>
                            </w:r>
                          </w:ins>
                        </w:p>
                      </w:tc>
                      <w:tc>
                        <w:tcPr>
                          <w:tcW w:w="539" w:type="dxa"/>
                          <w:vAlign w:val="center"/>
                        </w:tcPr>
                        <w:p w14:paraId="43BB9C06" w14:textId="77777777" w:rsidR="00427AF4" w:rsidRDefault="00427AF4" w:rsidP="00E847F8">
                          <w:pPr>
                            <w:pStyle w:val="Style8"/>
                            <w:rPr>
                              <w:ins w:id="606" w:author="Author"/>
                            </w:rPr>
                          </w:pPr>
                          <w:ins w:id="607" w:author="Author">
                            <w:r>
                              <w:t>59</w:t>
                            </w:r>
                          </w:ins>
                        </w:p>
                      </w:tc>
                      <w:tc>
                        <w:tcPr>
                          <w:tcW w:w="539" w:type="dxa"/>
                          <w:vAlign w:val="center"/>
                        </w:tcPr>
                        <w:p w14:paraId="0F5D6E6B" w14:textId="77777777" w:rsidR="00427AF4" w:rsidRDefault="00427AF4" w:rsidP="00E847F8">
                          <w:pPr>
                            <w:pStyle w:val="Style8"/>
                            <w:rPr>
                              <w:ins w:id="608" w:author="Author"/>
                            </w:rPr>
                          </w:pPr>
                          <w:ins w:id="609" w:author="Author">
                            <w:r>
                              <w:t>59</w:t>
                            </w:r>
                          </w:ins>
                        </w:p>
                      </w:tc>
                      <w:tc>
                        <w:tcPr>
                          <w:tcW w:w="539" w:type="dxa"/>
                          <w:vAlign w:val="center"/>
                        </w:tcPr>
                        <w:p w14:paraId="0E61C95A" w14:textId="77777777" w:rsidR="00427AF4" w:rsidRDefault="00427AF4" w:rsidP="00E847F8">
                          <w:pPr>
                            <w:pStyle w:val="Style8"/>
                            <w:rPr>
                              <w:ins w:id="610" w:author="Author"/>
                            </w:rPr>
                          </w:pPr>
                          <w:ins w:id="611" w:author="Author">
                            <w:r>
                              <w:t>59</w:t>
                            </w:r>
                          </w:ins>
                        </w:p>
                      </w:tc>
                      <w:tc>
                        <w:tcPr>
                          <w:tcW w:w="539" w:type="dxa"/>
                          <w:vAlign w:val="center"/>
                        </w:tcPr>
                        <w:p w14:paraId="58764A4D" w14:textId="77777777" w:rsidR="00427AF4" w:rsidRDefault="00427AF4" w:rsidP="00E847F8">
                          <w:pPr>
                            <w:pStyle w:val="Style8"/>
                            <w:rPr>
                              <w:ins w:id="612" w:author="Author"/>
                            </w:rPr>
                          </w:pPr>
                          <w:ins w:id="613" w:author="Author">
                            <w:r>
                              <w:t>59</w:t>
                            </w:r>
                          </w:ins>
                        </w:p>
                      </w:tc>
                      <w:tc>
                        <w:tcPr>
                          <w:tcW w:w="539" w:type="dxa"/>
                          <w:vAlign w:val="center"/>
                        </w:tcPr>
                        <w:p w14:paraId="4D0D4630" w14:textId="77777777" w:rsidR="00427AF4" w:rsidRDefault="00427AF4" w:rsidP="00E847F8">
                          <w:pPr>
                            <w:pStyle w:val="Style8"/>
                            <w:rPr>
                              <w:ins w:id="614" w:author="Author"/>
                            </w:rPr>
                          </w:pPr>
                          <w:ins w:id="615" w:author="Author">
                            <w:r>
                              <w:t>59</w:t>
                            </w:r>
                          </w:ins>
                        </w:p>
                      </w:tc>
                      <w:tc>
                        <w:tcPr>
                          <w:tcW w:w="539" w:type="dxa"/>
                          <w:vAlign w:val="center"/>
                        </w:tcPr>
                        <w:p w14:paraId="114A6D97" w14:textId="77777777" w:rsidR="00427AF4" w:rsidRDefault="00427AF4" w:rsidP="00E847F8">
                          <w:pPr>
                            <w:pStyle w:val="Style8"/>
                            <w:rPr>
                              <w:ins w:id="616" w:author="Author"/>
                            </w:rPr>
                          </w:pPr>
                          <w:ins w:id="617" w:author="Author">
                            <w:r>
                              <w:t>37</w:t>
                            </w:r>
                          </w:ins>
                        </w:p>
                      </w:tc>
                      <w:tc>
                        <w:tcPr>
                          <w:tcW w:w="539" w:type="dxa"/>
                          <w:vAlign w:val="center"/>
                        </w:tcPr>
                        <w:p w14:paraId="6F5AFEA3" w14:textId="77777777" w:rsidR="00427AF4" w:rsidRDefault="00427AF4" w:rsidP="00E847F8">
                          <w:pPr>
                            <w:pStyle w:val="Style8"/>
                            <w:rPr>
                              <w:ins w:id="618" w:author="Author"/>
                            </w:rPr>
                          </w:pPr>
                          <w:ins w:id="619" w:author="Author">
                            <w:r>
                              <w:t>0</w:t>
                            </w:r>
                          </w:ins>
                        </w:p>
                      </w:tc>
                      <w:tc>
                        <w:tcPr>
                          <w:tcW w:w="539" w:type="dxa"/>
                          <w:vAlign w:val="center"/>
                        </w:tcPr>
                        <w:p w14:paraId="10E7A9AE" w14:textId="77777777" w:rsidR="00427AF4" w:rsidRDefault="00427AF4" w:rsidP="00E847F8">
                          <w:pPr>
                            <w:pStyle w:val="Style8"/>
                            <w:rPr>
                              <w:ins w:id="620" w:author="Author"/>
                            </w:rPr>
                          </w:pPr>
                        </w:p>
                      </w:tc>
                    </w:tr>
                  </w:tbl>
                  <w:p w14:paraId="1F4C84F9" w14:textId="77777777" w:rsidR="00427AF4" w:rsidRPr="00E75F7E" w:rsidRDefault="00427AF4" w:rsidP="008E3E20">
                    <w:pPr>
                      <w:jc w:val="right"/>
                      <w:rPr>
                        <w:ins w:id="621" w:author="Author"/>
                        <w:rFonts w:ascii="Arial Narrow" w:hAnsi="Arial Narrow"/>
                        <w:sz w:val="16"/>
                        <w:szCs w:val="16"/>
                        <w:lang w:val="es-ES"/>
                      </w:rPr>
                    </w:pPr>
                  </w:p>
                </w:txbxContent>
              </v:textbox>
            </v:shape>
            <v:shape id="_x0000_s2119" type="#_x0000_t202" style="position:absolute;left:2053;top:6311;width:325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19;mso-fit-shape-to-text:t" inset="0,0,0,0">
                <w:txbxContent>
                  <w:p w14:paraId="55960438" w14:textId="77777777" w:rsidR="00427AF4" w:rsidRPr="00C01EAA" w:rsidRDefault="00427AF4" w:rsidP="00E847F8">
                    <w:pPr>
                      <w:pStyle w:val="Style6"/>
                      <w:rPr>
                        <w:ins w:id="622" w:author="Author"/>
                      </w:rPr>
                    </w:pPr>
                    <w:ins w:id="623" w:author="Author">
                      <w:r>
                        <w:t>Numero a rischio</w:t>
                      </w:r>
                    </w:ins>
                  </w:p>
                </w:txbxContent>
              </v:textbox>
            </v:shape>
            <v:shape id="_x0000_s2120" type="#_x0000_t202" style="position:absolute;left:4903;top:5496;width:325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0;mso-fit-shape-to-text:t" inset="0,0,0,0">
                <w:txbxContent>
                  <w:tbl>
                    <w:tblPr>
                      <w:tblW w:w="0" w:type="auto"/>
                      <w:tblLook w:val="04A0" w:firstRow="1" w:lastRow="0" w:firstColumn="1" w:lastColumn="0" w:noHBand="0" w:noVBand="1"/>
                    </w:tblPr>
                    <w:tblGrid>
                      <w:gridCol w:w="816"/>
                      <w:gridCol w:w="710"/>
                      <w:gridCol w:w="425"/>
                      <w:gridCol w:w="1314"/>
                    </w:tblGrid>
                    <w:tr w:rsidR="00AA23F9" w14:paraId="3E8147D0" w14:textId="77777777">
                      <w:trPr>
                        <w:ins w:id="624" w:author="Author"/>
                      </w:trPr>
                      <w:tc>
                        <w:tcPr>
                          <w:tcW w:w="816" w:type="dxa"/>
                        </w:tcPr>
                        <w:p w14:paraId="772CC849" w14:textId="77777777" w:rsidR="00427AF4" w:rsidRDefault="00427AF4" w:rsidP="00E847F8">
                          <w:pPr>
                            <w:pStyle w:val="Style4"/>
                            <w:rPr>
                              <w:ins w:id="625" w:author="Author"/>
                            </w:rPr>
                          </w:pPr>
                        </w:p>
                      </w:tc>
                      <w:tc>
                        <w:tcPr>
                          <w:tcW w:w="710" w:type="dxa"/>
                        </w:tcPr>
                        <w:p w14:paraId="0C0C8099" w14:textId="77777777" w:rsidR="00427AF4" w:rsidRPr="00C01EAA" w:rsidRDefault="00427AF4" w:rsidP="00E847F8">
                          <w:pPr>
                            <w:pStyle w:val="Style4"/>
                            <w:rPr>
                              <w:ins w:id="626" w:author="Author"/>
                            </w:rPr>
                          </w:pPr>
                          <w:ins w:id="627" w:author="Author">
                            <w:r>
                              <w:t>Placebo</w:t>
                            </w:r>
                          </w:ins>
                        </w:p>
                      </w:tc>
                      <w:tc>
                        <w:tcPr>
                          <w:tcW w:w="425" w:type="dxa"/>
                        </w:tcPr>
                        <w:p w14:paraId="56AE2C98" w14:textId="77777777" w:rsidR="00427AF4" w:rsidRDefault="00427AF4" w:rsidP="00E847F8">
                          <w:pPr>
                            <w:pStyle w:val="Style4"/>
                            <w:rPr>
                              <w:ins w:id="628" w:author="Author"/>
                            </w:rPr>
                          </w:pPr>
                        </w:p>
                      </w:tc>
                      <w:tc>
                        <w:tcPr>
                          <w:tcW w:w="1314" w:type="dxa"/>
                        </w:tcPr>
                        <w:p w14:paraId="72F1BA34" w14:textId="77777777" w:rsidR="00427AF4" w:rsidRPr="00C01EAA" w:rsidRDefault="00427AF4" w:rsidP="00E847F8">
                          <w:pPr>
                            <w:pStyle w:val="Style4"/>
                            <w:rPr>
                              <w:ins w:id="629" w:author="Author"/>
                            </w:rPr>
                          </w:pPr>
                          <w:ins w:id="630" w:author="Author">
                            <w:r>
                              <w:t>UPLIZNA</w:t>
                            </w:r>
                          </w:ins>
                        </w:p>
                      </w:tc>
                    </w:tr>
                  </w:tbl>
                  <w:p w14:paraId="00ACD833" w14:textId="77777777" w:rsidR="00427AF4" w:rsidRPr="00092128" w:rsidRDefault="00427AF4" w:rsidP="008E3E20">
                    <w:pPr>
                      <w:jc w:val="center"/>
                      <w:rPr>
                        <w:ins w:id="631" w:author="Author"/>
                        <w:rFonts w:ascii="Arial Narrow" w:hAnsi="Arial Narrow"/>
                        <w:bCs/>
                        <w:sz w:val="16"/>
                        <w:szCs w:val="16"/>
                      </w:rPr>
                    </w:pPr>
                  </w:p>
                </w:txbxContent>
              </v:textbox>
            </v:shape>
            <v:shape id="_x0000_s2121" type="#_x0000_t202" style="position:absolute;left:9375;top:5463;width:1117;height:407;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1;mso-fit-shape-to-text:t" inset="0,0,0,0">
                <w:txbxContent>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tblGrid>
                    <w:tr w:rsidR="00427AF4" w14:paraId="3FD43D60" w14:textId="77777777">
                      <w:trPr>
                        <w:ins w:id="632" w:author="Author"/>
                      </w:trPr>
                      <w:tc>
                        <w:tcPr>
                          <w:tcW w:w="1101" w:type="dxa"/>
                          <w:tcBorders>
                            <w:top w:val="single" w:sz="8" w:space="0" w:color="auto"/>
                            <w:left w:val="single" w:sz="8" w:space="0" w:color="auto"/>
                            <w:bottom w:val="single" w:sz="8" w:space="0" w:color="auto"/>
                            <w:right w:val="single" w:sz="8" w:space="0" w:color="auto"/>
                          </w:tcBorders>
                        </w:tcPr>
                        <w:p w14:paraId="01EEC3A5" w14:textId="77777777" w:rsidR="00427AF4" w:rsidRPr="00C01EAA" w:rsidRDefault="00427AF4" w:rsidP="00E847F8">
                          <w:pPr>
                            <w:pStyle w:val="Style5"/>
                            <w:rPr>
                              <w:ins w:id="633" w:author="Author"/>
                            </w:rPr>
                          </w:pPr>
                          <w:ins w:id="634" w:author="Author">
                            <w:r>
                              <w:t>+ Censurato</w:t>
                            </w:r>
                          </w:ins>
                        </w:p>
                      </w:tc>
                    </w:tr>
                  </w:tbl>
                  <w:p w14:paraId="4C436633" w14:textId="77777777" w:rsidR="00427AF4" w:rsidRPr="00092128" w:rsidRDefault="00427AF4" w:rsidP="008E3E20">
                    <w:pPr>
                      <w:jc w:val="center"/>
                      <w:rPr>
                        <w:ins w:id="635" w:author="Author"/>
                        <w:rFonts w:ascii="Arial Narrow" w:hAnsi="Arial Narrow"/>
                        <w:bCs/>
                        <w:sz w:val="16"/>
                        <w:szCs w:val="16"/>
                      </w:rPr>
                    </w:pPr>
                  </w:p>
                </w:txbxContent>
              </v:textbox>
            </v:shape>
            <v:shape id="_x0000_s2122" type="#_x0000_t202" style="position:absolute;left:9937;top:6849;width:1115;height:115;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" filled="f" stroked="f">
              <v:textbox style="mso-next-textbox:#_x0000_s2122;mso-fit-shape-to-text:t" inset="0,0,0,0">
                <w:txbxContent>
                  <w:p w14:paraId="50B48758" w14:textId="77777777" w:rsidR="00427AF4" w:rsidRPr="00C01EAA" w:rsidRDefault="00427AF4" w:rsidP="00E847F8">
                    <w:pPr>
                      <w:pStyle w:val="Style10"/>
                      <w:rPr>
                        <w:ins w:id="636" w:author="Author"/>
                      </w:rPr>
                    </w:pPr>
                    <w:ins w:id="637" w:author="Author">
                      <w:r>
                        <w:t>GRH2676 v2</w:t>
                      </w:r>
                    </w:ins>
                  </w:p>
                </w:txbxContent>
              </v:textbox>
            </v:shape>
          </v:group>
        </w:pict>
      </w:r>
    </w:p>
    <w:p w14:paraId="38B92C7C" w14:textId="513AB02B" w:rsidR="008E3E20" w:rsidRPr="00776186" w:rsidRDefault="00BD60DF" w:rsidP="008E3E20">
      <w:pPr>
        <w:rPr>
          <w:ins w:id="638" w:author="Author"/>
          <w:szCs w:val="22"/>
        </w:rPr>
      </w:pPr>
      <w:ins w:id="639" w:author="Author">
        <w:r>
          <w:pict w14:anchorId="17441899">
            <v:shape id="_x0000_i1027" type="#_x0000_t75" alt="A graph of a number of patients&#10;&#10;AI-generated content may be incorrect." style="width:451.8pt;height:251.4pt;visibility:visible;mso-wrap-style:square">
              <v:imagedata r:id="rId10" o:title="A graph of a number of patients&#10;&#10;AI-generated content may be incorrect"/>
            </v:shape>
          </w:pict>
        </w:r>
      </w:ins>
    </w:p>
    <w:p w14:paraId="27E37300" w14:textId="057E89BC" w:rsidR="00776186" w:rsidRDefault="00E05E8C" w:rsidP="00B21F60">
      <w:pPr>
        <w:rPr>
          <w:ins w:id="640" w:author="Author"/>
          <w:sz w:val="20"/>
        </w:rPr>
      </w:pPr>
      <w:ins w:id="641" w:author="Author">
        <w:r>
          <w:rPr>
            <w:sz w:val="20"/>
            <w:vertAlign w:val="superscript"/>
          </w:rPr>
          <w:t>a</w:t>
        </w:r>
        <w:r>
          <w:rPr>
            <w:sz w:val="20"/>
          </w:rPr>
          <w:t xml:space="preserve"> Basato sul metodo della regressione di Cox, con il placebo come gruppo di riferimento.</w:t>
        </w:r>
      </w:ins>
    </w:p>
    <w:p w14:paraId="7A8DABA1" w14:textId="77777777" w:rsidR="00E05E8C" w:rsidRPr="00776186" w:rsidRDefault="00E05E8C" w:rsidP="00B21F60">
      <w:pPr>
        <w:rPr>
          <w:ins w:id="642" w:author="Author"/>
          <w:szCs w:val="22"/>
        </w:rPr>
      </w:pPr>
    </w:p>
    <w:p w14:paraId="5BBF97B2" w14:textId="77777777" w:rsidR="00776186" w:rsidRPr="00776186" w:rsidRDefault="00776186" w:rsidP="00B21F60">
      <w:pPr>
        <w:rPr>
          <w:ins w:id="643" w:author="Author"/>
          <w:szCs w:val="22"/>
        </w:rPr>
      </w:pPr>
      <w:ins w:id="644" w:author="Author">
        <w:r>
          <w:t>I pazienti che non hanno completato il periodo randomizzato controllato e che non hanno manifestato una riacutizzazione trattata e determinata dal CA durante tale periodo sono stati censurati al momento dell’interruzione del trattamento.</w:t>
        </w:r>
      </w:ins>
    </w:p>
    <w:p w14:paraId="602B798E" w14:textId="77777777" w:rsidR="00776186" w:rsidRPr="00776186" w:rsidRDefault="00776186" w:rsidP="00B21F60">
      <w:pPr>
        <w:rPr>
          <w:ins w:id="645" w:author="Author"/>
          <w:szCs w:val="22"/>
        </w:rPr>
      </w:pPr>
    </w:p>
    <w:p w14:paraId="7EE31A05" w14:textId="1BBF3A2E" w:rsidR="00776186" w:rsidRPr="00776186" w:rsidRDefault="00776186" w:rsidP="00796AE4">
      <w:pPr>
        <w:pStyle w:val="StyleTableheaderBold"/>
        <w:rPr>
          <w:ins w:id="646" w:author="Author"/>
        </w:rPr>
      </w:pPr>
      <w:ins w:id="647" w:author="Author">
        <w:r>
          <w:t xml:space="preserve">Tabella 7. </w:t>
        </w:r>
        <w:r w:rsidR="00CC126F" w:rsidRPr="00CC126F">
          <w:t>Risultati di efficacia chiave secondari</w:t>
        </w:r>
        <w:r>
          <w:t xml:space="preserve"> sui pazienti con IgG4</w:t>
        </w:r>
        <w:r>
          <w:noBreakHyphen/>
          <w:t>RD</w:t>
        </w:r>
      </w:ins>
    </w:p>
    <w:p w14:paraId="696A1F0F" w14:textId="77777777" w:rsidR="00776186" w:rsidRPr="00776186" w:rsidRDefault="00776186" w:rsidP="00B21F60">
      <w:pPr>
        <w:keepNext/>
        <w:rPr>
          <w:ins w:id="648" w:author="Author"/>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932"/>
        <w:gridCol w:w="1667"/>
        <w:gridCol w:w="1473"/>
      </w:tblGrid>
      <w:tr w:rsidR="00CA758E" w:rsidRPr="00776186" w14:paraId="6C94AE2D" w14:textId="77777777" w:rsidTr="008268CB">
        <w:trPr>
          <w:cantSplit/>
          <w:trHeight w:val="57"/>
          <w:tblHeader/>
          <w:ins w:id="649" w:author="Author"/>
        </w:trPr>
        <w:tc>
          <w:tcPr>
            <w:tcW w:w="3269" w:type="pct"/>
            <w:vMerge w:val="restart"/>
            <w:hideMark/>
          </w:tcPr>
          <w:p w14:paraId="27367C5C" w14:textId="702BA9A5" w:rsidR="00776186" w:rsidRPr="00776186" w:rsidRDefault="00776186" w:rsidP="00B21F60">
            <w:pPr>
              <w:pStyle w:val="StyleTableheaderBold"/>
              <w:jc w:val="center"/>
              <w:rPr>
                <w:ins w:id="650" w:author="Author"/>
              </w:rPr>
            </w:pPr>
          </w:p>
        </w:tc>
        <w:tc>
          <w:tcPr>
            <w:tcW w:w="1731" w:type="pct"/>
            <w:gridSpan w:val="2"/>
            <w:vAlign w:val="center"/>
            <w:hideMark/>
          </w:tcPr>
          <w:p w14:paraId="704D9D33" w14:textId="77777777" w:rsidR="00776186" w:rsidRPr="00776186" w:rsidRDefault="00776186" w:rsidP="00B21F60">
            <w:pPr>
              <w:pStyle w:val="StyleTableheaderBold"/>
              <w:jc w:val="center"/>
              <w:rPr>
                <w:ins w:id="651" w:author="Author"/>
              </w:rPr>
            </w:pPr>
            <w:ins w:id="652" w:author="Author">
              <w:r>
                <w:t>Gruppo di trattamento</w:t>
              </w:r>
            </w:ins>
          </w:p>
        </w:tc>
      </w:tr>
      <w:tr w:rsidR="00CA758E" w:rsidRPr="00776186" w14:paraId="0B2A8AB7" w14:textId="77777777" w:rsidTr="008268CB">
        <w:trPr>
          <w:cantSplit/>
          <w:trHeight w:val="57"/>
          <w:tblHeader/>
          <w:ins w:id="653" w:author="Author"/>
        </w:trPr>
        <w:tc>
          <w:tcPr>
            <w:tcW w:w="3269" w:type="pct"/>
            <w:vMerge/>
            <w:vAlign w:val="center"/>
            <w:hideMark/>
          </w:tcPr>
          <w:p w14:paraId="1EEAEFE8" w14:textId="77777777" w:rsidR="00776186" w:rsidRPr="00776186" w:rsidRDefault="00776186" w:rsidP="00B21F60">
            <w:pPr>
              <w:pStyle w:val="StyleTableheaderBold"/>
              <w:jc w:val="center"/>
              <w:rPr>
                <w:ins w:id="654" w:author="Author"/>
              </w:rPr>
            </w:pPr>
          </w:p>
        </w:tc>
        <w:tc>
          <w:tcPr>
            <w:tcW w:w="919" w:type="pct"/>
            <w:vAlign w:val="center"/>
            <w:hideMark/>
          </w:tcPr>
          <w:p w14:paraId="36025EFD" w14:textId="77777777" w:rsidR="00776186" w:rsidRPr="00776186" w:rsidRDefault="00776186" w:rsidP="00B21F60">
            <w:pPr>
              <w:pStyle w:val="StyleTableheaderBold"/>
              <w:jc w:val="center"/>
              <w:rPr>
                <w:ins w:id="655" w:author="Author"/>
              </w:rPr>
            </w:pPr>
            <w:ins w:id="656" w:author="Author">
              <w:r>
                <w:t>Uplizna</w:t>
              </w:r>
            </w:ins>
          </w:p>
          <w:p w14:paraId="1402E33C" w14:textId="77777777" w:rsidR="00776186" w:rsidRPr="00776186" w:rsidRDefault="00776186" w:rsidP="00B21F60">
            <w:pPr>
              <w:pStyle w:val="StyleTableheaderBold"/>
              <w:jc w:val="center"/>
              <w:rPr>
                <w:ins w:id="657" w:author="Author"/>
              </w:rPr>
            </w:pPr>
            <w:ins w:id="658" w:author="Author">
              <w:r>
                <w:t>N = 68</w:t>
              </w:r>
            </w:ins>
          </w:p>
        </w:tc>
        <w:tc>
          <w:tcPr>
            <w:tcW w:w="812" w:type="pct"/>
            <w:vAlign w:val="center"/>
            <w:hideMark/>
          </w:tcPr>
          <w:p w14:paraId="4DD427AC" w14:textId="77777777" w:rsidR="00776186" w:rsidRPr="00776186" w:rsidRDefault="00776186" w:rsidP="00B21F60">
            <w:pPr>
              <w:pStyle w:val="StyleTableheaderBold"/>
              <w:jc w:val="center"/>
              <w:rPr>
                <w:ins w:id="659" w:author="Author"/>
              </w:rPr>
            </w:pPr>
            <w:ins w:id="660" w:author="Author">
              <w:r>
                <w:t>Placebo</w:t>
              </w:r>
            </w:ins>
          </w:p>
          <w:p w14:paraId="5F02D822" w14:textId="77777777" w:rsidR="00776186" w:rsidRPr="00776186" w:rsidRDefault="00776186" w:rsidP="00B21F60">
            <w:pPr>
              <w:pStyle w:val="StyleTableheaderBold"/>
              <w:jc w:val="center"/>
              <w:rPr>
                <w:ins w:id="661" w:author="Author"/>
              </w:rPr>
            </w:pPr>
            <w:ins w:id="662" w:author="Author">
              <w:r>
                <w:t>N = 67</w:t>
              </w:r>
            </w:ins>
          </w:p>
        </w:tc>
      </w:tr>
      <w:tr w:rsidR="00CA758E" w:rsidRPr="00776186" w14:paraId="03656EB7" w14:textId="77777777" w:rsidTr="008268CB">
        <w:trPr>
          <w:cantSplit/>
          <w:trHeight w:val="57"/>
          <w:ins w:id="663" w:author="Author"/>
        </w:trPr>
        <w:tc>
          <w:tcPr>
            <w:tcW w:w="3269" w:type="pct"/>
            <w:hideMark/>
          </w:tcPr>
          <w:p w14:paraId="2D17C35C" w14:textId="4A998CE3" w:rsidR="00776186" w:rsidRPr="00776186" w:rsidRDefault="00776186" w:rsidP="00B21F60">
            <w:pPr>
              <w:pStyle w:val="StyleTableheaderBold"/>
              <w:rPr>
                <w:ins w:id="664" w:author="Author"/>
              </w:rPr>
            </w:pPr>
            <w:ins w:id="665" w:author="Author">
              <w:r>
                <w:t>Tasso di riacutizzazione annuale per riacutizzazioni della IgG4</w:t>
              </w:r>
              <w:r>
                <w:noBreakHyphen/>
                <w:t>RD trattate e determinate dal CA</w:t>
              </w:r>
            </w:ins>
          </w:p>
        </w:tc>
        <w:tc>
          <w:tcPr>
            <w:tcW w:w="919" w:type="pct"/>
            <w:hideMark/>
          </w:tcPr>
          <w:p w14:paraId="03AE75FE" w14:textId="77777777" w:rsidR="00776186" w:rsidRPr="00776186" w:rsidRDefault="00776186" w:rsidP="00B21F60">
            <w:pPr>
              <w:jc w:val="center"/>
              <w:rPr>
                <w:ins w:id="666" w:author="Author"/>
                <w:szCs w:val="22"/>
              </w:rPr>
            </w:pPr>
            <w:ins w:id="667" w:author="Author">
              <w:r>
                <w:t>0,10</w:t>
              </w:r>
            </w:ins>
          </w:p>
        </w:tc>
        <w:tc>
          <w:tcPr>
            <w:tcW w:w="812" w:type="pct"/>
            <w:hideMark/>
          </w:tcPr>
          <w:p w14:paraId="56F15562" w14:textId="77777777" w:rsidR="00776186" w:rsidRPr="00776186" w:rsidRDefault="00776186" w:rsidP="00B21F60">
            <w:pPr>
              <w:jc w:val="center"/>
              <w:rPr>
                <w:ins w:id="668" w:author="Author"/>
                <w:szCs w:val="22"/>
              </w:rPr>
            </w:pPr>
            <w:ins w:id="669" w:author="Author">
              <w:r>
                <w:t>0,71</w:t>
              </w:r>
            </w:ins>
          </w:p>
        </w:tc>
      </w:tr>
      <w:tr w:rsidR="00CA758E" w:rsidRPr="00776186" w14:paraId="6571735D" w14:textId="77777777" w:rsidTr="008268CB">
        <w:trPr>
          <w:cantSplit/>
          <w:trHeight w:val="57"/>
          <w:ins w:id="670" w:author="Author"/>
        </w:trPr>
        <w:tc>
          <w:tcPr>
            <w:tcW w:w="3269" w:type="pct"/>
            <w:hideMark/>
          </w:tcPr>
          <w:p w14:paraId="65551B59" w14:textId="7A9B6589" w:rsidR="00776186" w:rsidRPr="00D269B5" w:rsidRDefault="00776186" w:rsidP="00D269B5">
            <w:pPr>
              <w:keepNext/>
              <w:rPr>
                <w:ins w:id="671" w:author="Author"/>
              </w:rPr>
            </w:pPr>
            <w:ins w:id="672" w:author="Author">
              <w:r>
                <w:t>Rapporto tra tassi (IC al 95%)</w:t>
              </w:r>
              <w:r w:rsidR="00B45516" w:rsidRPr="00B45516">
                <w:rPr>
                  <w:vertAlign w:val="superscript"/>
                </w:rPr>
                <w:t>a</w:t>
              </w:r>
            </w:ins>
          </w:p>
        </w:tc>
        <w:tc>
          <w:tcPr>
            <w:tcW w:w="1731" w:type="pct"/>
            <w:gridSpan w:val="2"/>
            <w:hideMark/>
          </w:tcPr>
          <w:p w14:paraId="0D07205E" w14:textId="77777777" w:rsidR="00776186" w:rsidRPr="00776186" w:rsidRDefault="00776186" w:rsidP="00B21F60">
            <w:pPr>
              <w:jc w:val="center"/>
              <w:rPr>
                <w:ins w:id="673" w:author="Author"/>
                <w:szCs w:val="22"/>
              </w:rPr>
            </w:pPr>
            <w:ins w:id="674" w:author="Author">
              <w:r>
                <w:t>0,14 (0,06; 0,31)</w:t>
              </w:r>
            </w:ins>
          </w:p>
        </w:tc>
      </w:tr>
      <w:tr w:rsidR="00CA758E" w:rsidRPr="00776186" w14:paraId="278A0616" w14:textId="77777777" w:rsidTr="008268CB">
        <w:trPr>
          <w:cantSplit/>
          <w:trHeight w:val="57"/>
          <w:ins w:id="675" w:author="Author"/>
        </w:trPr>
        <w:tc>
          <w:tcPr>
            <w:tcW w:w="3269" w:type="pct"/>
            <w:hideMark/>
          </w:tcPr>
          <w:p w14:paraId="4C639FFC" w14:textId="7FC3B8F6" w:rsidR="00776186" w:rsidRPr="00D269B5" w:rsidRDefault="00776186" w:rsidP="00D269B5">
            <w:pPr>
              <w:rPr>
                <w:ins w:id="676" w:author="Author"/>
              </w:rPr>
            </w:pPr>
            <w:ins w:id="677" w:author="Author">
              <w:r>
                <w:t>Valore p</w:t>
              </w:r>
              <w:r w:rsidR="00B45516" w:rsidRPr="00B45516">
                <w:rPr>
                  <w:vertAlign w:val="superscript"/>
                </w:rPr>
                <w:t>a</w:t>
              </w:r>
            </w:ins>
          </w:p>
        </w:tc>
        <w:tc>
          <w:tcPr>
            <w:tcW w:w="1731" w:type="pct"/>
            <w:gridSpan w:val="2"/>
            <w:hideMark/>
          </w:tcPr>
          <w:p w14:paraId="24FD6149" w14:textId="7DDCA0B1" w:rsidR="00776186" w:rsidRPr="00776186" w:rsidRDefault="00776186" w:rsidP="00B21F60">
            <w:pPr>
              <w:jc w:val="center"/>
              <w:rPr>
                <w:ins w:id="678" w:author="Author"/>
                <w:szCs w:val="22"/>
              </w:rPr>
            </w:pPr>
            <w:ins w:id="679" w:author="Author">
              <w:r>
                <w:t>&lt; 0,0001</w:t>
              </w:r>
            </w:ins>
          </w:p>
        </w:tc>
      </w:tr>
      <w:tr w:rsidR="00CA758E" w:rsidRPr="00776186" w14:paraId="39CC0789" w14:textId="77777777" w:rsidTr="008268CB">
        <w:trPr>
          <w:cantSplit/>
          <w:trHeight w:val="57"/>
          <w:ins w:id="680" w:author="Author"/>
        </w:trPr>
        <w:tc>
          <w:tcPr>
            <w:tcW w:w="3269" w:type="pct"/>
            <w:hideMark/>
          </w:tcPr>
          <w:p w14:paraId="7518484A" w14:textId="2B86E3E5" w:rsidR="00776186" w:rsidRPr="00776186" w:rsidRDefault="00776186" w:rsidP="00B21F60">
            <w:pPr>
              <w:pStyle w:val="StyleTableheaderBold"/>
              <w:rPr>
                <w:ins w:id="681" w:author="Author"/>
              </w:rPr>
            </w:pPr>
            <w:ins w:id="682" w:author="Author">
              <w:r>
                <w:t>Percentuale di soggetti che hanno raggiunto la remissione completa senza trattamento e senza riacutizzazioni alla settimana 52</w:t>
              </w:r>
              <w:r w:rsidR="00B45516" w:rsidRPr="00B45516">
                <w:rPr>
                  <w:vertAlign w:val="superscript"/>
                </w:rPr>
                <w:t>b</w:t>
              </w:r>
            </w:ins>
          </w:p>
        </w:tc>
        <w:tc>
          <w:tcPr>
            <w:tcW w:w="919" w:type="pct"/>
            <w:hideMark/>
          </w:tcPr>
          <w:p w14:paraId="3F9A37F8" w14:textId="77777777" w:rsidR="00776186" w:rsidRPr="00776186" w:rsidRDefault="00776186" w:rsidP="00B21F60">
            <w:pPr>
              <w:jc w:val="center"/>
              <w:rPr>
                <w:ins w:id="683" w:author="Author"/>
                <w:szCs w:val="22"/>
              </w:rPr>
            </w:pPr>
            <w:ins w:id="684" w:author="Author">
              <w:r>
                <w:t>39 (57,4%)</w:t>
              </w:r>
            </w:ins>
          </w:p>
        </w:tc>
        <w:tc>
          <w:tcPr>
            <w:tcW w:w="812" w:type="pct"/>
            <w:hideMark/>
          </w:tcPr>
          <w:p w14:paraId="1A61ECF4" w14:textId="77777777" w:rsidR="00776186" w:rsidRPr="00776186" w:rsidRDefault="00776186" w:rsidP="00B21F60">
            <w:pPr>
              <w:jc w:val="center"/>
              <w:rPr>
                <w:ins w:id="685" w:author="Author"/>
                <w:szCs w:val="22"/>
              </w:rPr>
            </w:pPr>
            <w:ins w:id="686" w:author="Author">
              <w:r>
                <w:t>15 (22,4%)</w:t>
              </w:r>
            </w:ins>
          </w:p>
        </w:tc>
      </w:tr>
      <w:tr w:rsidR="00CA758E" w:rsidRPr="00776186" w14:paraId="1E7DB043" w14:textId="77777777" w:rsidTr="008268CB">
        <w:trPr>
          <w:cantSplit/>
          <w:trHeight w:val="57"/>
          <w:ins w:id="687" w:author="Author"/>
        </w:trPr>
        <w:tc>
          <w:tcPr>
            <w:tcW w:w="3269" w:type="pct"/>
            <w:hideMark/>
          </w:tcPr>
          <w:p w14:paraId="6349E3C4" w14:textId="4C34E0A1" w:rsidR="00776186" w:rsidRPr="007F44C4" w:rsidRDefault="00776186" w:rsidP="00D269B5">
            <w:pPr>
              <w:keepNext/>
              <w:rPr>
                <w:ins w:id="688" w:author="Author"/>
                <w:lang w:val="en-US"/>
                <w:rPrChange w:id="689" w:author="Author">
                  <w:rPr>
                    <w:ins w:id="690" w:author="Author"/>
                  </w:rPr>
                </w:rPrChange>
              </w:rPr>
            </w:pPr>
            <w:ins w:id="691" w:author="Author">
              <w:r w:rsidRPr="007F44C4">
                <w:rPr>
                  <w:lang w:val="en-US"/>
                  <w:rPrChange w:id="692" w:author="Author">
                    <w:rPr/>
                  </w:rPrChange>
                </w:rPr>
                <w:t>Odds ratio (IC al 95</w:t>
              </w:r>
              <w:proofErr w:type="gramStart"/>
              <w:r w:rsidRPr="007F44C4">
                <w:rPr>
                  <w:lang w:val="en-US"/>
                  <w:rPrChange w:id="693" w:author="Author">
                    <w:rPr/>
                  </w:rPrChange>
                </w:rPr>
                <w:t>%)</w:t>
              </w:r>
              <w:r w:rsidR="00B45516" w:rsidRPr="007F44C4">
                <w:rPr>
                  <w:vertAlign w:val="superscript"/>
                  <w:lang w:val="en-US"/>
                  <w:rPrChange w:id="694" w:author="Author">
                    <w:rPr>
                      <w:vertAlign w:val="superscript"/>
                    </w:rPr>
                  </w:rPrChange>
                </w:rPr>
                <w:t>c</w:t>
              </w:r>
              <w:proofErr w:type="gramEnd"/>
            </w:ins>
          </w:p>
        </w:tc>
        <w:tc>
          <w:tcPr>
            <w:tcW w:w="1731" w:type="pct"/>
            <w:gridSpan w:val="2"/>
            <w:hideMark/>
          </w:tcPr>
          <w:p w14:paraId="24B3BD9B" w14:textId="77777777" w:rsidR="00776186" w:rsidRPr="00776186" w:rsidRDefault="00776186" w:rsidP="00B21F60">
            <w:pPr>
              <w:jc w:val="center"/>
              <w:rPr>
                <w:ins w:id="695" w:author="Author"/>
                <w:szCs w:val="22"/>
              </w:rPr>
            </w:pPr>
            <w:ins w:id="696" w:author="Author">
              <w:r>
                <w:t>4,68 (2,21; 9,91)</w:t>
              </w:r>
            </w:ins>
          </w:p>
        </w:tc>
      </w:tr>
      <w:tr w:rsidR="00CA758E" w:rsidRPr="00776186" w14:paraId="2173BA78" w14:textId="77777777" w:rsidTr="008268CB">
        <w:trPr>
          <w:cantSplit/>
          <w:trHeight w:val="57"/>
          <w:ins w:id="697" w:author="Author"/>
        </w:trPr>
        <w:tc>
          <w:tcPr>
            <w:tcW w:w="3269" w:type="pct"/>
            <w:hideMark/>
          </w:tcPr>
          <w:p w14:paraId="56DFC2B8" w14:textId="03080B16" w:rsidR="00776186" w:rsidRPr="00D269B5" w:rsidRDefault="00776186" w:rsidP="00D269B5">
            <w:pPr>
              <w:rPr>
                <w:ins w:id="698" w:author="Author"/>
              </w:rPr>
            </w:pPr>
            <w:ins w:id="699" w:author="Author">
              <w:r>
                <w:t>Valore p</w:t>
              </w:r>
              <w:r w:rsidR="00B45516" w:rsidRPr="00B45516">
                <w:rPr>
                  <w:vertAlign w:val="superscript"/>
                </w:rPr>
                <w:t>c</w:t>
              </w:r>
            </w:ins>
          </w:p>
        </w:tc>
        <w:tc>
          <w:tcPr>
            <w:tcW w:w="1731" w:type="pct"/>
            <w:gridSpan w:val="2"/>
            <w:hideMark/>
          </w:tcPr>
          <w:p w14:paraId="613DF884" w14:textId="6732DD37" w:rsidR="00776186" w:rsidRPr="00776186" w:rsidRDefault="00776186" w:rsidP="00B21F60">
            <w:pPr>
              <w:jc w:val="center"/>
              <w:rPr>
                <w:ins w:id="700" w:author="Author"/>
                <w:szCs w:val="22"/>
              </w:rPr>
            </w:pPr>
            <w:ins w:id="701" w:author="Author">
              <w:r>
                <w:t>&lt; 0,0001</w:t>
              </w:r>
            </w:ins>
          </w:p>
        </w:tc>
      </w:tr>
      <w:tr w:rsidR="00CA758E" w:rsidRPr="00776186" w14:paraId="621CFC90" w14:textId="77777777" w:rsidTr="008268CB">
        <w:trPr>
          <w:cantSplit/>
          <w:trHeight w:val="57"/>
          <w:ins w:id="702" w:author="Author"/>
        </w:trPr>
        <w:tc>
          <w:tcPr>
            <w:tcW w:w="3269" w:type="pct"/>
            <w:hideMark/>
          </w:tcPr>
          <w:p w14:paraId="6FC55140" w14:textId="7374EB55" w:rsidR="00776186" w:rsidRPr="00776186" w:rsidRDefault="00776186" w:rsidP="00B21F60">
            <w:pPr>
              <w:pStyle w:val="StyleTableheaderBold"/>
              <w:rPr>
                <w:ins w:id="703" w:author="Author"/>
              </w:rPr>
            </w:pPr>
            <w:ins w:id="704" w:author="Author">
              <w:r>
                <w:t>Percentuale di soggetti che hanno raggiunto la remissione completa senza corticosteroidi e senza riacutizzazioni alla settimana 52</w:t>
              </w:r>
              <w:r w:rsidR="00B45516" w:rsidRPr="00B45516">
                <w:rPr>
                  <w:vertAlign w:val="superscript"/>
                </w:rPr>
                <w:t>d</w:t>
              </w:r>
            </w:ins>
          </w:p>
        </w:tc>
        <w:tc>
          <w:tcPr>
            <w:tcW w:w="919" w:type="pct"/>
            <w:hideMark/>
          </w:tcPr>
          <w:p w14:paraId="7FCB0546" w14:textId="77777777" w:rsidR="00776186" w:rsidRPr="00776186" w:rsidRDefault="00776186" w:rsidP="00B21F60">
            <w:pPr>
              <w:jc w:val="center"/>
              <w:rPr>
                <w:ins w:id="705" w:author="Author"/>
                <w:szCs w:val="22"/>
              </w:rPr>
            </w:pPr>
            <w:ins w:id="706" w:author="Author">
              <w:r>
                <w:t>40 (58,8%)</w:t>
              </w:r>
            </w:ins>
          </w:p>
        </w:tc>
        <w:tc>
          <w:tcPr>
            <w:tcW w:w="812" w:type="pct"/>
            <w:hideMark/>
          </w:tcPr>
          <w:p w14:paraId="2A96468B" w14:textId="77777777" w:rsidR="00776186" w:rsidRPr="00776186" w:rsidRDefault="00776186" w:rsidP="00B21F60">
            <w:pPr>
              <w:jc w:val="center"/>
              <w:rPr>
                <w:ins w:id="707" w:author="Author"/>
                <w:szCs w:val="22"/>
              </w:rPr>
            </w:pPr>
            <w:ins w:id="708" w:author="Author">
              <w:r>
                <w:t>15 (22,4%)</w:t>
              </w:r>
            </w:ins>
          </w:p>
        </w:tc>
      </w:tr>
      <w:tr w:rsidR="00CA758E" w:rsidRPr="00776186" w14:paraId="6B5F234E" w14:textId="77777777" w:rsidTr="008268CB">
        <w:trPr>
          <w:cantSplit/>
          <w:trHeight w:val="57"/>
          <w:ins w:id="709" w:author="Author"/>
        </w:trPr>
        <w:tc>
          <w:tcPr>
            <w:tcW w:w="3269" w:type="pct"/>
            <w:hideMark/>
          </w:tcPr>
          <w:p w14:paraId="0D1217C0" w14:textId="07382F98" w:rsidR="00776186" w:rsidRPr="007F44C4" w:rsidRDefault="00776186" w:rsidP="00D269B5">
            <w:pPr>
              <w:keepNext/>
              <w:rPr>
                <w:ins w:id="710" w:author="Author"/>
                <w:lang w:val="en-US"/>
                <w:rPrChange w:id="711" w:author="Author">
                  <w:rPr>
                    <w:ins w:id="712" w:author="Author"/>
                  </w:rPr>
                </w:rPrChange>
              </w:rPr>
            </w:pPr>
            <w:ins w:id="713" w:author="Author">
              <w:r w:rsidRPr="007F44C4">
                <w:rPr>
                  <w:lang w:val="en-US"/>
                  <w:rPrChange w:id="714" w:author="Author">
                    <w:rPr/>
                  </w:rPrChange>
                </w:rPr>
                <w:t>Odds ratio (IC al 95</w:t>
              </w:r>
              <w:proofErr w:type="gramStart"/>
              <w:r w:rsidRPr="007F44C4">
                <w:rPr>
                  <w:lang w:val="en-US"/>
                  <w:rPrChange w:id="715" w:author="Author">
                    <w:rPr/>
                  </w:rPrChange>
                </w:rPr>
                <w:t>%)</w:t>
              </w:r>
              <w:r w:rsidR="00B45516" w:rsidRPr="007F44C4">
                <w:rPr>
                  <w:vertAlign w:val="superscript"/>
                  <w:lang w:val="en-US"/>
                  <w:rPrChange w:id="716" w:author="Author">
                    <w:rPr>
                      <w:vertAlign w:val="superscript"/>
                    </w:rPr>
                  </w:rPrChange>
                </w:rPr>
                <w:t>c</w:t>
              </w:r>
              <w:proofErr w:type="gramEnd"/>
            </w:ins>
          </w:p>
        </w:tc>
        <w:tc>
          <w:tcPr>
            <w:tcW w:w="1731" w:type="pct"/>
            <w:gridSpan w:val="2"/>
            <w:hideMark/>
          </w:tcPr>
          <w:p w14:paraId="0A25E8C2" w14:textId="77777777" w:rsidR="00776186" w:rsidRPr="00776186" w:rsidRDefault="00776186" w:rsidP="00B21F60">
            <w:pPr>
              <w:jc w:val="center"/>
              <w:rPr>
                <w:ins w:id="717" w:author="Author"/>
                <w:szCs w:val="22"/>
              </w:rPr>
            </w:pPr>
            <w:ins w:id="718" w:author="Author">
              <w:r>
                <w:t>4,96 (2,34; 10,52)</w:t>
              </w:r>
            </w:ins>
          </w:p>
        </w:tc>
      </w:tr>
      <w:tr w:rsidR="00CA758E" w:rsidRPr="00776186" w14:paraId="4E034B06" w14:textId="77777777" w:rsidTr="008268CB">
        <w:trPr>
          <w:cantSplit/>
          <w:trHeight w:val="57"/>
          <w:ins w:id="719" w:author="Author"/>
        </w:trPr>
        <w:tc>
          <w:tcPr>
            <w:tcW w:w="3269" w:type="pct"/>
            <w:hideMark/>
          </w:tcPr>
          <w:p w14:paraId="3BDA5675" w14:textId="37E4FB6A" w:rsidR="00776186" w:rsidRPr="00D269B5" w:rsidRDefault="00776186" w:rsidP="00D269B5">
            <w:pPr>
              <w:keepNext/>
              <w:rPr>
                <w:ins w:id="720" w:author="Author"/>
              </w:rPr>
            </w:pPr>
            <w:ins w:id="721" w:author="Author">
              <w:r>
                <w:t>Valore p</w:t>
              </w:r>
              <w:r w:rsidR="00B45516" w:rsidRPr="00B45516">
                <w:rPr>
                  <w:vertAlign w:val="superscript"/>
                </w:rPr>
                <w:t>c</w:t>
              </w:r>
            </w:ins>
          </w:p>
        </w:tc>
        <w:tc>
          <w:tcPr>
            <w:tcW w:w="1731" w:type="pct"/>
            <w:gridSpan w:val="2"/>
            <w:hideMark/>
          </w:tcPr>
          <w:p w14:paraId="4233885E" w14:textId="0F854E58" w:rsidR="00776186" w:rsidRPr="00776186" w:rsidRDefault="00776186" w:rsidP="00B21F60">
            <w:pPr>
              <w:jc w:val="center"/>
              <w:rPr>
                <w:ins w:id="722" w:author="Author"/>
                <w:szCs w:val="22"/>
              </w:rPr>
            </w:pPr>
            <w:ins w:id="723" w:author="Author">
              <w:r>
                <w:t>&lt; 0,0001</w:t>
              </w:r>
            </w:ins>
          </w:p>
        </w:tc>
      </w:tr>
    </w:tbl>
    <w:p w14:paraId="1F97DC70" w14:textId="0B7E94AF" w:rsidR="00776186" w:rsidRPr="00776186" w:rsidRDefault="00A01A6D" w:rsidP="00D269B5">
      <w:pPr>
        <w:pStyle w:val="StyleTablenotes"/>
        <w:keepNext w:val="0"/>
        <w:rPr>
          <w:ins w:id="724" w:author="Author"/>
        </w:rPr>
      </w:pPr>
      <w:ins w:id="725" w:author="Author">
        <w:r w:rsidRPr="00A01A6D">
          <w:rPr>
            <w:vertAlign w:val="superscript"/>
          </w:rPr>
          <w:t>a</w:t>
        </w:r>
        <w:r w:rsidR="00776186">
          <w:t xml:space="preserve"> Stimato dalla regressione binomiale negativa, con il placebo come gruppo di riferimento.</w:t>
        </w:r>
      </w:ins>
    </w:p>
    <w:p w14:paraId="1FF06877" w14:textId="1ABAAE39" w:rsidR="00776186" w:rsidRPr="00776186" w:rsidRDefault="00A01A6D" w:rsidP="00796AE4">
      <w:pPr>
        <w:pStyle w:val="StyleTablenotes"/>
        <w:keepNext w:val="0"/>
        <w:rPr>
          <w:ins w:id="726" w:author="Author"/>
        </w:rPr>
      </w:pPr>
      <w:ins w:id="727" w:author="Author">
        <w:r w:rsidRPr="00A01A6D">
          <w:rPr>
            <w:vertAlign w:val="superscript"/>
          </w:rPr>
          <w:t>b</w:t>
        </w:r>
        <w:r w:rsidR="00776186">
          <w:t xml:space="preserve"> Definita come mancanza di attività della malattia evidente (IgG4</w:t>
        </w:r>
        <w:r w:rsidR="00776186">
          <w:noBreakHyphen/>
          <w:t>RD RI</w:t>
        </w:r>
        <w:r w:rsidR="00CA758E">
          <w:t> </w:t>
        </w:r>
        <w:r w:rsidR="00776186">
          <w:t>=</w:t>
        </w:r>
        <w:r w:rsidR="00CA758E">
          <w:t> </w:t>
        </w:r>
        <w:r w:rsidR="00776186">
          <w:t>0 o decisione dello sperimentatore) alla settimana 52, nessuna riacutizzazione determinata dal CA durante il periodo randomizzato controllato e nessun trattamento per la riacutizzazione o il controllo della malattia, eccetto la riduzione graduale dei GC richiesta di 8 settimane.</w:t>
        </w:r>
      </w:ins>
    </w:p>
    <w:p w14:paraId="64E46469" w14:textId="214583B5" w:rsidR="00776186" w:rsidRPr="00776186" w:rsidRDefault="00A01A6D" w:rsidP="00D269B5">
      <w:pPr>
        <w:pStyle w:val="StyleTablenotes"/>
        <w:keepNext w:val="0"/>
        <w:rPr>
          <w:ins w:id="728" w:author="Author"/>
        </w:rPr>
      </w:pPr>
      <w:ins w:id="729" w:author="Author">
        <w:r w:rsidRPr="00A01A6D">
          <w:rPr>
            <w:vertAlign w:val="superscript"/>
          </w:rPr>
          <w:t>c</w:t>
        </w:r>
        <w:r w:rsidR="00776186">
          <w:t xml:space="preserve"> Basato sul modello della regressione logistica, con il placebo come gruppo di riferimento.</w:t>
        </w:r>
      </w:ins>
    </w:p>
    <w:p w14:paraId="28ECFF6A" w14:textId="3BAE5693" w:rsidR="00776186" w:rsidRPr="00776186" w:rsidRDefault="00A01A6D" w:rsidP="002378CB">
      <w:pPr>
        <w:pStyle w:val="StyleTablenotes"/>
        <w:keepNext w:val="0"/>
        <w:rPr>
          <w:ins w:id="730" w:author="Author"/>
          <w:szCs w:val="22"/>
        </w:rPr>
      </w:pPr>
      <w:ins w:id="731" w:author="Author">
        <w:r w:rsidRPr="00A01A6D">
          <w:rPr>
            <w:vertAlign w:val="superscript"/>
          </w:rPr>
          <w:lastRenderedPageBreak/>
          <w:t>d</w:t>
        </w:r>
        <w:r w:rsidR="00776186">
          <w:t xml:space="preserve"> Definita come mancanza di evidente attività della malattia (IgG4</w:t>
        </w:r>
        <w:r w:rsidR="00776186">
          <w:noBreakHyphen/>
          <w:t>RD RI = 0 o decisione dello sperimentatore) alla settimana 52, nessuna riacutizzazione determinata dal CA durante il periodo randomizzato controllato e nessun trattamento con corticosteroidi per la riacutizzazione o il controllo della malattia, eccetto la riduzione graduale dei GC richiesta di 8 settimane.</w:t>
        </w:r>
      </w:ins>
    </w:p>
    <w:p w14:paraId="270F553C" w14:textId="77777777" w:rsidR="00776186" w:rsidRPr="00776186" w:rsidRDefault="00776186" w:rsidP="00B21F60">
      <w:pPr>
        <w:tabs>
          <w:tab w:val="clear" w:pos="567"/>
        </w:tabs>
        <w:rPr>
          <w:ins w:id="732" w:author="Author"/>
          <w:szCs w:val="22"/>
        </w:rPr>
      </w:pPr>
    </w:p>
    <w:p w14:paraId="12459C77" w14:textId="7A44D9FF" w:rsidR="00776186" w:rsidRPr="00776186" w:rsidRDefault="00776186" w:rsidP="00B21F60">
      <w:pPr>
        <w:tabs>
          <w:tab w:val="clear" w:pos="567"/>
        </w:tabs>
        <w:rPr>
          <w:ins w:id="733" w:author="Author"/>
        </w:rPr>
      </w:pPr>
      <w:ins w:id="734" w:author="Author">
        <w:r>
          <w:t>L’uso totale medio (DS) di GC per il controllo della malattia IgG4</w:t>
        </w:r>
        <w:r>
          <w:noBreakHyphen/>
          <w:t>RD per paziente è stato inferiore nel gruppo inebilizumab rispetto al gruppo placebo, con una media (DS) di 118,25 (438,97) mg di prednisone equivalente rispetto a 1</w:t>
        </w:r>
        <w:r w:rsidR="004C0183">
          <w:t> </w:t>
        </w:r>
        <w:r>
          <w:t>384,53 (1</w:t>
        </w:r>
        <w:r w:rsidR="004C0183">
          <w:t> </w:t>
        </w:r>
        <w:r>
          <w:t>723,26) mg di prednisone equivalente, rispettivamente durante il periodo randomizzato controllato. L’uso medio giornaliero (DS) di GC durante il periodo randomizzato controllato per paziente che utilizzava GC è stato di 3,34 (2,09) mg di prednisone equivalente nel gruppo inebilizumab rispetto a 5,97 (4,20) mg di prednisone equivalente nel gruppo placebo.</w:t>
        </w:r>
        <w:r w:rsidR="003E155A">
          <w:t xml:space="preserve"> </w:t>
        </w:r>
        <w:r w:rsidR="003E155A" w:rsidRPr="003E155A">
          <w:t>L'uso totale medio (DS) di GC durante il periodo randomizzato controllato per paziente che utilizzava GC era di 1</w:t>
        </w:r>
        <w:r w:rsidR="004C0183">
          <w:t> </w:t>
        </w:r>
        <w:r w:rsidR="003E155A" w:rsidRPr="003E155A">
          <w:t>148,71 (877,92)</w:t>
        </w:r>
        <w:r w:rsidR="003E155A">
          <w:t> </w:t>
        </w:r>
        <w:r w:rsidR="003E155A" w:rsidRPr="003E155A">
          <w:t>mg di prednisone equivalente nel gruppo inebilizumab rispetto a 2</w:t>
        </w:r>
        <w:r w:rsidR="004C0183">
          <w:t> </w:t>
        </w:r>
        <w:r w:rsidR="003E155A" w:rsidRPr="003E155A">
          <w:t>208,65 (1</w:t>
        </w:r>
        <w:r w:rsidR="004C0183">
          <w:t> </w:t>
        </w:r>
        <w:r w:rsidR="003E155A" w:rsidRPr="003E155A">
          <w:t>707,56)</w:t>
        </w:r>
        <w:r w:rsidR="003E155A">
          <w:t> </w:t>
        </w:r>
        <w:r w:rsidR="003E155A" w:rsidRPr="003E155A">
          <w:t>mg di prednisone equivalente nel gruppo placebo.</w:t>
        </w:r>
      </w:ins>
    </w:p>
    <w:p w14:paraId="13904784" w14:textId="77777777" w:rsidR="00776186" w:rsidRPr="00776186" w:rsidRDefault="00776186" w:rsidP="00B21F60">
      <w:pPr>
        <w:tabs>
          <w:tab w:val="clear" w:pos="567"/>
        </w:tabs>
        <w:rPr>
          <w:ins w:id="735" w:author="Author"/>
        </w:rPr>
      </w:pPr>
    </w:p>
    <w:p w14:paraId="211454F8" w14:textId="77777777" w:rsidR="00776186" w:rsidRPr="00776186" w:rsidRDefault="00776186" w:rsidP="00B21F60">
      <w:pPr>
        <w:tabs>
          <w:tab w:val="clear" w:pos="567"/>
        </w:tabs>
        <w:rPr>
          <w:ins w:id="736" w:author="Author"/>
        </w:rPr>
      </w:pPr>
      <w:ins w:id="737" w:author="Author">
        <w:r>
          <w:t>I dati disponibili relativi al periodo in aperto, in cui i pazienti hanno continuato a ricevere inebilizumab, supportano l’effetto sostenuto del trattamento con inebilizumab.</w:t>
        </w:r>
      </w:ins>
    </w:p>
    <w:p w14:paraId="240C628C" w14:textId="77777777" w:rsidR="00776186" w:rsidRPr="00776186" w:rsidRDefault="00776186" w:rsidP="00B21F60">
      <w:pPr>
        <w:rPr>
          <w:ins w:id="738" w:author="Author"/>
          <w:szCs w:val="22"/>
          <w:u w:val="single"/>
        </w:rPr>
      </w:pPr>
    </w:p>
    <w:p w14:paraId="0A2D4E09" w14:textId="77777777" w:rsidR="00776186" w:rsidRPr="00776186" w:rsidRDefault="00776186" w:rsidP="00F34BB8">
      <w:pPr>
        <w:pStyle w:val="StyleU"/>
        <w:rPr>
          <w:ins w:id="739" w:author="Author"/>
        </w:rPr>
      </w:pPr>
      <w:ins w:id="740" w:author="Author">
        <w:r>
          <w:t>Popolazione pediatrica</w:t>
        </w:r>
      </w:ins>
    </w:p>
    <w:p w14:paraId="604012B5" w14:textId="12B970D2" w:rsidR="00105B1D" w:rsidRPr="001C38F5" w:rsidRDefault="00105B1D" w:rsidP="00B21F60">
      <w:pPr>
        <w:keepNext/>
        <w:rPr>
          <w:szCs w:val="22"/>
        </w:rPr>
      </w:pPr>
    </w:p>
    <w:p w14:paraId="3A6CF3E2" w14:textId="755C7FDE" w:rsidR="00105B1D" w:rsidRPr="001C38F5" w:rsidRDefault="00EC47C3" w:rsidP="00796AE4">
      <w:pPr>
        <w:numPr>
          <w:ilvl w:val="12"/>
          <w:numId w:val="0"/>
        </w:numPr>
        <w:ind w:right="-2"/>
        <w:rPr>
          <w:szCs w:val="22"/>
        </w:rPr>
      </w:pPr>
      <w:r>
        <w:t xml:space="preserve">L’Agenzia europea dei medicinali ha rinviato l’obbligo di presentare i risultati sugli studi con inebilizumab in uno o più sottogruppi della popolazione pediatrica per la NMOSD </w:t>
      </w:r>
      <w:ins w:id="741" w:author="Author">
        <w:r>
          <w:t>e la IgG4</w:t>
        </w:r>
        <w:r>
          <w:noBreakHyphen/>
          <w:t xml:space="preserve">RD </w:t>
        </w:r>
      </w:ins>
      <w:r>
        <w:t>(vedere paragrafo 4.2 per informazioni sull’uso pediatrico).</w:t>
      </w:r>
    </w:p>
    <w:p w14:paraId="00D5047D" w14:textId="77777777" w:rsidR="00105B1D" w:rsidRPr="001C38F5" w:rsidRDefault="00105B1D" w:rsidP="00B21F60">
      <w:pPr>
        <w:numPr>
          <w:ilvl w:val="12"/>
          <w:numId w:val="0"/>
        </w:numPr>
        <w:ind w:right="-2"/>
        <w:rPr>
          <w:noProof/>
          <w:szCs w:val="22"/>
        </w:rPr>
      </w:pPr>
    </w:p>
    <w:p w14:paraId="08724103" w14:textId="404C8DB7" w:rsidR="00105B1D" w:rsidRPr="001C38F5" w:rsidRDefault="00EC47C3" w:rsidP="00B21F60">
      <w:pPr>
        <w:keepNext/>
        <w:ind w:left="567" w:hanging="567"/>
        <w:outlineLvl w:val="0"/>
        <w:rPr>
          <w:b/>
          <w:noProof/>
          <w:szCs w:val="22"/>
        </w:rPr>
      </w:pPr>
      <w:r>
        <w:rPr>
          <w:b/>
        </w:rPr>
        <w:t>5.2</w:t>
      </w:r>
      <w:r>
        <w:rPr>
          <w:b/>
        </w:rPr>
        <w:tab/>
        <w:t>Proprietà farmacocinetiche</w:t>
      </w:r>
    </w:p>
    <w:p w14:paraId="2234B8D1" w14:textId="77777777" w:rsidR="00105B1D" w:rsidRPr="001C38F5" w:rsidRDefault="00105B1D" w:rsidP="00B21F60">
      <w:pPr>
        <w:keepNext/>
        <w:ind w:left="567" w:hanging="567"/>
        <w:outlineLvl w:val="0"/>
        <w:rPr>
          <w:b/>
          <w:noProof/>
          <w:szCs w:val="22"/>
        </w:rPr>
      </w:pPr>
    </w:p>
    <w:p w14:paraId="135ACB6A" w14:textId="77777777" w:rsidR="00105B1D" w:rsidRPr="001C38F5" w:rsidRDefault="00EC47C3" w:rsidP="00B21F60">
      <w:pPr>
        <w:keepNext/>
        <w:numPr>
          <w:ilvl w:val="12"/>
          <w:numId w:val="0"/>
        </w:numPr>
        <w:ind w:right="-2"/>
        <w:rPr>
          <w:szCs w:val="22"/>
          <w:u w:val="single"/>
        </w:rPr>
      </w:pPr>
      <w:r>
        <w:rPr>
          <w:u w:val="single"/>
        </w:rPr>
        <w:t>Assorbimento</w:t>
      </w:r>
    </w:p>
    <w:p w14:paraId="1D3A604D" w14:textId="77777777" w:rsidR="00105B1D" w:rsidRPr="001C38F5" w:rsidRDefault="00105B1D" w:rsidP="00B21F60">
      <w:pPr>
        <w:keepNext/>
        <w:numPr>
          <w:ilvl w:val="12"/>
          <w:numId w:val="0"/>
        </w:numPr>
        <w:rPr>
          <w:szCs w:val="22"/>
        </w:rPr>
      </w:pPr>
    </w:p>
    <w:p w14:paraId="154AD89F" w14:textId="689DE031" w:rsidR="00776186" w:rsidRPr="00776186" w:rsidRDefault="00776186" w:rsidP="00B21F60">
      <w:pPr>
        <w:numPr>
          <w:ilvl w:val="12"/>
          <w:numId w:val="0"/>
        </w:numPr>
        <w:ind w:right="-2"/>
        <w:rPr>
          <w:szCs w:val="22"/>
        </w:rPr>
      </w:pPr>
      <w:r>
        <w:t>Inebilizumab è somministrato mediante infusione endovenosa.</w:t>
      </w:r>
      <w:ins w:id="742" w:author="Author">
        <w:r>
          <w:t xml:space="preserve"> Nello studio sulla NMOSD, la concentrazione massima media è stata di 108 μg/mL (300 mg, seconda dose il giorno 15) e l’area cumulativa sotto la curva (AUC) del periodo di trattamento di 26 settimane in cui i pazienti con NMOSD hanno ricevuto due somministrazioni endovenose a distanza di 2 settimane è stata di 2</w:t>
        </w:r>
        <w:r w:rsidR="004C0183">
          <w:t> </w:t>
        </w:r>
        <w:r>
          <w:t>980 μg</w:t>
        </w:r>
        <w:r w:rsidR="001C2D99" w:rsidRPr="001C2D99">
          <w:t>×</w:t>
        </w:r>
        <w:r>
          <w:t>d/mL. Nello studio sulla IgG4</w:t>
        </w:r>
        <w:r>
          <w:noBreakHyphen/>
          <w:t>RD, la concentrazione massima media è stata di 127 μg/mL (300 mg, seconda dose il giorno 15) e l’AUC cumulativa del periodo di trattamento di 52 settimane in cui i pazienti con IgG4</w:t>
        </w:r>
        <w:r>
          <w:noBreakHyphen/>
          <w:t>RD hanno ricevuto due somministrazioni endovenose a distanza di 2 settimane, seguite da una terza dose alla settimana 26, è stata di 4</w:t>
        </w:r>
        <w:r w:rsidR="004C0183">
          <w:t> </w:t>
        </w:r>
        <w:r>
          <w:t>290 μg</w:t>
        </w:r>
        <w:r w:rsidR="001C2D99" w:rsidRPr="001C2D99">
          <w:t>×</w:t>
        </w:r>
        <w:r>
          <w:t>d/mL.</w:t>
        </w:r>
      </w:ins>
    </w:p>
    <w:p w14:paraId="486D1324" w14:textId="77777777" w:rsidR="00105B1D" w:rsidRPr="001C38F5" w:rsidRDefault="00105B1D" w:rsidP="00B21F60">
      <w:pPr>
        <w:numPr>
          <w:ilvl w:val="12"/>
          <w:numId w:val="0"/>
        </w:numPr>
        <w:ind w:right="-2"/>
        <w:rPr>
          <w:szCs w:val="22"/>
        </w:rPr>
      </w:pPr>
    </w:p>
    <w:p w14:paraId="365F292D" w14:textId="77777777" w:rsidR="00105B1D" w:rsidRPr="001C38F5" w:rsidRDefault="00EC47C3" w:rsidP="00B21F60">
      <w:pPr>
        <w:keepNext/>
        <w:numPr>
          <w:ilvl w:val="12"/>
          <w:numId w:val="0"/>
        </w:numPr>
        <w:ind w:right="-2"/>
        <w:rPr>
          <w:szCs w:val="22"/>
        </w:rPr>
      </w:pPr>
      <w:r>
        <w:rPr>
          <w:u w:val="single"/>
        </w:rPr>
        <w:t>Distribuzione</w:t>
      </w:r>
    </w:p>
    <w:p w14:paraId="7BBB6C2D" w14:textId="77777777" w:rsidR="00105B1D" w:rsidRPr="001C38F5" w:rsidRDefault="00105B1D" w:rsidP="00B21F60">
      <w:pPr>
        <w:keepNext/>
        <w:shd w:val="clear" w:color="auto" w:fill="FFFFFF"/>
        <w:rPr>
          <w:szCs w:val="22"/>
        </w:rPr>
      </w:pPr>
    </w:p>
    <w:p w14:paraId="75D66274" w14:textId="77777777" w:rsidR="00105B1D" w:rsidRPr="001C38F5" w:rsidRDefault="00EC47C3" w:rsidP="00B21F60">
      <w:pPr>
        <w:shd w:val="clear" w:color="auto" w:fill="FFFFFF"/>
        <w:rPr>
          <w:szCs w:val="22"/>
        </w:rPr>
      </w:pPr>
      <w:r>
        <w:t>In base all’analisi farmacocinetica di popolazione, il volume di distribuzione centrale e periferico tipico stimato di inebilizumab è stato, rispettivamente, di 2,95 L e 2,57 L.</w:t>
      </w:r>
    </w:p>
    <w:p w14:paraId="3C8BEF62" w14:textId="77777777" w:rsidR="00105B1D" w:rsidRPr="001C38F5" w:rsidRDefault="00105B1D" w:rsidP="00B21F60">
      <w:pPr>
        <w:numPr>
          <w:ilvl w:val="12"/>
          <w:numId w:val="0"/>
        </w:numPr>
        <w:ind w:right="-2"/>
        <w:rPr>
          <w:szCs w:val="22"/>
        </w:rPr>
      </w:pPr>
    </w:p>
    <w:p w14:paraId="3122D6A0" w14:textId="77777777" w:rsidR="00105B1D" w:rsidRPr="001C38F5" w:rsidRDefault="00EC47C3" w:rsidP="00B21F60">
      <w:pPr>
        <w:keepNext/>
        <w:numPr>
          <w:ilvl w:val="12"/>
          <w:numId w:val="0"/>
        </w:numPr>
        <w:ind w:right="-2"/>
        <w:rPr>
          <w:szCs w:val="22"/>
        </w:rPr>
      </w:pPr>
      <w:r>
        <w:rPr>
          <w:u w:val="single"/>
        </w:rPr>
        <w:t>Biotrasformazione</w:t>
      </w:r>
    </w:p>
    <w:p w14:paraId="20908A06" w14:textId="77777777" w:rsidR="00105B1D" w:rsidRPr="001C38F5" w:rsidRDefault="00105B1D" w:rsidP="00B21F60">
      <w:pPr>
        <w:keepNext/>
        <w:shd w:val="clear" w:color="auto" w:fill="FFFFFF"/>
        <w:rPr>
          <w:szCs w:val="22"/>
        </w:rPr>
      </w:pPr>
    </w:p>
    <w:p w14:paraId="343BAA66" w14:textId="77777777" w:rsidR="00105B1D" w:rsidRPr="001C38F5" w:rsidRDefault="00EC47C3" w:rsidP="00B21F60">
      <w:pPr>
        <w:shd w:val="clear" w:color="auto" w:fill="FFFFFF"/>
        <w:rPr>
          <w:szCs w:val="22"/>
        </w:rPr>
      </w:pPr>
      <w:r>
        <w:t>Inebilizumab è un anticorpo monoclonale IgG1 umanizzato che viene degradato da enzimi proteolitici largamente distribuiti nel corpo.</w:t>
      </w:r>
    </w:p>
    <w:p w14:paraId="7004D7EE" w14:textId="77777777" w:rsidR="00105B1D" w:rsidRPr="001C38F5" w:rsidRDefault="00105B1D" w:rsidP="00B21F60">
      <w:pPr>
        <w:numPr>
          <w:ilvl w:val="12"/>
          <w:numId w:val="0"/>
        </w:numPr>
        <w:ind w:right="-2"/>
        <w:rPr>
          <w:szCs w:val="22"/>
        </w:rPr>
      </w:pPr>
    </w:p>
    <w:p w14:paraId="20EEC6AB" w14:textId="77777777" w:rsidR="00105B1D" w:rsidRPr="001C38F5" w:rsidRDefault="00EC47C3" w:rsidP="00B21F60">
      <w:pPr>
        <w:keepNext/>
        <w:numPr>
          <w:ilvl w:val="12"/>
          <w:numId w:val="0"/>
        </w:numPr>
        <w:rPr>
          <w:szCs w:val="22"/>
        </w:rPr>
      </w:pPr>
      <w:r>
        <w:rPr>
          <w:u w:val="single"/>
        </w:rPr>
        <w:t>Eliminazione</w:t>
      </w:r>
    </w:p>
    <w:p w14:paraId="034848DE" w14:textId="77777777" w:rsidR="00105B1D" w:rsidRPr="001C38F5" w:rsidRDefault="00105B1D" w:rsidP="00B21F60">
      <w:pPr>
        <w:keepNext/>
        <w:shd w:val="clear" w:color="auto" w:fill="FFFFFF"/>
        <w:rPr>
          <w:szCs w:val="22"/>
        </w:rPr>
      </w:pPr>
    </w:p>
    <w:p w14:paraId="42611D0A" w14:textId="777D2DB5" w:rsidR="00704682" w:rsidRPr="001C38F5" w:rsidRDefault="00EC47C3" w:rsidP="00B21F60">
      <w:pPr>
        <w:shd w:val="clear" w:color="auto" w:fill="FFFFFF"/>
        <w:rPr>
          <w:szCs w:val="22"/>
        </w:rPr>
      </w:pPr>
      <w:r>
        <w:t>Nei pazienti adulti con NMOSD</w:t>
      </w:r>
      <w:ins w:id="743" w:author="Author">
        <w:r>
          <w:t xml:space="preserve"> e IgG4</w:t>
        </w:r>
        <w:r>
          <w:noBreakHyphen/>
          <w:t>RD</w:t>
        </w:r>
      </w:ins>
      <w:r>
        <w:t>, l’emivita di eliminazione terminale è stata approssimativamente di 18 giorni. Dall’analisi farmacocinetica di popolazione, la clearance sistemica stimata di inebilizumab della via di eliminazione principale è stata di 0,19 L/die. A bassi livelli di esposizione farmacocinetica, inebilizumab era probabilmente soggetto a clearance mediata dal recettore (CD19), che è diminuita nel tempo presumibilmente a causa della deplezione delle cellule B da parte di inebilizumab.</w:t>
      </w:r>
    </w:p>
    <w:p w14:paraId="56DB8640" w14:textId="33F7BED7" w:rsidR="00105B1D" w:rsidRPr="001C38F5" w:rsidRDefault="00105B1D" w:rsidP="00B21F60">
      <w:pPr>
        <w:numPr>
          <w:ilvl w:val="12"/>
          <w:numId w:val="0"/>
        </w:numPr>
        <w:ind w:right="-2"/>
        <w:rPr>
          <w:szCs w:val="22"/>
        </w:rPr>
      </w:pPr>
    </w:p>
    <w:p w14:paraId="05D74091" w14:textId="77777777" w:rsidR="00105B1D" w:rsidRPr="001C38F5" w:rsidRDefault="00EC47C3" w:rsidP="00B21F60">
      <w:pPr>
        <w:keepNext/>
        <w:rPr>
          <w:noProof/>
          <w:szCs w:val="22"/>
        </w:rPr>
      </w:pPr>
      <w:r>
        <w:rPr>
          <w:u w:val="single"/>
        </w:rPr>
        <w:lastRenderedPageBreak/>
        <w:t>Popolazioni speciali</w:t>
      </w:r>
    </w:p>
    <w:p w14:paraId="2DD49F78" w14:textId="77777777" w:rsidR="00105B1D" w:rsidRPr="001C38F5" w:rsidRDefault="00105B1D" w:rsidP="00B21F60">
      <w:pPr>
        <w:keepNext/>
        <w:rPr>
          <w:noProof/>
          <w:szCs w:val="22"/>
        </w:rPr>
      </w:pPr>
    </w:p>
    <w:p w14:paraId="1A9401ED" w14:textId="77777777" w:rsidR="00105B1D" w:rsidRDefault="00EC47C3" w:rsidP="00B21F60">
      <w:pPr>
        <w:keepNext/>
        <w:shd w:val="clear" w:color="auto" w:fill="FFFFFF"/>
        <w:rPr>
          <w:ins w:id="744" w:author="Author"/>
          <w:i/>
        </w:rPr>
      </w:pPr>
      <w:r>
        <w:rPr>
          <w:i/>
        </w:rPr>
        <w:t>Popolazione pediatrica</w:t>
      </w:r>
    </w:p>
    <w:p w14:paraId="13BA8C2A" w14:textId="77777777" w:rsidR="00F55A24" w:rsidRPr="001C38F5" w:rsidRDefault="00F55A24" w:rsidP="00B21F60">
      <w:pPr>
        <w:keepNext/>
        <w:shd w:val="clear" w:color="auto" w:fill="FFFFFF"/>
        <w:rPr>
          <w:i/>
          <w:szCs w:val="22"/>
        </w:rPr>
      </w:pPr>
    </w:p>
    <w:p w14:paraId="0A434938" w14:textId="77777777" w:rsidR="00105B1D" w:rsidRPr="001C38F5" w:rsidRDefault="00EC47C3" w:rsidP="00B21F60">
      <w:pPr>
        <w:shd w:val="clear" w:color="auto" w:fill="FFFFFF"/>
        <w:rPr>
          <w:szCs w:val="22"/>
        </w:rPr>
      </w:pPr>
      <w:r>
        <w:t>Inebilizumab non è stato studiato negli adolescenti o nei bambini.</w:t>
      </w:r>
    </w:p>
    <w:p w14:paraId="525C9972" w14:textId="77777777" w:rsidR="00105B1D" w:rsidRPr="001C38F5" w:rsidRDefault="00105B1D" w:rsidP="00B21F60">
      <w:pPr>
        <w:shd w:val="clear" w:color="auto" w:fill="FFFFFF"/>
        <w:rPr>
          <w:szCs w:val="22"/>
        </w:rPr>
      </w:pPr>
    </w:p>
    <w:p w14:paraId="18A01AAE" w14:textId="77777777" w:rsidR="00105B1D" w:rsidRDefault="00EC47C3" w:rsidP="00B21F60">
      <w:pPr>
        <w:keepNext/>
        <w:shd w:val="clear" w:color="auto" w:fill="FFFFFF"/>
        <w:rPr>
          <w:ins w:id="745" w:author="Author"/>
          <w:i/>
        </w:rPr>
      </w:pPr>
      <w:r>
        <w:rPr>
          <w:i/>
        </w:rPr>
        <w:t>Anziani</w:t>
      </w:r>
    </w:p>
    <w:p w14:paraId="07F92A0F" w14:textId="77777777" w:rsidR="00F55A24" w:rsidRPr="001C38F5" w:rsidRDefault="00F55A24" w:rsidP="00B21F60">
      <w:pPr>
        <w:keepNext/>
        <w:shd w:val="clear" w:color="auto" w:fill="FFFFFF"/>
        <w:rPr>
          <w:i/>
          <w:szCs w:val="22"/>
        </w:rPr>
      </w:pPr>
    </w:p>
    <w:p w14:paraId="2A02F88A" w14:textId="77777777" w:rsidR="00105B1D" w:rsidRPr="001C38F5" w:rsidRDefault="00EC47C3" w:rsidP="00B21F60">
      <w:pPr>
        <w:shd w:val="clear" w:color="auto" w:fill="FFFFFF"/>
        <w:rPr>
          <w:szCs w:val="22"/>
        </w:rPr>
      </w:pPr>
      <w:r>
        <w:t>In base all’analisi farmacocinetica di popolazione, l’età non ha avuto effetti sulla clearance di inebilizumab.</w:t>
      </w:r>
    </w:p>
    <w:p w14:paraId="4F0598A1" w14:textId="77777777" w:rsidR="00105B1D" w:rsidRPr="001C38F5" w:rsidRDefault="00105B1D" w:rsidP="00B21F60">
      <w:pPr>
        <w:shd w:val="clear" w:color="auto" w:fill="FFFFFF"/>
        <w:rPr>
          <w:szCs w:val="22"/>
        </w:rPr>
      </w:pPr>
    </w:p>
    <w:p w14:paraId="092C7319" w14:textId="77777777" w:rsidR="00105B1D" w:rsidRDefault="00EC47C3" w:rsidP="00B21F60">
      <w:pPr>
        <w:keepNext/>
        <w:shd w:val="clear" w:color="auto" w:fill="FFFFFF"/>
        <w:rPr>
          <w:ins w:id="746" w:author="Author"/>
          <w:i/>
        </w:rPr>
      </w:pPr>
      <w:r>
        <w:rPr>
          <w:i/>
        </w:rPr>
        <w:t>Sesso, razza</w:t>
      </w:r>
    </w:p>
    <w:p w14:paraId="269A6F27" w14:textId="77777777" w:rsidR="00F55A24" w:rsidRPr="001C38F5" w:rsidRDefault="00F55A24" w:rsidP="00B21F60">
      <w:pPr>
        <w:keepNext/>
        <w:shd w:val="clear" w:color="auto" w:fill="FFFFFF"/>
        <w:rPr>
          <w:i/>
          <w:szCs w:val="22"/>
        </w:rPr>
      </w:pPr>
    </w:p>
    <w:p w14:paraId="3156A5D3" w14:textId="77777777" w:rsidR="00105B1D" w:rsidRPr="001C38F5" w:rsidRDefault="00EC47C3" w:rsidP="00B21F60">
      <w:pPr>
        <w:shd w:val="clear" w:color="auto" w:fill="FFFFFF"/>
        <w:rPr>
          <w:szCs w:val="22"/>
        </w:rPr>
      </w:pPr>
      <w:r>
        <w:t>Un’analisi farmacocinetica di popolazione ha indicato che non ci sono stati effetti significativi del sesso e della razza sulla clearance di inebilizumab.</w:t>
      </w:r>
    </w:p>
    <w:p w14:paraId="64244DB1" w14:textId="77777777" w:rsidR="00105B1D" w:rsidRPr="001C38F5" w:rsidRDefault="00105B1D" w:rsidP="00B21F60">
      <w:pPr>
        <w:shd w:val="clear" w:color="auto" w:fill="FFFFFF"/>
        <w:rPr>
          <w:szCs w:val="22"/>
        </w:rPr>
      </w:pPr>
    </w:p>
    <w:p w14:paraId="3343F15E" w14:textId="77777777" w:rsidR="00105B1D" w:rsidRDefault="00EC47C3" w:rsidP="00B21F60">
      <w:pPr>
        <w:keepNext/>
        <w:shd w:val="clear" w:color="auto" w:fill="FFFFFF"/>
        <w:rPr>
          <w:ins w:id="747" w:author="Author"/>
          <w:i/>
        </w:rPr>
      </w:pPr>
      <w:r>
        <w:rPr>
          <w:i/>
        </w:rPr>
        <w:t>Compromissione renale</w:t>
      </w:r>
    </w:p>
    <w:p w14:paraId="630FEB26" w14:textId="77777777" w:rsidR="00F55A24" w:rsidRPr="001C38F5" w:rsidRDefault="00F55A24" w:rsidP="00B21F60">
      <w:pPr>
        <w:keepNext/>
        <w:shd w:val="clear" w:color="auto" w:fill="FFFFFF"/>
        <w:rPr>
          <w:szCs w:val="22"/>
        </w:rPr>
      </w:pPr>
    </w:p>
    <w:p w14:paraId="2C2802AB" w14:textId="77777777" w:rsidR="00105B1D" w:rsidRPr="001C38F5" w:rsidRDefault="00EC47C3" w:rsidP="00B21F60">
      <w:pPr>
        <w:shd w:val="clear" w:color="auto" w:fill="FFFFFF"/>
        <w:rPr>
          <w:szCs w:val="22"/>
        </w:rPr>
      </w:pPr>
      <w:r>
        <w:t>Non sono stati condotti studi clinici formali per investigare l’effetto della compromissione renale su inebilizumab. A causa dell’elevato peso molecolare e dell’elevata dimensione idrodinamica di un anticorpo monoclonale IgG, non è atteso che inebilizumab venga filtrato attraverso il glomerulo. In base all’analisi farmacocinetica di popolazione, la clearance di inebilizumab nei pazienti con gradi variabili di compromissione renale è stata comparabile a quella dei pazienti con una velocità stimata di filtrazione glomerulare normale.</w:t>
      </w:r>
    </w:p>
    <w:p w14:paraId="15FB305E" w14:textId="77777777" w:rsidR="00105B1D" w:rsidRPr="001C38F5" w:rsidRDefault="00105B1D" w:rsidP="00B21F60">
      <w:pPr>
        <w:shd w:val="clear" w:color="auto" w:fill="FFFFFF"/>
        <w:rPr>
          <w:szCs w:val="22"/>
        </w:rPr>
      </w:pPr>
    </w:p>
    <w:p w14:paraId="72C31C45" w14:textId="77777777" w:rsidR="00105B1D" w:rsidRDefault="00EC47C3" w:rsidP="00B21F60">
      <w:pPr>
        <w:keepNext/>
        <w:shd w:val="clear" w:color="auto" w:fill="FFFFFF"/>
        <w:rPr>
          <w:ins w:id="748" w:author="Author"/>
          <w:i/>
        </w:rPr>
      </w:pPr>
      <w:r>
        <w:rPr>
          <w:i/>
        </w:rPr>
        <w:t>Compromissione epatica</w:t>
      </w:r>
    </w:p>
    <w:p w14:paraId="2C272300" w14:textId="77777777" w:rsidR="00F55A24" w:rsidRPr="001C38F5" w:rsidRDefault="00F55A24" w:rsidP="00B21F60">
      <w:pPr>
        <w:keepNext/>
        <w:shd w:val="clear" w:color="auto" w:fill="FFFFFF"/>
        <w:rPr>
          <w:i/>
          <w:szCs w:val="22"/>
        </w:rPr>
      </w:pPr>
    </w:p>
    <w:p w14:paraId="6FE952D2" w14:textId="77777777" w:rsidR="00105B1D" w:rsidRPr="001C38F5" w:rsidRDefault="00EC47C3" w:rsidP="00B21F60">
      <w:pPr>
        <w:shd w:val="clear" w:color="auto" w:fill="FFFFFF"/>
        <w:rPr>
          <w:szCs w:val="22"/>
        </w:rPr>
      </w:pPr>
      <w:r>
        <w:t>Non sono stati condotti studi clinici formali per investigare l’effetto della compromissione epatica su inebilizumab. Negli studi clinici, nessun soggetto con compromissione epatica severa è stato esposto a inebilizumab. Gli anticorpi monoclonali IgG non vengono eliminati principalmente per via epatica; di conseguenza, non è atteso che alterazioni della funzionalità epatica influenzino la clearance di inebilizumab. In base all’analisi farmacocinetica di popolazione, i biomarcatori della funzionalità epatica basale (AST, ALP e bilirubina) non hanno avuto un effetto clinicamente rilevante sulla clearance di inebilizumab.</w:t>
      </w:r>
    </w:p>
    <w:p w14:paraId="651B2C3C" w14:textId="77777777" w:rsidR="00105B1D" w:rsidRPr="001C38F5" w:rsidRDefault="00105B1D" w:rsidP="00B21F60">
      <w:pPr>
        <w:numPr>
          <w:ilvl w:val="12"/>
          <w:numId w:val="0"/>
        </w:numPr>
        <w:ind w:right="-2"/>
        <w:rPr>
          <w:noProof/>
          <w:szCs w:val="22"/>
        </w:rPr>
      </w:pPr>
    </w:p>
    <w:p w14:paraId="7AA9AE04" w14:textId="53E574E7" w:rsidR="00105B1D" w:rsidRPr="001C38F5" w:rsidRDefault="00EC47C3" w:rsidP="00B21F60">
      <w:pPr>
        <w:keepNext/>
        <w:ind w:left="567" w:hanging="567"/>
        <w:outlineLvl w:val="0"/>
        <w:rPr>
          <w:noProof/>
          <w:szCs w:val="22"/>
        </w:rPr>
      </w:pPr>
      <w:r>
        <w:rPr>
          <w:b/>
        </w:rPr>
        <w:t>5.3</w:t>
      </w:r>
      <w:r>
        <w:rPr>
          <w:b/>
        </w:rPr>
        <w:tab/>
        <w:t>Dati preclinici di sicurezza</w:t>
      </w:r>
    </w:p>
    <w:p w14:paraId="5A85BF9F" w14:textId="77777777" w:rsidR="00105B1D" w:rsidRPr="001C38F5" w:rsidRDefault="00105B1D" w:rsidP="00B21F60">
      <w:pPr>
        <w:keepNext/>
        <w:rPr>
          <w:noProof/>
          <w:szCs w:val="22"/>
        </w:rPr>
      </w:pPr>
    </w:p>
    <w:p w14:paraId="3AB1FB0D" w14:textId="77777777" w:rsidR="00105B1D" w:rsidRPr="001C38F5" w:rsidRDefault="00EC47C3" w:rsidP="00B21F60">
      <w:pPr>
        <w:rPr>
          <w:noProof/>
          <w:szCs w:val="22"/>
        </w:rPr>
      </w:pPr>
      <w:r>
        <w:t>I dati preclinici non rivelano rischi particolari per l’uomo sulla base di studi convenzionali di sicurezza farmacologica, tossicità a dosi ripetute, genotossicità e potenziale cancerogeno.</w:t>
      </w:r>
    </w:p>
    <w:p w14:paraId="58F8E861" w14:textId="77777777" w:rsidR="00105B1D" w:rsidRPr="001C38F5" w:rsidRDefault="00105B1D" w:rsidP="00B21F60">
      <w:pPr>
        <w:rPr>
          <w:szCs w:val="22"/>
        </w:rPr>
      </w:pPr>
    </w:p>
    <w:p w14:paraId="3D117CED" w14:textId="77777777" w:rsidR="00105B1D" w:rsidRPr="001C38F5" w:rsidRDefault="00EC47C3" w:rsidP="00B21F60">
      <w:pPr>
        <w:rPr>
          <w:szCs w:val="22"/>
        </w:rPr>
      </w:pPr>
      <w:r>
        <w:t>Inebilizumab è stato valutato in uno studio combinato sulla fertilità e sullo sviluppo embriofetale in topi maschi e femmine Tg huCD19 a dosi di 3 e 30 mg/kg somministrate per via endovenosa. Non ci sono stati effetti sullo sviluppo embriofetale, ma si è verificata una riduzione dell’indice di fertilità associata al trattamento con entrambe le dosi testate. La rilevanza di questo risultato per l’uomo non è nota. Inoltre, è stata osservata una riduzione delle popolazioni delle cellule B a livello del sito di sviluppo delle cellule B nei feti di topi nati da animali trattati con inebilizumab, rispetto ai nati dagli animali di controllo, suggerendo che inebilizumab attraversi la placenta e causi la deplezione delle cellule B.</w:t>
      </w:r>
    </w:p>
    <w:p w14:paraId="62F27181" w14:textId="77777777" w:rsidR="00105B1D" w:rsidRPr="001C38F5" w:rsidRDefault="00105B1D" w:rsidP="00B21F60">
      <w:pPr>
        <w:rPr>
          <w:szCs w:val="22"/>
        </w:rPr>
      </w:pPr>
    </w:p>
    <w:p w14:paraId="3A37B145" w14:textId="184F82D9" w:rsidR="00105B1D" w:rsidRPr="001C38F5" w:rsidRDefault="00EC47C3" w:rsidP="00B21F60">
      <w:pPr>
        <w:rPr>
          <w:szCs w:val="22"/>
        </w:rPr>
      </w:pPr>
      <w:r>
        <w:t>Nello studio combinato sulla fertilità e sullo sviluppo embriofetale sono stati raccolti solo campioni tossicocinetici sparsi; in base alla concentrazione massima (C</w:t>
      </w:r>
      <w:r>
        <w:rPr>
          <w:vertAlign w:val="subscript"/>
        </w:rPr>
        <w:t>max</w:t>
      </w:r>
      <w:r>
        <w:t>) della prima dose, i multipli dell’esposizione a 3 e 30 mg/kg nei topi femmina Tg huCD19 Tg sono stati rispettivamente 0,4 e 4 volte la dose terapeutica clinica di 300 mg.</w:t>
      </w:r>
    </w:p>
    <w:p w14:paraId="059871C5" w14:textId="77777777" w:rsidR="00105B1D" w:rsidRPr="001C38F5" w:rsidRDefault="00105B1D" w:rsidP="00B21F60">
      <w:pPr>
        <w:rPr>
          <w:szCs w:val="22"/>
        </w:rPr>
      </w:pPr>
    </w:p>
    <w:p w14:paraId="35C8C50B" w14:textId="77777777" w:rsidR="00776186" w:rsidRPr="00776186" w:rsidRDefault="00776186" w:rsidP="00B21F60">
      <w:pPr>
        <w:rPr>
          <w:noProof/>
          <w:szCs w:val="22"/>
        </w:rPr>
      </w:pPr>
      <w:r>
        <w:t>In uno studio sullo sviluppo pre</w:t>
      </w:r>
      <w:r>
        <w:noBreakHyphen/>
        <w:t>/post</w:t>
      </w:r>
      <w:r>
        <w:noBreakHyphen/>
        <w:t xml:space="preserve">natale in topi transgenici, la somministrazione di inebilizumab ad animali gravidi dal giorno 6 di gestazione fino al giorno 20 dell’allattamento ha prodotto una deplezione delle popolazioni di cellule B nella prole dopo 50 giorni dalla nascita. Le popolazioni di cellule B nella prole si sono ristabilite entro il </w:t>
      </w:r>
      <w:del w:id="749" w:author="Author">
        <w:r>
          <w:delText>G</w:delText>
        </w:r>
      </w:del>
      <w:ins w:id="750" w:author="Author">
        <w:r>
          <w:t>g</w:t>
        </w:r>
      </w:ins>
      <w:r>
        <w:t xml:space="preserve">iorno 357 dopo la nascita. La risposta immunitaria al neoantigene nella prole di animali trattati con inebilizumab è stata ridotta rispetto ai nati dagli animali di controllo, indicando una compromissione della funzionalità normale delle cellule B. </w:t>
      </w:r>
    </w:p>
    <w:p w14:paraId="24723049" w14:textId="22A3E7CB" w:rsidR="00105B1D" w:rsidRPr="001C38F5" w:rsidRDefault="00105B1D" w:rsidP="00B21F60">
      <w:pPr>
        <w:rPr>
          <w:noProof/>
          <w:szCs w:val="22"/>
        </w:rPr>
      </w:pPr>
    </w:p>
    <w:p w14:paraId="4BB3277A" w14:textId="77777777" w:rsidR="00105B1D" w:rsidRPr="001C38F5" w:rsidRDefault="00105B1D" w:rsidP="00B21F60">
      <w:pPr>
        <w:rPr>
          <w:noProof/>
          <w:szCs w:val="22"/>
        </w:rPr>
      </w:pPr>
    </w:p>
    <w:p w14:paraId="60F70EA9" w14:textId="77777777" w:rsidR="00105B1D" w:rsidRPr="001C38F5" w:rsidRDefault="00EC47C3" w:rsidP="00B21F60">
      <w:pPr>
        <w:keepNext/>
        <w:suppressAutoHyphens/>
        <w:ind w:left="567" w:hanging="567"/>
        <w:rPr>
          <w:b/>
          <w:noProof/>
          <w:szCs w:val="22"/>
        </w:rPr>
      </w:pPr>
      <w:r>
        <w:rPr>
          <w:b/>
        </w:rPr>
        <w:t>6.</w:t>
      </w:r>
      <w:r>
        <w:rPr>
          <w:b/>
        </w:rPr>
        <w:tab/>
        <w:t>INFORMAZIONI FARMACEUTICHE</w:t>
      </w:r>
    </w:p>
    <w:p w14:paraId="00FA4C4E" w14:textId="77777777" w:rsidR="00105B1D" w:rsidRPr="001C38F5" w:rsidRDefault="00105B1D" w:rsidP="00B21F60">
      <w:pPr>
        <w:keepNext/>
        <w:rPr>
          <w:noProof/>
          <w:szCs w:val="22"/>
        </w:rPr>
      </w:pPr>
    </w:p>
    <w:p w14:paraId="5302AFC1" w14:textId="24C2B070" w:rsidR="00105B1D" w:rsidRPr="001C38F5" w:rsidRDefault="00EC47C3" w:rsidP="00B21F60">
      <w:pPr>
        <w:keepNext/>
        <w:ind w:left="567" w:hanging="567"/>
        <w:outlineLvl w:val="0"/>
        <w:rPr>
          <w:noProof/>
          <w:szCs w:val="22"/>
        </w:rPr>
      </w:pPr>
      <w:r>
        <w:rPr>
          <w:b/>
        </w:rPr>
        <w:t>6.1</w:t>
      </w:r>
      <w:r>
        <w:rPr>
          <w:b/>
        </w:rPr>
        <w:tab/>
        <w:t>Elenco degli eccipienti</w:t>
      </w:r>
    </w:p>
    <w:p w14:paraId="291D5FCF" w14:textId="77777777" w:rsidR="00105B1D" w:rsidRPr="001C38F5" w:rsidRDefault="00105B1D" w:rsidP="00B21F60">
      <w:pPr>
        <w:keepNext/>
        <w:rPr>
          <w:i/>
          <w:noProof/>
          <w:szCs w:val="22"/>
        </w:rPr>
      </w:pPr>
    </w:p>
    <w:p w14:paraId="54C3D162" w14:textId="77777777" w:rsidR="00105B1D" w:rsidRPr="001C38F5" w:rsidRDefault="00EC47C3" w:rsidP="00B21F60">
      <w:pPr>
        <w:keepNext/>
        <w:rPr>
          <w:noProof/>
          <w:szCs w:val="22"/>
        </w:rPr>
      </w:pPr>
      <w:r>
        <w:t>Istidina</w:t>
      </w:r>
    </w:p>
    <w:p w14:paraId="18B73C45" w14:textId="77777777" w:rsidR="00105B1D" w:rsidRPr="001C38F5" w:rsidRDefault="00EC47C3" w:rsidP="00B21F60">
      <w:pPr>
        <w:keepNext/>
        <w:rPr>
          <w:noProof/>
          <w:szCs w:val="22"/>
        </w:rPr>
      </w:pPr>
      <w:r>
        <w:t>Istidina cloridrato monoidrato</w:t>
      </w:r>
    </w:p>
    <w:p w14:paraId="50DBA788" w14:textId="77777777" w:rsidR="00105B1D" w:rsidRPr="001C38F5" w:rsidRDefault="00EC47C3" w:rsidP="00B21F60">
      <w:pPr>
        <w:keepNext/>
        <w:rPr>
          <w:noProof/>
          <w:szCs w:val="22"/>
        </w:rPr>
      </w:pPr>
      <w:r>
        <w:t>Sodio cloruro</w:t>
      </w:r>
    </w:p>
    <w:p w14:paraId="2369DF0C" w14:textId="77777777" w:rsidR="00105B1D" w:rsidRPr="001C38F5" w:rsidRDefault="00EC47C3" w:rsidP="00B21F60">
      <w:pPr>
        <w:keepNext/>
        <w:rPr>
          <w:noProof/>
          <w:szCs w:val="22"/>
        </w:rPr>
      </w:pPr>
      <w:r>
        <w:t>Trealosio diidrato</w:t>
      </w:r>
    </w:p>
    <w:p w14:paraId="6F2ADC1E" w14:textId="2DE47600" w:rsidR="00105B1D" w:rsidRPr="001C38F5" w:rsidRDefault="00EC47C3" w:rsidP="00B21F60">
      <w:pPr>
        <w:keepNext/>
        <w:rPr>
          <w:noProof/>
          <w:szCs w:val="22"/>
        </w:rPr>
      </w:pPr>
      <w:r>
        <w:t>Polisorbato 80 (E433)</w:t>
      </w:r>
    </w:p>
    <w:p w14:paraId="19DA1BE3" w14:textId="77777777" w:rsidR="00105B1D" w:rsidRPr="001C38F5" w:rsidRDefault="00EC47C3" w:rsidP="00B21F60">
      <w:pPr>
        <w:rPr>
          <w:noProof/>
          <w:szCs w:val="22"/>
        </w:rPr>
      </w:pPr>
      <w:r>
        <w:t>Acqua per preparazioni iniettabili</w:t>
      </w:r>
    </w:p>
    <w:p w14:paraId="5F6C82F8" w14:textId="77777777" w:rsidR="00105B1D" w:rsidRPr="001C38F5" w:rsidRDefault="00105B1D" w:rsidP="00B21F60">
      <w:pPr>
        <w:rPr>
          <w:noProof/>
          <w:szCs w:val="22"/>
        </w:rPr>
      </w:pPr>
    </w:p>
    <w:p w14:paraId="6FE580E4" w14:textId="3D004519" w:rsidR="00105B1D" w:rsidRPr="001C38F5" w:rsidRDefault="00EC47C3" w:rsidP="00B21F60">
      <w:pPr>
        <w:keepNext/>
        <w:ind w:left="567" w:hanging="567"/>
        <w:outlineLvl w:val="0"/>
        <w:rPr>
          <w:noProof/>
          <w:szCs w:val="22"/>
        </w:rPr>
      </w:pPr>
      <w:r>
        <w:rPr>
          <w:b/>
        </w:rPr>
        <w:t>6.2</w:t>
      </w:r>
      <w:r>
        <w:rPr>
          <w:b/>
        </w:rPr>
        <w:tab/>
        <w:t>Incompatibilità</w:t>
      </w:r>
    </w:p>
    <w:p w14:paraId="528E8B8F" w14:textId="77777777" w:rsidR="00105B1D" w:rsidRPr="001C38F5" w:rsidRDefault="00105B1D" w:rsidP="00B21F60">
      <w:pPr>
        <w:keepNext/>
        <w:rPr>
          <w:noProof/>
          <w:szCs w:val="22"/>
        </w:rPr>
      </w:pPr>
    </w:p>
    <w:p w14:paraId="5392E3F2" w14:textId="77777777" w:rsidR="00105B1D" w:rsidRPr="001C38F5" w:rsidRDefault="00EC47C3" w:rsidP="00B21F60">
      <w:pPr>
        <w:rPr>
          <w:noProof/>
          <w:szCs w:val="22"/>
        </w:rPr>
      </w:pPr>
      <w:r>
        <w:t>In assenza di studi di compatibilità, questo medicinale non deve essere miscelato con altri medicinali.</w:t>
      </w:r>
    </w:p>
    <w:p w14:paraId="453FA77C" w14:textId="77777777" w:rsidR="00105B1D" w:rsidRPr="001C38F5" w:rsidRDefault="00105B1D" w:rsidP="00B21F60">
      <w:pPr>
        <w:rPr>
          <w:noProof/>
          <w:szCs w:val="22"/>
        </w:rPr>
      </w:pPr>
    </w:p>
    <w:p w14:paraId="17553E14" w14:textId="335773BF" w:rsidR="00105B1D" w:rsidRPr="001C38F5" w:rsidRDefault="00EC47C3" w:rsidP="00B21F60">
      <w:pPr>
        <w:keepNext/>
        <w:ind w:left="567" w:hanging="567"/>
        <w:outlineLvl w:val="0"/>
        <w:rPr>
          <w:noProof/>
          <w:szCs w:val="22"/>
        </w:rPr>
      </w:pPr>
      <w:r>
        <w:rPr>
          <w:b/>
        </w:rPr>
        <w:t>6.3</w:t>
      </w:r>
      <w:r>
        <w:rPr>
          <w:b/>
        </w:rPr>
        <w:tab/>
        <w:t>Periodo di validità</w:t>
      </w:r>
    </w:p>
    <w:p w14:paraId="3C3B3E10" w14:textId="77777777" w:rsidR="00105B1D" w:rsidRPr="001C38F5" w:rsidRDefault="00105B1D" w:rsidP="00B21F60">
      <w:pPr>
        <w:keepNext/>
        <w:rPr>
          <w:noProof/>
          <w:szCs w:val="22"/>
        </w:rPr>
      </w:pPr>
    </w:p>
    <w:p w14:paraId="7A81BE4A" w14:textId="77777777" w:rsidR="00105B1D" w:rsidRPr="001C38F5" w:rsidRDefault="00557CBD" w:rsidP="00B21F60">
      <w:pPr>
        <w:rPr>
          <w:noProof/>
          <w:szCs w:val="22"/>
        </w:rPr>
      </w:pPr>
      <w:r>
        <w:t>5 anni</w:t>
      </w:r>
    </w:p>
    <w:p w14:paraId="5E6E05B5" w14:textId="77777777" w:rsidR="00105B1D" w:rsidRPr="004C0183" w:rsidRDefault="00105B1D" w:rsidP="00B21F60">
      <w:pPr>
        <w:tabs>
          <w:tab w:val="clear" w:pos="567"/>
        </w:tabs>
        <w:autoSpaceDE w:val="0"/>
        <w:autoSpaceDN w:val="0"/>
        <w:adjustRightInd w:val="0"/>
        <w:rPr>
          <w:szCs w:val="22"/>
          <w:u w:val="single"/>
        </w:rPr>
      </w:pPr>
    </w:p>
    <w:p w14:paraId="015E7323" w14:textId="77777777" w:rsidR="00105B1D" w:rsidRPr="001C38F5" w:rsidRDefault="00EC47C3" w:rsidP="00B21F60">
      <w:pPr>
        <w:keepNext/>
        <w:tabs>
          <w:tab w:val="clear" w:pos="567"/>
        </w:tabs>
        <w:autoSpaceDE w:val="0"/>
        <w:autoSpaceDN w:val="0"/>
        <w:adjustRightInd w:val="0"/>
        <w:rPr>
          <w:szCs w:val="22"/>
          <w:u w:val="single"/>
        </w:rPr>
      </w:pPr>
      <w:r>
        <w:rPr>
          <w:u w:val="single"/>
        </w:rPr>
        <w:t>Periodo di validità dopo la diluizione</w:t>
      </w:r>
    </w:p>
    <w:p w14:paraId="1F73A7A9" w14:textId="77777777" w:rsidR="00105B1D" w:rsidRPr="004C0183" w:rsidRDefault="00105B1D" w:rsidP="00B21F60">
      <w:pPr>
        <w:keepNext/>
        <w:tabs>
          <w:tab w:val="clear" w:pos="567"/>
        </w:tabs>
        <w:autoSpaceDE w:val="0"/>
        <w:autoSpaceDN w:val="0"/>
        <w:adjustRightInd w:val="0"/>
        <w:rPr>
          <w:szCs w:val="22"/>
        </w:rPr>
      </w:pPr>
    </w:p>
    <w:p w14:paraId="4B9C626F" w14:textId="77777777" w:rsidR="00105B1D" w:rsidRPr="001C38F5" w:rsidRDefault="00EC47C3" w:rsidP="00B21F60">
      <w:pPr>
        <w:tabs>
          <w:tab w:val="clear" w:pos="567"/>
        </w:tabs>
        <w:autoSpaceDE w:val="0"/>
        <w:autoSpaceDN w:val="0"/>
        <w:adjustRightInd w:val="0"/>
        <w:rPr>
          <w:szCs w:val="22"/>
        </w:rPr>
      </w:pPr>
      <w:r>
        <w:t>La soluzione per infusione preparata deve essere somministrata immediatamente. Se non può essere somministrata immediatamente, conservare fino a 24 ore in frigorifero a una temperatura compresa tra 2 °C e 8 °C o 4 ore a temperatura ambiente prima dell’inizio dell’infusione.</w:t>
      </w:r>
    </w:p>
    <w:p w14:paraId="49790E42" w14:textId="77777777" w:rsidR="00105B1D" w:rsidRPr="001C38F5" w:rsidRDefault="00105B1D" w:rsidP="00B21F60">
      <w:pPr>
        <w:rPr>
          <w:noProof/>
          <w:szCs w:val="22"/>
        </w:rPr>
      </w:pPr>
    </w:p>
    <w:p w14:paraId="5493E273" w14:textId="4E679A56" w:rsidR="00105B1D" w:rsidRPr="001C38F5" w:rsidRDefault="00EC47C3" w:rsidP="00B21F60">
      <w:pPr>
        <w:keepNext/>
        <w:ind w:left="567" w:hanging="567"/>
        <w:outlineLvl w:val="0"/>
        <w:rPr>
          <w:b/>
          <w:noProof/>
          <w:szCs w:val="22"/>
        </w:rPr>
      </w:pPr>
      <w:r>
        <w:rPr>
          <w:b/>
        </w:rPr>
        <w:t>6.4</w:t>
      </w:r>
      <w:r>
        <w:rPr>
          <w:b/>
        </w:rPr>
        <w:tab/>
        <w:t>Precauzioni particolari per la conservazione</w:t>
      </w:r>
    </w:p>
    <w:p w14:paraId="48633815" w14:textId="77777777" w:rsidR="00105B1D" w:rsidRPr="001C38F5" w:rsidRDefault="00105B1D" w:rsidP="00B21F60">
      <w:pPr>
        <w:keepNext/>
        <w:ind w:left="567" w:hanging="567"/>
        <w:outlineLvl w:val="0"/>
        <w:rPr>
          <w:noProof/>
          <w:szCs w:val="22"/>
        </w:rPr>
      </w:pPr>
    </w:p>
    <w:p w14:paraId="2FD35393" w14:textId="77777777" w:rsidR="00105B1D" w:rsidRPr="001C38F5" w:rsidRDefault="00EC47C3" w:rsidP="00B21F60">
      <w:pPr>
        <w:rPr>
          <w:noProof/>
          <w:szCs w:val="22"/>
        </w:rPr>
      </w:pPr>
      <w:r>
        <w:t>Conservare in frigorifero (2 °C – 8 °C).</w:t>
      </w:r>
    </w:p>
    <w:p w14:paraId="593A0099" w14:textId="77777777" w:rsidR="00105B1D" w:rsidRPr="001C38F5" w:rsidRDefault="00105B1D" w:rsidP="00B21F60">
      <w:pPr>
        <w:rPr>
          <w:noProof/>
          <w:szCs w:val="22"/>
        </w:rPr>
      </w:pPr>
    </w:p>
    <w:p w14:paraId="28AE9AB5" w14:textId="77777777" w:rsidR="00105B1D" w:rsidRPr="001C38F5" w:rsidRDefault="00EC47C3" w:rsidP="00B21F60">
      <w:pPr>
        <w:rPr>
          <w:noProof/>
          <w:szCs w:val="22"/>
        </w:rPr>
      </w:pPr>
      <w:r>
        <w:t>Non congelare.</w:t>
      </w:r>
    </w:p>
    <w:p w14:paraId="4D71E021" w14:textId="77777777" w:rsidR="00105B1D" w:rsidRPr="001C38F5" w:rsidRDefault="00105B1D" w:rsidP="00B21F60">
      <w:pPr>
        <w:rPr>
          <w:noProof/>
          <w:szCs w:val="22"/>
        </w:rPr>
      </w:pPr>
    </w:p>
    <w:p w14:paraId="158875F3" w14:textId="77777777" w:rsidR="00105B1D" w:rsidRPr="001C38F5" w:rsidRDefault="00EC47C3" w:rsidP="00B21F60">
      <w:pPr>
        <w:rPr>
          <w:noProof/>
          <w:szCs w:val="22"/>
        </w:rPr>
      </w:pPr>
      <w:r>
        <w:t>Conservare nella confezione originale per proteggere il medicinale dalla luce.</w:t>
      </w:r>
    </w:p>
    <w:p w14:paraId="2F21A68C" w14:textId="77777777" w:rsidR="00105B1D" w:rsidRPr="001C38F5" w:rsidRDefault="00105B1D" w:rsidP="00B21F60">
      <w:pPr>
        <w:rPr>
          <w:noProof/>
          <w:szCs w:val="22"/>
        </w:rPr>
      </w:pPr>
    </w:p>
    <w:p w14:paraId="2D08B40A" w14:textId="77777777" w:rsidR="00105B1D" w:rsidRPr="001C38F5" w:rsidRDefault="00EC47C3" w:rsidP="00B21F60">
      <w:pPr>
        <w:rPr>
          <w:i/>
          <w:noProof/>
          <w:szCs w:val="22"/>
        </w:rPr>
      </w:pPr>
      <w:r>
        <w:t>Per le condizioni di conservazione dopo la diluizione vedere paragrafo 6.3.</w:t>
      </w:r>
    </w:p>
    <w:p w14:paraId="41EFB275" w14:textId="77777777" w:rsidR="00105B1D" w:rsidRPr="001C38F5" w:rsidRDefault="00105B1D" w:rsidP="00B21F60">
      <w:pPr>
        <w:rPr>
          <w:noProof/>
          <w:szCs w:val="22"/>
        </w:rPr>
      </w:pPr>
    </w:p>
    <w:p w14:paraId="01CAD7F4" w14:textId="5BF78F74" w:rsidR="00105B1D" w:rsidRPr="001C38F5" w:rsidRDefault="00EC47C3" w:rsidP="00B21F60">
      <w:pPr>
        <w:keepNext/>
        <w:ind w:left="567" w:hanging="567"/>
        <w:outlineLvl w:val="0"/>
        <w:rPr>
          <w:b/>
          <w:noProof/>
          <w:szCs w:val="22"/>
        </w:rPr>
      </w:pPr>
      <w:r>
        <w:rPr>
          <w:b/>
        </w:rPr>
        <w:t>6.5</w:t>
      </w:r>
      <w:r>
        <w:rPr>
          <w:b/>
        </w:rPr>
        <w:tab/>
        <w:t>Natura e contenuto del contenitore</w:t>
      </w:r>
    </w:p>
    <w:p w14:paraId="5DCB6928" w14:textId="77777777" w:rsidR="00105B1D" w:rsidRPr="001C38F5" w:rsidRDefault="00105B1D" w:rsidP="00B21F60">
      <w:pPr>
        <w:keepNext/>
        <w:outlineLvl w:val="0"/>
        <w:rPr>
          <w:b/>
          <w:noProof/>
          <w:szCs w:val="22"/>
        </w:rPr>
      </w:pPr>
    </w:p>
    <w:p w14:paraId="65F8E5C7" w14:textId="100618E6" w:rsidR="00105B1D" w:rsidRDefault="00EC47C3" w:rsidP="00B21F60">
      <w:pPr>
        <w:outlineLvl w:val="0"/>
        <w:rPr>
          <w:ins w:id="751" w:author="Author"/>
          <w:noProof/>
          <w:szCs w:val="22"/>
        </w:rPr>
      </w:pPr>
      <w:r>
        <w:t>10 mL di concentrato in un flaconcino di vetro di tipo 1 con un tappo in elastomero e un cappuccio rimovibile in alluminio grigio nebbia.</w:t>
      </w:r>
    </w:p>
    <w:p w14:paraId="429D4AD9" w14:textId="77777777" w:rsidR="00796AE4" w:rsidRPr="001C38F5" w:rsidRDefault="00796AE4" w:rsidP="00B21F60">
      <w:pPr>
        <w:outlineLvl w:val="0"/>
        <w:rPr>
          <w:noProof/>
          <w:szCs w:val="22"/>
        </w:rPr>
      </w:pPr>
    </w:p>
    <w:p w14:paraId="0003C013" w14:textId="133C67F5" w:rsidR="00105B1D" w:rsidRPr="001C38F5" w:rsidRDefault="00EC47C3" w:rsidP="00B21F60">
      <w:pPr>
        <w:outlineLvl w:val="0"/>
        <w:rPr>
          <w:noProof/>
          <w:szCs w:val="22"/>
        </w:rPr>
      </w:pPr>
      <w:r>
        <w:t>Confezione da 3 flaconcini.</w:t>
      </w:r>
    </w:p>
    <w:p w14:paraId="2AEC3F7E" w14:textId="77777777" w:rsidR="00105B1D" w:rsidRPr="001C38F5" w:rsidRDefault="00105B1D" w:rsidP="00B21F60">
      <w:pPr>
        <w:rPr>
          <w:noProof/>
          <w:szCs w:val="22"/>
        </w:rPr>
      </w:pPr>
    </w:p>
    <w:p w14:paraId="47D00AAA" w14:textId="43473C04" w:rsidR="00105B1D" w:rsidRPr="001C38F5" w:rsidRDefault="00EC47C3" w:rsidP="00B21F60">
      <w:pPr>
        <w:keepNext/>
        <w:ind w:left="567" w:hanging="567"/>
        <w:outlineLvl w:val="0"/>
        <w:rPr>
          <w:noProof/>
          <w:szCs w:val="22"/>
        </w:rPr>
      </w:pPr>
      <w:r>
        <w:rPr>
          <w:b/>
        </w:rPr>
        <w:t>6.6</w:t>
      </w:r>
      <w:r>
        <w:rPr>
          <w:b/>
        </w:rPr>
        <w:tab/>
        <w:t>Precauzioni particolari per la conservazione</w:t>
      </w:r>
    </w:p>
    <w:p w14:paraId="1335F6B9" w14:textId="77777777" w:rsidR="00105B1D" w:rsidRPr="001C38F5" w:rsidRDefault="00105B1D" w:rsidP="00B21F60">
      <w:pPr>
        <w:keepNext/>
        <w:rPr>
          <w:noProof/>
          <w:szCs w:val="22"/>
        </w:rPr>
      </w:pPr>
    </w:p>
    <w:p w14:paraId="71CB8B5C" w14:textId="77777777" w:rsidR="00105B1D" w:rsidRPr="001C38F5" w:rsidRDefault="00EC47C3" w:rsidP="00B21F60">
      <w:pPr>
        <w:keepNext/>
        <w:tabs>
          <w:tab w:val="clear" w:pos="567"/>
        </w:tabs>
        <w:autoSpaceDE w:val="0"/>
        <w:autoSpaceDN w:val="0"/>
        <w:adjustRightInd w:val="0"/>
        <w:rPr>
          <w:szCs w:val="22"/>
          <w:u w:val="single"/>
        </w:rPr>
      </w:pPr>
      <w:r>
        <w:rPr>
          <w:u w:val="single"/>
        </w:rPr>
        <w:t>Preparazione della soluzione per infusione</w:t>
      </w:r>
    </w:p>
    <w:p w14:paraId="28AE42A2" w14:textId="77777777" w:rsidR="00105B1D" w:rsidRPr="004C0183" w:rsidRDefault="00105B1D" w:rsidP="00B21F60">
      <w:pPr>
        <w:keepNext/>
        <w:tabs>
          <w:tab w:val="clear" w:pos="567"/>
        </w:tabs>
        <w:rPr>
          <w:szCs w:val="22"/>
        </w:rPr>
      </w:pPr>
    </w:p>
    <w:p w14:paraId="4BAB7B1E" w14:textId="77777777" w:rsidR="00105B1D" w:rsidRPr="001C38F5" w:rsidRDefault="00EC47C3" w:rsidP="00B21F60">
      <w:pPr>
        <w:tabs>
          <w:tab w:val="clear" w:pos="567"/>
        </w:tabs>
        <w:rPr>
          <w:szCs w:val="22"/>
        </w:rPr>
      </w:pPr>
      <w:r>
        <w:t>Prima di iniziare l’infusione endovenosa, la soluzione per infusione preparata deve essere tenuta a temperatura ambiente tra 20 °C e 25 °C.</w:t>
      </w:r>
    </w:p>
    <w:p w14:paraId="0C9F0066" w14:textId="77777777" w:rsidR="00105B1D" w:rsidRPr="004C0183" w:rsidRDefault="00105B1D" w:rsidP="00B21F60">
      <w:pPr>
        <w:tabs>
          <w:tab w:val="clear" w:pos="567"/>
        </w:tabs>
        <w:autoSpaceDE w:val="0"/>
        <w:autoSpaceDN w:val="0"/>
        <w:adjustRightInd w:val="0"/>
        <w:rPr>
          <w:szCs w:val="22"/>
        </w:rPr>
      </w:pPr>
    </w:p>
    <w:p w14:paraId="67769FFB" w14:textId="77777777" w:rsidR="00105B1D" w:rsidRPr="001C38F5" w:rsidRDefault="00EC47C3" w:rsidP="00B21F60">
      <w:pPr>
        <w:keepNext/>
        <w:tabs>
          <w:tab w:val="clear" w:pos="567"/>
        </w:tabs>
        <w:autoSpaceDE w:val="0"/>
        <w:autoSpaceDN w:val="0"/>
        <w:adjustRightInd w:val="0"/>
        <w:rPr>
          <w:szCs w:val="22"/>
        </w:rPr>
      </w:pPr>
      <w:r>
        <w:t>Il concentrato deve essere ispezionato visivamente per escludere la presenza di particelle e alterazioni cromatiche. Il flaconcino deve essere smaltito se la soluzione è torbida, presenta alterazioni cromatiche o contiene una discreta quantità di particelle estranee.</w:t>
      </w:r>
    </w:p>
    <w:p w14:paraId="6ED438D6" w14:textId="77777777" w:rsidR="00105B1D" w:rsidRPr="001C38F5" w:rsidRDefault="00EC47C3" w:rsidP="00B21F60">
      <w:pPr>
        <w:numPr>
          <w:ilvl w:val="0"/>
          <w:numId w:val="3"/>
        </w:numPr>
        <w:autoSpaceDE w:val="0"/>
        <w:autoSpaceDN w:val="0"/>
        <w:adjustRightInd w:val="0"/>
        <w:ind w:left="567" w:hanging="567"/>
        <w:rPr>
          <w:szCs w:val="22"/>
        </w:rPr>
      </w:pPr>
      <w:r>
        <w:t>Il flaconcino non deve essere agitato.</w:t>
      </w:r>
    </w:p>
    <w:p w14:paraId="20E3CA91" w14:textId="77777777" w:rsidR="00105B1D" w:rsidRPr="001C38F5" w:rsidRDefault="00EC47C3" w:rsidP="00B21F60">
      <w:pPr>
        <w:numPr>
          <w:ilvl w:val="0"/>
          <w:numId w:val="3"/>
        </w:numPr>
        <w:autoSpaceDE w:val="0"/>
        <w:autoSpaceDN w:val="0"/>
        <w:adjustRightInd w:val="0"/>
        <w:ind w:left="567" w:hanging="567"/>
        <w:rPr>
          <w:szCs w:val="22"/>
        </w:rPr>
      </w:pPr>
      <w:r>
        <w:t>Il flaconcino deve essere conservato in posizione verticale.</w:t>
      </w:r>
    </w:p>
    <w:p w14:paraId="4CBB221A" w14:textId="39EB93B5" w:rsidR="00105B1D" w:rsidRPr="001C38F5" w:rsidRDefault="00EC47C3" w:rsidP="00796AE4">
      <w:pPr>
        <w:keepNext/>
        <w:numPr>
          <w:ilvl w:val="0"/>
          <w:numId w:val="3"/>
        </w:numPr>
        <w:autoSpaceDE w:val="0"/>
        <w:autoSpaceDN w:val="0"/>
        <w:adjustRightInd w:val="0"/>
        <w:ind w:left="567" w:hanging="567"/>
        <w:rPr>
          <w:szCs w:val="22"/>
        </w:rPr>
      </w:pPr>
      <w:r>
        <w:t>Procurarsi una sacca per infusione endovenosa contenente 250 mL di sodio cloruro 9 mg/mL (0.9%) soluzione iniettabile. Non utilizzare altri diluenti per diluire inebilizumab poiché il loro uso non è stato testato.</w:t>
      </w:r>
    </w:p>
    <w:p w14:paraId="2FC5CBC1" w14:textId="77777777" w:rsidR="00105B1D" w:rsidRPr="001C38F5" w:rsidRDefault="00EC47C3" w:rsidP="00B21F60">
      <w:pPr>
        <w:numPr>
          <w:ilvl w:val="0"/>
          <w:numId w:val="3"/>
        </w:numPr>
        <w:autoSpaceDE w:val="0"/>
        <w:autoSpaceDN w:val="0"/>
        <w:adjustRightInd w:val="0"/>
        <w:ind w:left="567" w:hanging="567"/>
        <w:rPr>
          <w:szCs w:val="22"/>
        </w:rPr>
      </w:pPr>
      <w:r>
        <w:t>Prelevare 10 mL di Uplizna da ognuno dei 3 flaconcini contenuti nella scatola e trasferire un totale di 30 mL nella sacca per infusione endovenosa da 250 mL. Miscelare la soluzione diluita capovolgendo delicatamente. Non agitare la soluzione.</w:t>
      </w:r>
    </w:p>
    <w:p w14:paraId="52268793" w14:textId="77777777" w:rsidR="00105B1D" w:rsidRPr="004C0183" w:rsidRDefault="00105B1D" w:rsidP="00B21F60">
      <w:pPr>
        <w:tabs>
          <w:tab w:val="clear" w:pos="567"/>
        </w:tabs>
        <w:autoSpaceDE w:val="0"/>
        <w:autoSpaceDN w:val="0"/>
        <w:adjustRightInd w:val="0"/>
        <w:rPr>
          <w:szCs w:val="22"/>
        </w:rPr>
      </w:pPr>
    </w:p>
    <w:p w14:paraId="4FE78EA0" w14:textId="77777777" w:rsidR="00105B1D" w:rsidRPr="001C38F5" w:rsidRDefault="00EC47C3" w:rsidP="00B21F60">
      <w:pPr>
        <w:keepNext/>
        <w:rPr>
          <w:szCs w:val="22"/>
          <w:u w:val="single"/>
        </w:rPr>
      </w:pPr>
      <w:r>
        <w:rPr>
          <w:u w:val="single"/>
        </w:rPr>
        <w:t>Smaltimento</w:t>
      </w:r>
    </w:p>
    <w:p w14:paraId="01576B77" w14:textId="77777777" w:rsidR="00105B1D" w:rsidRPr="001C38F5" w:rsidRDefault="00105B1D" w:rsidP="00B21F60">
      <w:pPr>
        <w:keepNext/>
        <w:rPr>
          <w:szCs w:val="22"/>
        </w:rPr>
      </w:pPr>
    </w:p>
    <w:p w14:paraId="6C7B609F" w14:textId="77777777" w:rsidR="00105B1D" w:rsidRPr="001C38F5" w:rsidRDefault="00EC47C3" w:rsidP="00B21F60">
      <w:pPr>
        <w:rPr>
          <w:szCs w:val="22"/>
        </w:rPr>
      </w:pPr>
      <w:r>
        <w:t>Il medicinale non utilizzato e i rifiuti derivati da tale medicinale devono essere smaltiti in conformità alla normativa locale vigente.</w:t>
      </w:r>
    </w:p>
    <w:p w14:paraId="543694FB" w14:textId="77777777" w:rsidR="00105B1D" w:rsidRPr="001C38F5" w:rsidRDefault="00105B1D" w:rsidP="00B21F60">
      <w:pPr>
        <w:rPr>
          <w:szCs w:val="22"/>
        </w:rPr>
      </w:pPr>
    </w:p>
    <w:p w14:paraId="4CFE41EA" w14:textId="77777777" w:rsidR="00105B1D" w:rsidRPr="001C38F5" w:rsidRDefault="00105B1D" w:rsidP="00B21F60">
      <w:pPr>
        <w:rPr>
          <w:noProof/>
          <w:szCs w:val="22"/>
        </w:rPr>
      </w:pPr>
    </w:p>
    <w:p w14:paraId="43CC6087" w14:textId="77777777" w:rsidR="00105B1D" w:rsidRPr="001C38F5" w:rsidRDefault="00EC47C3" w:rsidP="00B21F60">
      <w:pPr>
        <w:keepNext/>
        <w:ind w:left="567" w:hanging="567"/>
        <w:rPr>
          <w:noProof/>
          <w:szCs w:val="22"/>
        </w:rPr>
      </w:pPr>
      <w:r>
        <w:rPr>
          <w:b/>
        </w:rPr>
        <w:t>7.</w:t>
      </w:r>
      <w:r>
        <w:rPr>
          <w:b/>
        </w:rPr>
        <w:tab/>
        <w:t>TITOLARE DELL’AUTORIZZAZIONE ALL’IMMISSIONE IN COMMERCIO</w:t>
      </w:r>
    </w:p>
    <w:p w14:paraId="129FE560" w14:textId="77777777" w:rsidR="00105B1D" w:rsidRPr="001C38F5" w:rsidRDefault="00105B1D" w:rsidP="00B21F60">
      <w:pPr>
        <w:keepNext/>
        <w:rPr>
          <w:noProof/>
          <w:szCs w:val="22"/>
        </w:rPr>
      </w:pPr>
    </w:p>
    <w:p w14:paraId="00E50CF5" w14:textId="77777777" w:rsidR="00105B1D" w:rsidRPr="00FA4526" w:rsidRDefault="00C96D94" w:rsidP="00B21F60">
      <w:pPr>
        <w:keepNext/>
        <w:rPr>
          <w:szCs w:val="22"/>
        </w:rPr>
      </w:pPr>
      <w:r>
        <w:t>Amgen Europe B.V.</w:t>
      </w:r>
    </w:p>
    <w:p w14:paraId="11A403D4" w14:textId="77777777" w:rsidR="00105B1D" w:rsidRPr="00FA4526" w:rsidRDefault="00C96D94" w:rsidP="00B21F60">
      <w:pPr>
        <w:keepNext/>
        <w:rPr>
          <w:szCs w:val="22"/>
        </w:rPr>
      </w:pPr>
      <w:r>
        <w:t>Minervum 7061</w:t>
      </w:r>
    </w:p>
    <w:p w14:paraId="41C6DE6D" w14:textId="77777777" w:rsidR="00105B1D" w:rsidRPr="00FA4526" w:rsidRDefault="00C96D94" w:rsidP="00B21F60">
      <w:pPr>
        <w:keepNext/>
        <w:rPr>
          <w:noProof/>
          <w:szCs w:val="22"/>
        </w:rPr>
      </w:pPr>
      <w:r>
        <w:t>4817 ZK Breda</w:t>
      </w:r>
    </w:p>
    <w:p w14:paraId="649EE5A1" w14:textId="77777777" w:rsidR="00105B1D" w:rsidRPr="00FA4526" w:rsidRDefault="00C96D94" w:rsidP="00B21F60">
      <w:pPr>
        <w:rPr>
          <w:szCs w:val="22"/>
        </w:rPr>
      </w:pPr>
      <w:r>
        <w:t>Paesi Bassi</w:t>
      </w:r>
    </w:p>
    <w:p w14:paraId="3EDC4F71" w14:textId="77777777" w:rsidR="00105B1D" w:rsidRPr="001C38F5" w:rsidRDefault="00105B1D" w:rsidP="00B21F60">
      <w:pPr>
        <w:rPr>
          <w:noProof/>
          <w:szCs w:val="22"/>
        </w:rPr>
      </w:pPr>
    </w:p>
    <w:p w14:paraId="24E088DB" w14:textId="77777777" w:rsidR="00105B1D" w:rsidRPr="001C38F5" w:rsidRDefault="00105B1D" w:rsidP="00B21F60">
      <w:pPr>
        <w:rPr>
          <w:noProof/>
          <w:szCs w:val="22"/>
        </w:rPr>
      </w:pPr>
    </w:p>
    <w:p w14:paraId="4C346E5C" w14:textId="77777777" w:rsidR="00704682" w:rsidRPr="001C38F5" w:rsidRDefault="00EC47C3" w:rsidP="00B21F60">
      <w:pPr>
        <w:keepNext/>
        <w:ind w:left="567" w:hanging="567"/>
        <w:rPr>
          <w:b/>
          <w:noProof/>
          <w:szCs w:val="22"/>
        </w:rPr>
      </w:pPr>
      <w:r>
        <w:rPr>
          <w:b/>
        </w:rPr>
        <w:t>8.</w:t>
      </w:r>
      <w:r>
        <w:rPr>
          <w:b/>
        </w:rPr>
        <w:tab/>
        <w:t>NUMERO(I) DELL’AUTORIZZAZIONE ALL’IMMISSIONE IN COMMERCIO</w:t>
      </w:r>
    </w:p>
    <w:p w14:paraId="76D7FA21" w14:textId="7183111D" w:rsidR="00105B1D" w:rsidRPr="001C38F5" w:rsidRDefault="00105B1D" w:rsidP="00B21F60">
      <w:pPr>
        <w:keepNext/>
        <w:ind w:left="567" w:hanging="567"/>
        <w:rPr>
          <w:noProof/>
          <w:szCs w:val="22"/>
        </w:rPr>
      </w:pPr>
    </w:p>
    <w:p w14:paraId="62402DD7" w14:textId="77777777" w:rsidR="00105B1D" w:rsidRPr="001C38F5" w:rsidRDefault="00EC47C3" w:rsidP="00B21F60">
      <w:pPr>
        <w:keepNext/>
        <w:ind w:left="567" w:hanging="567"/>
        <w:rPr>
          <w:noProof/>
          <w:szCs w:val="22"/>
        </w:rPr>
      </w:pPr>
      <w:r>
        <w:t>EU/1/21/1602/001</w:t>
      </w:r>
    </w:p>
    <w:p w14:paraId="532B85FE" w14:textId="77777777" w:rsidR="00105B1D" w:rsidRPr="001C38F5" w:rsidRDefault="00105B1D" w:rsidP="00B21F60">
      <w:pPr>
        <w:keepNext/>
        <w:ind w:left="567" w:hanging="567"/>
        <w:rPr>
          <w:noProof/>
          <w:szCs w:val="22"/>
        </w:rPr>
      </w:pPr>
    </w:p>
    <w:p w14:paraId="47C048E6" w14:textId="77777777" w:rsidR="00105B1D" w:rsidRPr="001C38F5" w:rsidRDefault="00105B1D" w:rsidP="00B21F60">
      <w:pPr>
        <w:ind w:left="567" w:hanging="567"/>
        <w:rPr>
          <w:noProof/>
          <w:szCs w:val="22"/>
        </w:rPr>
      </w:pPr>
    </w:p>
    <w:p w14:paraId="05A67B87" w14:textId="77777777" w:rsidR="00105B1D" w:rsidRPr="001C38F5" w:rsidRDefault="00EC47C3" w:rsidP="00B21F60">
      <w:pPr>
        <w:keepNext/>
        <w:ind w:left="567" w:hanging="567"/>
        <w:rPr>
          <w:noProof/>
          <w:szCs w:val="22"/>
        </w:rPr>
      </w:pPr>
      <w:r>
        <w:rPr>
          <w:b/>
        </w:rPr>
        <w:t>9.</w:t>
      </w:r>
      <w:r>
        <w:rPr>
          <w:b/>
        </w:rPr>
        <w:tab/>
        <w:t>DATA DELLA PRIMA AUTORIZZAZIONE/RINNOVO DELL’AUTORIZZAZIONE</w:t>
      </w:r>
    </w:p>
    <w:p w14:paraId="5EDDB079" w14:textId="77777777" w:rsidR="00105B1D" w:rsidRPr="001C38F5" w:rsidRDefault="00105B1D" w:rsidP="00B21F60">
      <w:pPr>
        <w:keepNext/>
        <w:rPr>
          <w:i/>
          <w:noProof/>
          <w:szCs w:val="22"/>
        </w:rPr>
      </w:pPr>
    </w:p>
    <w:p w14:paraId="09F211A4" w14:textId="22D5614F" w:rsidR="00105B1D" w:rsidRPr="001C38F5" w:rsidRDefault="00EC47C3" w:rsidP="00B21F60">
      <w:pPr>
        <w:keepNext/>
        <w:rPr>
          <w:i/>
          <w:noProof/>
          <w:szCs w:val="22"/>
        </w:rPr>
      </w:pPr>
      <w:r>
        <w:t>Data della prima autorizzazione: 25</w:t>
      </w:r>
      <w:r w:rsidR="00972E71">
        <w:t> </w:t>
      </w:r>
      <w:r>
        <w:t>Aprile</w:t>
      </w:r>
      <w:r w:rsidR="00972E71">
        <w:t> </w:t>
      </w:r>
      <w:r>
        <w:t>2022</w:t>
      </w:r>
      <w:del w:id="752" w:author="Author">
        <w:r>
          <w:delText>.</w:delText>
        </w:r>
      </w:del>
    </w:p>
    <w:p w14:paraId="269B7AA6" w14:textId="77777777" w:rsidR="00105B1D" w:rsidRPr="001C38F5" w:rsidRDefault="00105B1D" w:rsidP="00B21F60">
      <w:pPr>
        <w:keepNext/>
        <w:rPr>
          <w:noProof/>
          <w:szCs w:val="22"/>
        </w:rPr>
      </w:pPr>
    </w:p>
    <w:p w14:paraId="35BD0361" w14:textId="77777777" w:rsidR="00105B1D" w:rsidRPr="001C38F5" w:rsidRDefault="00105B1D" w:rsidP="00B21F60">
      <w:pPr>
        <w:keepNext/>
        <w:rPr>
          <w:noProof/>
          <w:szCs w:val="22"/>
        </w:rPr>
      </w:pPr>
    </w:p>
    <w:p w14:paraId="7BA701B7" w14:textId="77777777" w:rsidR="00105B1D" w:rsidRPr="001C38F5" w:rsidRDefault="00EC47C3" w:rsidP="00B21F60">
      <w:pPr>
        <w:keepNext/>
        <w:ind w:left="567" w:hanging="567"/>
        <w:rPr>
          <w:b/>
          <w:noProof/>
          <w:szCs w:val="22"/>
        </w:rPr>
      </w:pPr>
      <w:r>
        <w:rPr>
          <w:b/>
        </w:rPr>
        <w:t>10.</w:t>
      </w:r>
      <w:r>
        <w:rPr>
          <w:b/>
        </w:rPr>
        <w:tab/>
        <w:t>DATA DI REVISIONE DEL TESTO</w:t>
      </w:r>
    </w:p>
    <w:p w14:paraId="50F9B899" w14:textId="77777777" w:rsidR="00105B1D" w:rsidRPr="001C38F5" w:rsidRDefault="00105B1D" w:rsidP="00B21F60">
      <w:pPr>
        <w:keepNext/>
        <w:ind w:left="567" w:hanging="567"/>
        <w:rPr>
          <w:bCs/>
          <w:noProof/>
          <w:szCs w:val="22"/>
        </w:rPr>
      </w:pPr>
    </w:p>
    <w:p w14:paraId="172BADCF" w14:textId="77777777" w:rsidR="00105B1D" w:rsidRPr="001C38F5" w:rsidRDefault="00105B1D" w:rsidP="00B21F60">
      <w:pPr>
        <w:rPr>
          <w:szCs w:val="22"/>
        </w:rPr>
      </w:pPr>
    </w:p>
    <w:p w14:paraId="7E2ADFAD" w14:textId="55D41F79" w:rsidR="00105B1D" w:rsidRPr="001C38F5" w:rsidRDefault="00EC47C3" w:rsidP="00B21F60">
      <w:pPr>
        <w:rPr>
          <w:szCs w:val="22"/>
        </w:rPr>
      </w:pPr>
      <w:r>
        <w:t xml:space="preserve">Informazioni più dettagliate sono disponibili sul sito web della Agenzia europea dei medicinali, </w:t>
      </w:r>
      <w:r>
        <w:fldChar w:fldCharType="begin"/>
      </w:r>
      <w:r>
        <w:instrText>HYPERLINK "http://www.ema.europa.eu"</w:instrText>
      </w:r>
      <w:r>
        <w:fldChar w:fldCharType="separate"/>
      </w:r>
      <w:r>
        <w:rPr>
          <w:rStyle w:val="Hyperlink"/>
        </w:rPr>
        <w:t>http://www.ema.europa.eu</w:t>
      </w:r>
      <w:r>
        <w:fldChar w:fldCharType="end"/>
      </w:r>
      <w:r>
        <w:t>.</w:t>
      </w:r>
    </w:p>
    <w:p w14:paraId="543787CB" w14:textId="77777777" w:rsidR="00105B1D" w:rsidRPr="001C38F5" w:rsidRDefault="00EC47C3" w:rsidP="00B21F60">
      <w:pPr>
        <w:rPr>
          <w:noProof/>
          <w:szCs w:val="22"/>
        </w:rPr>
      </w:pPr>
      <w:r>
        <w:br w:type="page"/>
      </w:r>
    </w:p>
    <w:p w14:paraId="71616231" w14:textId="77777777" w:rsidR="00105B1D" w:rsidRPr="001C38F5" w:rsidRDefault="00105B1D" w:rsidP="00B21F60">
      <w:pPr>
        <w:jc w:val="center"/>
        <w:rPr>
          <w:noProof/>
          <w:szCs w:val="22"/>
        </w:rPr>
      </w:pPr>
    </w:p>
    <w:p w14:paraId="4000DDC6" w14:textId="77777777" w:rsidR="00105B1D" w:rsidRPr="001C38F5" w:rsidRDefault="00105B1D" w:rsidP="00B21F60">
      <w:pPr>
        <w:jc w:val="center"/>
        <w:rPr>
          <w:noProof/>
          <w:szCs w:val="22"/>
        </w:rPr>
      </w:pPr>
    </w:p>
    <w:p w14:paraId="7C48C506" w14:textId="77777777" w:rsidR="00105B1D" w:rsidRPr="001C38F5" w:rsidRDefault="00105B1D" w:rsidP="00B21F60">
      <w:pPr>
        <w:jc w:val="center"/>
        <w:rPr>
          <w:noProof/>
          <w:szCs w:val="22"/>
        </w:rPr>
      </w:pPr>
    </w:p>
    <w:p w14:paraId="0EBB7E0E" w14:textId="77777777" w:rsidR="00105B1D" w:rsidRPr="001C38F5" w:rsidRDefault="00105B1D" w:rsidP="00B21F60">
      <w:pPr>
        <w:jc w:val="center"/>
        <w:rPr>
          <w:noProof/>
          <w:szCs w:val="22"/>
        </w:rPr>
      </w:pPr>
    </w:p>
    <w:p w14:paraId="49DF90C3" w14:textId="77777777" w:rsidR="00105B1D" w:rsidRPr="001C38F5" w:rsidRDefault="00105B1D" w:rsidP="00B21F60">
      <w:pPr>
        <w:jc w:val="center"/>
        <w:rPr>
          <w:noProof/>
          <w:szCs w:val="22"/>
        </w:rPr>
      </w:pPr>
    </w:p>
    <w:p w14:paraId="20C17317" w14:textId="77777777" w:rsidR="00105B1D" w:rsidRPr="001C38F5" w:rsidRDefault="00105B1D" w:rsidP="00B21F60">
      <w:pPr>
        <w:jc w:val="center"/>
        <w:rPr>
          <w:noProof/>
          <w:szCs w:val="22"/>
        </w:rPr>
      </w:pPr>
    </w:p>
    <w:p w14:paraId="38690290" w14:textId="77777777" w:rsidR="00105B1D" w:rsidRPr="001C38F5" w:rsidRDefault="00105B1D" w:rsidP="00B21F60">
      <w:pPr>
        <w:jc w:val="center"/>
        <w:rPr>
          <w:noProof/>
          <w:szCs w:val="22"/>
        </w:rPr>
      </w:pPr>
    </w:p>
    <w:p w14:paraId="2F94138C" w14:textId="77777777" w:rsidR="00105B1D" w:rsidRPr="001C38F5" w:rsidRDefault="00105B1D" w:rsidP="00B21F60">
      <w:pPr>
        <w:jc w:val="center"/>
        <w:rPr>
          <w:noProof/>
          <w:szCs w:val="22"/>
        </w:rPr>
      </w:pPr>
    </w:p>
    <w:p w14:paraId="5EBEB567" w14:textId="77777777" w:rsidR="00105B1D" w:rsidRPr="001C38F5" w:rsidRDefault="00105B1D" w:rsidP="00B21F60">
      <w:pPr>
        <w:jc w:val="center"/>
        <w:rPr>
          <w:noProof/>
          <w:szCs w:val="22"/>
        </w:rPr>
      </w:pPr>
    </w:p>
    <w:p w14:paraId="55421E90" w14:textId="77777777" w:rsidR="00105B1D" w:rsidRPr="001C38F5" w:rsidRDefault="00105B1D" w:rsidP="00B21F60">
      <w:pPr>
        <w:jc w:val="center"/>
        <w:rPr>
          <w:noProof/>
          <w:szCs w:val="22"/>
        </w:rPr>
      </w:pPr>
    </w:p>
    <w:p w14:paraId="649B5499" w14:textId="77777777" w:rsidR="00105B1D" w:rsidRPr="001C38F5" w:rsidRDefault="00105B1D" w:rsidP="00B21F60">
      <w:pPr>
        <w:jc w:val="center"/>
        <w:rPr>
          <w:noProof/>
          <w:szCs w:val="22"/>
        </w:rPr>
      </w:pPr>
    </w:p>
    <w:p w14:paraId="36096D11" w14:textId="77777777" w:rsidR="00105B1D" w:rsidRPr="001C38F5" w:rsidRDefault="00105B1D" w:rsidP="00B21F60">
      <w:pPr>
        <w:jc w:val="center"/>
        <w:rPr>
          <w:noProof/>
          <w:szCs w:val="22"/>
        </w:rPr>
      </w:pPr>
    </w:p>
    <w:p w14:paraId="22A9E5D7" w14:textId="77777777" w:rsidR="00105B1D" w:rsidRPr="001C38F5" w:rsidRDefault="00105B1D" w:rsidP="00B21F60">
      <w:pPr>
        <w:jc w:val="center"/>
        <w:rPr>
          <w:noProof/>
          <w:szCs w:val="22"/>
        </w:rPr>
      </w:pPr>
    </w:p>
    <w:p w14:paraId="6AE33993" w14:textId="77777777" w:rsidR="00105B1D" w:rsidRPr="001C38F5" w:rsidRDefault="00105B1D" w:rsidP="00B21F60">
      <w:pPr>
        <w:jc w:val="center"/>
        <w:rPr>
          <w:noProof/>
          <w:szCs w:val="22"/>
        </w:rPr>
      </w:pPr>
    </w:p>
    <w:p w14:paraId="2A24BFC1" w14:textId="77777777" w:rsidR="00105B1D" w:rsidRPr="001C38F5" w:rsidRDefault="00105B1D" w:rsidP="00B21F60">
      <w:pPr>
        <w:jc w:val="center"/>
        <w:rPr>
          <w:noProof/>
          <w:szCs w:val="22"/>
        </w:rPr>
      </w:pPr>
    </w:p>
    <w:p w14:paraId="5EDD129F" w14:textId="77777777" w:rsidR="00105B1D" w:rsidRPr="001C38F5" w:rsidRDefault="00105B1D" w:rsidP="00B21F60">
      <w:pPr>
        <w:jc w:val="center"/>
        <w:rPr>
          <w:noProof/>
          <w:szCs w:val="22"/>
        </w:rPr>
      </w:pPr>
    </w:p>
    <w:p w14:paraId="622050DA" w14:textId="77777777" w:rsidR="00105B1D" w:rsidRPr="001C38F5" w:rsidRDefault="00105B1D" w:rsidP="00B21F60">
      <w:pPr>
        <w:jc w:val="center"/>
        <w:rPr>
          <w:noProof/>
          <w:szCs w:val="22"/>
        </w:rPr>
      </w:pPr>
    </w:p>
    <w:p w14:paraId="0CCA950A" w14:textId="77777777" w:rsidR="00105B1D" w:rsidRPr="001C38F5" w:rsidRDefault="00105B1D" w:rsidP="00B21F60">
      <w:pPr>
        <w:jc w:val="center"/>
        <w:rPr>
          <w:noProof/>
          <w:szCs w:val="22"/>
        </w:rPr>
      </w:pPr>
    </w:p>
    <w:p w14:paraId="52C44BF1" w14:textId="77777777" w:rsidR="00105B1D" w:rsidRPr="001C38F5" w:rsidRDefault="00105B1D" w:rsidP="00B21F60">
      <w:pPr>
        <w:jc w:val="center"/>
        <w:rPr>
          <w:noProof/>
          <w:szCs w:val="22"/>
        </w:rPr>
      </w:pPr>
    </w:p>
    <w:p w14:paraId="4FA235F1" w14:textId="77777777" w:rsidR="00105B1D" w:rsidRPr="001C38F5" w:rsidRDefault="00105B1D" w:rsidP="00B21F60">
      <w:pPr>
        <w:jc w:val="center"/>
        <w:rPr>
          <w:noProof/>
          <w:szCs w:val="22"/>
        </w:rPr>
      </w:pPr>
    </w:p>
    <w:p w14:paraId="1CFC2CC7" w14:textId="77777777" w:rsidR="00105B1D" w:rsidRPr="001C38F5" w:rsidRDefault="00105B1D" w:rsidP="00B21F60">
      <w:pPr>
        <w:jc w:val="center"/>
        <w:rPr>
          <w:noProof/>
          <w:szCs w:val="22"/>
        </w:rPr>
      </w:pPr>
    </w:p>
    <w:p w14:paraId="114E9A0C" w14:textId="77777777" w:rsidR="00105B1D" w:rsidRPr="001C38F5" w:rsidRDefault="00105B1D" w:rsidP="00B21F60">
      <w:pPr>
        <w:jc w:val="center"/>
        <w:rPr>
          <w:noProof/>
          <w:szCs w:val="22"/>
        </w:rPr>
      </w:pPr>
    </w:p>
    <w:p w14:paraId="600C2E24" w14:textId="77777777" w:rsidR="00105B1D" w:rsidRPr="001C38F5" w:rsidRDefault="00EC47C3" w:rsidP="00B21F60">
      <w:pPr>
        <w:jc w:val="center"/>
        <w:rPr>
          <w:noProof/>
          <w:szCs w:val="22"/>
        </w:rPr>
      </w:pPr>
      <w:r>
        <w:rPr>
          <w:b/>
        </w:rPr>
        <w:t>ALLEGATO II</w:t>
      </w:r>
    </w:p>
    <w:p w14:paraId="4E531715" w14:textId="77777777" w:rsidR="00105B1D" w:rsidRPr="001C38F5" w:rsidRDefault="00105B1D" w:rsidP="00B21F60">
      <w:pPr>
        <w:ind w:right="1416"/>
        <w:rPr>
          <w:noProof/>
          <w:szCs w:val="22"/>
        </w:rPr>
      </w:pPr>
    </w:p>
    <w:p w14:paraId="5389F687" w14:textId="77777777" w:rsidR="00105B1D" w:rsidRPr="001C38F5" w:rsidRDefault="00EC47C3" w:rsidP="00B21F60">
      <w:pPr>
        <w:ind w:left="1701" w:right="1416" w:hanging="708"/>
        <w:rPr>
          <w:b/>
          <w:noProof/>
          <w:szCs w:val="22"/>
        </w:rPr>
      </w:pPr>
      <w:r>
        <w:rPr>
          <w:b/>
        </w:rPr>
        <w:t>A.</w:t>
      </w:r>
      <w:r>
        <w:rPr>
          <w:b/>
        </w:rPr>
        <w:tab/>
        <w:t>PRODUTTORE(I) DEL(DEI) PRINCIPIO(I) ATTIVO(I) BIOLOGICO(I) E PRODUTTORE(I) RESPONSABILE(I) DEL RILASCIO DEI LOTTI</w:t>
      </w:r>
    </w:p>
    <w:p w14:paraId="6EC378A6" w14:textId="77777777" w:rsidR="00105B1D" w:rsidRPr="001C38F5" w:rsidRDefault="00105B1D" w:rsidP="00B21F60">
      <w:pPr>
        <w:ind w:left="567" w:hanging="567"/>
        <w:rPr>
          <w:noProof/>
          <w:szCs w:val="22"/>
        </w:rPr>
      </w:pPr>
    </w:p>
    <w:p w14:paraId="64E673F9" w14:textId="77777777" w:rsidR="00105B1D" w:rsidRPr="001C38F5" w:rsidRDefault="00EC47C3" w:rsidP="00B21F60">
      <w:pPr>
        <w:ind w:left="1701" w:right="1418" w:hanging="709"/>
        <w:rPr>
          <w:b/>
          <w:noProof/>
          <w:szCs w:val="22"/>
        </w:rPr>
      </w:pPr>
      <w:r>
        <w:rPr>
          <w:b/>
        </w:rPr>
        <w:t>B.</w:t>
      </w:r>
      <w:r>
        <w:rPr>
          <w:b/>
        </w:rPr>
        <w:tab/>
        <w:t>CONDIZIONI O LIMITAZIONI DI FORNITURA E UTILIZZO</w:t>
      </w:r>
    </w:p>
    <w:p w14:paraId="77FC097F" w14:textId="77777777" w:rsidR="00105B1D" w:rsidRPr="001C38F5" w:rsidRDefault="00105B1D" w:rsidP="00B21F60">
      <w:pPr>
        <w:ind w:left="567" w:hanging="567"/>
        <w:rPr>
          <w:noProof/>
          <w:szCs w:val="22"/>
        </w:rPr>
      </w:pPr>
    </w:p>
    <w:p w14:paraId="3255B84E" w14:textId="77777777" w:rsidR="00105B1D" w:rsidRPr="001C38F5" w:rsidRDefault="00EC47C3" w:rsidP="00B21F60">
      <w:pPr>
        <w:ind w:left="1701" w:right="1559" w:hanging="709"/>
        <w:rPr>
          <w:b/>
          <w:noProof/>
          <w:szCs w:val="22"/>
        </w:rPr>
      </w:pPr>
      <w:r>
        <w:rPr>
          <w:b/>
        </w:rPr>
        <w:t>C.</w:t>
      </w:r>
      <w:r>
        <w:rPr>
          <w:b/>
        </w:rPr>
        <w:tab/>
        <w:t>ALTRE CONDIZIONI E REQUISITI DELL’AUTORIZZAZIONE ALL’IMMISSIONE IN COMMERCIO</w:t>
      </w:r>
    </w:p>
    <w:p w14:paraId="1D8C6373" w14:textId="77777777" w:rsidR="00105B1D" w:rsidRPr="001C38F5" w:rsidRDefault="00105B1D" w:rsidP="00B21F60">
      <w:pPr>
        <w:ind w:right="1558"/>
        <w:rPr>
          <w:b/>
          <w:szCs w:val="22"/>
        </w:rPr>
      </w:pPr>
    </w:p>
    <w:p w14:paraId="20C8E359" w14:textId="77777777" w:rsidR="00105B1D" w:rsidRPr="001C38F5" w:rsidRDefault="00EC47C3" w:rsidP="00B21F60">
      <w:pPr>
        <w:ind w:left="1701" w:right="1416" w:hanging="708"/>
        <w:rPr>
          <w:b/>
          <w:szCs w:val="22"/>
        </w:rPr>
      </w:pPr>
      <w:r>
        <w:rPr>
          <w:b/>
        </w:rPr>
        <w:t>D.</w:t>
      </w:r>
      <w:r>
        <w:rPr>
          <w:b/>
        </w:rPr>
        <w:tab/>
        <w:t>CONDIZIONI O LIMITAZIONI PER QUANTO RIGUARDA L’USO SICURO ED EFFICACE DEL MEDICINALE</w:t>
      </w:r>
    </w:p>
    <w:p w14:paraId="55C6A1ED" w14:textId="77777777" w:rsidR="00105B1D" w:rsidRPr="001C38F5" w:rsidRDefault="00105B1D" w:rsidP="00B21F60">
      <w:pPr>
        <w:ind w:right="1416"/>
        <w:rPr>
          <w:b/>
          <w:szCs w:val="22"/>
        </w:rPr>
      </w:pPr>
    </w:p>
    <w:p w14:paraId="46CC5613" w14:textId="77777777" w:rsidR="00105B1D" w:rsidRPr="001C38F5" w:rsidRDefault="00EC47C3" w:rsidP="00B21F60">
      <w:pPr>
        <w:pStyle w:val="TitleB"/>
        <w:keepNext/>
      </w:pPr>
      <w:r>
        <w:br w:type="page"/>
        <w:t>A.</w:t>
      </w:r>
      <w:r>
        <w:tab/>
        <w:t>PRODUTTORE(I) DEL(DEI) PRINCIPIO(I) ATTIVO(I) BIOLOGICO(I) E PRODUTTORE(I) RESPONSABILE(I) DEL RILASCIO DEI LOTTI</w:t>
      </w:r>
    </w:p>
    <w:p w14:paraId="280EF145" w14:textId="77777777" w:rsidR="00105B1D" w:rsidRPr="001C38F5" w:rsidRDefault="00105B1D" w:rsidP="00B21F60">
      <w:pPr>
        <w:keepNext/>
        <w:ind w:right="1416"/>
        <w:rPr>
          <w:noProof/>
          <w:szCs w:val="22"/>
        </w:rPr>
      </w:pPr>
    </w:p>
    <w:p w14:paraId="28FABD4A" w14:textId="38E159D4" w:rsidR="00105B1D" w:rsidRPr="001C38F5" w:rsidRDefault="00EC47C3" w:rsidP="00B21F60">
      <w:pPr>
        <w:pStyle w:val="styleunderline"/>
        <w:keepNext/>
        <w:rPr>
          <w:szCs w:val="22"/>
        </w:rPr>
      </w:pPr>
      <w:r>
        <w:t>Nome e indirizzo del(dei) produttore(i) del(dei) principio(i) attivo(i) biologico(i)</w:t>
      </w:r>
    </w:p>
    <w:p w14:paraId="363C90BB" w14:textId="77777777" w:rsidR="00105B1D" w:rsidRPr="001C38F5" w:rsidRDefault="00105B1D" w:rsidP="00B21F60">
      <w:pPr>
        <w:keepNext/>
        <w:ind w:right="1416"/>
        <w:rPr>
          <w:noProof/>
          <w:szCs w:val="22"/>
        </w:rPr>
      </w:pPr>
    </w:p>
    <w:p w14:paraId="0502E942" w14:textId="77777777" w:rsidR="00704682" w:rsidRPr="007F44C4" w:rsidRDefault="00EC47C3" w:rsidP="00B21F60">
      <w:pPr>
        <w:keepNext/>
        <w:rPr>
          <w:noProof/>
          <w:szCs w:val="22"/>
          <w:lang w:val="en-US"/>
          <w:rPrChange w:id="753" w:author="Author">
            <w:rPr>
              <w:noProof/>
              <w:szCs w:val="22"/>
            </w:rPr>
          </w:rPrChange>
        </w:rPr>
      </w:pPr>
      <w:r w:rsidRPr="007F44C4">
        <w:rPr>
          <w:lang w:val="en-US"/>
          <w:rPrChange w:id="754" w:author="Author">
            <w:rPr/>
          </w:rPrChange>
        </w:rPr>
        <w:t>AstraZeneca Pharmaceuticals LP</w:t>
      </w:r>
    </w:p>
    <w:p w14:paraId="19E24975" w14:textId="127A9DC2" w:rsidR="00105B1D" w:rsidRPr="007F44C4" w:rsidRDefault="00EC47C3" w:rsidP="00B21F60">
      <w:pPr>
        <w:keepNext/>
        <w:rPr>
          <w:noProof/>
          <w:szCs w:val="22"/>
          <w:lang w:val="en-US"/>
          <w:rPrChange w:id="755" w:author="Author">
            <w:rPr>
              <w:noProof/>
              <w:szCs w:val="22"/>
            </w:rPr>
          </w:rPrChange>
        </w:rPr>
      </w:pPr>
      <w:r w:rsidRPr="007F44C4">
        <w:rPr>
          <w:lang w:val="en-US"/>
          <w:rPrChange w:id="756" w:author="Author">
            <w:rPr/>
          </w:rPrChange>
        </w:rPr>
        <w:t>Frederick Manufacturing Center (FMC)</w:t>
      </w:r>
    </w:p>
    <w:p w14:paraId="4C0748C7" w14:textId="77777777" w:rsidR="00105B1D" w:rsidRPr="001C38F5" w:rsidRDefault="00EC47C3" w:rsidP="00B21F60">
      <w:pPr>
        <w:keepNext/>
        <w:rPr>
          <w:noProof/>
          <w:szCs w:val="22"/>
        </w:rPr>
      </w:pPr>
      <w:r>
        <w:t>633 Research Court</w:t>
      </w:r>
    </w:p>
    <w:p w14:paraId="18A0D209" w14:textId="77777777" w:rsidR="00105B1D" w:rsidRPr="001C38F5" w:rsidRDefault="00EC47C3" w:rsidP="00B21F60">
      <w:pPr>
        <w:rPr>
          <w:noProof/>
          <w:szCs w:val="22"/>
        </w:rPr>
      </w:pPr>
      <w:r>
        <w:t>Frederick, MD 21703 USA</w:t>
      </w:r>
    </w:p>
    <w:p w14:paraId="6CA662F5" w14:textId="77777777" w:rsidR="00105B1D" w:rsidRPr="001C38F5" w:rsidRDefault="00105B1D" w:rsidP="00B21F60">
      <w:pPr>
        <w:rPr>
          <w:noProof/>
          <w:szCs w:val="22"/>
        </w:rPr>
      </w:pPr>
    </w:p>
    <w:p w14:paraId="1CD01818" w14:textId="383FF282" w:rsidR="00105B1D" w:rsidRPr="001C38F5" w:rsidRDefault="00EC47C3" w:rsidP="00B21F60">
      <w:pPr>
        <w:pStyle w:val="styleunderline"/>
        <w:keepNext/>
        <w:rPr>
          <w:szCs w:val="22"/>
        </w:rPr>
      </w:pPr>
      <w:r>
        <w:t>Nome ed indirizzo dei produttori responsabili del rilascio dei lotti</w:t>
      </w:r>
    </w:p>
    <w:p w14:paraId="76391640" w14:textId="77777777" w:rsidR="00105B1D" w:rsidRPr="001C38F5" w:rsidRDefault="00105B1D" w:rsidP="00B21F60">
      <w:pPr>
        <w:keepNext/>
        <w:rPr>
          <w:noProof/>
          <w:szCs w:val="22"/>
        </w:rPr>
      </w:pPr>
    </w:p>
    <w:p w14:paraId="2C4971DC" w14:textId="77777777" w:rsidR="00105B1D" w:rsidRPr="004C0183" w:rsidRDefault="00B46421" w:rsidP="00B21F60">
      <w:pPr>
        <w:keepNext/>
        <w:rPr>
          <w:szCs w:val="22"/>
          <w:lang w:val="en-GB"/>
        </w:rPr>
      </w:pPr>
      <w:r w:rsidRPr="004C0183">
        <w:rPr>
          <w:lang w:val="en-GB"/>
        </w:rPr>
        <w:t>Horizon Therapeutics Ireland DAC</w:t>
      </w:r>
    </w:p>
    <w:p w14:paraId="135A8718" w14:textId="49CA4141" w:rsidR="00157F9A" w:rsidRPr="004C0183" w:rsidRDefault="003B7409" w:rsidP="00B21F60">
      <w:pPr>
        <w:keepNext/>
        <w:rPr>
          <w:szCs w:val="22"/>
          <w:lang w:val="en-GB"/>
        </w:rPr>
      </w:pPr>
      <w:r w:rsidRPr="004C0183">
        <w:rPr>
          <w:lang w:val="en-GB"/>
        </w:rPr>
        <w:t>Pottery Road</w:t>
      </w:r>
    </w:p>
    <w:p w14:paraId="12FD71F2" w14:textId="0D67793D" w:rsidR="00157F9A" w:rsidRPr="00157F9A" w:rsidRDefault="003B7409" w:rsidP="00B21F60">
      <w:pPr>
        <w:keepNext/>
        <w:rPr>
          <w:szCs w:val="22"/>
        </w:rPr>
      </w:pPr>
      <w:r>
        <w:t>Dun Laoghaire</w:t>
      </w:r>
    </w:p>
    <w:p w14:paraId="20091CAB" w14:textId="77777777" w:rsidR="00157F9A" w:rsidRPr="00157F9A" w:rsidRDefault="00157F9A" w:rsidP="00B21F60">
      <w:pPr>
        <w:keepNext/>
        <w:rPr>
          <w:szCs w:val="22"/>
        </w:rPr>
      </w:pPr>
      <w:r>
        <w:t>Co. Dublin</w:t>
      </w:r>
    </w:p>
    <w:p w14:paraId="7CC9F33F" w14:textId="77777777" w:rsidR="00157F9A" w:rsidRDefault="00157F9A" w:rsidP="00B21F60">
      <w:pPr>
        <w:keepNext/>
        <w:rPr>
          <w:szCs w:val="22"/>
        </w:rPr>
      </w:pPr>
      <w:r>
        <w:t>A96 F2A8</w:t>
      </w:r>
    </w:p>
    <w:p w14:paraId="10F1FD68" w14:textId="6A85B3E4" w:rsidR="00105B1D" w:rsidRPr="001C38F5" w:rsidRDefault="00B46421" w:rsidP="00B21F60">
      <w:pPr>
        <w:keepNext/>
        <w:rPr>
          <w:szCs w:val="22"/>
        </w:rPr>
      </w:pPr>
      <w:r>
        <w:t>Irlanda</w:t>
      </w:r>
    </w:p>
    <w:p w14:paraId="2E933EEC" w14:textId="77777777" w:rsidR="00105B1D" w:rsidRPr="001C38F5" w:rsidRDefault="00105B1D" w:rsidP="00B21F60">
      <w:pPr>
        <w:rPr>
          <w:noProof/>
          <w:szCs w:val="22"/>
        </w:rPr>
      </w:pPr>
    </w:p>
    <w:p w14:paraId="293BA438" w14:textId="77777777" w:rsidR="00105B1D" w:rsidRPr="001C38F5" w:rsidRDefault="00A340AA" w:rsidP="00B21F60">
      <w:pPr>
        <w:keepNext/>
        <w:rPr>
          <w:noProof/>
          <w:szCs w:val="22"/>
        </w:rPr>
      </w:pPr>
      <w:r>
        <w:t>Amgen NV</w:t>
      </w:r>
    </w:p>
    <w:p w14:paraId="592711F1" w14:textId="77777777" w:rsidR="00105B1D" w:rsidRPr="001C38F5" w:rsidRDefault="00A340AA" w:rsidP="00B21F60">
      <w:pPr>
        <w:keepNext/>
        <w:rPr>
          <w:noProof/>
          <w:szCs w:val="22"/>
        </w:rPr>
      </w:pPr>
      <w:r>
        <w:t>Telecomlaan 5</w:t>
      </w:r>
      <w:r>
        <w:noBreakHyphen/>
        <w:t>7</w:t>
      </w:r>
    </w:p>
    <w:p w14:paraId="46056ACB" w14:textId="77777777" w:rsidR="00105B1D" w:rsidRPr="001C38F5" w:rsidRDefault="00A340AA" w:rsidP="00B21F60">
      <w:pPr>
        <w:keepNext/>
        <w:rPr>
          <w:noProof/>
          <w:szCs w:val="22"/>
        </w:rPr>
      </w:pPr>
      <w:r>
        <w:t>1831 Diegem</w:t>
      </w:r>
    </w:p>
    <w:p w14:paraId="774AC3C3" w14:textId="77777777" w:rsidR="00105B1D" w:rsidRPr="001C38F5" w:rsidRDefault="00A340AA" w:rsidP="00B21F60">
      <w:pPr>
        <w:keepNext/>
        <w:rPr>
          <w:noProof/>
          <w:szCs w:val="22"/>
        </w:rPr>
      </w:pPr>
      <w:r>
        <w:t>Belgio</w:t>
      </w:r>
    </w:p>
    <w:p w14:paraId="0A450B40" w14:textId="77777777" w:rsidR="00105B1D" w:rsidRPr="001C38F5" w:rsidRDefault="00105B1D" w:rsidP="00B21F60">
      <w:pPr>
        <w:rPr>
          <w:noProof/>
          <w:szCs w:val="22"/>
        </w:rPr>
      </w:pPr>
    </w:p>
    <w:p w14:paraId="0083AB62" w14:textId="77777777" w:rsidR="00105B1D" w:rsidRPr="001C38F5" w:rsidRDefault="00114945" w:rsidP="00B21F60">
      <w:pPr>
        <w:rPr>
          <w:noProof/>
          <w:szCs w:val="22"/>
        </w:rPr>
      </w:pPr>
      <w:r>
        <w:t>Il foglio illustrativo del medicinale deve riportare il nome e l’indirizzo del produttore responsabile del rilascio dei lotti in questione.</w:t>
      </w:r>
    </w:p>
    <w:p w14:paraId="565280BA" w14:textId="77777777" w:rsidR="00105B1D" w:rsidRPr="001C38F5" w:rsidRDefault="00105B1D" w:rsidP="00B21F60">
      <w:pPr>
        <w:rPr>
          <w:noProof/>
          <w:szCs w:val="22"/>
        </w:rPr>
      </w:pPr>
    </w:p>
    <w:p w14:paraId="36214D44" w14:textId="77777777" w:rsidR="00105B1D" w:rsidRPr="001C38F5" w:rsidRDefault="00105B1D" w:rsidP="00B21F60">
      <w:pPr>
        <w:rPr>
          <w:noProof/>
          <w:szCs w:val="22"/>
        </w:rPr>
      </w:pPr>
    </w:p>
    <w:p w14:paraId="366A5E13" w14:textId="77777777" w:rsidR="00704682" w:rsidRPr="001C38F5" w:rsidRDefault="00EC47C3" w:rsidP="00B21F60">
      <w:pPr>
        <w:pStyle w:val="TitleB"/>
        <w:keepNext/>
      </w:pPr>
      <w:r>
        <w:t>B.</w:t>
      </w:r>
      <w:r>
        <w:tab/>
        <w:t>CONDIZIONI O LIMITAZIONI DI FORNITURA E UTILIZZO</w:t>
      </w:r>
    </w:p>
    <w:p w14:paraId="694CB1A7" w14:textId="5BBB2AEB" w:rsidR="00105B1D" w:rsidRPr="001C38F5" w:rsidRDefault="00105B1D" w:rsidP="00B21F60">
      <w:pPr>
        <w:keepNext/>
        <w:rPr>
          <w:noProof/>
          <w:szCs w:val="22"/>
        </w:rPr>
      </w:pPr>
    </w:p>
    <w:p w14:paraId="76A130DF" w14:textId="59E913C4" w:rsidR="00105B1D" w:rsidRPr="001C38F5" w:rsidRDefault="00EC47C3" w:rsidP="00B21F60">
      <w:pPr>
        <w:numPr>
          <w:ilvl w:val="12"/>
          <w:numId w:val="0"/>
        </w:numPr>
        <w:rPr>
          <w:noProof/>
          <w:szCs w:val="22"/>
        </w:rPr>
      </w:pPr>
      <w:r>
        <w:t>Medicinale soggetto a prescrizione medica limitativa (vedere allegato</w:t>
      </w:r>
      <w:r w:rsidR="00972E71">
        <w:t> </w:t>
      </w:r>
      <w:r>
        <w:t>I: riassunto delle caratteristiche del prodotto, paragrafo</w:t>
      </w:r>
      <w:r w:rsidR="00972E71">
        <w:t> </w:t>
      </w:r>
      <w:r>
        <w:t>4.2).</w:t>
      </w:r>
    </w:p>
    <w:p w14:paraId="20DCD91E" w14:textId="77777777" w:rsidR="00105B1D" w:rsidRPr="001C38F5" w:rsidRDefault="00105B1D" w:rsidP="00B21F60">
      <w:pPr>
        <w:numPr>
          <w:ilvl w:val="12"/>
          <w:numId w:val="0"/>
        </w:numPr>
        <w:rPr>
          <w:noProof/>
          <w:szCs w:val="22"/>
        </w:rPr>
      </w:pPr>
    </w:p>
    <w:p w14:paraId="53822259" w14:textId="77777777" w:rsidR="00105B1D" w:rsidRPr="001C38F5" w:rsidRDefault="00105B1D" w:rsidP="00B21F60">
      <w:pPr>
        <w:numPr>
          <w:ilvl w:val="12"/>
          <w:numId w:val="0"/>
        </w:numPr>
        <w:rPr>
          <w:noProof/>
          <w:szCs w:val="22"/>
        </w:rPr>
      </w:pPr>
    </w:p>
    <w:p w14:paraId="5A031FE3" w14:textId="26430A2E" w:rsidR="00105B1D" w:rsidRPr="001C38F5" w:rsidRDefault="00EC47C3" w:rsidP="00B21F60">
      <w:pPr>
        <w:pStyle w:val="TitleB"/>
        <w:keepNext/>
      </w:pPr>
      <w:r>
        <w:t>C.</w:t>
      </w:r>
      <w:r>
        <w:tab/>
        <w:t>ALTRE CONDIZIONI E REQUISITI DELL’AUTORIZZAZIONE ALL’IMMISSIONE IN COMMERCIO</w:t>
      </w:r>
    </w:p>
    <w:p w14:paraId="44EB2979" w14:textId="77777777" w:rsidR="00105B1D" w:rsidRPr="001C38F5" w:rsidRDefault="00105B1D" w:rsidP="00B21F60">
      <w:pPr>
        <w:keepNext/>
        <w:ind w:right="-1"/>
        <w:rPr>
          <w:noProof/>
          <w:szCs w:val="22"/>
          <w:u w:val="single"/>
        </w:rPr>
      </w:pPr>
    </w:p>
    <w:p w14:paraId="5D355F32" w14:textId="77777777" w:rsidR="00105B1D" w:rsidRPr="001C38F5" w:rsidRDefault="00EC47C3" w:rsidP="00B21F60">
      <w:pPr>
        <w:keepNext/>
        <w:numPr>
          <w:ilvl w:val="0"/>
          <w:numId w:val="8"/>
        </w:numPr>
        <w:ind w:left="567" w:hanging="567"/>
        <w:rPr>
          <w:b/>
          <w:szCs w:val="22"/>
        </w:rPr>
      </w:pPr>
      <w:r>
        <w:rPr>
          <w:b/>
        </w:rPr>
        <w:t>Rapporti periodici di aggiornamento sulla sicurezza (PSUR)</w:t>
      </w:r>
    </w:p>
    <w:p w14:paraId="6391F839" w14:textId="77777777" w:rsidR="00105B1D" w:rsidRPr="001C38F5" w:rsidRDefault="00105B1D" w:rsidP="00B21F60">
      <w:pPr>
        <w:keepNext/>
        <w:tabs>
          <w:tab w:val="left" w:pos="0"/>
        </w:tabs>
        <w:ind w:right="567"/>
        <w:rPr>
          <w:szCs w:val="22"/>
        </w:rPr>
      </w:pPr>
    </w:p>
    <w:p w14:paraId="1C0D8F05" w14:textId="77777777" w:rsidR="00105B1D" w:rsidRPr="001C38F5" w:rsidRDefault="00EC47C3" w:rsidP="00B21F60">
      <w:pPr>
        <w:tabs>
          <w:tab w:val="left" w:pos="0"/>
        </w:tabs>
        <w:ind w:right="567"/>
        <w:rPr>
          <w:szCs w:val="22"/>
        </w:rPr>
      </w:pPr>
      <w:r>
        <w:t xml:space="preserve">I requisiti per la presentazione degli PSUR per questo medicinale sono definiti nell’elenco delle date di riferimento per l’Unione europea (elenco EURD) di cui all’articolo 107 </w:t>
      </w:r>
      <w:r>
        <w:rPr>
          <w:i/>
        </w:rPr>
        <w:t>quater</w:t>
      </w:r>
      <w:r>
        <w:t>, paragrafo 7, della Direttiva 2001/83/CE e successive modifiche, pubblicato sul sito web dell'Agenzia europea dei medicinali.</w:t>
      </w:r>
    </w:p>
    <w:p w14:paraId="4F3479C6" w14:textId="77777777" w:rsidR="00105B1D" w:rsidRPr="001C38F5" w:rsidRDefault="00105B1D" w:rsidP="00B21F60">
      <w:pPr>
        <w:tabs>
          <w:tab w:val="left" w:pos="0"/>
        </w:tabs>
        <w:ind w:right="567"/>
        <w:rPr>
          <w:szCs w:val="22"/>
        </w:rPr>
      </w:pPr>
    </w:p>
    <w:p w14:paraId="27EABA6C" w14:textId="77777777" w:rsidR="00704682" w:rsidRPr="001C38F5" w:rsidRDefault="00EC47C3" w:rsidP="00B21F60">
      <w:pPr>
        <w:rPr>
          <w:szCs w:val="22"/>
        </w:rPr>
      </w:pPr>
      <w:r>
        <w:t>Il titolare dell’autorizzazione all’immissione in commercio deve presentare il primo PSUR per questo medicinale entro 6 mesi successivi all’autorizzazione.</w:t>
      </w:r>
    </w:p>
    <w:p w14:paraId="7F7047C8" w14:textId="29A7DD8A" w:rsidR="00105B1D" w:rsidRPr="001C38F5" w:rsidRDefault="00105B1D" w:rsidP="00B21F60">
      <w:pPr>
        <w:ind w:right="-1"/>
        <w:rPr>
          <w:noProof/>
          <w:szCs w:val="22"/>
          <w:u w:val="single"/>
        </w:rPr>
      </w:pPr>
    </w:p>
    <w:p w14:paraId="117EBADF" w14:textId="77777777" w:rsidR="00105B1D" w:rsidRPr="001C38F5" w:rsidRDefault="00105B1D" w:rsidP="00B21F60">
      <w:pPr>
        <w:ind w:right="-1"/>
        <w:rPr>
          <w:szCs w:val="22"/>
          <w:u w:val="single"/>
        </w:rPr>
      </w:pPr>
    </w:p>
    <w:p w14:paraId="651AFD99" w14:textId="77777777" w:rsidR="00105B1D" w:rsidRPr="001C38F5" w:rsidRDefault="00EC47C3" w:rsidP="00B21F60">
      <w:pPr>
        <w:pStyle w:val="TitleB"/>
        <w:keepNext/>
      </w:pPr>
      <w:r>
        <w:t>D.</w:t>
      </w:r>
      <w:r>
        <w:tab/>
        <w:t>CONDIZIONI O LIMITAZIONI PER QUANTO RIGUARDA L’USO SICURO ED EFFICACE DEL MEDICINALE</w:t>
      </w:r>
    </w:p>
    <w:p w14:paraId="577FC074" w14:textId="77777777" w:rsidR="00105B1D" w:rsidRPr="001C38F5" w:rsidRDefault="00105B1D" w:rsidP="00B21F60">
      <w:pPr>
        <w:keepNext/>
        <w:ind w:right="-1"/>
        <w:rPr>
          <w:szCs w:val="22"/>
          <w:u w:val="single"/>
        </w:rPr>
      </w:pPr>
    </w:p>
    <w:p w14:paraId="39C65246" w14:textId="77777777" w:rsidR="00105B1D" w:rsidRPr="001C38F5" w:rsidRDefault="00EC47C3" w:rsidP="00B21F60">
      <w:pPr>
        <w:keepNext/>
        <w:numPr>
          <w:ilvl w:val="0"/>
          <w:numId w:val="8"/>
        </w:numPr>
        <w:ind w:left="567" w:right="-1" w:hanging="567"/>
        <w:rPr>
          <w:b/>
          <w:szCs w:val="22"/>
        </w:rPr>
      </w:pPr>
      <w:r>
        <w:rPr>
          <w:b/>
        </w:rPr>
        <w:t>Piano di gestione del rischio (RMP)</w:t>
      </w:r>
    </w:p>
    <w:p w14:paraId="084F191B" w14:textId="77777777" w:rsidR="00105B1D" w:rsidRPr="001C38F5" w:rsidRDefault="00105B1D" w:rsidP="00B21F60">
      <w:pPr>
        <w:keepNext/>
        <w:rPr>
          <w:szCs w:val="22"/>
        </w:rPr>
      </w:pPr>
    </w:p>
    <w:p w14:paraId="7F0586F7" w14:textId="4140FF03" w:rsidR="00105B1D" w:rsidRPr="001C38F5" w:rsidRDefault="00EC47C3" w:rsidP="00796AE4">
      <w:pPr>
        <w:tabs>
          <w:tab w:val="left" w:pos="0"/>
        </w:tabs>
        <w:ind w:right="567"/>
        <w:rPr>
          <w:noProof/>
          <w:szCs w:val="22"/>
        </w:rPr>
      </w:pPr>
      <w: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217A3D9" w14:textId="77777777" w:rsidR="00105B1D" w:rsidRPr="001C38F5" w:rsidRDefault="00105B1D" w:rsidP="00B21F60">
      <w:pPr>
        <w:ind w:right="-1"/>
        <w:rPr>
          <w:noProof/>
          <w:szCs w:val="22"/>
        </w:rPr>
      </w:pPr>
    </w:p>
    <w:p w14:paraId="796AD0F3" w14:textId="77777777" w:rsidR="00105B1D" w:rsidRPr="001C38F5" w:rsidRDefault="00EC47C3" w:rsidP="00B21F60">
      <w:pPr>
        <w:keepNext/>
        <w:ind w:right="-1"/>
        <w:rPr>
          <w:noProof/>
          <w:szCs w:val="22"/>
        </w:rPr>
      </w:pPr>
      <w:r>
        <w:t>Il RMP aggiornato deve essere presentato:</w:t>
      </w:r>
    </w:p>
    <w:p w14:paraId="30D1E2BA" w14:textId="77777777" w:rsidR="00105B1D" w:rsidRPr="001C38F5" w:rsidRDefault="00EC47C3" w:rsidP="00B21F60">
      <w:pPr>
        <w:keepNext/>
        <w:numPr>
          <w:ilvl w:val="0"/>
          <w:numId w:val="1"/>
        </w:numPr>
        <w:tabs>
          <w:tab w:val="clear" w:pos="360"/>
        </w:tabs>
        <w:ind w:left="567" w:hanging="567"/>
        <w:rPr>
          <w:noProof/>
          <w:szCs w:val="22"/>
        </w:rPr>
      </w:pPr>
      <w:r>
        <w:t>su richiesta dell’Agenzia europea dei medicinali;</w:t>
      </w:r>
    </w:p>
    <w:p w14:paraId="69502858" w14:textId="77777777" w:rsidR="00105B1D" w:rsidRPr="001C38F5" w:rsidRDefault="00EC47C3" w:rsidP="00B21F60">
      <w:pPr>
        <w:keepNext/>
        <w:numPr>
          <w:ilvl w:val="0"/>
          <w:numId w:val="1"/>
        </w:numPr>
        <w:tabs>
          <w:tab w:val="clear" w:pos="360"/>
        </w:tabs>
        <w:ind w:left="567" w:hanging="567"/>
        <w:rPr>
          <w:noProof/>
          <w:szCs w:val="22"/>
        </w:rPr>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432899E6" w14:textId="77777777" w:rsidR="00105B1D" w:rsidRPr="001C38F5" w:rsidRDefault="00105B1D" w:rsidP="00B21F60">
      <w:pPr>
        <w:tabs>
          <w:tab w:val="clear" w:pos="567"/>
        </w:tabs>
        <w:rPr>
          <w:noProof/>
          <w:szCs w:val="22"/>
        </w:rPr>
      </w:pPr>
    </w:p>
    <w:p w14:paraId="2776F44A" w14:textId="77777777" w:rsidR="00704682" w:rsidRPr="001C38F5" w:rsidRDefault="00EC47C3" w:rsidP="00B21F60">
      <w:pPr>
        <w:keepNext/>
        <w:numPr>
          <w:ilvl w:val="0"/>
          <w:numId w:val="8"/>
        </w:numPr>
        <w:ind w:left="567" w:right="-1" w:hanging="567"/>
        <w:rPr>
          <w:b/>
          <w:szCs w:val="22"/>
        </w:rPr>
      </w:pPr>
      <w:r>
        <w:rPr>
          <w:b/>
        </w:rPr>
        <w:t>Misure aggiuntive di minimizzazione del rischio</w:t>
      </w:r>
    </w:p>
    <w:p w14:paraId="7F518DB2" w14:textId="77777777" w:rsidR="00C55892" w:rsidRPr="001C38F5" w:rsidRDefault="00C55892" w:rsidP="00B21F60">
      <w:pPr>
        <w:keepNext/>
        <w:ind w:right="-1"/>
        <w:rPr>
          <w:szCs w:val="22"/>
        </w:rPr>
      </w:pPr>
    </w:p>
    <w:p w14:paraId="6EBD11C5" w14:textId="06F51418" w:rsidR="00105B1D" w:rsidRPr="001C38F5" w:rsidRDefault="00EC47C3" w:rsidP="00796AE4">
      <w:pPr>
        <w:ind w:right="-1"/>
        <w:rPr>
          <w:szCs w:val="22"/>
        </w:rPr>
      </w:pPr>
      <w:r>
        <w:t xml:space="preserve">Prima del lancio di </w:t>
      </w:r>
      <w:ins w:id="757" w:author="Author">
        <w:r>
          <w:t>Uplizna</w:t>
        </w:r>
      </w:ins>
      <w:del w:id="758" w:author="Author">
        <w:r>
          <w:delText>UPLIZNA</w:delText>
        </w:r>
      </w:del>
      <w:r>
        <w:t xml:space="preserve"> in ogni Stato membro, il titolare dell’autorizzazione all’immissione in commercio deve concordare il contenuto e il formato del programma educazionale, inclusi i mezzi di comunicazione, le modalità di distribuzione e ogni altro aspetto del programma, con l’autorità nazionale competente.</w:t>
      </w:r>
    </w:p>
    <w:p w14:paraId="32C1D6FB" w14:textId="77777777" w:rsidR="00704682" w:rsidRPr="001C38F5" w:rsidRDefault="00704682" w:rsidP="00B21F60">
      <w:pPr>
        <w:ind w:right="-1"/>
        <w:rPr>
          <w:szCs w:val="22"/>
        </w:rPr>
      </w:pPr>
    </w:p>
    <w:p w14:paraId="23FAC8F5" w14:textId="11795348" w:rsidR="00704682" w:rsidRPr="001C38F5" w:rsidRDefault="00EC47C3" w:rsidP="00796AE4">
      <w:pPr>
        <w:keepNext/>
        <w:ind w:right="-1"/>
        <w:rPr>
          <w:szCs w:val="22"/>
        </w:rPr>
      </w:pPr>
      <w:r>
        <w:t xml:space="preserve">Il titolare dell’autorizzazione all’immissione in commercio deve assicurarsi che, in ogni Stato membro dove </w:t>
      </w:r>
      <w:ins w:id="759" w:author="Author">
        <w:r>
          <w:t>Uplizna</w:t>
        </w:r>
      </w:ins>
      <w:del w:id="760" w:author="Author">
        <w:r>
          <w:delText>UPLIZNA</w:delText>
        </w:r>
      </w:del>
      <w:r>
        <w:t xml:space="preserve"> viene commercializzato, tutti gli operatori sanitari e i pazienti/caregiver che si prevede prescrivano e utilizzino </w:t>
      </w:r>
      <w:ins w:id="761" w:author="Author">
        <w:r>
          <w:t>Uplizna</w:t>
        </w:r>
      </w:ins>
      <w:del w:id="762" w:author="Author">
        <w:r>
          <w:delText>UPLIZNA</w:delText>
        </w:r>
      </w:del>
      <w:r>
        <w:t xml:space="preserve"> abbiano accesso al seguente pacchetto educazionale:</w:t>
      </w:r>
    </w:p>
    <w:p w14:paraId="66FC19BF" w14:textId="77777777" w:rsidR="00704682" w:rsidRPr="001C38F5" w:rsidRDefault="00704682" w:rsidP="00B21F60">
      <w:pPr>
        <w:keepNext/>
        <w:ind w:right="-1"/>
        <w:rPr>
          <w:szCs w:val="22"/>
        </w:rPr>
      </w:pPr>
    </w:p>
    <w:p w14:paraId="1C746741" w14:textId="65036D3D" w:rsidR="00105B1D" w:rsidRPr="001C38F5" w:rsidRDefault="00EC47C3" w:rsidP="00B21F60">
      <w:pPr>
        <w:numPr>
          <w:ilvl w:val="0"/>
          <w:numId w:val="13"/>
        </w:numPr>
        <w:ind w:left="567" w:hanging="567"/>
        <w:rPr>
          <w:szCs w:val="22"/>
        </w:rPr>
      </w:pPr>
      <w:r>
        <w:t xml:space="preserve">Una </w:t>
      </w:r>
      <w:r>
        <w:rPr>
          <w:b/>
        </w:rPr>
        <w:t>scheda per il paziente</w:t>
      </w:r>
    </w:p>
    <w:p w14:paraId="70749DCF" w14:textId="77777777" w:rsidR="00704682" w:rsidRPr="001C38F5" w:rsidRDefault="00704682" w:rsidP="00B21F60">
      <w:pPr>
        <w:ind w:right="-1"/>
        <w:rPr>
          <w:szCs w:val="22"/>
        </w:rPr>
      </w:pPr>
    </w:p>
    <w:p w14:paraId="4D263A69" w14:textId="77777777" w:rsidR="00105B1D" w:rsidRPr="001C38F5" w:rsidRDefault="00EC47C3" w:rsidP="00B21F60">
      <w:pPr>
        <w:keepNext/>
        <w:ind w:right="-1"/>
        <w:rPr>
          <w:szCs w:val="22"/>
        </w:rPr>
      </w:pPr>
      <w:r>
        <w:t xml:space="preserve">La </w:t>
      </w:r>
      <w:r>
        <w:rPr>
          <w:b/>
        </w:rPr>
        <w:t>scheda per il paziente</w:t>
      </w:r>
      <w:r>
        <w:t xml:space="preserve"> deve contenere i seguenti elementi fondamentali:</w:t>
      </w:r>
    </w:p>
    <w:p w14:paraId="4E9B9C72" w14:textId="77777777" w:rsidR="00105B1D" w:rsidRPr="001C38F5" w:rsidRDefault="00105B1D" w:rsidP="00B21F60">
      <w:pPr>
        <w:keepNext/>
        <w:ind w:right="-1"/>
        <w:rPr>
          <w:szCs w:val="22"/>
        </w:rPr>
      </w:pPr>
    </w:p>
    <w:p w14:paraId="06D513D3" w14:textId="23D68F4F" w:rsidR="00704682" w:rsidRPr="001C38F5" w:rsidDel="00796AE4" w:rsidRDefault="00EC47C3" w:rsidP="00B21F60">
      <w:pPr>
        <w:numPr>
          <w:ilvl w:val="0"/>
          <w:numId w:val="9"/>
        </w:numPr>
        <w:ind w:left="567" w:hanging="567"/>
        <w:rPr>
          <w:del w:id="763" w:author="Author"/>
          <w:szCs w:val="22"/>
        </w:rPr>
      </w:pPr>
      <w:del w:id="764" w:author="Author">
        <w:r>
          <w:delText>Cos’è e come agisce inebilizumab</w:delText>
        </w:r>
      </w:del>
    </w:p>
    <w:p w14:paraId="68319294" w14:textId="573D4E15" w:rsidR="00704682" w:rsidRPr="001C38F5" w:rsidDel="00796AE4" w:rsidRDefault="00EC47C3" w:rsidP="00B21F60">
      <w:pPr>
        <w:numPr>
          <w:ilvl w:val="0"/>
          <w:numId w:val="9"/>
        </w:numPr>
        <w:ind w:left="567" w:hanging="567"/>
        <w:rPr>
          <w:del w:id="765" w:author="Author"/>
          <w:szCs w:val="22"/>
        </w:rPr>
      </w:pPr>
      <w:del w:id="766" w:author="Author">
        <w:r>
          <w:delText>Cosa sono i disturbi dello spettro della neuromielite ottica (NMOSD)</w:delText>
        </w:r>
      </w:del>
    </w:p>
    <w:p w14:paraId="0503DAC7" w14:textId="21BDE075" w:rsidR="00704682" w:rsidRPr="001C38F5" w:rsidRDefault="00EC47C3" w:rsidP="00796AE4">
      <w:pPr>
        <w:numPr>
          <w:ilvl w:val="0"/>
          <w:numId w:val="9"/>
        </w:numPr>
        <w:ind w:left="567" w:hanging="567"/>
        <w:rPr>
          <w:szCs w:val="22"/>
        </w:rPr>
      </w:pPr>
      <w:r>
        <w:t xml:space="preserve">L’informazione che il trattamento con inebilizumab può aumentare il rischio di </w:t>
      </w:r>
      <w:ins w:id="767" w:author="Author">
        <w:r>
          <w:t xml:space="preserve">infezioni, comprese </w:t>
        </w:r>
      </w:ins>
      <w:r>
        <w:t>infezioni serie, riattivazione virale, infezioni opportunistiche e PML</w:t>
      </w:r>
    </w:p>
    <w:p w14:paraId="39275D29" w14:textId="77777777" w:rsidR="00704682" w:rsidRPr="001C38F5" w:rsidRDefault="00EC47C3" w:rsidP="00B21F60">
      <w:pPr>
        <w:numPr>
          <w:ilvl w:val="0"/>
          <w:numId w:val="9"/>
        </w:numPr>
        <w:ind w:left="567" w:hanging="567"/>
        <w:rPr>
          <w:szCs w:val="22"/>
        </w:rPr>
      </w:pPr>
      <w:r>
        <w:t>Un’avvertenza sulla necessità di rivolgersi urgentemente a un medico in caso di segni e sintomi di infezione e PML</w:t>
      </w:r>
    </w:p>
    <w:p w14:paraId="1257AB5F" w14:textId="77777777" w:rsidR="00704682" w:rsidRPr="001C38F5" w:rsidRDefault="00EC47C3" w:rsidP="00796AE4">
      <w:pPr>
        <w:numPr>
          <w:ilvl w:val="0"/>
          <w:numId w:val="9"/>
        </w:numPr>
        <w:ind w:left="567" w:hanging="567"/>
        <w:rPr>
          <w:szCs w:val="22"/>
        </w:rPr>
      </w:pPr>
      <w:r>
        <w:t>Un’avvertenza per gli operatori sanitari che trattano il paziente in qualsiasi momento, anche in situazioni di emergenza, che il paziente sta ricevendo inebilizumab</w:t>
      </w:r>
    </w:p>
    <w:p w14:paraId="60A0A016" w14:textId="54B76346" w:rsidR="009712CC" w:rsidRDefault="00EC47C3" w:rsidP="00796AE4">
      <w:pPr>
        <w:keepNext/>
        <w:numPr>
          <w:ilvl w:val="0"/>
          <w:numId w:val="9"/>
        </w:numPr>
        <w:ind w:left="567" w:hanging="567"/>
        <w:rPr>
          <w:szCs w:val="22"/>
        </w:rPr>
      </w:pPr>
      <w:r>
        <w:t>Informazioni di contatto del medico curante/centro</w:t>
      </w:r>
    </w:p>
    <w:p w14:paraId="24D489F9" w14:textId="77777777" w:rsidR="00796AE4" w:rsidRDefault="00796AE4" w:rsidP="00796AE4">
      <w:pPr>
        <w:numPr>
          <w:ilvl w:val="0"/>
          <w:numId w:val="9"/>
        </w:numPr>
        <w:ind w:left="567" w:hanging="567"/>
        <w:rPr>
          <w:ins w:id="768" w:author="Author"/>
          <w:szCs w:val="22"/>
        </w:rPr>
      </w:pPr>
      <w:ins w:id="769" w:author="Author">
        <w:r>
          <w:t>Riferimento incrociato al foglio illustrativo</w:t>
        </w:r>
      </w:ins>
    </w:p>
    <w:p w14:paraId="72FD199A" w14:textId="178B935A" w:rsidR="00105B1D" w:rsidRPr="00796AE4" w:rsidRDefault="001030FC" w:rsidP="001E2523">
      <w:pPr>
        <w:rPr>
          <w:szCs w:val="22"/>
        </w:rPr>
      </w:pPr>
      <w:r>
        <w:br w:type="page"/>
      </w:r>
    </w:p>
    <w:p w14:paraId="72CC21BA" w14:textId="77777777" w:rsidR="00105B1D" w:rsidRPr="001C38F5" w:rsidRDefault="00105B1D" w:rsidP="00B21F60">
      <w:pPr>
        <w:rPr>
          <w:noProof/>
          <w:szCs w:val="22"/>
        </w:rPr>
      </w:pPr>
    </w:p>
    <w:p w14:paraId="1C36D548" w14:textId="77777777" w:rsidR="00105B1D" w:rsidRPr="001C38F5" w:rsidRDefault="00105B1D" w:rsidP="00B21F60">
      <w:pPr>
        <w:rPr>
          <w:noProof/>
          <w:szCs w:val="22"/>
        </w:rPr>
      </w:pPr>
    </w:p>
    <w:p w14:paraId="7EA0F69B" w14:textId="77777777" w:rsidR="00105B1D" w:rsidRPr="001C38F5" w:rsidRDefault="00105B1D" w:rsidP="00B21F60">
      <w:pPr>
        <w:rPr>
          <w:noProof/>
          <w:szCs w:val="22"/>
        </w:rPr>
      </w:pPr>
    </w:p>
    <w:p w14:paraId="00219525" w14:textId="77777777" w:rsidR="00105B1D" w:rsidRPr="001C38F5" w:rsidRDefault="00105B1D" w:rsidP="00B21F60">
      <w:pPr>
        <w:rPr>
          <w:noProof/>
          <w:szCs w:val="22"/>
        </w:rPr>
      </w:pPr>
    </w:p>
    <w:p w14:paraId="2363513C" w14:textId="77777777" w:rsidR="00105B1D" w:rsidRPr="001C38F5" w:rsidRDefault="00105B1D" w:rsidP="00B21F60">
      <w:pPr>
        <w:rPr>
          <w:noProof/>
          <w:szCs w:val="22"/>
        </w:rPr>
      </w:pPr>
    </w:p>
    <w:p w14:paraId="34302565" w14:textId="77777777" w:rsidR="00105B1D" w:rsidRPr="001C38F5" w:rsidRDefault="00105B1D" w:rsidP="00B21F60">
      <w:pPr>
        <w:rPr>
          <w:noProof/>
          <w:szCs w:val="22"/>
        </w:rPr>
      </w:pPr>
    </w:p>
    <w:p w14:paraId="36175734" w14:textId="77777777" w:rsidR="00105B1D" w:rsidRPr="001C38F5" w:rsidRDefault="00105B1D" w:rsidP="00B21F60">
      <w:pPr>
        <w:rPr>
          <w:noProof/>
          <w:szCs w:val="22"/>
        </w:rPr>
      </w:pPr>
    </w:p>
    <w:p w14:paraId="3879329E" w14:textId="77777777" w:rsidR="00105B1D" w:rsidRPr="001C38F5" w:rsidRDefault="00105B1D" w:rsidP="00B21F60">
      <w:pPr>
        <w:rPr>
          <w:noProof/>
          <w:szCs w:val="22"/>
        </w:rPr>
      </w:pPr>
    </w:p>
    <w:p w14:paraId="1C97B13D" w14:textId="77777777" w:rsidR="00105B1D" w:rsidRPr="001C38F5" w:rsidRDefault="00105B1D" w:rsidP="00B21F60">
      <w:pPr>
        <w:rPr>
          <w:noProof/>
          <w:szCs w:val="22"/>
        </w:rPr>
      </w:pPr>
    </w:p>
    <w:p w14:paraId="027742D6" w14:textId="77777777" w:rsidR="00105B1D" w:rsidRPr="001C38F5" w:rsidRDefault="00105B1D" w:rsidP="00B21F60">
      <w:pPr>
        <w:rPr>
          <w:noProof/>
          <w:szCs w:val="22"/>
        </w:rPr>
      </w:pPr>
    </w:p>
    <w:p w14:paraId="344BBEC5" w14:textId="77777777" w:rsidR="00105B1D" w:rsidRPr="001C38F5" w:rsidRDefault="00105B1D" w:rsidP="00B21F60">
      <w:pPr>
        <w:rPr>
          <w:noProof/>
          <w:szCs w:val="22"/>
        </w:rPr>
      </w:pPr>
    </w:p>
    <w:p w14:paraId="58E259CB" w14:textId="77777777" w:rsidR="00105B1D" w:rsidRPr="001C38F5" w:rsidRDefault="00105B1D" w:rsidP="00B21F60">
      <w:pPr>
        <w:rPr>
          <w:noProof/>
          <w:szCs w:val="22"/>
        </w:rPr>
      </w:pPr>
    </w:p>
    <w:p w14:paraId="7E9BA380" w14:textId="77777777" w:rsidR="00105B1D" w:rsidRPr="001C38F5" w:rsidRDefault="00105B1D" w:rsidP="00B21F60">
      <w:pPr>
        <w:rPr>
          <w:noProof/>
          <w:szCs w:val="22"/>
        </w:rPr>
      </w:pPr>
    </w:p>
    <w:p w14:paraId="33DC4EC6" w14:textId="77777777" w:rsidR="00105B1D" w:rsidRPr="001C38F5" w:rsidRDefault="00105B1D" w:rsidP="00B21F60">
      <w:pPr>
        <w:rPr>
          <w:noProof/>
          <w:szCs w:val="22"/>
        </w:rPr>
      </w:pPr>
    </w:p>
    <w:p w14:paraId="25C6E3B7" w14:textId="77777777" w:rsidR="00105B1D" w:rsidRPr="001C38F5" w:rsidRDefault="00105B1D" w:rsidP="00B21F60">
      <w:pPr>
        <w:rPr>
          <w:noProof/>
          <w:szCs w:val="22"/>
        </w:rPr>
      </w:pPr>
    </w:p>
    <w:p w14:paraId="5A1A9887" w14:textId="77777777" w:rsidR="00105B1D" w:rsidRPr="001C38F5" w:rsidRDefault="00105B1D" w:rsidP="00B21F60">
      <w:pPr>
        <w:rPr>
          <w:noProof/>
          <w:szCs w:val="22"/>
        </w:rPr>
      </w:pPr>
    </w:p>
    <w:p w14:paraId="495A63F6" w14:textId="77777777" w:rsidR="00105B1D" w:rsidRPr="001C38F5" w:rsidRDefault="00105B1D" w:rsidP="00B21F60">
      <w:pPr>
        <w:rPr>
          <w:noProof/>
          <w:szCs w:val="22"/>
        </w:rPr>
      </w:pPr>
    </w:p>
    <w:p w14:paraId="2BB9A3F1" w14:textId="77777777" w:rsidR="00105B1D" w:rsidRPr="001C38F5" w:rsidRDefault="00105B1D" w:rsidP="00B21F60">
      <w:pPr>
        <w:rPr>
          <w:noProof/>
          <w:szCs w:val="22"/>
        </w:rPr>
      </w:pPr>
    </w:p>
    <w:p w14:paraId="0BD32AA6" w14:textId="77777777" w:rsidR="00105B1D" w:rsidRPr="001C38F5" w:rsidRDefault="00105B1D" w:rsidP="00B21F60">
      <w:pPr>
        <w:rPr>
          <w:noProof/>
          <w:szCs w:val="22"/>
        </w:rPr>
      </w:pPr>
    </w:p>
    <w:p w14:paraId="3F17CA77" w14:textId="77777777" w:rsidR="00105B1D" w:rsidRPr="001C38F5" w:rsidRDefault="00105B1D" w:rsidP="00B21F60">
      <w:pPr>
        <w:rPr>
          <w:noProof/>
          <w:szCs w:val="22"/>
        </w:rPr>
      </w:pPr>
    </w:p>
    <w:p w14:paraId="0EBF1EDC" w14:textId="77777777" w:rsidR="00105B1D" w:rsidRPr="001C38F5" w:rsidRDefault="00105B1D" w:rsidP="00B21F60">
      <w:pPr>
        <w:rPr>
          <w:noProof/>
          <w:szCs w:val="22"/>
        </w:rPr>
      </w:pPr>
    </w:p>
    <w:p w14:paraId="527D59E3" w14:textId="77777777" w:rsidR="00105B1D" w:rsidRPr="001C38F5" w:rsidRDefault="00105B1D" w:rsidP="00B21F60">
      <w:pPr>
        <w:rPr>
          <w:noProof/>
          <w:szCs w:val="22"/>
        </w:rPr>
      </w:pPr>
    </w:p>
    <w:p w14:paraId="290A484A" w14:textId="06961C76" w:rsidR="00105B1D" w:rsidRPr="001C38F5" w:rsidRDefault="00EC47C3" w:rsidP="00B21F60">
      <w:pPr>
        <w:jc w:val="center"/>
        <w:outlineLvl w:val="0"/>
        <w:rPr>
          <w:b/>
          <w:noProof/>
          <w:szCs w:val="22"/>
        </w:rPr>
      </w:pPr>
      <w:r>
        <w:rPr>
          <w:b/>
        </w:rPr>
        <w:t>ALLEGATO III</w:t>
      </w:r>
    </w:p>
    <w:p w14:paraId="0A841175" w14:textId="77777777" w:rsidR="00105B1D" w:rsidRPr="001C38F5" w:rsidRDefault="00105B1D" w:rsidP="00B21F60">
      <w:pPr>
        <w:jc w:val="center"/>
        <w:rPr>
          <w:b/>
          <w:noProof/>
          <w:szCs w:val="22"/>
        </w:rPr>
      </w:pPr>
    </w:p>
    <w:p w14:paraId="64256BBB" w14:textId="47CE820E" w:rsidR="00105B1D" w:rsidRPr="001C38F5" w:rsidRDefault="00EC47C3" w:rsidP="00B21F60">
      <w:pPr>
        <w:jc w:val="center"/>
        <w:outlineLvl w:val="0"/>
        <w:rPr>
          <w:b/>
          <w:noProof/>
          <w:szCs w:val="22"/>
        </w:rPr>
      </w:pPr>
      <w:r>
        <w:rPr>
          <w:b/>
        </w:rPr>
        <w:t>ETICHETTATURA E FOGLIO ILLUSTRATIVO</w:t>
      </w:r>
    </w:p>
    <w:p w14:paraId="24CD51F1" w14:textId="77777777" w:rsidR="00105B1D" w:rsidRPr="001C38F5" w:rsidRDefault="00EC47C3" w:rsidP="00B21F60">
      <w:pPr>
        <w:rPr>
          <w:b/>
          <w:noProof/>
          <w:szCs w:val="22"/>
        </w:rPr>
      </w:pPr>
      <w:r>
        <w:br w:type="page"/>
      </w:r>
    </w:p>
    <w:p w14:paraId="73CD5A59" w14:textId="77777777" w:rsidR="00105B1D" w:rsidRPr="001C38F5" w:rsidRDefault="00105B1D" w:rsidP="00B21F60">
      <w:pPr>
        <w:outlineLvl w:val="0"/>
        <w:rPr>
          <w:b/>
          <w:noProof/>
          <w:szCs w:val="22"/>
        </w:rPr>
      </w:pPr>
    </w:p>
    <w:p w14:paraId="280FF355" w14:textId="77777777" w:rsidR="00105B1D" w:rsidRPr="001C38F5" w:rsidRDefault="00105B1D" w:rsidP="00B21F60">
      <w:pPr>
        <w:outlineLvl w:val="0"/>
        <w:rPr>
          <w:b/>
          <w:noProof/>
          <w:szCs w:val="22"/>
        </w:rPr>
      </w:pPr>
    </w:p>
    <w:p w14:paraId="06F6C60B" w14:textId="77777777" w:rsidR="00105B1D" w:rsidRPr="001C38F5" w:rsidRDefault="00105B1D" w:rsidP="00B21F60">
      <w:pPr>
        <w:outlineLvl w:val="0"/>
        <w:rPr>
          <w:b/>
          <w:noProof/>
          <w:szCs w:val="22"/>
        </w:rPr>
      </w:pPr>
    </w:p>
    <w:p w14:paraId="44185662" w14:textId="77777777" w:rsidR="00105B1D" w:rsidRPr="001C38F5" w:rsidRDefault="00105B1D" w:rsidP="00B21F60">
      <w:pPr>
        <w:outlineLvl w:val="0"/>
        <w:rPr>
          <w:b/>
          <w:noProof/>
          <w:szCs w:val="22"/>
        </w:rPr>
      </w:pPr>
    </w:p>
    <w:p w14:paraId="74B6C4E4" w14:textId="77777777" w:rsidR="00105B1D" w:rsidRPr="001C38F5" w:rsidRDefault="00105B1D" w:rsidP="00B21F60">
      <w:pPr>
        <w:outlineLvl w:val="0"/>
        <w:rPr>
          <w:b/>
          <w:noProof/>
          <w:szCs w:val="22"/>
        </w:rPr>
      </w:pPr>
    </w:p>
    <w:p w14:paraId="22AC501F" w14:textId="77777777" w:rsidR="00105B1D" w:rsidRPr="001C38F5" w:rsidRDefault="00105B1D" w:rsidP="00B21F60">
      <w:pPr>
        <w:outlineLvl w:val="0"/>
        <w:rPr>
          <w:b/>
          <w:noProof/>
          <w:szCs w:val="22"/>
        </w:rPr>
      </w:pPr>
    </w:p>
    <w:p w14:paraId="478A8150" w14:textId="77777777" w:rsidR="00105B1D" w:rsidRPr="001C38F5" w:rsidRDefault="00105B1D" w:rsidP="00B21F60">
      <w:pPr>
        <w:outlineLvl w:val="0"/>
        <w:rPr>
          <w:b/>
          <w:noProof/>
          <w:szCs w:val="22"/>
        </w:rPr>
      </w:pPr>
    </w:p>
    <w:p w14:paraId="278FC1EA" w14:textId="77777777" w:rsidR="00105B1D" w:rsidRPr="001C38F5" w:rsidRDefault="00105B1D" w:rsidP="00B21F60">
      <w:pPr>
        <w:outlineLvl w:val="0"/>
        <w:rPr>
          <w:b/>
          <w:noProof/>
          <w:szCs w:val="22"/>
        </w:rPr>
      </w:pPr>
    </w:p>
    <w:p w14:paraId="510EFE68" w14:textId="77777777" w:rsidR="00105B1D" w:rsidRPr="001C38F5" w:rsidRDefault="00105B1D" w:rsidP="00B21F60">
      <w:pPr>
        <w:outlineLvl w:val="0"/>
        <w:rPr>
          <w:b/>
          <w:noProof/>
          <w:szCs w:val="22"/>
        </w:rPr>
      </w:pPr>
    </w:p>
    <w:p w14:paraId="4742B1CC" w14:textId="77777777" w:rsidR="00105B1D" w:rsidRPr="001C38F5" w:rsidRDefault="00105B1D" w:rsidP="00B21F60">
      <w:pPr>
        <w:outlineLvl w:val="0"/>
        <w:rPr>
          <w:b/>
          <w:noProof/>
          <w:szCs w:val="22"/>
        </w:rPr>
      </w:pPr>
    </w:p>
    <w:p w14:paraId="64ABCD07" w14:textId="77777777" w:rsidR="00105B1D" w:rsidRPr="001C38F5" w:rsidRDefault="00105B1D" w:rsidP="00B21F60">
      <w:pPr>
        <w:outlineLvl w:val="0"/>
        <w:rPr>
          <w:b/>
          <w:noProof/>
          <w:szCs w:val="22"/>
        </w:rPr>
      </w:pPr>
    </w:p>
    <w:p w14:paraId="2DE5714B" w14:textId="77777777" w:rsidR="00105B1D" w:rsidRPr="001C38F5" w:rsidRDefault="00105B1D" w:rsidP="00B21F60">
      <w:pPr>
        <w:outlineLvl w:val="0"/>
        <w:rPr>
          <w:b/>
          <w:noProof/>
          <w:szCs w:val="22"/>
        </w:rPr>
      </w:pPr>
    </w:p>
    <w:p w14:paraId="5638055D" w14:textId="77777777" w:rsidR="00105B1D" w:rsidRPr="001C38F5" w:rsidRDefault="00105B1D" w:rsidP="00B21F60">
      <w:pPr>
        <w:outlineLvl w:val="0"/>
        <w:rPr>
          <w:b/>
          <w:noProof/>
          <w:szCs w:val="22"/>
        </w:rPr>
      </w:pPr>
    </w:p>
    <w:p w14:paraId="3E32A6B0" w14:textId="77777777" w:rsidR="00105B1D" w:rsidRPr="001C38F5" w:rsidRDefault="00105B1D" w:rsidP="00B21F60">
      <w:pPr>
        <w:outlineLvl w:val="0"/>
        <w:rPr>
          <w:b/>
          <w:noProof/>
          <w:szCs w:val="22"/>
        </w:rPr>
      </w:pPr>
    </w:p>
    <w:p w14:paraId="383188FA" w14:textId="77777777" w:rsidR="00105B1D" w:rsidRPr="001C38F5" w:rsidRDefault="00105B1D" w:rsidP="00B21F60">
      <w:pPr>
        <w:outlineLvl w:val="0"/>
        <w:rPr>
          <w:b/>
          <w:noProof/>
          <w:szCs w:val="22"/>
        </w:rPr>
      </w:pPr>
    </w:p>
    <w:p w14:paraId="5F60ACE5" w14:textId="77777777" w:rsidR="00105B1D" w:rsidRPr="001C38F5" w:rsidRDefault="00105B1D" w:rsidP="00B21F60">
      <w:pPr>
        <w:outlineLvl w:val="0"/>
        <w:rPr>
          <w:b/>
          <w:noProof/>
          <w:szCs w:val="22"/>
        </w:rPr>
      </w:pPr>
    </w:p>
    <w:p w14:paraId="1AD5B160" w14:textId="77777777" w:rsidR="00105B1D" w:rsidRPr="001C38F5" w:rsidRDefault="00105B1D" w:rsidP="00B21F60">
      <w:pPr>
        <w:outlineLvl w:val="0"/>
        <w:rPr>
          <w:b/>
          <w:noProof/>
          <w:szCs w:val="22"/>
        </w:rPr>
      </w:pPr>
    </w:p>
    <w:p w14:paraId="13025DBC" w14:textId="77777777" w:rsidR="00105B1D" w:rsidRPr="001C38F5" w:rsidRDefault="00105B1D" w:rsidP="00B21F60">
      <w:pPr>
        <w:outlineLvl w:val="0"/>
        <w:rPr>
          <w:b/>
          <w:noProof/>
          <w:szCs w:val="22"/>
        </w:rPr>
      </w:pPr>
    </w:p>
    <w:p w14:paraId="5CD2AF11" w14:textId="77777777" w:rsidR="00105B1D" w:rsidRPr="001C38F5" w:rsidRDefault="00105B1D" w:rsidP="00B21F60">
      <w:pPr>
        <w:outlineLvl w:val="0"/>
        <w:rPr>
          <w:b/>
          <w:noProof/>
          <w:szCs w:val="22"/>
        </w:rPr>
      </w:pPr>
    </w:p>
    <w:p w14:paraId="1992FABE" w14:textId="77777777" w:rsidR="00105B1D" w:rsidRPr="001C38F5" w:rsidRDefault="00105B1D" w:rsidP="00B21F60">
      <w:pPr>
        <w:outlineLvl w:val="0"/>
        <w:rPr>
          <w:b/>
          <w:noProof/>
          <w:szCs w:val="22"/>
        </w:rPr>
      </w:pPr>
    </w:p>
    <w:p w14:paraId="36A9FD27" w14:textId="77777777" w:rsidR="00105B1D" w:rsidRPr="001C38F5" w:rsidRDefault="00105B1D" w:rsidP="00B21F60">
      <w:pPr>
        <w:outlineLvl w:val="0"/>
        <w:rPr>
          <w:b/>
          <w:noProof/>
          <w:szCs w:val="22"/>
        </w:rPr>
      </w:pPr>
    </w:p>
    <w:p w14:paraId="32618880" w14:textId="77777777" w:rsidR="00105B1D" w:rsidRPr="001C38F5" w:rsidRDefault="00105B1D" w:rsidP="00B21F60">
      <w:pPr>
        <w:outlineLvl w:val="0"/>
        <w:rPr>
          <w:b/>
          <w:noProof/>
          <w:szCs w:val="22"/>
        </w:rPr>
      </w:pPr>
    </w:p>
    <w:p w14:paraId="3F33708E" w14:textId="58602CD9" w:rsidR="00105B1D" w:rsidRPr="001C38F5" w:rsidRDefault="00EC47C3" w:rsidP="00B21F60">
      <w:pPr>
        <w:pStyle w:val="TitleA"/>
        <w:rPr>
          <w:noProof/>
          <w:szCs w:val="22"/>
        </w:rPr>
      </w:pPr>
      <w:r>
        <w:t>A. ETICHETTATURA</w:t>
      </w:r>
    </w:p>
    <w:p w14:paraId="2BC5AC56" w14:textId="73463CD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br w:type="page"/>
      </w:r>
      <w:r>
        <w:rPr>
          <w:b/>
        </w:rPr>
        <w:t>INFORMAZIONI DA APPORRE SUL CONFEZIONAMENTO SECONDARIO</w:t>
      </w:r>
    </w:p>
    <w:p w14:paraId="7F53EB39" w14:textId="48562491" w:rsidR="00105B1D" w:rsidRPr="001C38F5" w:rsidRDefault="00105B1D" w:rsidP="00B21F60">
      <w:pPr>
        <w:keepNext/>
        <w:pBdr>
          <w:top w:val="single" w:sz="4" w:space="1" w:color="auto"/>
          <w:left w:val="single" w:sz="4" w:space="4" w:color="auto"/>
          <w:bottom w:val="single" w:sz="4" w:space="1" w:color="auto"/>
          <w:right w:val="single" w:sz="4" w:space="4" w:color="auto"/>
        </w:pBdr>
        <w:ind w:left="567" w:hanging="567"/>
        <w:rPr>
          <w:noProof/>
          <w:szCs w:val="22"/>
        </w:rPr>
      </w:pPr>
    </w:p>
    <w:p w14:paraId="67F268F0" w14:textId="77777777" w:rsidR="00704682" w:rsidRPr="001C38F5" w:rsidRDefault="00EC47C3" w:rsidP="00B21F60">
      <w:pPr>
        <w:keepNext/>
        <w:pBdr>
          <w:top w:val="single" w:sz="4" w:space="1" w:color="auto"/>
          <w:left w:val="single" w:sz="4" w:space="4" w:color="auto"/>
          <w:bottom w:val="single" w:sz="4" w:space="1" w:color="auto"/>
          <w:right w:val="single" w:sz="4" w:space="4" w:color="auto"/>
        </w:pBdr>
        <w:rPr>
          <w:b/>
          <w:noProof/>
          <w:szCs w:val="22"/>
        </w:rPr>
      </w:pPr>
      <w:r>
        <w:rPr>
          <w:b/>
        </w:rPr>
        <w:t>SCATOLA</w:t>
      </w:r>
    </w:p>
    <w:p w14:paraId="636B4E62" w14:textId="59713B07" w:rsidR="00105B1D" w:rsidRPr="001C38F5" w:rsidRDefault="00105B1D" w:rsidP="00B21F60">
      <w:pPr>
        <w:keepNext/>
        <w:rPr>
          <w:szCs w:val="22"/>
        </w:rPr>
      </w:pPr>
    </w:p>
    <w:p w14:paraId="26AB019C" w14:textId="77777777" w:rsidR="00105B1D" w:rsidRPr="001C38F5" w:rsidRDefault="00105B1D" w:rsidP="00B21F60">
      <w:pPr>
        <w:rPr>
          <w:noProof/>
          <w:szCs w:val="22"/>
        </w:rPr>
      </w:pPr>
    </w:p>
    <w:p w14:paraId="30B007BD" w14:textId="7CA571E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DENOMINAZIONE DEL MEDICINALE</w:t>
      </w:r>
    </w:p>
    <w:p w14:paraId="6C25BD44" w14:textId="77777777" w:rsidR="00105B1D" w:rsidRPr="001C38F5" w:rsidRDefault="00105B1D" w:rsidP="00B21F60">
      <w:pPr>
        <w:keepNext/>
        <w:rPr>
          <w:noProof/>
          <w:szCs w:val="22"/>
        </w:rPr>
      </w:pPr>
    </w:p>
    <w:p w14:paraId="2B98FA08" w14:textId="77777777" w:rsidR="00105B1D" w:rsidRPr="001C38F5" w:rsidRDefault="00EC47C3" w:rsidP="00B21F60">
      <w:pPr>
        <w:rPr>
          <w:noProof/>
          <w:szCs w:val="22"/>
        </w:rPr>
      </w:pPr>
      <w:r>
        <w:t>Uplizna 100 mg concentrato per soluzione per infusione</w:t>
      </w:r>
    </w:p>
    <w:p w14:paraId="349DAF5F" w14:textId="77777777" w:rsidR="00105B1D" w:rsidRPr="001C38F5" w:rsidRDefault="00EC47C3" w:rsidP="00B21F60">
      <w:pPr>
        <w:rPr>
          <w:b/>
          <w:szCs w:val="22"/>
        </w:rPr>
      </w:pPr>
      <w:r>
        <w:t>inebilizumab</w:t>
      </w:r>
    </w:p>
    <w:p w14:paraId="205DB065" w14:textId="77777777" w:rsidR="00105B1D" w:rsidRPr="001C38F5" w:rsidRDefault="00105B1D" w:rsidP="00B21F60">
      <w:pPr>
        <w:rPr>
          <w:noProof/>
          <w:szCs w:val="22"/>
        </w:rPr>
      </w:pPr>
    </w:p>
    <w:p w14:paraId="4544E736" w14:textId="77777777" w:rsidR="00105B1D" w:rsidRPr="001C38F5" w:rsidRDefault="00105B1D" w:rsidP="00B21F60">
      <w:pPr>
        <w:rPr>
          <w:noProof/>
          <w:szCs w:val="22"/>
        </w:rPr>
      </w:pPr>
    </w:p>
    <w:p w14:paraId="27834D6B" w14:textId="3E6B7FE4"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COMPOSIZIONE QUALITATIVA E QUANTITATIVA IN TERMINI DI PRINCIPIO(I) ATTIVO(I)</w:t>
      </w:r>
    </w:p>
    <w:p w14:paraId="733DDC02" w14:textId="77777777" w:rsidR="00105B1D" w:rsidRPr="001C38F5" w:rsidRDefault="00105B1D" w:rsidP="00B21F60">
      <w:pPr>
        <w:keepNext/>
        <w:rPr>
          <w:noProof/>
          <w:szCs w:val="22"/>
        </w:rPr>
      </w:pPr>
    </w:p>
    <w:p w14:paraId="307F147C" w14:textId="77777777" w:rsidR="00105B1D" w:rsidRPr="001C38F5" w:rsidRDefault="00EC47C3" w:rsidP="00B21F60">
      <w:pPr>
        <w:rPr>
          <w:noProof/>
          <w:szCs w:val="22"/>
        </w:rPr>
      </w:pPr>
      <w:r>
        <w:t>Ogni flaconcino da 10 mL contiene 100 mg di inebilizumab (10 mg/mL).</w:t>
      </w:r>
    </w:p>
    <w:p w14:paraId="1641B6B6" w14:textId="77777777" w:rsidR="00105B1D" w:rsidRPr="001C38F5" w:rsidRDefault="00105B1D" w:rsidP="00B21F60">
      <w:pPr>
        <w:rPr>
          <w:noProof/>
          <w:szCs w:val="22"/>
        </w:rPr>
      </w:pPr>
    </w:p>
    <w:p w14:paraId="2EDFB088" w14:textId="77777777" w:rsidR="00105B1D" w:rsidRPr="001C38F5" w:rsidRDefault="00EC47C3" w:rsidP="00B21F60">
      <w:pPr>
        <w:rPr>
          <w:noProof/>
          <w:szCs w:val="22"/>
        </w:rPr>
      </w:pPr>
      <w:r>
        <w:t>Dopo la diluizione, la concentrazione finale della soluzione che deve essere infusa è 1,0 mg/mL.</w:t>
      </w:r>
    </w:p>
    <w:p w14:paraId="56840C60" w14:textId="77777777" w:rsidR="00105B1D" w:rsidRPr="001C38F5" w:rsidRDefault="00105B1D" w:rsidP="00B21F60">
      <w:pPr>
        <w:rPr>
          <w:noProof/>
          <w:szCs w:val="22"/>
        </w:rPr>
      </w:pPr>
    </w:p>
    <w:p w14:paraId="22DB96D8" w14:textId="77777777" w:rsidR="00105B1D" w:rsidRPr="001C38F5" w:rsidRDefault="00105B1D" w:rsidP="00B21F60">
      <w:pPr>
        <w:rPr>
          <w:noProof/>
          <w:szCs w:val="22"/>
        </w:rPr>
      </w:pPr>
    </w:p>
    <w:p w14:paraId="12A7384B" w14:textId="3D16356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3.</w:t>
      </w:r>
      <w:r>
        <w:rPr>
          <w:b/>
        </w:rPr>
        <w:tab/>
        <w:t>ELENCO DEGLI ECCIPIENTI</w:t>
      </w:r>
    </w:p>
    <w:p w14:paraId="34275A1B" w14:textId="77777777" w:rsidR="00105B1D" w:rsidRPr="001C38F5" w:rsidRDefault="00105B1D" w:rsidP="00B21F60">
      <w:pPr>
        <w:keepNext/>
        <w:rPr>
          <w:noProof/>
          <w:szCs w:val="22"/>
        </w:rPr>
      </w:pPr>
    </w:p>
    <w:p w14:paraId="183431C4" w14:textId="15E4986F" w:rsidR="00105B1D" w:rsidRPr="001C38F5" w:rsidRDefault="00EC47C3" w:rsidP="00B21F60">
      <w:pPr>
        <w:rPr>
          <w:noProof/>
          <w:szCs w:val="22"/>
        </w:rPr>
      </w:pPr>
      <w:r>
        <w:t>Istidina, istidina cloridrato monoidrato, polisorbato 80, sodio cloruro, trealosio diidrato e acqua per preparazioni iniettabili.</w:t>
      </w:r>
    </w:p>
    <w:p w14:paraId="2565DE42" w14:textId="77777777" w:rsidR="00105B1D" w:rsidRPr="001C38F5" w:rsidRDefault="00105B1D" w:rsidP="00B21F60">
      <w:pPr>
        <w:rPr>
          <w:noProof/>
          <w:szCs w:val="22"/>
        </w:rPr>
      </w:pPr>
    </w:p>
    <w:p w14:paraId="028CC693" w14:textId="77777777" w:rsidR="00105B1D" w:rsidRPr="001C38F5" w:rsidRDefault="00EC47C3" w:rsidP="00B21F60">
      <w:pPr>
        <w:rPr>
          <w:noProof/>
          <w:szCs w:val="22"/>
        </w:rPr>
      </w:pPr>
      <w:r>
        <w:rPr>
          <w:highlight w:val="lightGray"/>
        </w:rPr>
        <w:t>Per maggiori informazioni leggere il foglio illustrativo.</w:t>
      </w:r>
    </w:p>
    <w:p w14:paraId="6DAA9625" w14:textId="77777777" w:rsidR="00105B1D" w:rsidRPr="001C38F5" w:rsidRDefault="00105B1D" w:rsidP="00B21F60">
      <w:pPr>
        <w:rPr>
          <w:noProof/>
          <w:szCs w:val="22"/>
        </w:rPr>
      </w:pPr>
    </w:p>
    <w:p w14:paraId="444EF1BE" w14:textId="77777777" w:rsidR="00105B1D" w:rsidRPr="001C38F5" w:rsidRDefault="00105B1D" w:rsidP="00B21F60">
      <w:pPr>
        <w:rPr>
          <w:noProof/>
          <w:szCs w:val="22"/>
        </w:rPr>
      </w:pPr>
    </w:p>
    <w:p w14:paraId="56D45578" w14:textId="180AA521"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FORMA FARMACEUTICA E CONTENUTO</w:t>
      </w:r>
    </w:p>
    <w:p w14:paraId="2ADFC977" w14:textId="77777777" w:rsidR="00105B1D" w:rsidRPr="001C38F5" w:rsidRDefault="00105B1D" w:rsidP="00B21F60">
      <w:pPr>
        <w:keepNext/>
        <w:rPr>
          <w:noProof/>
          <w:szCs w:val="22"/>
        </w:rPr>
      </w:pPr>
    </w:p>
    <w:p w14:paraId="5AD8CD41" w14:textId="77777777" w:rsidR="00105B1D" w:rsidRPr="001C38F5" w:rsidRDefault="00EC47C3" w:rsidP="00B21F60">
      <w:pPr>
        <w:rPr>
          <w:noProof/>
          <w:szCs w:val="22"/>
        </w:rPr>
      </w:pPr>
      <w:r>
        <w:rPr>
          <w:highlight w:val="lightGray"/>
        </w:rPr>
        <w:t>Concentrato per soluzione per infusione</w:t>
      </w:r>
    </w:p>
    <w:p w14:paraId="2454980C" w14:textId="77777777" w:rsidR="00105B1D" w:rsidRPr="001C38F5" w:rsidRDefault="00EC47C3" w:rsidP="00B21F60">
      <w:pPr>
        <w:rPr>
          <w:noProof/>
          <w:szCs w:val="22"/>
        </w:rPr>
      </w:pPr>
      <w:r>
        <w:t>3 flaconcini</w:t>
      </w:r>
    </w:p>
    <w:p w14:paraId="5C59C000" w14:textId="77777777" w:rsidR="00105B1D" w:rsidRPr="001C38F5" w:rsidRDefault="00105B1D" w:rsidP="00B21F60">
      <w:pPr>
        <w:rPr>
          <w:noProof/>
          <w:szCs w:val="22"/>
        </w:rPr>
      </w:pPr>
    </w:p>
    <w:p w14:paraId="7A27B050" w14:textId="77777777" w:rsidR="00105B1D" w:rsidRPr="001C38F5" w:rsidRDefault="00105B1D" w:rsidP="00B21F60">
      <w:pPr>
        <w:rPr>
          <w:noProof/>
          <w:szCs w:val="22"/>
        </w:rPr>
      </w:pPr>
    </w:p>
    <w:p w14:paraId="306D2908" w14:textId="6B6DA32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MODO E VIA(E) DI SOMMINISTRAZIONE</w:t>
      </w:r>
    </w:p>
    <w:p w14:paraId="66CBF15E" w14:textId="77777777" w:rsidR="00105B1D" w:rsidRPr="001C38F5" w:rsidRDefault="00105B1D" w:rsidP="00B21F60">
      <w:pPr>
        <w:keepNext/>
        <w:rPr>
          <w:noProof/>
          <w:szCs w:val="22"/>
        </w:rPr>
      </w:pPr>
    </w:p>
    <w:p w14:paraId="0E904D64" w14:textId="77777777" w:rsidR="00105B1D" w:rsidRPr="001C38F5" w:rsidRDefault="00EC47C3" w:rsidP="00B21F60">
      <w:pPr>
        <w:rPr>
          <w:noProof/>
          <w:szCs w:val="22"/>
        </w:rPr>
      </w:pPr>
      <w:r>
        <w:t>Per uso endovenoso.</w:t>
      </w:r>
    </w:p>
    <w:p w14:paraId="79544FC9" w14:textId="77777777" w:rsidR="00105B1D" w:rsidRPr="001C38F5" w:rsidRDefault="00EC47C3" w:rsidP="00B21F60">
      <w:pPr>
        <w:rPr>
          <w:noProof/>
          <w:szCs w:val="22"/>
        </w:rPr>
      </w:pPr>
      <w:r>
        <w:t>Deve essere diluito prima dell’uso.</w:t>
      </w:r>
    </w:p>
    <w:p w14:paraId="4EFC1333" w14:textId="77777777" w:rsidR="00105B1D" w:rsidRPr="001C38F5" w:rsidRDefault="00EC47C3" w:rsidP="00B21F60">
      <w:pPr>
        <w:rPr>
          <w:noProof/>
          <w:szCs w:val="22"/>
        </w:rPr>
      </w:pPr>
      <w:r>
        <w:t>Leggere il foglio illustrativo prima dell’uso.</w:t>
      </w:r>
    </w:p>
    <w:p w14:paraId="4923E272" w14:textId="77777777" w:rsidR="00105B1D" w:rsidRPr="001C38F5" w:rsidRDefault="00EC47C3" w:rsidP="00B21F60">
      <w:pPr>
        <w:rPr>
          <w:noProof/>
          <w:szCs w:val="22"/>
        </w:rPr>
      </w:pPr>
      <w:r>
        <w:t>Non agitare.</w:t>
      </w:r>
    </w:p>
    <w:p w14:paraId="71C9D983" w14:textId="77777777" w:rsidR="00105B1D" w:rsidRPr="001C38F5" w:rsidRDefault="00EC47C3" w:rsidP="00B21F60">
      <w:pPr>
        <w:rPr>
          <w:noProof/>
          <w:szCs w:val="22"/>
        </w:rPr>
      </w:pPr>
      <w:r>
        <w:t>Conservare i flaconcini in posizione verticale.</w:t>
      </w:r>
    </w:p>
    <w:p w14:paraId="67AA6D46" w14:textId="77777777" w:rsidR="00105B1D" w:rsidRPr="001C38F5" w:rsidRDefault="00105B1D" w:rsidP="00B21F60">
      <w:pPr>
        <w:rPr>
          <w:noProof/>
          <w:szCs w:val="22"/>
        </w:rPr>
      </w:pPr>
    </w:p>
    <w:p w14:paraId="102F1762" w14:textId="77777777" w:rsidR="00105B1D" w:rsidRPr="001C38F5" w:rsidRDefault="00105B1D" w:rsidP="00B21F60">
      <w:pPr>
        <w:rPr>
          <w:noProof/>
          <w:szCs w:val="22"/>
        </w:rPr>
      </w:pPr>
    </w:p>
    <w:p w14:paraId="2A210EFA" w14:textId="6817EF0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AVVERTENZA PARTICOLARE CHE PRESCRIVA DI TENERE IL MEDICINALE FUORI DALLA VISTA E DALLA PORTATA DEI BAMBINI</w:t>
      </w:r>
    </w:p>
    <w:p w14:paraId="51485EDE" w14:textId="77777777" w:rsidR="00105B1D" w:rsidRPr="001C38F5" w:rsidRDefault="00105B1D" w:rsidP="00B21F60">
      <w:pPr>
        <w:keepNext/>
        <w:rPr>
          <w:noProof/>
          <w:szCs w:val="22"/>
        </w:rPr>
      </w:pPr>
    </w:p>
    <w:p w14:paraId="33F3E7F0" w14:textId="77777777" w:rsidR="00105B1D" w:rsidRPr="001C38F5" w:rsidRDefault="00EC47C3" w:rsidP="00B21F60">
      <w:pPr>
        <w:outlineLvl w:val="0"/>
        <w:rPr>
          <w:noProof/>
          <w:szCs w:val="22"/>
        </w:rPr>
      </w:pPr>
      <w:r>
        <w:t>Tenere fuori dalla vista e dalla portata dei bambini.</w:t>
      </w:r>
    </w:p>
    <w:p w14:paraId="2F15AFD1" w14:textId="77777777" w:rsidR="00105B1D" w:rsidRPr="001C38F5" w:rsidRDefault="00105B1D" w:rsidP="00B21F60">
      <w:pPr>
        <w:rPr>
          <w:noProof/>
          <w:szCs w:val="22"/>
        </w:rPr>
      </w:pPr>
    </w:p>
    <w:p w14:paraId="6E069F4B" w14:textId="77777777" w:rsidR="00105B1D" w:rsidRPr="001C38F5" w:rsidRDefault="00105B1D" w:rsidP="00B21F60">
      <w:pPr>
        <w:rPr>
          <w:noProof/>
          <w:szCs w:val="22"/>
        </w:rPr>
      </w:pPr>
    </w:p>
    <w:p w14:paraId="70AD4ED5" w14:textId="793A72E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ALTRA(E) AVVERTENZA(E) PARTICOLARE(I), SE NECESSARIO</w:t>
      </w:r>
    </w:p>
    <w:p w14:paraId="43B64002" w14:textId="77777777" w:rsidR="00105B1D" w:rsidRPr="001C38F5" w:rsidRDefault="00105B1D" w:rsidP="00B21F60">
      <w:pPr>
        <w:keepNext/>
        <w:rPr>
          <w:noProof/>
          <w:szCs w:val="22"/>
        </w:rPr>
      </w:pPr>
    </w:p>
    <w:p w14:paraId="41C265AB" w14:textId="77777777" w:rsidR="00105B1D" w:rsidRPr="001C38F5" w:rsidRDefault="00105B1D" w:rsidP="00B21F60">
      <w:pPr>
        <w:tabs>
          <w:tab w:val="left" w:pos="749"/>
        </w:tabs>
        <w:rPr>
          <w:szCs w:val="22"/>
        </w:rPr>
      </w:pPr>
    </w:p>
    <w:p w14:paraId="2D122B09" w14:textId="5256F61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DATA DI SCADENZA</w:t>
      </w:r>
    </w:p>
    <w:p w14:paraId="2D09C200" w14:textId="77777777" w:rsidR="00105B1D" w:rsidRPr="001C38F5" w:rsidRDefault="00105B1D" w:rsidP="00B21F60">
      <w:pPr>
        <w:keepNext/>
        <w:rPr>
          <w:szCs w:val="22"/>
        </w:rPr>
      </w:pPr>
    </w:p>
    <w:p w14:paraId="246A425E" w14:textId="77777777" w:rsidR="00105B1D" w:rsidRPr="001C38F5" w:rsidRDefault="00EC47C3" w:rsidP="00B21F60">
      <w:pPr>
        <w:keepNext/>
        <w:rPr>
          <w:szCs w:val="22"/>
        </w:rPr>
      </w:pPr>
      <w:r>
        <w:t>Scad.</w:t>
      </w:r>
    </w:p>
    <w:p w14:paraId="1B80DA8E" w14:textId="77777777" w:rsidR="00105B1D" w:rsidRPr="001C38F5" w:rsidRDefault="00105B1D" w:rsidP="00B21F60">
      <w:pPr>
        <w:keepNext/>
        <w:rPr>
          <w:szCs w:val="22"/>
        </w:rPr>
      </w:pPr>
    </w:p>
    <w:p w14:paraId="62E5D80A" w14:textId="425597DA" w:rsidR="00105B1D" w:rsidRPr="00815927" w:rsidRDefault="00EC47C3" w:rsidP="00B21F60">
      <w:pPr>
        <w:keepNext/>
        <w:tabs>
          <w:tab w:val="clear" w:pos="567"/>
        </w:tabs>
        <w:autoSpaceDE w:val="0"/>
        <w:autoSpaceDN w:val="0"/>
        <w:adjustRightInd w:val="0"/>
        <w:rPr>
          <w:b/>
          <w:bCs/>
          <w:szCs w:val="22"/>
        </w:rPr>
      </w:pPr>
      <w:r>
        <w:rPr>
          <w:b/>
        </w:rPr>
        <w:t>Periodo di validità dopo la diluizione:</w:t>
      </w:r>
    </w:p>
    <w:p w14:paraId="04368981" w14:textId="77777777" w:rsidR="00105B1D" w:rsidRPr="001C38F5" w:rsidRDefault="00EC47C3" w:rsidP="00B21F60">
      <w:pPr>
        <w:tabs>
          <w:tab w:val="clear" w:pos="567"/>
        </w:tabs>
        <w:autoSpaceDE w:val="0"/>
        <w:autoSpaceDN w:val="0"/>
        <w:adjustRightInd w:val="0"/>
        <w:rPr>
          <w:szCs w:val="22"/>
        </w:rPr>
      </w:pPr>
      <w:r>
        <w:t>Somministrare immediatamente la soluzione per infusione preparata. Se non può essere somministrata immediatamente, conservare fino a 24 ore in frigorifero a una temperatura compresa tra 2 °C e 8 °C o 4 ore a temperatura ambiente prima dell’inizio dell’infusione.</w:t>
      </w:r>
    </w:p>
    <w:p w14:paraId="3B45D223" w14:textId="77777777" w:rsidR="00105B1D" w:rsidRPr="001C38F5" w:rsidRDefault="00105B1D" w:rsidP="00B21F60">
      <w:pPr>
        <w:rPr>
          <w:szCs w:val="22"/>
        </w:rPr>
      </w:pPr>
    </w:p>
    <w:p w14:paraId="60BF7A2F" w14:textId="77777777" w:rsidR="00105B1D" w:rsidRPr="001C38F5" w:rsidRDefault="00EC47C3" w:rsidP="00B21F60">
      <w:pPr>
        <w:rPr>
          <w:szCs w:val="22"/>
        </w:rPr>
      </w:pPr>
      <w:r>
        <w:t>Data di smaltimento:</w:t>
      </w:r>
    </w:p>
    <w:p w14:paraId="2CBF4347" w14:textId="77777777" w:rsidR="00105B1D" w:rsidRPr="001C38F5" w:rsidRDefault="00105B1D" w:rsidP="00B21F60">
      <w:pPr>
        <w:rPr>
          <w:szCs w:val="22"/>
        </w:rPr>
      </w:pPr>
    </w:p>
    <w:p w14:paraId="4084D6CE" w14:textId="77777777" w:rsidR="00105B1D" w:rsidRPr="001C38F5" w:rsidRDefault="00105B1D" w:rsidP="00B21F60">
      <w:pPr>
        <w:rPr>
          <w:noProof/>
          <w:szCs w:val="22"/>
        </w:rPr>
      </w:pPr>
    </w:p>
    <w:p w14:paraId="5BF318E6" w14:textId="6D2A9E4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PRECAUZIONI PARTICOLARI PER LA CONSERVAZIONE</w:t>
      </w:r>
    </w:p>
    <w:p w14:paraId="180F08A6" w14:textId="77777777" w:rsidR="00105B1D" w:rsidRPr="001C38F5" w:rsidRDefault="00105B1D" w:rsidP="00B21F60">
      <w:pPr>
        <w:keepNext/>
        <w:rPr>
          <w:noProof/>
          <w:szCs w:val="22"/>
        </w:rPr>
      </w:pPr>
    </w:p>
    <w:p w14:paraId="002D5B46" w14:textId="77777777" w:rsidR="00105B1D" w:rsidRPr="001C38F5" w:rsidRDefault="00EC47C3" w:rsidP="00B21F60">
      <w:pPr>
        <w:rPr>
          <w:noProof/>
          <w:szCs w:val="22"/>
        </w:rPr>
      </w:pPr>
      <w:r>
        <w:t>Conservare in frigorifero.</w:t>
      </w:r>
    </w:p>
    <w:p w14:paraId="663A3377" w14:textId="77777777" w:rsidR="00105B1D" w:rsidRPr="001C38F5" w:rsidRDefault="00EC47C3" w:rsidP="00B21F60">
      <w:pPr>
        <w:rPr>
          <w:szCs w:val="22"/>
        </w:rPr>
      </w:pPr>
      <w:r>
        <w:t>Conservare nella confezione originale per proteggere il medicinale dalla luce.</w:t>
      </w:r>
    </w:p>
    <w:p w14:paraId="4DBE68BC" w14:textId="77777777" w:rsidR="00105B1D" w:rsidRPr="001C38F5" w:rsidRDefault="00EC47C3" w:rsidP="00B21F60">
      <w:pPr>
        <w:rPr>
          <w:szCs w:val="22"/>
        </w:rPr>
      </w:pPr>
      <w:r>
        <w:t>Non congelare.</w:t>
      </w:r>
    </w:p>
    <w:p w14:paraId="1CC4C778" w14:textId="77777777" w:rsidR="00105B1D" w:rsidRPr="001C38F5" w:rsidRDefault="00105B1D" w:rsidP="00B21F60">
      <w:pPr>
        <w:rPr>
          <w:noProof/>
          <w:szCs w:val="22"/>
        </w:rPr>
      </w:pPr>
    </w:p>
    <w:p w14:paraId="442511E6" w14:textId="77777777" w:rsidR="00105B1D" w:rsidRPr="001C38F5" w:rsidRDefault="00105B1D" w:rsidP="00B21F60">
      <w:pPr>
        <w:ind w:left="567" w:hanging="567"/>
        <w:rPr>
          <w:noProof/>
          <w:szCs w:val="22"/>
        </w:rPr>
      </w:pPr>
    </w:p>
    <w:p w14:paraId="0C61B83E" w14:textId="1705E04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PRECAUZIONI PARTICOLARI PER LO SMALTIMENTO DEL MEDICINALE NON UTILIZZATO O DEI RIFIUTI DERIVATI DA TALE MEDICINALE, SE NECESSARIO</w:t>
      </w:r>
    </w:p>
    <w:p w14:paraId="1BE5CE6F" w14:textId="77777777" w:rsidR="00105B1D" w:rsidRPr="001C38F5" w:rsidRDefault="00105B1D" w:rsidP="00B21F60">
      <w:pPr>
        <w:keepNext/>
        <w:rPr>
          <w:noProof/>
          <w:szCs w:val="22"/>
        </w:rPr>
      </w:pPr>
    </w:p>
    <w:p w14:paraId="5A2D3CBC" w14:textId="77777777" w:rsidR="00105B1D" w:rsidRPr="001C38F5" w:rsidRDefault="00105B1D" w:rsidP="00B21F60">
      <w:pPr>
        <w:rPr>
          <w:noProof/>
          <w:szCs w:val="22"/>
        </w:rPr>
      </w:pPr>
    </w:p>
    <w:p w14:paraId="05BEC520" w14:textId="577AEF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11.</w:t>
      </w:r>
      <w:r>
        <w:rPr>
          <w:b/>
        </w:rPr>
        <w:tab/>
        <w:t>NOME E INDIRIZZO DEL TITOLARE DELL’AUTORIZZAZIONE ALL’IMMISSIONE IN COMMERCIO</w:t>
      </w:r>
    </w:p>
    <w:p w14:paraId="029D0C6F" w14:textId="77777777" w:rsidR="00105B1D" w:rsidRPr="001C38F5" w:rsidRDefault="00105B1D" w:rsidP="00B21F60">
      <w:pPr>
        <w:keepNext/>
        <w:rPr>
          <w:noProof/>
          <w:szCs w:val="22"/>
        </w:rPr>
      </w:pPr>
    </w:p>
    <w:p w14:paraId="41F51EA6" w14:textId="77777777" w:rsidR="00105B1D" w:rsidRPr="00FA4526" w:rsidRDefault="00C96D94" w:rsidP="00B21F60">
      <w:pPr>
        <w:keepNext/>
        <w:rPr>
          <w:szCs w:val="22"/>
        </w:rPr>
      </w:pPr>
      <w:r>
        <w:t>Amgen Europe B.V.</w:t>
      </w:r>
    </w:p>
    <w:p w14:paraId="680AE648" w14:textId="77777777" w:rsidR="00704682" w:rsidRPr="00FA4526" w:rsidRDefault="00C96D94" w:rsidP="00B21F60">
      <w:pPr>
        <w:keepNext/>
        <w:rPr>
          <w:szCs w:val="22"/>
        </w:rPr>
      </w:pPr>
      <w:r>
        <w:t>Minervum 7061,</w:t>
      </w:r>
    </w:p>
    <w:p w14:paraId="4CC20503" w14:textId="77777777" w:rsidR="00704682" w:rsidRPr="00FA4526" w:rsidRDefault="00C96D94" w:rsidP="00B21F60">
      <w:pPr>
        <w:keepNext/>
        <w:rPr>
          <w:noProof/>
          <w:szCs w:val="22"/>
        </w:rPr>
      </w:pPr>
      <w:r>
        <w:t>4817 ZK Breda,</w:t>
      </w:r>
    </w:p>
    <w:p w14:paraId="0398652B" w14:textId="05313B71" w:rsidR="00105B1D" w:rsidRPr="00FA4526" w:rsidRDefault="00C96D94" w:rsidP="00B21F60">
      <w:pPr>
        <w:rPr>
          <w:szCs w:val="22"/>
        </w:rPr>
      </w:pPr>
      <w:r>
        <w:t>Paesi Bassi</w:t>
      </w:r>
    </w:p>
    <w:p w14:paraId="086DC4DE" w14:textId="77777777" w:rsidR="00105B1D" w:rsidRPr="001C38F5" w:rsidRDefault="00105B1D" w:rsidP="00B21F60">
      <w:pPr>
        <w:rPr>
          <w:noProof/>
          <w:szCs w:val="22"/>
        </w:rPr>
      </w:pPr>
    </w:p>
    <w:p w14:paraId="76262C7F" w14:textId="77777777" w:rsidR="00105B1D" w:rsidRPr="001C38F5" w:rsidRDefault="00105B1D" w:rsidP="00B21F60">
      <w:pPr>
        <w:rPr>
          <w:noProof/>
          <w:szCs w:val="22"/>
        </w:rPr>
      </w:pPr>
    </w:p>
    <w:p w14:paraId="7BA0E386" w14:textId="4C441EBB"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12.</w:t>
      </w:r>
      <w:r>
        <w:rPr>
          <w:b/>
        </w:rPr>
        <w:tab/>
        <w:t>NUMERO(I) DELL’AUTORIZZAZIONE ALL’IMMISSIONE IN COMMERCIO</w:t>
      </w:r>
    </w:p>
    <w:p w14:paraId="6645891C" w14:textId="77777777" w:rsidR="00105B1D" w:rsidRPr="001C38F5" w:rsidRDefault="00105B1D" w:rsidP="00B21F60">
      <w:pPr>
        <w:keepNext/>
        <w:rPr>
          <w:noProof/>
          <w:szCs w:val="22"/>
        </w:rPr>
      </w:pPr>
    </w:p>
    <w:p w14:paraId="522BAD1B" w14:textId="28652B8A" w:rsidR="00105B1D" w:rsidRPr="001C38F5" w:rsidRDefault="00EC47C3" w:rsidP="00B21F60">
      <w:pPr>
        <w:outlineLvl w:val="0"/>
        <w:rPr>
          <w:noProof/>
          <w:szCs w:val="22"/>
        </w:rPr>
      </w:pPr>
      <w:r>
        <w:t>EU/1/21/1602/001</w:t>
      </w:r>
    </w:p>
    <w:p w14:paraId="709CC34A" w14:textId="77777777" w:rsidR="00105B1D" w:rsidRPr="001C38F5" w:rsidRDefault="00105B1D" w:rsidP="00B21F60">
      <w:pPr>
        <w:rPr>
          <w:noProof/>
          <w:szCs w:val="22"/>
        </w:rPr>
      </w:pPr>
    </w:p>
    <w:p w14:paraId="48FCEFF5" w14:textId="77777777" w:rsidR="00105B1D" w:rsidRPr="001C38F5" w:rsidRDefault="00105B1D" w:rsidP="00B21F60">
      <w:pPr>
        <w:rPr>
          <w:noProof/>
          <w:szCs w:val="22"/>
        </w:rPr>
      </w:pPr>
    </w:p>
    <w:p w14:paraId="357C116A" w14:textId="11E34445"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13.</w:t>
      </w:r>
      <w:r>
        <w:rPr>
          <w:b/>
        </w:rPr>
        <w:tab/>
        <w:t>NUMERO DI LOTTO</w:t>
      </w:r>
    </w:p>
    <w:p w14:paraId="73B4E719" w14:textId="77777777" w:rsidR="00105B1D" w:rsidRPr="001C38F5" w:rsidRDefault="00105B1D" w:rsidP="00B21F60">
      <w:pPr>
        <w:keepNext/>
        <w:rPr>
          <w:noProof/>
          <w:szCs w:val="22"/>
        </w:rPr>
      </w:pPr>
    </w:p>
    <w:p w14:paraId="294D1009" w14:textId="77777777" w:rsidR="00105B1D" w:rsidRPr="001C38F5" w:rsidRDefault="00EC47C3" w:rsidP="00B21F60">
      <w:pPr>
        <w:rPr>
          <w:noProof/>
          <w:szCs w:val="22"/>
        </w:rPr>
      </w:pPr>
      <w:r>
        <w:t>Lotto</w:t>
      </w:r>
    </w:p>
    <w:p w14:paraId="0C6CEC55" w14:textId="77777777" w:rsidR="00105B1D" w:rsidRPr="001C38F5" w:rsidRDefault="00105B1D" w:rsidP="00B21F60">
      <w:pPr>
        <w:rPr>
          <w:noProof/>
          <w:szCs w:val="22"/>
        </w:rPr>
      </w:pPr>
    </w:p>
    <w:p w14:paraId="49B34229" w14:textId="77777777" w:rsidR="00105B1D" w:rsidRPr="001C38F5" w:rsidRDefault="00105B1D" w:rsidP="00B21F60">
      <w:pPr>
        <w:rPr>
          <w:noProof/>
          <w:szCs w:val="22"/>
        </w:rPr>
      </w:pPr>
    </w:p>
    <w:p w14:paraId="3430ED82" w14:textId="56BECD87"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14.</w:t>
      </w:r>
      <w:r>
        <w:rPr>
          <w:b/>
        </w:rPr>
        <w:tab/>
        <w:t>CONDIZIONE GENERALE DI FORNITURA</w:t>
      </w:r>
    </w:p>
    <w:p w14:paraId="54145C62" w14:textId="77777777" w:rsidR="00105B1D" w:rsidRPr="001C38F5" w:rsidRDefault="00105B1D" w:rsidP="00B21F60">
      <w:pPr>
        <w:keepNext/>
        <w:rPr>
          <w:noProof/>
          <w:szCs w:val="22"/>
        </w:rPr>
      </w:pPr>
    </w:p>
    <w:p w14:paraId="2C28F25F" w14:textId="77777777" w:rsidR="00105B1D" w:rsidRPr="001C38F5" w:rsidRDefault="00105B1D" w:rsidP="00B21F60">
      <w:pPr>
        <w:rPr>
          <w:noProof/>
          <w:szCs w:val="22"/>
        </w:rPr>
      </w:pPr>
    </w:p>
    <w:p w14:paraId="6A39BA14" w14:textId="70DF924D" w:rsidR="00105B1D" w:rsidRPr="001C38F5" w:rsidRDefault="00EC47C3" w:rsidP="00B21F60">
      <w:pPr>
        <w:keepNext/>
        <w:pBdr>
          <w:top w:val="single" w:sz="4" w:space="2" w:color="auto"/>
          <w:left w:val="single" w:sz="4" w:space="4" w:color="auto"/>
          <w:bottom w:val="single" w:sz="4" w:space="1" w:color="auto"/>
          <w:right w:val="single" w:sz="4" w:space="4" w:color="auto"/>
        </w:pBdr>
        <w:ind w:left="567" w:hanging="567"/>
        <w:outlineLvl w:val="0"/>
        <w:rPr>
          <w:noProof/>
          <w:szCs w:val="22"/>
        </w:rPr>
      </w:pPr>
      <w:r>
        <w:rPr>
          <w:b/>
        </w:rPr>
        <w:t>15.</w:t>
      </w:r>
      <w:r>
        <w:rPr>
          <w:b/>
        </w:rPr>
        <w:tab/>
        <w:t>ISTRUZIONI PER L’USO</w:t>
      </w:r>
    </w:p>
    <w:p w14:paraId="43A4767E" w14:textId="77777777" w:rsidR="00105B1D" w:rsidRPr="001C38F5" w:rsidRDefault="00105B1D" w:rsidP="00B21F60">
      <w:pPr>
        <w:keepNext/>
        <w:rPr>
          <w:noProof/>
          <w:szCs w:val="22"/>
        </w:rPr>
      </w:pPr>
    </w:p>
    <w:p w14:paraId="1762A8D3" w14:textId="77777777" w:rsidR="00105B1D" w:rsidRPr="001C38F5" w:rsidRDefault="00105B1D" w:rsidP="00B21F60">
      <w:pPr>
        <w:rPr>
          <w:noProof/>
          <w:szCs w:val="22"/>
        </w:rPr>
      </w:pPr>
    </w:p>
    <w:p w14:paraId="1CA109F3"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ind w:left="567" w:hanging="567"/>
        <w:rPr>
          <w:noProof/>
          <w:szCs w:val="22"/>
        </w:rPr>
      </w:pPr>
      <w:r>
        <w:rPr>
          <w:b/>
        </w:rPr>
        <w:t>16.</w:t>
      </w:r>
      <w:r>
        <w:rPr>
          <w:b/>
        </w:rPr>
        <w:tab/>
        <w:t>INFORMAZIONI IN BRAILLE</w:t>
      </w:r>
    </w:p>
    <w:p w14:paraId="69077CD3" w14:textId="77777777" w:rsidR="00105B1D" w:rsidRPr="001C38F5" w:rsidRDefault="00105B1D" w:rsidP="00B21F60">
      <w:pPr>
        <w:keepNext/>
        <w:rPr>
          <w:noProof/>
          <w:szCs w:val="22"/>
        </w:rPr>
      </w:pPr>
    </w:p>
    <w:p w14:paraId="1B40855D" w14:textId="77777777" w:rsidR="00105B1D" w:rsidRPr="001C38F5" w:rsidRDefault="00EC47C3" w:rsidP="00B21F60">
      <w:pPr>
        <w:rPr>
          <w:noProof/>
          <w:szCs w:val="22"/>
        </w:rPr>
      </w:pPr>
      <w:r>
        <w:rPr>
          <w:highlight w:val="lightGray"/>
        </w:rPr>
        <w:t>Giustificazione per non apporre il Braille accettata.</w:t>
      </w:r>
    </w:p>
    <w:p w14:paraId="1548F7EF" w14:textId="77777777" w:rsidR="00105B1D" w:rsidRPr="001C38F5" w:rsidRDefault="00105B1D" w:rsidP="00B21F60">
      <w:pPr>
        <w:rPr>
          <w:noProof/>
          <w:szCs w:val="22"/>
          <w:shd w:val="clear" w:color="auto" w:fill="CCCCCC"/>
        </w:rPr>
      </w:pPr>
    </w:p>
    <w:p w14:paraId="2B5C59AD" w14:textId="77777777" w:rsidR="00105B1D" w:rsidRPr="001C38F5" w:rsidRDefault="00105B1D" w:rsidP="00B21F60">
      <w:pPr>
        <w:rPr>
          <w:noProof/>
          <w:szCs w:val="22"/>
          <w:shd w:val="clear" w:color="auto" w:fill="CCCCCC"/>
        </w:rPr>
      </w:pPr>
    </w:p>
    <w:p w14:paraId="5842B2D8"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17.</w:t>
      </w:r>
      <w:r>
        <w:rPr>
          <w:b/>
        </w:rPr>
        <w:tab/>
        <w:t>IDENTIFICATIVO UNICO – CODICE A BARRE BIDIMENSIONALE</w:t>
      </w:r>
    </w:p>
    <w:p w14:paraId="11D3E77B" w14:textId="77777777" w:rsidR="00105B1D" w:rsidRPr="001C38F5" w:rsidRDefault="00105B1D" w:rsidP="00B21F60">
      <w:pPr>
        <w:keepNext/>
        <w:tabs>
          <w:tab w:val="clear" w:pos="567"/>
        </w:tabs>
        <w:rPr>
          <w:noProof/>
          <w:szCs w:val="22"/>
        </w:rPr>
      </w:pPr>
    </w:p>
    <w:p w14:paraId="60311A5B" w14:textId="77777777" w:rsidR="00105B1D" w:rsidRPr="001C38F5" w:rsidRDefault="00EC47C3" w:rsidP="00B21F60">
      <w:pPr>
        <w:rPr>
          <w:noProof/>
          <w:szCs w:val="22"/>
          <w:shd w:val="clear" w:color="auto" w:fill="CCCCCC"/>
        </w:rPr>
      </w:pPr>
      <w:r>
        <w:rPr>
          <w:highlight w:val="lightGray"/>
        </w:rPr>
        <w:t>Codice a barre bidimensionale con identificativo unico incluso.</w:t>
      </w:r>
    </w:p>
    <w:p w14:paraId="56CCFD22" w14:textId="77777777" w:rsidR="00105B1D" w:rsidRPr="001C38F5" w:rsidRDefault="00105B1D" w:rsidP="00B21F60">
      <w:pPr>
        <w:tabs>
          <w:tab w:val="clear" w:pos="567"/>
        </w:tabs>
        <w:rPr>
          <w:noProof/>
          <w:szCs w:val="22"/>
        </w:rPr>
      </w:pPr>
    </w:p>
    <w:p w14:paraId="1117E6A8" w14:textId="77777777" w:rsidR="00105B1D" w:rsidRPr="001C38F5" w:rsidRDefault="00105B1D" w:rsidP="00B21F60">
      <w:pPr>
        <w:tabs>
          <w:tab w:val="clear" w:pos="567"/>
        </w:tabs>
        <w:rPr>
          <w:noProof/>
          <w:szCs w:val="22"/>
        </w:rPr>
      </w:pPr>
    </w:p>
    <w:p w14:paraId="45071C9E" w14:textId="77777777" w:rsidR="00105B1D" w:rsidRPr="001C38F5" w:rsidRDefault="00EC47C3" w:rsidP="00B21F60">
      <w:pPr>
        <w:keepNext/>
        <w:pBdr>
          <w:top w:val="single" w:sz="4" w:space="1" w:color="auto"/>
          <w:left w:val="single" w:sz="4" w:space="4" w:color="auto"/>
          <w:bottom w:val="single" w:sz="4" w:space="0" w:color="auto"/>
          <w:right w:val="single" w:sz="4" w:space="4" w:color="auto"/>
        </w:pBdr>
        <w:tabs>
          <w:tab w:val="clear" w:pos="567"/>
        </w:tabs>
        <w:ind w:left="567" w:hanging="567"/>
        <w:rPr>
          <w:i/>
          <w:noProof/>
          <w:szCs w:val="22"/>
        </w:rPr>
      </w:pPr>
      <w:r>
        <w:rPr>
          <w:b/>
        </w:rPr>
        <w:t>18.</w:t>
      </w:r>
      <w:r>
        <w:rPr>
          <w:b/>
        </w:rPr>
        <w:tab/>
        <w:t>IDENTIFICATIVO UNICO - DATI LEGGIBILI</w:t>
      </w:r>
    </w:p>
    <w:p w14:paraId="3CE1BA95" w14:textId="77777777" w:rsidR="00105B1D" w:rsidRPr="001C38F5" w:rsidRDefault="00105B1D" w:rsidP="00B21F60">
      <w:pPr>
        <w:keepNext/>
        <w:tabs>
          <w:tab w:val="clear" w:pos="567"/>
        </w:tabs>
        <w:rPr>
          <w:noProof/>
          <w:szCs w:val="22"/>
        </w:rPr>
      </w:pPr>
    </w:p>
    <w:p w14:paraId="66D5DA0D" w14:textId="77777777" w:rsidR="00105B1D" w:rsidRPr="001C38F5" w:rsidRDefault="00EC47C3" w:rsidP="00B21F60">
      <w:pPr>
        <w:rPr>
          <w:szCs w:val="22"/>
        </w:rPr>
      </w:pPr>
      <w:r>
        <w:t>PC</w:t>
      </w:r>
    </w:p>
    <w:p w14:paraId="6B67A0A8" w14:textId="77777777" w:rsidR="00105B1D" w:rsidRPr="001C38F5" w:rsidRDefault="00EC47C3" w:rsidP="00B21F60">
      <w:pPr>
        <w:rPr>
          <w:szCs w:val="22"/>
        </w:rPr>
      </w:pPr>
      <w:r>
        <w:t>SN</w:t>
      </w:r>
    </w:p>
    <w:p w14:paraId="5821A857" w14:textId="77777777" w:rsidR="00105B1D" w:rsidRPr="001C38F5" w:rsidRDefault="00EC47C3" w:rsidP="00B21F60">
      <w:pPr>
        <w:rPr>
          <w:szCs w:val="22"/>
        </w:rPr>
      </w:pPr>
      <w:r>
        <w:t>NN</w:t>
      </w:r>
    </w:p>
    <w:p w14:paraId="1E43E6E1" w14:textId="77777777" w:rsidR="00105B1D" w:rsidRPr="001C38F5" w:rsidRDefault="00105B1D" w:rsidP="00B21F60">
      <w:pPr>
        <w:rPr>
          <w:szCs w:val="22"/>
        </w:rPr>
      </w:pPr>
    </w:p>
    <w:p w14:paraId="650B0248" w14:textId="4F6F4921" w:rsidR="00105B1D" w:rsidRPr="001C38F5" w:rsidRDefault="00EC47C3" w:rsidP="00B21F60">
      <w:pPr>
        <w:keepNext/>
        <w:pBdr>
          <w:top w:val="single" w:sz="4" w:space="1" w:color="auto"/>
          <w:left w:val="single" w:sz="4" w:space="4" w:color="auto"/>
          <w:bottom w:val="single" w:sz="4" w:space="1" w:color="auto"/>
          <w:right w:val="single" w:sz="4" w:space="4" w:color="auto"/>
        </w:pBdr>
        <w:tabs>
          <w:tab w:val="clear" w:pos="567"/>
        </w:tabs>
        <w:outlineLvl w:val="0"/>
        <w:rPr>
          <w:b/>
          <w:noProof/>
          <w:szCs w:val="22"/>
        </w:rPr>
      </w:pPr>
      <w:r>
        <w:br w:type="page"/>
      </w:r>
      <w:r>
        <w:rPr>
          <w:b/>
        </w:rPr>
        <w:t>INFORMAZIONI MINIME DA APPORRE SUI CONFEZIONAMENTI PRIMARI DI PICCOLE DIMENSIONI</w:t>
      </w:r>
    </w:p>
    <w:p w14:paraId="72636BB5" w14:textId="77777777" w:rsidR="00105B1D" w:rsidRPr="001C38F5" w:rsidRDefault="00105B1D" w:rsidP="00B21F60">
      <w:pPr>
        <w:keepNext/>
        <w:pBdr>
          <w:top w:val="single" w:sz="4" w:space="1" w:color="auto"/>
          <w:left w:val="single" w:sz="4" w:space="4" w:color="auto"/>
          <w:bottom w:val="single" w:sz="4" w:space="1" w:color="auto"/>
          <w:right w:val="single" w:sz="4" w:space="4" w:color="auto"/>
        </w:pBdr>
        <w:outlineLvl w:val="0"/>
        <w:rPr>
          <w:b/>
          <w:noProof/>
          <w:szCs w:val="22"/>
        </w:rPr>
      </w:pPr>
    </w:p>
    <w:p w14:paraId="7647C760" w14:textId="77777777" w:rsidR="00105B1D" w:rsidRPr="001C38F5" w:rsidRDefault="00EC47C3" w:rsidP="00B21F60">
      <w:pPr>
        <w:keepNext/>
        <w:pBdr>
          <w:top w:val="single" w:sz="4" w:space="1" w:color="auto"/>
          <w:left w:val="single" w:sz="4" w:space="4" w:color="auto"/>
          <w:bottom w:val="single" w:sz="4" w:space="1" w:color="auto"/>
          <w:right w:val="single" w:sz="4" w:space="4" w:color="auto"/>
        </w:pBdr>
        <w:outlineLvl w:val="0"/>
        <w:rPr>
          <w:b/>
          <w:noProof/>
          <w:szCs w:val="22"/>
        </w:rPr>
      </w:pPr>
      <w:r>
        <w:rPr>
          <w:b/>
        </w:rPr>
        <w:t>FLACONCINO DI VETRO</w:t>
      </w:r>
    </w:p>
    <w:p w14:paraId="3AB89B32" w14:textId="77777777" w:rsidR="00105B1D" w:rsidRPr="001C38F5" w:rsidRDefault="00105B1D" w:rsidP="00B21F60">
      <w:pPr>
        <w:keepNext/>
        <w:rPr>
          <w:noProof/>
          <w:szCs w:val="22"/>
        </w:rPr>
      </w:pPr>
    </w:p>
    <w:p w14:paraId="5726A79A" w14:textId="77777777" w:rsidR="00105B1D" w:rsidRPr="001C38F5" w:rsidRDefault="00105B1D" w:rsidP="00B21F60">
      <w:pPr>
        <w:rPr>
          <w:noProof/>
          <w:szCs w:val="22"/>
        </w:rPr>
      </w:pPr>
    </w:p>
    <w:p w14:paraId="5D6BB8C8" w14:textId="17233BA6"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w:t>
      </w:r>
      <w:r>
        <w:rPr>
          <w:b/>
        </w:rPr>
        <w:tab/>
        <w:t>DENOMINAZIONE DEL MEDICINALE E VIA(E) DI SOMMINISTRAZIONE</w:t>
      </w:r>
    </w:p>
    <w:p w14:paraId="089CC83F" w14:textId="77777777" w:rsidR="00105B1D" w:rsidRPr="001C38F5" w:rsidRDefault="00105B1D" w:rsidP="00B21F60">
      <w:pPr>
        <w:keepNext/>
        <w:ind w:left="567" w:hanging="567"/>
        <w:rPr>
          <w:noProof/>
          <w:szCs w:val="22"/>
        </w:rPr>
      </w:pPr>
    </w:p>
    <w:p w14:paraId="77613064" w14:textId="77777777" w:rsidR="00105B1D" w:rsidRPr="001C38F5" w:rsidRDefault="00EC47C3" w:rsidP="00B21F60">
      <w:pPr>
        <w:rPr>
          <w:noProof/>
          <w:szCs w:val="22"/>
        </w:rPr>
      </w:pPr>
      <w:r>
        <w:t>Uplizna 100 mg concentrato sterile</w:t>
      </w:r>
    </w:p>
    <w:p w14:paraId="683E9CF9" w14:textId="77777777" w:rsidR="00105B1D" w:rsidRPr="001C38F5" w:rsidRDefault="00EC47C3" w:rsidP="00B21F60">
      <w:pPr>
        <w:rPr>
          <w:noProof/>
          <w:szCs w:val="22"/>
        </w:rPr>
      </w:pPr>
      <w:r>
        <w:t>inebilizumab</w:t>
      </w:r>
    </w:p>
    <w:p w14:paraId="66A53EFA" w14:textId="77777777" w:rsidR="00105B1D" w:rsidRPr="001C38F5" w:rsidRDefault="00EC47C3" w:rsidP="00B21F60">
      <w:pPr>
        <w:rPr>
          <w:noProof/>
          <w:szCs w:val="22"/>
        </w:rPr>
      </w:pPr>
      <w:r>
        <w:t>Per uso e.v. dopo la diluizione.</w:t>
      </w:r>
    </w:p>
    <w:p w14:paraId="6C6DDB61" w14:textId="77777777" w:rsidR="00105B1D" w:rsidRPr="001C38F5" w:rsidRDefault="00105B1D" w:rsidP="00B21F60">
      <w:pPr>
        <w:rPr>
          <w:noProof/>
          <w:szCs w:val="22"/>
        </w:rPr>
      </w:pPr>
    </w:p>
    <w:p w14:paraId="4D85FAEB" w14:textId="77777777" w:rsidR="00105B1D" w:rsidRPr="001C38F5" w:rsidRDefault="00105B1D" w:rsidP="00B21F60">
      <w:pPr>
        <w:rPr>
          <w:noProof/>
          <w:szCs w:val="22"/>
        </w:rPr>
      </w:pPr>
    </w:p>
    <w:p w14:paraId="6D1C118B" w14:textId="3DB416F0"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MODO DI SOMMINISTRAZIONE</w:t>
      </w:r>
    </w:p>
    <w:p w14:paraId="68D9F7CE" w14:textId="77777777" w:rsidR="00105B1D" w:rsidRPr="001C38F5" w:rsidRDefault="00105B1D" w:rsidP="00B21F60">
      <w:pPr>
        <w:keepNext/>
        <w:rPr>
          <w:noProof/>
          <w:szCs w:val="22"/>
        </w:rPr>
      </w:pPr>
    </w:p>
    <w:p w14:paraId="03824FB9" w14:textId="77777777" w:rsidR="00105B1D" w:rsidRPr="001C38F5" w:rsidRDefault="00EC47C3" w:rsidP="00B21F60">
      <w:pPr>
        <w:rPr>
          <w:noProof/>
          <w:szCs w:val="22"/>
        </w:rPr>
      </w:pPr>
      <w:r>
        <w:t>Non agitare.</w:t>
      </w:r>
    </w:p>
    <w:p w14:paraId="613BFA54" w14:textId="77777777" w:rsidR="00105B1D" w:rsidRPr="001C38F5" w:rsidRDefault="00EC47C3" w:rsidP="00B21F60">
      <w:pPr>
        <w:rPr>
          <w:noProof/>
          <w:szCs w:val="22"/>
        </w:rPr>
      </w:pPr>
      <w:r>
        <w:t>Leggere il foglio illustrativo prima dell’uso.</w:t>
      </w:r>
    </w:p>
    <w:p w14:paraId="54FF5370" w14:textId="77777777" w:rsidR="00105B1D" w:rsidRPr="001C38F5" w:rsidRDefault="00105B1D" w:rsidP="00B21F60">
      <w:pPr>
        <w:rPr>
          <w:noProof/>
          <w:szCs w:val="22"/>
        </w:rPr>
      </w:pPr>
    </w:p>
    <w:p w14:paraId="6230D13E" w14:textId="77777777" w:rsidR="00105B1D" w:rsidRPr="001C38F5" w:rsidRDefault="00105B1D" w:rsidP="00B21F60">
      <w:pPr>
        <w:rPr>
          <w:noProof/>
          <w:szCs w:val="22"/>
        </w:rPr>
      </w:pPr>
    </w:p>
    <w:p w14:paraId="4FF90D9C" w14:textId="40E0C18A"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3.</w:t>
      </w:r>
      <w:r>
        <w:rPr>
          <w:b/>
        </w:rPr>
        <w:tab/>
        <w:t>DATA DI SCADENZA</w:t>
      </w:r>
    </w:p>
    <w:p w14:paraId="208BE820" w14:textId="77777777" w:rsidR="00105B1D" w:rsidRPr="001C38F5" w:rsidRDefault="00105B1D" w:rsidP="00B21F60">
      <w:pPr>
        <w:keepNext/>
        <w:rPr>
          <w:szCs w:val="22"/>
        </w:rPr>
      </w:pPr>
    </w:p>
    <w:p w14:paraId="7A6C9658" w14:textId="77777777" w:rsidR="00105B1D" w:rsidRPr="001C38F5" w:rsidRDefault="00EC47C3" w:rsidP="00B21F60">
      <w:pPr>
        <w:rPr>
          <w:szCs w:val="22"/>
        </w:rPr>
      </w:pPr>
      <w:r>
        <w:t>EXP</w:t>
      </w:r>
    </w:p>
    <w:p w14:paraId="32D0B657" w14:textId="77777777" w:rsidR="00105B1D" w:rsidRPr="001C38F5" w:rsidRDefault="00105B1D" w:rsidP="00B21F60">
      <w:pPr>
        <w:rPr>
          <w:szCs w:val="22"/>
        </w:rPr>
      </w:pPr>
    </w:p>
    <w:p w14:paraId="0BEFF190" w14:textId="77777777" w:rsidR="00105B1D" w:rsidRPr="001C38F5" w:rsidRDefault="00105B1D" w:rsidP="00B21F60">
      <w:pPr>
        <w:rPr>
          <w:szCs w:val="22"/>
        </w:rPr>
      </w:pPr>
    </w:p>
    <w:p w14:paraId="6215288F" w14:textId="096DA87F"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szCs w:val="22"/>
        </w:rPr>
      </w:pPr>
      <w:r>
        <w:rPr>
          <w:b/>
        </w:rPr>
        <w:t>4.</w:t>
      </w:r>
      <w:r>
        <w:rPr>
          <w:b/>
        </w:rPr>
        <w:tab/>
        <w:t>NUMERO DI LOTTO</w:t>
      </w:r>
    </w:p>
    <w:p w14:paraId="60C1E7D7" w14:textId="77777777" w:rsidR="00105B1D" w:rsidRPr="001C38F5" w:rsidRDefault="00105B1D" w:rsidP="00B21F60">
      <w:pPr>
        <w:keepNext/>
        <w:ind w:right="113"/>
        <w:rPr>
          <w:szCs w:val="22"/>
        </w:rPr>
      </w:pPr>
    </w:p>
    <w:p w14:paraId="24699B61" w14:textId="77777777" w:rsidR="00105B1D" w:rsidRPr="001C38F5" w:rsidRDefault="00EC47C3" w:rsidP="00B21F60">
      <w:pPr>
        <w:ind w:right="113"/>
        <w:rPr>
          <w:szCs w:val="22"/>
        </w:rPr>
      </w:pPr>
      <w:r>
        <w:t>Lot</w:t>
      </w:r>
    </w:p>
    <w:p w14:paraId="027AABA3" w14:textId="77777777" w:rsidR="00105B1D" w:rsidRPr="001C38F5" w:rsidRDefault="00105B1D" w:rsidP="00B21F60">
      <w:pPr>
        <w:ind w:right="113"/>
        <w:rPr>
          <w:szCs w:val="22"/>
        </w:rPr>
      </w:pPr>
    </w:p>
    <w:p w14:paraId="3717460F" w14:textId="77777777" w:rsidR="00105B1D" w:rsidRPr="001C38F5" w:rsidRDefault="00105B1D" w:rsidP="00B21F60">
      <w:pPr>
        <w:ind w:right="113"/>
        <w:rPr>
          <w:szCs w:val="22"/>
        </w:rPr>
      </w:pPr>
    </w:p>
    <w:p w14:paraId="588B7B8E" w14:textId="4EE5D00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5.</w:t>
      </w:r>
      <w:r>
        <w:rPr>
          <w:b/>
        </w:rPr>
        <w:tab/>
        <w:t>CONTENUTO IN PESO, VOLUME O UNITÀ</w:t>
      </w:r>
    </w:p>
    <w:p w14:paraId="7A0FDB96" w14:textId="77777777" w:rsidR="00105B1D" w:rsidRPr="001C38F5" w:rsidRDefault="00105B1D" w:rsidP="00B21F60">
      <w:pPr>
        <w:keepNext/>
        <w:ind w:right="113"/>
        <w:rPr>
          <w:noProof/>
          <w:szCs w:val="22"/>
        </w:rPr>
      </w:pPr>
    </w:p>
    <w:p w14:paraId="2A6E4D3E" w14:textId="77777777" w:rsidR="00105B1D" w:rsidRPr="001C38F5" w:rsidRDefault="00EC47C3" w:rsidP="00B21F60">
      <w:pPr>
        <w:ind w:right="113"/>
        <w:rPr>
          <w:noProof/>
          <w:szCs w:val="22"/>
        </w:rPr>
      </w:pPr>
      <w:r>
        <w:t>10 mg/mL</w:t>
      </w:r>
    </w:p>
    <w:p w14:paraId="649603CF" w14:textId="77777777" w:rsidR="00105B1D" w:rsidRPr="001C38F5" w:rsidRDefault="00105B1D" w:rsidP="00B21F60">
      <w:pPr>
        <w:ind w:right="113"/>
        <w:rPr>
          <w:noProof/>
          <w:szCs w:val="22"/>
        </w:rPr>
      </w:pPr>
    </w:p>
    <w:p w14:paraId="6A1D168E" w14:textId="77777777" w:rsidR="00105B1D" w:rsidRPr="001C38F5" w:rsidRDefault="00105B1D" w:rsidP="00B21F60">
      <w:pPr>
        <w:ind w:right="113"/>
        <w:rPr>
          <w:noProof/>
          <w:szCs w:val="22"/>
        </w:rPr>
      </w:pPr>
    </w:p>
    <w:p w14:paraId="3F0CA146" w14:textId="616B5A3D" w:rsidR="00105B1D" w:rsidRPr="001C38F5" w:rsidRDefault="00EC47C3" w:rsidP="00B21F60">
      <w:pPr>
        <w:keepNext/>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6.</w:t>
      </w:r>
      <w:r>
        <w:rPr>
          <w:b/>
        </w:rPr>
        <w:tab/>
        <w:t>ALTRO</w:t>
      </w:r>
    </w:p>
    <w:p w14:paraId="6293D1DF" w14:textId="77777777" w:rsidR="00105B1D" w:rsidRPr="001C38F5" w:rsidRDefault="00105B1D" w:rsidP="00B21F60">
      <w:pPr>
        <w:keepNext/>
        <w:ind w:right="113"/>
        <w:rPr>
          <w:noProof/>
          <w:szCs w:val="22"/>
        </w:rPr>
      </w:pPr>
    </w:p>
    <w:p w14:paraId="5BE730E0" w14:textId="77777777" w:rsidR="00105B1D" w:rsidRPr="001C38F5" w:rsidRDefault="00105B1D" w:rsidP="00B21F60">
      <w:pPr>
        <w:rPr>
          <w:noProof/>
          <w:szCs w:val="22"/>
        </w:rPr>
      </w:pPr>
    </w:p>
    <w:p w14:paraId="083B4277" w14:textId="77777777" w:rsidR="00105B1D" w:rsidRPr="001C38F5" w:rsidRDefault="00EC47C3" w:rsidP="00B21F60">
      <w:pPr>
        <w:outlineLvl w:val="0"/>
        <w:rPr>
          <w:b/>
          <w:szCs w:val="22"/>
        </w:rPr>
      </w:pPr>
      <w:r>
        <w:br w:type="page"/>
      </w:r>
    </w:p>
    <w:p w14:paraId="64717238" w14:textId="77777777" w:rsidR="00105B1D" w:rsidRPr="001C38F5" w:rsidRDefault="00105B1D" w:rsidP="00B21F60">
      <w:pPr>
        <w:outlineLvl w:val="0"/>
        <w:rPr>
          <w:b/>
          <w:noProof/>
          <w:szCs w:val="22"/>
        </w:rPr>
      </w:pPr>
    </w:p>
    <w:p w14:paraId="6F37C7E0" w14:textId="77777777" w:rsidR="00105B1D" w:rsidRPr="001C38F5" w:rsidRDefault="00105B1D" w:rsidP="00B21F60">
      <w:pPr>
        <w:outlineLvl w:val="0"/>
        <w:rPr>
          <w:b/>
          <w:noProof/>
          <w:szCs w:val="22"/>
        </w:rPr>
      </w:pPr>
    </w:p>
    <w:p w14:paraId="49FBCE0A" w14:textId="77777777" w:rsidR="00105B1D" w:rsidRPr="001C38F5" w:rsidRDefault="00105B1D" w:rsidP="00B21F60">
      <w:pPr>
        <w:outlineLvl w:val="0"/>
        <w:rPr>
          <w:b/>
          <w:noProof/>
          <w:szCs w:val="22"/>
        </w:rPr>
      </w:pPr>
    </w:p>
    <w:p w14:paraId="5C1C449A" w14:textId="77777777" w:rsidR="00105B1D" w:rsidRPr="001C38F5" w:rsidRDefault="00105B1D" w:rsidP="00B21F60">
      <w:pPr>
        <w:outlineLvl w:val="0"/>
        <w:rPr>
          <w:b/>
          <w:noProof/>
          <w:szCs w:val="22"/>
        </w:rPr>
      </w:pPr>
    </w:p>
    <w:p w14:paraId="4380A229" w14:textId="77777777" w:rsidR="00105B1D" w:rsidRPr="001C38F5" w:rsidRDefault="00105B1D" w:rsidP="00B21F60">
      <w:pPr>
        <w:outlineLvl w:val="0"/>
        <w:rPr>
          <w:b/>
          <w:noProof/>
          <w:szCs w:val="22"/>
        </w:rPr>
      </w:pPr>
    </w:p>
    <w:p w14:paraId="38D9CD0C" w14:textId="77777777" w:rsidR="00105B1D" w:rsidRPr="001C38F5" w:rsidRDefault="00105B1D" w:rsidP="00B21F60">
      <w:pPr>
        <w:outlineLvl w:val="0"/>
        <w:rPr>
          <w:b/>
          <w:noProof/>
          <w:szCs w:val="22"/>
        </w:rPr>
      </w:pPr>
    </w:p>
    <w:p w14:paraId="169C0A25" w14:textId="77777777" w:rsidR="00105B1D" w:rsidRPr="001C38F5" w:rsidRDefault="00105B1D" w:rsidP="00B21F60">
      <w:pPr>
        <w:outlineLvl w:val="0"/>
        <w:rPr>
          <w:b/>
          <w:noProof/>
          <w:szCs w:val="22"/>
        </w:rPr>
      </w:pPr>
    </w:p>
    <w:p w14:paraId="7B3DFD89" w14:textId="77777777" w:rsidR="00105B1D" w:rsidRPr="001C38F5" w:rsidRDefault="00105B1D" w:rsidP="00B21F60">
      <w:pPr>
        <w:outlineLvl w:val="0"/>
        <w:rPr>
          <w:b/>
          <w:noProof/>
          <w:szCs w:val="22"/>
        </w:rPr>
      </w:pPr>
    </w:p>
    <w:p w14:paraId="143477A5" w14:textId="77777777" w:rsidR="00105B1D" w:rsidRPr="001C38F5" w:rsidRDefault="00105B1D" w:rsidP="00B21F60">
      <w:pPr>
        <w:outlineLvl w:val="0"/>
        <w:rPr>
          <w:b/>
          <w:noProof/>
          <w:szCs w:val="22"/>
        </w:rPr>
      </w:pPr>
    </w:p>
    <w:p w14:paraId="3BDEA69F" w14:textId="77777777" w:rsidR="00105B1D" w:rsidRPr="001C38F5" w:rsidRDefault="00105B1D" w:rsidP="00B21F60">
      <w:pPr>
        <w:outlineLvl w:val="0"/>
        <w:rPr>
          <w:b/>
          <w:noProof/>
          <w:szCs w:val="22"/>
        </w:rPr>
      </w:pPr>
    </w:p>
    <w:p w14:paraId="67AAE5A5" w14:textId="77777777" w:rsidR="00105B1D" w:rsidRPr="001C38F5" w:rsidRDefault="00105B1D" w:rsidP="00B21F60">
      <w:pPr>
        <w:outlineLvl w:val="0"/>
        <w:rPr>
          <w:b/>
          <w:noProof/>
          <w:szCs w:val="22"/>
        </w:rPr>
      </w:pPr>
    </w:p>
    <w:p w14:paraId="2238DA83" w14:textId="77777777" w:rsidR="00105B1D" w:rsidRPr="001C38F5" w:rsidRDefault="00105B1D" w:rsidP="00B21F60">
      <w:pPr>
        <w:outlineLvl w:val="0"/>
        <w:rPr>
          <w:b/>
          <w:noProof/>
          <w:szCs w:val="22"/>
        </w:rPr>
      </w:pPr>
    </w:p>
    <w:p w14:paraId="7A2398D2" w14:textId="77777777" w:rsidR="00105B1D" w:rsidRPr="001C38F5" w:rsidRDefault="00105B1D" w:rsidP="00B21F60">
      <w:pPr>
        <w:outlineLvl w:val="0"/>
        <w:rPr>
          <w:b/>
          <w:noProof/>
          <w:szCs w:val="22"/>
        </w:rPr>
      </w:pPr>
    </w:p>
    <w:p w14:paraId="42AAAA33" w14:textId="77777777" w:rsidR="00105B1D" w:rsidRPr="001C38F5" w:rsidRDefault="00105B1D" w:rsidP="00B21F60">
      <w:pPr>
        <w:outlineLvl w:val="0"/>
        <w:rPr>
          <w:b/>
          <w:noProof/>
          <w:szCs w:val="22"/>
        </w:rPr>
      </w:pPr>
    </w:p>
    <w:p w14:paraId="28502E63" w14:textId="77777777" w:rsidR="00105B1D" w:rsidRPr="001C38F5" w:rsidRDefault="00105B1D" w:rsidP="00B21F60">
      <w:pPr>
        <w:outlineLvl w:val="0"/>
        <w:rPr>
          <w:b/>
          <w:noProof/>
          <w:szCs w:val="22"/>
        </w:rPr>
      </w:pPr>
    </w:p>
    <w:p w14:paraId="271046DC" w14:textId="77777777" w:rsidR="00105B1D" w:rsidRPr="001C38F5" w:rsidRDefault="00105B1D" w:rsidP="00B21F60">
      <w:pPr>
        <w:outlineLvl w:val="0"/>
        <w:rPr>
          <w:b/>
          <w:noProof/>
          <w:szCs w:val="22"/>
        </w:rPr>
      </w:pPr>
    </w:p>
    <w:p w14:paraId="367B36EC" w14:textId="77777777" w:rsidR="00105B1D" w:rsidRPr="001C38F5" w:rsidRDefault="00105B1D" w:rsidP="00B21F60">
      <w:pPr>
        <w:outlineLvl w:val="0"/>
        <w:rPr>
          <w:b/>
          <w:noProof/>
          <w:szCs w:val="22"/>
        </w:rPr>
      </w:pPr>
    </w:p>
    <w:p w14:paraId="2FF6BCC6" w14:textId="77777777" w:rsidR="00105B1D" w:rsidRPr="001C38F5" w:rsidRDefault="00105B1D" w:rsidP="00B21F60">
      <w:pPr>
        <w:outlineLvl w:val="0"/>
        <w:rPr>
          <w:b/>
          <w:noProof/>
          <w:szCs w:val="22"/>
        </w:rPr>
      </w:pPr>
    </w:p>
    <w:p w14:paraId="27B4C4E2" w14:textId="77777777" w:rsidR="00105B1D" w:rsidRPr="001C38F5" w:rsidRDefault="00105B1D" w:rsidP="00B21F60">
      <w:pPr>
        <w:outlineLvl w:val="0"/>
        <w:rPr>
          <w:b/>
          <w:noProof/>
          <w:szCs w:val="22"/>
        </w:rPr>
      </w:pPr>
    </w:p>
    <w:p w14:paraId="5CF1DA7B" w14:textId="77777777" w:rsidR="00105B1D" w:rsidRPr="001C38F5" w:rsidRDefault="00105B1D" w:rsidP="00B21F60">
      <w:pPr>
        <w:outlineLvl w:val="0"/>
        <w:rPr>
          <w:b/>
          <w:noProof/>
          <w:szCs w:val="22"/>
        </w:rPr>
      </w:pPr>
    </w:p>
    <w:p w14:paraId="45578C5B" w14:textId="77777777" w:rsidR="00105B1D" w:rsidRPr="001C38F5" w:rsidRDefault="00105B1D" w:rsidP="00B21F60">
      <w:pPr>
        <w:outlineLvl w:val="0"/>
        <w:rPr>
          <w:b/>
          <w:noProof/>
          <w:szCs w:val="22"/>
        </w:rPr>
      </w:pPr>
    </w:p>
    <w:p w14:paraId="6A69200F" w14:textId="77777777" w:rsidR="00105B1D" w:rsidRPr="001C38F5" w:rsidRDefault="00105B1D" w:rsidP="00B21F60">
      <w:pPr>
        <w:outlineLvl w:val="0"/>
        <w:rPr>
          <w:b/>
          <w:noProof/>
          <w:szCs w:val="22"/>
        </w:rPr>
      </w:pPr>
    </w:p>
    <w:p w14:paraId="3C5379EB" w14:textId="6E71B5FE" w:rsidR="00105B1D" w:rsidRPr="001C38F5" w:rsidRDefault="00EC47C3" w:rsidP="00B21F60">
      <w:pPr>
        <w:pStyle w:val="TitleA"/>
        <w:rPr>
          <w:noProof/>
          <w:szCs w:val="22"/>
        </w:rPr>
      </w:pPr>
      <w:r>
        <w:t>B. FOGLIO ILLUSTRATIVO</w:t>
      </w:r>
    </w:p>
    <w:p w14:paraId="61D38417" w14:textId="1B5FB754" w:rsidR="00105B1D" w:rsidRPr="001C38F5" w:rsidRDefault="00EC47C3" w:rsidP="00B21F60">
      <w:pPr>
        <w:tabs>
          <w:tab w:val="clear" w:pos="567"/>
        </w:tabs>
        <w:jc w:val="center"/>
        <w:outlineLvl w:val="0"/>
        <w:rPr>
          <w:noProof/>
          <w:szCs w:val="22"/>
        </w:rPr>
      </w:pPr>
      <w:r>
        <w:br w:type="page"/>
      </w:r>
      <w:r>
        <w:rPr>
          <w:b/>
        </w:rPr>
        <w:t>Foglio illustrativo: informazioni per l’utilizzatore</w:t>
      </w:r>
    </w:p>
    <w:p w14:paraId="0A7F581A" w14:textId="77777777" w:rsidR="00105B1D" w:rsidRPr="001C38F5" w:rsidRDefault="00105B1D" w:rsidP="00B21F60">
      <w:pPr>
        <w:numPr>
          <w:ilvl w:val="12"/>
          <w:numId w:val="0"/>
        </w:numPr>
        <w:shd w:val="clear" w:color="auto" w:fill="FFFFFF"/>
        <w:tabs>
          <w:tab w:val="clear" w:pos="567"/>
        </w:tabs>
        <w:jc w:val="center"/>
        <w:rPr>
          <w:noProof/>
          <w:szCs w:val="22"/>
        </w:rPr>
      </w:pPr>
    </w:p>
    <w:p w14:paraId="4F2ED141" w14:textId="4208D447" w:rsidR="00105B1D" w:rsidRPr="001C38F5" w:rsidRDefault="00EC47C3" w:rsidP="00B21F60">
      <w:pPr>
        <w:tabs>
          <w:tab w:val="left" w:pos="993"/>
        </w:tabs>
        <w:jc w:val="center"/>
        <w:outlineLvl w:val="0"/>
        <w:rPr>
          <w:b/>
          <w:noProof/>
          <w:szCs w:val="22"/>
        </w:rPr>
      </w:pPr>
      <w:r>
        <w:rPr>
          <w:b/>
        </w:rPr>
        <w:t>Uplizna 100 mg concentrato per soluzione per infusione</w:t>
      </w:r>
    </w:p>
    <w:p w14:paraId="76B8343A" w14:textId="77777777" w:rsidR="00105B1D" w:rsidRPr="001C38F5" w:rsidRDefault="00EC47C3" w:rsidP="00B21F60">
      <w:pPr>
        <w:numPr>
          <w:ilvl w:val="12"/>
          <w:numId w:val="0"/>
        </w:numPr>
        <w:tabs>
          <w:tab w:val="clear" w:pos="567"/>
        </w:tabs>
        <w:jc w:val="center"/>
        <w:rPr>
          <w:noProof/>
          <w:szCs w:val="22"/>
        </w:rPr>
      </w:pPr>
      <w:r>
        <w:t>inebilizumab</w:t>
      </w:r>
    </w:p>
    <w:p w14:paraId="13B87A74" w14:textId="77777777" w:rsidR="00105B1D" w:rsidRPr="001C38F5" w:rsidRDefault="00105B1D" w:rsidP="00B21F60">
      <w:pPr>
        <w:tabs>
          <w:tab w:val="clear" w:pos="567"/>
        </w:tabs>
        <w:rPr>
          <w:szCs w:val="22"/>
        </w:rPr>
      </w:pPr>
    </w:p>
    <w:p w14:paraId="1EBB39DA" w14:textId="77777777" w:rsidR="00105B1D" w:rsidRPr="001C38F5" w:rsidRDefault="00BD60DF" w:rsidP="00B21F60">
      <w:pPr>
        <w:tabs>
          <w:tab w:val="clear" w:pos="567"/>
        </w:tabs>
        <w:rPr>
          <w:noProof/>
          <w:szCs w:val="22"/>
        </w:rPr>
      </w:pPr>
      <w:r>
        <w:pict w14:anchorId="4EFE1BFD">
          <v:shape id="Picture 3" o:spid="_x0000_i1028" type="#_x0000_t75" alt="BT_1000x858px" style="width:16.8pt;height:13.2pt;visibility:visible;mso-wrap-style:square">
            <v:imagedata r:id="rId8" o:title="BT_1000x858px"/>
          </v:shape>
        </w:pict>
      </w:r>
      <w:r w:rsidR="007F2AC2">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0FA71745" w14:textId="77777777" w:rsidR="00105B1D" w:rsidRPr="001C38F5" w:rsidRDefault="00105B1D" w:rsidP="00B21F60">
      <w:pPr>
        <w:tabs>
          <w:tab w:val="clear" w:pos="567"/>
        </w:tabs>
        <w:rPr>
          <w:noProof/>
          <w:szCs w:val="22"/>
        </w:rPr>
      </w:pPr>
    </w:p>
    <w:p w14:paraId="3010D5AD" w14:textId="77777777" w:rsidR="00105B1D" w:rsidRPr="001C38F5" w:rsidRDefault="00EC47C3" w:rsidP="00B21F60">
      <w:pPr>
        <w:tabs>
          <w:tab w:val="clear" w:pos="567"/>
        </w:tabs>
        <w:suppressAutoHyphens/>
        <w:rPr>
          <w:b/>
          <w:noProof/>
          <w:szCs w:val="22"/>
        </w:rPr>
      </w:pPr>
      <w:r>
        <w:rPr>
          <w:b/>
        </w:rPr>
        <w:t>Legga attentamente questo foglio prima di ricevere questo medicinale perché contiene importanti informazioni per lei.</w:t>
      </w:r>
    </w:p>
    <w:p w14:paraId="27EEE722" w14:textId="77777777" w:rsidR="00704682" w:rsidRPr="001C38F5" w:rsidRDefault="00EC47C3" w:rsidP="00B21F60">
      <w:pPr>
        <w:numPr>
          <w:ilvl w:val="0"/>
          <w:numId w:val="2"/>
        </w:numPr>
        <w:ind w:left="567" w:right="-2" w:hanging="567"/>
        <w:rPr>
          <w:noProof/>
          <w:szCs w:val="22"/>
        </w:rPr>
      </w:pPr>
      <w:r>
        <w:t>Conservi questo foglio. Potrebbe aver bisogno di leggerlo di nuovo.</w:t>
      </w:r>
    </w:p>
    <w:p w14:paraId="4F5FBB75" w14:textId="4A472F50" w:rsidR="00105B1D" w:rsidRPr="001C38F5" w:rsidRDefault="00EC47C3" w:rsidP="00B21F60">
      <w:pPr>
        <w:keepNext/>
        <w:numPr>
          <w:ilvl w:val="0"/>
          <w:numId w:val="2"/>
        </w:numPr>
        <w:ind w:left="567" w:right="-2" w:hanging="567"/>
        <w:rPr>
          <w:noProof/>
          <w:szCs w:val="22"/>
        </w:rPr>
      </w:pPr>
      <w:r>
        <w:t>Se ha qualsiasi dubbio, si rivolga al medico, al farmacista o all’infermiere.</w:t>
      </w:r>
    </w:p>
    <w:p w14:paraId="7AEE59E3" w14:textId="77777777" w:rsidR="00105B1D" w:rsidRDefault="00EC47C3" w:rsidP="00B21F60">
      <w:pPr>
        <w:numPr>
          <w:ilvl w:val="0"/>
          <w:numId w:val="2"/>
        </w:numPr>
        <w:ind w:left="567" w:hanging="567"/>
        <w:rPr>
          <w:szCs w:val="22"/>
        </w:rPr>
      </w:pPr>
      <w:r>
        <w:t>Se si manifesta un qualsiasi effetto indesiderato, inclusi quelli non elencati in questo foglio, si rivolga al medico, al farmacista o all’infermiere. Vedere paragrafo 4.</w:t>
      </w:r>
    </w:p>
    <w:p w14:paraId="47710DF2" w14:textId="77777777" w:rsidR="00427AF4" w:rsidRPr="00883D2E" w:rsidRDefault="00427AF4" w:rsidP="00427AF4">
      <w:pPr>
        <w:numPr>
          <w:ilvl w:val="0"/>
          <w:numId w:val="2"/>
        </w:numPr>
        <w:ind w:left="567" w:hanging="567"/>
        <w:rPr>
          <w:ins w:id="770" w:author="Author"/>
          <w:szCs w:val="22"/>
        </w:rPr>
      </w:pPr>
      <w:ins w:id="771" w:author="Author">
        <w:r>
          <w:t>Il medico le consegnerà una scheda per il paziente contenente importanti informazioni sulla sicurezza di cui deve essere a conoscenza prima e durante il trattamento con Uplizna.</w:t>
        </w:r>
      </w:ins>
    </w:p>
    <w:p w14:paraId="24FB667B" w14:textId="77777777" w:rsidR="00105B1D" w:rsidRPr="001C38F5" w:rsidRDefault="00105B1D" w:rsidP="00B21F60">
      <w:pPr>
        <w:tabs>
          <w:tab w:val="clear" w:pos="567"/>
        </w:tabs>
        <w:ind w:right="-2"/>
        <w:rPr>
          <w:noProof/>
          <w:szCs w:val="22"/>
        </w:rPr>
      </w:pPr>
    </w:p>
    <w:p w14:paraId="5704AE2E" w14:textId="77777777" w:rsidR="00105B1D" w:rsidRPr="001C38F5" w:rsidRDefault="00EC47C3" w:rsidP="00B21F60">
      <w:pPr>
        <w:keepNext/>
        <w:numPr>
          <w:ilvl w:val="12"/>
          <w:numId w:val="0"/>
        </w:numPr>
        <w:tabs>
          <w:tab w:val="clear" w:pos="567"/>
        </w:tabs>
        <w:ind w:right="-2"/>
        <w:rPr>
          <w:b/>
          <w:noProof/>
          <w:szCs w:val="22"/>
        </w:rPr>
      </w:pPr>
      <w:r>
        <w:rPr>
          <w:b/>
        </w:rPr>
        <w:t>Contenuto di questo foglio</w:t>
      </w:r>
    </w:p>
    <w:p w14:paraId="699AFA64" w14:textId="77777777" w:rsidR="00105B1D" w:rsidRPr="001C38F5" w:rsidRDefault="00105B1D" w:rsidP="00B21F60">
      <w:pPr>
        <w:keepNext/>
        <w:numPr>
          <w:ilvl w:val="12"/>
          <w:numId w:val="0"/>
        </w:numPr>
        <w:tabs>
          <w:tab w:val="clear" w:pos="567"/>
        </w:tabs>
        <w:ind w:right="-2"/>
        <w:outlineLvl w:val="0"/>
        <w:rPr>
          <w:noProof/>
          <w:szCs w:val="22"/>
        </w:rPr>
      </w:pPr>
    </w:p>
    <w:p w14:paraId="2945704B" w14:textId="12EB9272" w:rsidR="00704682" w:rsidRPr="001C38F5" w:rsidRDefault="00EC47C3" w:rsidP="00B21F60">
      <w:pPr>
        <w:numPr>
          <w:ilvl w:val="0"/>
          <w:numId w:val="10"/>
        </w:numPr>
        <w:ind w:left="567" w:hanging="567"/>
        <w:rPr>
          <w:noProof/>
          <w:szCs w:val="22"/>
        </w:rPr>
      </w:pPr>
      <w:r>
        <w:t>Cos’è Uplizna e a cosa serve</w:t>
      </w:r>
    </w:p>
    <w:p w14:paraId="3D9E14A3" w14:textId="3D25C44D" w:rsidR="00704682" w:rsidRPr="001C38F5" w:rsidRDefault="00EC47C3" w:rsidP="00B21F60">
      <w:pPr>
        <w:numPr>
          <w:ilvl w:val="0"/>
          <w:numId w:val="10"/>
        </w:numPr>
        <w:ind w:left="567" w:hanging="567"/>
        <w:rPr>
          <w:noProof/>
          <w:szCs w:val="22"/>
        </w:rPr>
      </w:pPr>
      <w:r>
        <w:t>Cosa deve sapere prima di ricevere Uplizna</w:t>
      </w:r>
    </w:p>
    <w:p w14:paraId="7F36CA16" w14:textId="6CE892A4" w:rsidR="00704682" w:rsidRPr="001C38F5" w:rsidRDefault="00EC47C3" w:rsidP="00B21F60">
      <w:pPr>
        <w:numPr>
          <w:ilvl w:val="0"/>
          <w:numId w:val="10"/>
        </w:numPr>
        <w:ind w:left="567" w:hanging="567"/>
        <w:rPr>
          <w:noProof/>
          <w:szCs w:val="22"/>
        </w:rPr>
      </w:pPr>
      <w:r>
        <w:t>Come viene somministrato Uplizna</w:t>
      </w:r>
    </w:p>
    <w:p w14:paraId="65889041" w14:textId="314E8129" w:rsidR="00704682" w:rsidRPr="001C38F5" w:rsidRDefault="00EC47C3" w:rsidP="00B21F60">
      <w:pPr>
        <w:numPr>
          <w:ilvl w:val="0"/>
          <w:numId w:val="10"/>
        </w:numPr>
        <w:ind w:left="567" w:hanging="567"/>
        <w:rPr>
          <w:noProof/>
          <w:szCs w:val="22"/>
        </w:rPr>
      </w:pPr>
      <w:r>
        <w:t>Possibili effetti indesiderati</w:t>
      </w:r>
    </w:p>
    <w:p w14:paraId="4BACEC1E" w14:textId="2BBDC4CF" w:rsidR="00704682" w:rsidRPr="001C38F5" w:rsidRDefault="00EC47C3" w:rsidP="00B21F60">
      <w:pPr>
        <w:keepNext/>
        <w:numPr>
          <w:ilvl w:val="0"/>
          <w:numId w:val="10"/>
        </w:numPr>
        <w:ind w:left="567" w:hanging="567"/>
        <w:rPr>
          <w:noProof/>
          <w:szCs w:val="22"/>
        </w:rPr>
      </w:pPr>
      <w:r>
        <w:t>Come conservare Uplizna</w:t>
      </w:r>
    </w:p>
    <w:p w14:paraId="155F2BF8" w14:textId="2A33F48B" w:rsidR="00105B1D" w:rsidRPr="001C38F5" w:rsidRDefault="00EC47C3" w:rsidP="00B21F60">
      <w:pPr>
        <w:numPr>
          <w:ilvl w:val="0"/>
          <w:numId w:val="10"/>
        </w:numPr>
        <w:ind w:left="567" w:hanging="567"/>
        <w:rPr>
          <w:noProof/>
          <w:szCs w:val="22"/>
        </w:rPr>
      </w:pPr>
      <w:r>
        <w:t>Contenuto della confezione e altre informazioni</w:t>
      </w:r>
    </w:p>
    <w:p w14:paraId="7F2677D9" w14:textId="77777777" w:rsidR="00105B1D" w:rsidRPr="001C38F5" w:rsidRDefault="00105B1D" w:rsidP="00B21F60">
      <w:pPr>
        <w:numPr>
          <w:ilvl w:val="12"/>
          <w:numId w:val="0"/>
        </w:numPr>
        <w:tabs>
          <w:tab w:val="clear" w:pos="567"/>
        </w:tabs>
        <w:ind w:right="-2"/>
        <w:rPr>
          <w:noProof/>
          <w:szCs w:val="22"/>
        </w:rPr>
      </w:pPr>
    </w:p>
    <w:p w14:paraId="01D0B25D" w14:textId="77777777" w:rsidR="00105B1D" w:rsidRPr="001C38F5" w:rsidRDefault="00105B1D" w:rsidP="00B21F60">
      <w:pPr>
        <w:numPr>
          <w:ilvl w:val="12"/>
          <w:numId w:val="0"/>
        </w:numPr>
        <w:tabs>
          <w:tab w:val="clear" w:pos="567"/>
        </w:tabs>
        <w:rPr>
          <w:noProof/>
          <w:szCs w:val="22"/>
        </w:rPr>
      </w:pPr>
    </w:p>
    <w:p w14:paraId="370ACBB4" w14:textId="77777777" w:rsidR="00105B1D" w:rsidRPr="001C38F5" w:rsidRDefault="00EC47C3" w:rsidP="00B21F60">
      <w:pPr>
        <w:keepNext/>
        <w:ind w:left="567" w:right="-2" w:hanging="567"/>
        <w:rPr>
          <w:b/>
          <w:noProof/>
          <w:szCs w:val="22"/>
        </w:rPr>
      </w:pPr>
      <w:r>
        <w:rPr>
          <w:b/>
        </w:rPr>
        <w:t>1.</w:t>
      </w:r>
      <w:r>
        <w:rPr>
          <w:b/>
        </w:rPr>
        <w:tab/>
        <w:t>Cos’è Uplizna e a cosa serve</w:t>
      </w:r>
    </w:p>
    <w:p w14:paraId="34358C9C" w14:textId="77777777" w:rsidR="00105B1D" w:rsidRPr="001C38F5" w:rsidRDefault="00105B1D" w:rsidP="00B21F60">
      <w:pPr>
        <w:keepNext/>
        <w:numPr>
          <w:ilvl w:val="12"/>
          <w:numId w:val="0"/>
        </w:numPr>
        <w:tabs>
          <w:tab w:val="clear" w:pos="567"/>
        </w:tabs>
        <w:rPr>
          <w:noProof/>
          <w:szCs w:val="22"/>
        </w:rPr>
      </w:pPr>
    </w:p>
    <w:p w14:paraId="533DE666" w14:textId="2E1D6FB1" w:rsidR="00105B1D" w:rsidRDefault="00EC47C3" w:rsidP="00B21F60">
      <w:pPr>
        <w:tabs>
          <w:tab w:val="clear" w:pos="567"/>
        </w:tabs>
        <w:ind w:right="-2"/>
        <w:rPr>
          <w:ins w:id="772" w:author="Author"/>
        </w:rPr>
      </w:pPr>
      <w:r>
        <w:t>Uplizna contiene il principio attivo inebilizumab e appartiene a una classe di medicinali chiamati anticorpi monoclonali. Si tratta di una proteina che ha come bersaglio le cellule che producono gli anticorpi nel sistema immunitario (le difese naturali del corpo) chiamate cellule B.</w:t>
      </w:r>
    </w:p>
    <w:p w14:paraId="2153ACD9" w14:textId="77777777" w:rsidR="00F55A24" w:rsidRPr="001C38F5" w:rsidRDefault="00F55A24" w:rsidP="00B21F60">
      <w:pPr>
        <w:tabs>
          <w:tab w:val="clear" w:pos="567"/>
        </w:tabs>
        <w:ind w:right="-2"/>
        <w:rPr>
          <w:noProof/>
          <w:szCs w:val="22"/>
        </w:rPr>
      </w:pPr>
    </w:p>
    <w:p w14:paraId="5B2E4D3F" w14:textId="77777777" w:rsidR="00427AF4" w:rsidRPr="00883D2E" w:rsidRDefault="00427AF4" w:rsidP="00427AF4">
      <w:pPr>
        <w:keepNext/>
        <w:tabs>
          <w:tab w:val="clear" w:pos="567"/>
        </w:tabs>
        <w:ind w:right="-2"/>
        <w:rPr>
          <w:noProof/>
          <w:szCs w:val="22"/>
        </w:rPr>
      </w:pPr>
      <w:ins w:id="773" w:author="Author">
        <w:r>
          <w:t>Uplizna è utilizzato per trattare gli adulti con:</w:t>
        </w:r>
      </w:ins>
    </w:p>
    <w:p w14:paraId="2BD5305A" w14:textId="09C31F90" w:rsidR="00704682" w:rsidRDefault="00EC47C3" w:rsidP="00427AF4">
      <w:pPr>
        <w:numPr>
          <w:ilvl w:val="0"/>
          <w:numId w:val="15"/>
        </w:numPr>
        <w:tabs>
          <w:tab w:val="clear" w:pos="567"/>
        </w:tabs>
        <w:ind w:left="567" w:right="-2" w:hanging="567"/>
        <w:rPr>
          <w:ins w:id="774" w:author="Author"/>
          <w:noProof/>
          <w:szCs w:val="22"/>
        </w:rPr>
      </w:pPr>
      <w:del w:id="775" w:author="Author">
        <w:r>
          <w:delText>Uplizna è utilizzato per ridurre il rischio di attacchi negli adulti affetti da una rara condizione chiamata d</w:delText>
        </w:r>
      </w:del>
      <w:ins w:id="776" w:author="Author">
        <w:r>
          <w:t>D</w:t>
        </w:r>
      </w:ins>
      <w:r>
        <w:t xml:space="preserve">isturbo dello spettro della neuromielite ottica (NMOSD), </w:t>
      </w:r>
      <w:ins w:id="777" w:author="Author">
        <w:r>
          <w:t xml:space="preserve">una rara patologia </w:t>
        </w:r>
      </w:ins>
      <w:r>
        <w:t>che colpisce i nervi dell’occhio e del midollo spinale. Si ritiene che questa condizione sia dovuta al sistema immunitario che per errore attacca i nervi del corpo. Uplizna viene somministrato ai pazienti con NMOSD le cui cellule B producono anticorpi contro l’aquaporina</w:t>
      </w:r>
      <w:r>
        <w:noBreakHyphen/>
        <w:t>4, una proteina che gioca un ruolo importante nella funzionalità dei nervi.</w:t>
      </w:r>
    </w:p>
    <w:p w14:paraId="1CC30904" w14:textId="3C0886B9" w:rsidR="003769C3" w:rsidRDefault="003769C3" w:rsidP="00427AF4">
      <w:pPr>
        <w:numPr>
          <w:ilvl w:val="0"/>
          <w:numId w:val="15"/>
        </w:numPr>
        <w:tabs>
          <w:tab w:val="clear" w:pos="567"/>
        </w:tabs>
        <w:ind w:left="567" w:right="-2" w:hanging="567"/>
        <w:rPr>
          <w:ins w:id="778" w:author="Author"/>
          <w:noProof/>
          <w:szCs w:val="22"/>
        </w:rPr>
      </w:pPr>
      <w:ins w:id="779" w:author="Author">
        <w:r>
          <w:t>Malattia correlata a immunoglobulina G4 (IgG4</w:t>
        </w:r>
        <w:r>
          <w:noBreakHyphen/>
          <w:t>RD), una rara patologia che colpisce diversi organi del corpo. La patologia è dovuta al fatto che il sistema immunitario danneggia i tessuti dell’organismo stesso. I pazienti con IgG4</w:t>
        </w:r>
        <w:r>
          <w:noBreakHyphen/>
          <w:t>RD potrebbero presentare livelli elevati di un tipo specifico di anticorpo chiamato IgG4. Le cellule B che producono IgG4 si accumulano nei tessuti colpiti e contribuiscono al danno degli organi.</w:t>
        </w:r>
      </w:ins>
    </w:p>
    <w:p w14:paraId="337C0FA5" w14:textId="43EB1018" w:rsidR="00105B1D" w:rsidRPr="001C38F5" w:rsidRDefault="00105B1D" w:rsidP="00B21F60">
      <w:pPr>
        <w:tabs>
          <w:tab w:val="clear" w:pos="567"/>
        </w:tabs>
        <w:ind w:right="-2"/>
        <w:rPr>
          <w:noProof/>
          <w:szCs w:val="22"/>
        </w:rPr>
      </w:pPr>
    </w:p>
    <w:p w14:paraId="3970F46C" w14:textId="77777777" w:rsidR="00105B1D" w:rsidRPr="001C38F5" w:rsidRDefault="00105B1D" w:rsidP="00B21F60">
      <w:pPr>
        <w:tabs>
          <w:tab w:val="clear" w:pos="567"/>
        </w:tabs>
        <w:ind w:right="-2"/>
        <w:rPr>
          <w:noProof/>
          <w:szCs w:val="22"/>
        </w:rPr>
      </w:pPr>
    </w:p>
    <w:p w14:paraId="7943DEB8" w14:textId="77777777" w:rsidR="00704682" w:rsidRPr="001C38F5" w:rsidRDefault="00EC47C3" w:rsidP="00B21F60">
      <w:pPr>
        <w:keepNext/>
        <w:ind w:left="567" w:right="-2" w:hanging="567"/>
        <w:rPr>
          <w:noProof/>
          <w:szCs w:val="22"/>
        </w:rPr>
      </w:pPr>
      <w:r>
        <w:rPr>
          <w:b/>
        </w:rPr>
        <w:t>2.</w:t>
      </w:r>
      <w:r>
        <w:rPr>
          <w:b/>
        </w:rPr>
        <w:tab/>
        <w:t>Cosa deve sapere prima di ricevere Uplizna</w:t>
      </w:r>
    </w:p>
    <w:p w14:paraId="117DDBD5" w14:textId="2CACB90C" w:rsidR="00105B1D" w:rsidRPr="001C38F5" w:rsidRDefault="00105B1D" w:rsidP="00B21F60">
      <w:pPr>
        <w:keepNext/>
        <w:numPr>
          <w:ilvl w:val="12"/>
          <w:numId w:val="0"/>
        </w:numPr>
        <w:tabs>
          <w:tab w:val="clear" w:pos="567"/>
        </w:tabs>
        <w:outlineLvl w:val="0"/>
        <w:rPr>
          <w:i/>
          <w:noProof/>
          <w:szCs w:val="22"/>
        </w:rPr>
      </w:pPr>
    </w:p>
    <w:p w14:paraId="260C1416" w14:textId="6C5BBE5A" w:rsidR="00105B1D" w:rsidRPr="001C38F5" w:rsidRDefault="00EC47C3" w:rsidP="00B21F60">
      <w:pPr>
        <w:keepNext/>
        <w:numPr>
          <w:ilvl w:val="12"/>
          <w:numId w:val="0"/>
        </w:numPr>
        <w:tabs>
          <w:tab w:val="clear" w:pos="567"/>
        </w:tabs>
        <w:outlineLvl w:val="0"/>
        <w:rPr>
          <w:b/>
          <w:noProof/>
          <w:szCs w:val="22"/>
        </w:rPr>
      </w:pPr>
      <w:r>
        <w:rPr>
          <w:b/>
        </w:rPr>
        <w:t>Non usi Uplizna</w:t>
      </w:r>
    </w:p>
    <w:p w14:paraId="386B4BF0" w14:textId="77777777" w:rsidR="00105B1D" w:rsidRPr="001C38F5" w:rsidRDefault="00105B1D" w:rsidP="00B21F60">
      <w:pPr>
        <w:keepNext/>
        <w:numPr>
          <w:ilvl w:val="12"/>
          <w:numId w:val="0"/>
        </w:numPr>
        <w:tabs>
          <w:tab w:val="clear" w:pos="567"/>
        </w:tabs>
        <w:outlineLvl w:val="0"/>
        <w:rPr>
          <w:noProof/>
          <w:szCs w:val="22"/>
        </w:rPr>
      </w:pPr>
    </w:p>
    <w:p w14:paraId="2E78DBBD" w14:textId="546209C7" w:rsidR="00105B1D" w:rsidRPr="001C38F5" w:rsidRDefault="00BC284E" w:rsidP="00B21F60">
      <w:pPr>
        <w:numPr>
          <w:ilvl w:val="0"/>
          <w:numId w:val="11"/>
        </w:numPr>
        <w:ind w:left="567" w:hanging="567"/>
        <w:rPr>
          <w:noProof/>
          <w:szCs w:val="22"/>
        </w:rPr>
      </w:pPr>
      <w:r>
        <w:t xml:space="preserve">Se è </w:t>
      </w:r>
      <w:r>
        <w:rPr>
          <w:b/>
        </w:rPr>
        <w:t>allergico a inebilizumab</w:t>
      </w:r>
      <w:r>
        <w:t xml:space="preserve"> o ad uno qualsiasi degli altri componenti di questo medicinale (elencati al paragrafo 6).</w:t>
      </w:r>
    </w:p>
    <w:p w14:paraId="300ABC5D" w14:textId="501E02E4" w:rsidR="00105B1D" w:rsidRPr="001C38F5" w:rsidRDefault="00FB528D" w:rsidP="00B21F60">
      <w:pPr>
        <w:numPr>
          <w:ilvl w:val="0"/>
          <w:numId w:val="11"/>
        </w:numPr>
        <w:ind w:left="567" w:hanging="567"/>
        <w:rPr>
          <w:noProof/>
          <w:szCs w:val="22"/>
        </w:rPr>
      </w:pPr>
      <w:r>
        <w:t>Se soffre di una grave infezione attiva come l’epatite B.</w:t>
      </w:r>
    </w:p>
    <w:p w14:paraId="569EF06B" w14:textId="2A61B860" w:rsidR="00105B1D" w:rsidRPr="001C38F5" w:rsidRDefault="00FB528D" w:rsidP="00B21F60">
      <w:pPr>
        <w:numPr>
          <w:ilvl w:val="0"/>
          <w:numId w:val="11"/>
        </w:numPr>
        <w:ind w:left="567" w:hanging="567"/>
        <w:rPr>
          <w:noProof/>
          <w:szCs w:val="22"/>
        </w:rPr>
      </w:pPr>
      <w:r>
        <w:t>Se è affetto da tubercolosi attiva o latente non trattata.</w:t>
      </w:r>
    </w:p>
    <w:p w14:paraId="2826E20D" w14:textId="77777777" w:rsidR="00105B1D" w:rsidRPr="001C38F5" w:rsidRDefault="00EC47C3" w:rsidP="00B21F60">
      <w:pPr>
        <w:numPr>
          <w:ilvl w:val="0"/>
          <w:numId w:val="11"/>
        </w:numPr>
        <w:ind w:left="567" w:hanging="567"/>
        <w:rPr>
          <w:i/>
          <w:szCs w:val="22"/>
        </w:rPr>
      </w:pPr>
      <w:r>
        <w:t>Se ha una storia di leucoencefalopatia multifocale progressiva (PML), un’infezione del cervello non comune ma seria causata da un virus.</w:t>
      </w:r>
    </w:p>
    <w:p w14:paraId="769728BF" w14:textId="77777777" w:rsidR="00105B1D" w:rsidRPr="001C38F5" w:rsidRDefault="00EC47C3" w:rsidP="00B21F60">
      <w:pPr>
        <w:keepNext/>
        <w:numPr>
          <w:ilvl w:val="0"/>
          <w:numId w:val="11"/>
        </w:numPr>
        <w:ind w:left="567" w:hanging="567"/>
        <w:rPr>
          <w:i/>
          <w:szCs w:val="22"/>
        </w:rPr>
      </w:pPr>
      <w:r>
        <w:t>Se le è stato detto che ha gravi problemi del sistema immunitario.</w:t>
      </w:r>
    </w:p>
    <w:p w14:paraId="330A2980" w14:textId="77777777" w:rsidR="00105B1D" w:rsidRPr="001C38F5" w:rsidRDefault="00EC47C3" w:rsidP="00B21F60">
      <w:pPr>
        <w:numPr>
          <w:ilvl w:val="0"/>
          <w:numId w:val="11"/>
        </w:numPr>
        <w:ind w:left="567" w:hanging="567"/>
        <w:rPr>
          <w:i/>
          <w:szCs w:val="22"/>
        </w:rPr>
      </w:pPr>
      <w:r>
        <w:t>Se ha il cancro.</w:t>
      </w:r>
    </w:p>
    <w:p w14:paraId="27E6EF5D" w14:textId="77777777" w:rsidR="00105B1D" w:rsidRPr="001C38F5" w:rsidRDefault="00105B1D" w:rsidP="00B21F60">
      <w:pPr>
        <w:numPr>
          <w:ilvl w:val="12"/>
          <w:numId w:val="0"/>
        </w:numPr>
        <w:tabs>
          <w:tab w:val="clear" w:pos="567"/>
        </w:tabs>
        <w:ind w:left="567" w:hanging="567"/>
        <w:rPr>
          <w:noProof/>
          <w:szCs w:val="22"/>
        </w:rPr>
      </w:pPr>
    </w:p>
    <w:p w14:paraId="0FB44C3C" w14:textId="67C47B90" w:rsidR="00105B1D" w:rsidRPr="001C38F5" w:rsidRDefault="00EC47C3" w:rsidP="00B21F60">
      <w:pPr>
        <w:keepNext/>
        <w:numPr>
          <w:ilvl w:val="12"/>
          <w:numId w:val="0"/>
        </w:numPr>
        <w:tabs>
          <w:tab w:val="clear" w:pos="567"/>
        </w:tabs>
        <w:outlineLvl w:val="0"/>
        <w:rPr>
          <w:b/>
          <w:noProof/>
          <w:szCs w:val="22"/>
        </w:rPr>
      </w:pPr>
      <w:r>
        <w:rPr>
          <w:b/>
        </w:rPr>
        <w:t>Avvertenze e precauzioni</w:t>
      </w:r>
    </w:p>
    <w:p w14:paraId="4EB0CAB0" w14:textId="77777777" w:rsidR="00105B1D" w:rsidRPr="001C38F5" w:rsidRDefault="00EC47C3" w:rsidP="00B21F60">
      <w:pPr>
        <w:keepNext/>
        <w:numPr>
          <w:ilvl w:val="12"/>
          <w:numId w:val="0"/>
        </w:numPr>
        <w:tabs>
          <w:tab w:val="clear" w:pos="567"/>
        </w:tabs>
        <w:rPr>
          <w:noProof/>
          <w:szCs w:val="22"/>
        </w:rPr>
      </w:pPr>
      <w:r>
        <w:t>Si rivolga al medico, al farmacista o all’infermiere prima di ricevere Uplizna se:</w:t>
      </w:r>
    </w:p>
    <w:p w14:paraId="4F9A29E9" w14:textId="1469235A" w:rsidR="00105B1D" w:rsidRPr="001C38F5" w:rsidRDefault="00EC47C3" w:rsidP="00B21F60">
      <w:pPr>
        <w:numPr>
          <w:ilvl w:val="0"/>
          <w:numId w:val="12"/>
        </w:numPr>
        <w:ind w:left="567" w:hanging="567"/>
        <w:rPr>
          <w:noProof/>
          <w:szCs w:val="22"/>
        </w:rPr>
      </w:pPr>
      <w:r>
        <w:t>ha o pensa di avere un’infezione;</w:t>
      </w:r>
    </w:p>
    <w:p w14:paraId="7C92ACAD" w14:textId="3D5CADB7" w:rsidR="00105B1D" w:rsidRPr="001C38F5" w:rsidRDefault="00C44FF2" w:rsidP="00427AF4">
      <w:pPr>
        <w:numPr>
          <w:ilvl w:val="0"/>
          <w:numId w:val="12"/>
        </w:numPr>
        <w:ind w:left="567" w:hanging="567"/>
        <w:rPr>
          <w:noProof/>
          <w:szCs w:val="22"/>
        </w:rPr>
      </w:pPr>
      <w:r>
        <w:t xml:space="preserve">ha mai assunto o ha intenzione di assumere medicinali che agiscono sul sistema immunitario o altri trattamenti per </w:t>
      </w:r>
      <w:ins w:id="780" w:author="Author">
        <w:r>
          <w:t>la sua patologia</w:t>
        </w:r>
      </w:ins>
      <w:del w:id="781" w:author="Author">
        <w:r>
          <w:delText>l’NMOSD</w:delText>
        </w:r>
      </w:del>
      <w:r>
        <w:t>. Questi medicinali potrebbero aumentare il rischio di contrarre un’infezione;</w:t>
      </w:r>
    </w:p>
    <w:p w14:paraId="2CB69BC3" w14:textId="1D22463B" w:rsidR="00105B1D" w:rsidRDefault="00EC47C3" w:rsidP="00B21F60">
      <w:pPr>
        <w:keepNext/>
        <w:numPr>
          <w:ilvl w:val="0"/>
          <w:numId w:val="12"/>
        </w:numPr>
        <w:ind w:left="567" w:hanging="567"/>
        <w:rPr>
          <w:noProof/>
          <w:szCs w:val="22"/>
        </w:rPr>
      </w:pPr>
      <w:r>
        <w:t>ha mai avuto l’</w:t>
      </w:r>
      <w:r>
        <w:rPr>
          <w:b/>
        </w:rPr>
        <w:t>epatite B</w:t>
      </w:r>
      <w:r>
        <w:t xml:space="preserve"> o è portatore del virus dell’epatite B;</w:t>
      </w:r>
    </w:p>
    <w:p w14:paraId="3BA9D1ED" w14:textId="77777777" w:rsidR="00427AF4" w:rsidRDefault="00427AF4" w:rsidP="00427AF4">
      <w:pPr>
        <w:keepNext/>
        <w:numPr>
          <w:ilvl w:val="0"/>
          <w:numId w:val="12"/>
        </w:numPr>
        <w:ind w:left="567" w:hanging="567"/>
        <w:rPr>
          <w:ins w:id="782" w:author="Author"/>
          <w:noProof/>
          <w:szCs w:val="22"/>
        </w:rPr>
      </w:pPr>
      <w:ins w:id="783" w:author="Author">
        <w:r>
          <w:t>ha mai avuto l’</w:t>
        </w:r>
        <w:r w:rsidRPr="00F55A24">
          <w:rPr>
            <w:b/>
            <w:bCs/>
          </w:rPr>
          <w:t>epatite C</w:t>
        </w:r>
        <w:r>
          <w:t xml:space="preserve"> o è portatore del virus dell’epatite C;</w:t>
        </w:r>
      </w:ins>
    </w:p>
    <w:p w14:paraId="47AB103D" w14:textId="2B5EDBE0" w:rsidR="00105B1D" w:rsidRPr="00427AF4" w:rsidRDefault="00EC47C3" w:rsidP="00427AF4">
      <w:pPr>
        <w:keepNext/>
        <w:numPr>
          <w:ilvl w:val="0"/>
          <w:numId w:val="12"/>
        </w:numPr>
        <w:ind w:left="567" w:hanging="567"/>
        <w:rPr>
          <w:noProof/>
          <w:szCs w:val="22"/>
        </w:rPr>
      </w:pPr>
      <w:r>
        <w:t>è stato vaccinato di recente o ha in programma di ricevere una vaccinazione. Deve ricevere tutti i vaccini necessari almeno 4 settimane prima di iniziare il trattamento con Uplizna.</w:t>
      </w:r>
    </w:p>
    <w:p w14:paraId="089ACAB5" w14:textId="77777777" w:rsidR="00105B1D" w:rsidRPr="001C38F5" w:rsidRDefault="00105B1D" w:rsidP="00B21F60">
      <w:pPr>
        <w:numPr>
          <w:ilvl w:val="12"/>
          <w:numId w:val="0"/>
        </w:numPr>
        <w:tabs>
          <w:tab w:val="clear" w:pos="567"/>
        </w:tabs>
        <w:rPr>
          <w:noProof/>
          <w:szCs w:val="22"/>
        </w:rPr>
      </w:pPr>
    </w:p>
    <w:p w14:paraId="1F5C17B0" w14:textId="77777777" w:rsidR="00105B1D" w:rsidRPr="001C38F5" w:rsidRDefault="00EC47C3" w:rsidP="00B21F60">
      <w:pPr>
        <w:keepNext/>
        <w:numPr>
          <w:ilvl w:val="12"/>
          <w:numId w:val="0"/>
        </w:numPr>
        <w:tabs>
          <w:tab w:val="clear" w:pos="567"/>
        </w:tabs>
        <w:ind w:right="-2"/>
        <w:rPr>
          <w:b/>
          <w:noProof/>
          <w:szCs w:val="22"/>
        </w:rPr>
      </w:pPr>
      <w:r>
        <w:rPr>
          <w:b/>
        </w:rPr>
        <w:t>Reazioni correlate all’infusione</w:t>
      </w:r>
    </w:p>
    <w:p w14:paraId="0BF37877" w14:textId="12C5FE8F" w:rsidR="00105B1D" w:rsidRPr="001C38F5" w:rsidRDefault="00EC47C3" w:rsidP="00B21F60">
      <w:pPr>
        <w:numPr>
          <w:ilvl w:val="12"/>
          <w:numId w:val="0"/>
        </w:numPr>
        <w:tabs>
          <w:tab w:val="clear" w:pos="567"/>
        </w:tabs>
        <w:ind w:right="-2"/>
        <w:rPr>
          <w:noProof/>
          <w:szCs w:val="22"/>
        </w:rPr>
      </w:pPr>
      <w:r>
        <w:t>Inebilizumab può causare reazioni correlate all’infusione, che possono includere mal di testa, nausea, sonnolenza, respiro affannoso, febbre, dolore muscolare, eruzione cutanea</w:t>
      </w:r>
      <w:ins w:id="784" w:author="Author">
        <w:r>
          <w:t>, palpitazioni</w:t>
        </w:r>
      </w:ins>
      <w:r>
        <w:t xml:space="preserve"> o altri sintomi. Se si manifestano sintomi, il trattamento può essere sospeso o interrotto.</w:t>
      </w:r>
    </w:p>
    <w:p w14:paraId="16612B20" w14:textId="77777777" w:rsidR="00105B1D" w:rsidRPr="001C38F5" w:rsidRDefault="00105B1D" w:rsidP="00B21F60">
      <w:pPr>
        <w:numPr>
          <w:ilvl w:val="12"/>
          <w:numId w:val="0"/>
        </w:numPr>
        <w:tabs>
          <w:tab w:val="clear" w:pos="567"/>
        </w:tabs>
        <w:ind w:right="-2"/>
        <w:rPr>
          <w:noProof/>
          <w:szCs w:val="22"/>
        </w:rPr>
      </w:pPr>
    </w:p>
    <w:p w14:paraId="6D835AC9" w14:textId="77777777" w:rsidR="00105B1D" w:rsidRPr="001C38F5" w:rsidRDefault="00EC47C3" w:rsidP="00B21F60">
      <w:pPr>
        <w:keepNext/>
        <w:numPr>
          <w:ilvl w:val="12"/>
          <w:numId w:val="0"/>
        </w:numPr>
        <w:tabs>
          <w:tab w:val="clear" w:pos="567"/>
        </w:tabs>
        <w:rPr>
          <w:b/>
          <w:noProof/>
          <w:szCs w:val="22"/>
        </w:rPr>
      </w:pPr>
      <w:r>
        <w:rPr>
          <w:b/>
        </w:rPr>
        <w:t>Bambini e adolescenti</w:t>
      </w:r>
    </w:p>
    <w:p w14:paraId="7C3DC5D4" w14:textId="77777777" w:rsidR="00105B1D" w:rsidRPr="001C38F5" w:rsidRDefault="00EC47C3" w:rsidP="00B21F60">
      <w:pPr>
        <w:rPr>
          <w:szCs w:val="22"/>
        </w:rPr>
      </w:pPr>
      <w:r>
        <w:t>Questo medicinale non deve essere somministrato a bambini e adolescenti poiché non è stato studiato in questa popolazione.</w:t>
      </w:r>
    </w:p>
    <w:p w14:paraId="68DB5C6F" w14:textId="77777777" w:rsidR="00105B1D" w:rsidRPr="001C38F5" w:rsidRDefault="00105B1D" w:rsidP="00B21F60">
      <w:pPr>
        <w:numPr>
          <w:ilvl w:val="12"/>
          <w:numId w:val="0"/>
        </w:numPr>
        <w:tabs>
          <w:tab w:val="clear" w:pos="567"/>
        </w:tabs>
        <w:ind w:right="-2"/>
        <w:rPr>
          <w:b/>
          <w:szCs w:val="22"/>
        </w:rPr>
      </w:pPr>
    </w:p>
    <w:p w14:paraId="4554AB82" w14:textId="77777777" w:rsidR="00105B1D" w:rsidRPr="001C38F5" w:rsidRDefault="00EC47C3" w:rsidP="00B21F60">
      <w:pPr>
        <w:keepNext/>
        <w:numPr>
          <w:ilvl w:val="12"/>
          <w:numId w:val="0"/>
        </w:numPr>
        <w:tabs>
          <w:tab w:val="clear" w:pos="567"/>
        </w:tabs>
        <w:rPr>
          <w:b/>
          <w:szCs w:val="22"/>
        </w:rPr>
      </w:pPr>
      <w:r>
        <w:rPr>
          <w:b/>
        </w:rPr>
        <w:t>Altri medicinali e Uplizna</w:t>
      </w:r>
    </w:p>
    <w:p w14:paraId="4AD4AE73" w14:textId="77777777" w:rsidR="00105B1D" w:rsidRPr="001C38F5" w:rsidRDefault="00EC47C3" w:rsidP="00B21F60">
      <w:pPr>
        <w:numPr>
          <w:ilvl w:val="12"/>
          <w:numId w:val="0"/>
        </w:numPr>
        <w:tabs>
          <w:tab w:val="clear" w:pos="567"/>
        </w:tabs>
        <w:ind w:right="-2"/>
        <w:rPr>
          <w:szCs w:val="22"/>
        </w:rPr>
      </w:pPr>
      <w:r>
        <w:t>Informi il medico o il farmacista se sta assumendo, ha recentemente assunto o potrebbe assumere qualsiasi altro medicinale.</w:t>
      </w:r>
    </w:p>
    <w:p w14:paraId="5C3546D2" w14:textId="77777777" w:rsidR="00105B1D" w:rsidRPr="001C38F5" w:rsidRDefault="00105B1D" w:rsidP="00B21F60">
      <w:pPr>
        <w:numPr>
          <w:ilvl w:val="12"/>
          <w:numId w:val="0"/>
        </w:numPr>
        <w:tabs>
          <w:tab w:val="clear" w:pos="567"/>
        </w:tabs>
        <w:ind w:right="-2"/>
        <w:rPr>
          <w:noProof/>
          <w:szCs w:val="22"/>
        </w:rPr>
      </w:pPr>
    </w:p>
    <w:p w14:paraId="03C818EE" w14:textId="77C51FFF" w:rsidR="00105B1D" w:rsidRPr="001C38F5" w:rsidRDefault="00EC47C3" w:rsidP="00B21F60">
      <w:pPr>
        <w:keepNext/>
        <w:numPr>
          <w:ilvl w:val="12"/>
          <w:numId w:val="0"/>
        </w:numPr>
        <w:tabs>
          <w:tab w:val="clear" w:pos="567"/>
        </w:tabs>
        <w:outlineLvl w:val="0"/>
        <w:rPr>
          <w:b/>
          <w:noProof/>
          <w:szCs w:val="22"/>
        </w:rPr>
      </w:pPr>
      <w:r>
        <w:rPr>
          <w:b/>
        </w:rPr>
        <w:t>Gravidanza, allattamento e fertilità</w:t>
      </w:r>
    </w:p>
    <w:p w14:paraId="43CDDC11" w14:textId="77777777" w:rsidR="00105B1D" w:rsidRPr="001C38F5" w:rsidRDefault="00EC47C3" w:rsidP="00B21F60">
      <w:pPr>
        <w:numPr>
          <w:ilvl w:val="12"/>
          <w:numId w:val="0"/>
        </w:numPr>
        <w:tabs>
          <w:tab w:val="clear" w:pos="567"/>
        </w:tabs>
        <w:rPr>
          <w:noProof/>
          <w:szCs w:val="22"/>
        </w:rPr>
      </w:pPr>
      <w:r>
        <w:t>Se è in corso una gravidanza, se sospetta o sta pianificando una gravidanza, chieda consiglio al medico prima di ricevere questo medicinale.</w:t>
      </w:r>
    </w:p>
    <w:p w14:paraId="4B806097" w14:textId="77777777" w:rsidR="00105B1D" w:rsidRPr="001C38F5" w:rsidRDefault="00105B1D" w:rsidP="00B21F60">
      <w:pPr>
        <w:numPr>
          <w:ilvl w:val="12"/>
          <w:numId w:val="0"/>
        </w:numPr>
        <w:tabs>
          <w:tab w:val="clear" w:pos="567"/>
        </w:tabs>
        <w:rPr>
          <w:noProof/>
          <w:szCs w:val="22"/>
        </w:rPr>
      </w:pPr>
    </w:p>
    <w:p w14:paraId="679BE9D0"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Gravidanza</w:t>
      </w:r>
    </w:p>
    <w:p w14:paraId="6DEABFDA" w14:textId="29E7E75E" w:rsidR="00704682" w:rsidRPr="001C38F5" w:rsidRDefault="00EC47C3" w:rsidP="00B21F60">
      <w:pPr>
        <w:pStyle w:val="CommentText"/>
        <w:rPr>
          <w:noProof/>
          <w:sz w:val="22"/>
          <w:szCs w:val="22"/>
        </w:rPr>
      </w:pPr>
      <w:r>
        <w:rPr>
          <w:sz w:val="22"/>
        </w:rPr>
        <w:t>Uplizna non deve essere usato durante la gravidanza poiché il medicinale può attraversare la placenta e nuocere al bambino. Se è una donna in età fertile, deve utilizzare sempre un metodo di controllo delle nascite (contraccettivo) una volta che ha iniziato a ricevere Uplizna. Se il suo medico le raccomanda di interrompere il trattamento, continui a utilizzare un metodo contraccettivo fino a 6 mesi dopo l’ultima infusione.</w:t>
      </w:r>
    </w:p>
    <w:p w14:paraId="407C3C54" w14:textId="3BC41F1F" w:rsidR="00105B1D" w:rsidRPr="001C38F5" w:rsidRDefault="00105B1D" w:rsidP="00B21F60">
      <w:pPr>
        <w:numPr>
          <w:ilvl w:val="12"/>
          <w:numId w:val="0"/>
        </w:numPr>
        <w:tabs>
          <w:tab w:val="clear" w:pos="567"/>
          <w:tab w:val="left" w:pos="720"/>
        </w:tabs>
        <w:rPr>
          <w:noProof/>
          <w:szCs w:val="22"/>
        </w:rPr>
      </w:pPr>
    </w:p>
    <w:p w14:paraId="54A4A533" w14:textId="77777777" w:rsidR="00105B1D" w:rsidRPr="001C38F5" w:rsidRDefault="00EC47C3" w:rsidP="00B21F60">
      <w:pPr>
        <w:keepNext/>
        <w:numPr>
          <w:ilvl w:val="12"/>
          <w:numId w:val="0"/>
        </w:numPr>
        <w:tabs>
          <w:tab w:val="clear" w:pos="567"/>
          <w:tab w:val="left" w:pos="720"/>
        </w:tabs>
        <w:rPr>
          <w:noProof/>
          <w:szCs w:val="22"/>
          <w:u w:val="single"/>
        </w:rPr>
      </w:pPr>
      <w:r>
        <w:rPr>
          <w:u w:val="single"/>
        </w:rPr>
        <w:t>Allattamento</w:t>
      </w:r>
    </w:p>
    <w:p w14:paraId="1BF52833" w14:textId="77777777" w:rsidR="00105B1D" w:rsidRPr="001C38F5" w:rsidRDefault="00EC47C3" w:rsidP="00B21F60">
      <w:pPr>
        <w:pStyle w:val="CommentText"/>
        <w:rPr>
          <w:sz w:val="22"/>
          <w:szCs w:val="22"/>
        </w:rPr>
      </w:pPr>
      <w:r>
        <w:rPr>
          <w:sz w:val="22"/>
        </w:rPr>
        <w:t>Non è noto se Uplizna passi nel latte materno. Se sta allattando con latte materno, parli con il medico del modo migliore per allattare il bambino se inizia il trattamento con Uplizna.</w:t>
      </w:r>
    </w:p>
    <w:p w14:paraId="2713F3F0" w14:textId="77777777" w:rsidR="00105B1D" w:rsidRPr="001C38F5" w:rsidRDefault="00105B1D" w:rsidP="00B21F60">
      <w:pPr>
        <w:numPr>
          <w:ilvl w:val="12"/>
          <w:numId w:val="0"/>
        </w:numPr>
        <w:tabs>
          <w:tab w:val="clear" w:pos="567"/>
          <w:tab w:val="left" w:pos="720"/>
        </w:tabs>
        <w:rPr>
          <w:noProof/>
          <w:szCs w:val="22"/>
        </w:rPr>
      </w:pPr>
    </w:p>
    <w:p w14:paraId="6BB93193" w14:textId="77777777" w:rsidR="00105B1D" w:rsidRPr="001C38F5" w:rsidRDefault="00EC47C3" w:rsidP="00B21F60">
      <w:pPr>
        <w:keepNext/>
        <w:numPr>
          <w:ilvl w:val="12"/>
          <w:numId w:val="0"/>
        </w:numPr>
        <w:tabs>
          <w:tab w:val="clear" w:pos="567"/>
        </w:tabs>
        <w:rPr>
          <w:b/>
          <w:noProof/>
          <w:szCs w:val="22"/>
        </w:rPr>
      </w:pPr>
      <w:r>
        <w:rPr>
          <w:b/>
        </w:rPr>
        <w:t>Guida di veicoli e utilizzo di macchinari</w:t>
      </w:r>
    </w:p>
    <w:p w14:paraId="026E5ED2" w14:textId="2A2CA444" w:rsidR="00105B1D" w:rsidRPr="001C38F5" w:rsidRDefault="00EC47C3" w:rsidP="00B21F60">
      <w:pPr>
        <w:numPr>
          <w:ilvl w:val="12"/>
          <w:numId w:val="0"/>
        </w:numPr>
        <w:tabs>
          <w:tab w:val="clear" w:pos="567"/>
        </w:tabs>
        <w:ind w:right="-2"/>
        <w:outlineLvl w:val="0"/>
        <w:rPr>
          <w:noProof/>
          <w:szCs w:val="22"/>
        </w:rPr>
      </w:pPr>
      <w:r>
        <w:t>Non è atteso che Uplizna abbia effetti sulla capacità di guidare veicoli e usare macchinari.</w:t>
      </w:r>
    </w:p>
    <w:p w14:paraId="5F3856C9" w14:textId="77777777" w:rsidR="00105B1D" w:rsidRPr="001C38F5" w:rsidRDefault="00105B1D" w:rsidP="00B21F60">
      <w:pPr>
        <w:numPr>
          <w:ilvl w:val="12"/>
          <w:numId w:val="0"/>
        </w:numPr>
        <w:tabs>
          <w:tab w:val="clear" w:pos="567"/>
        </w:tabs>
        <w:ind w:right="-2"/>
        <w:rPr>
          <w:noProof/>
          <w:szCs w:val="22"/>
          <w:highlight w:val="yellow"/>
        </w:rPr>
      </w:pPr>
    </w:p>
    <w:p w14:paraId="5F144171" w14:textId="60696DEC" w:rsidR="00105B1D" w:rsidRPr="001C38F5" w:rsidRDefault="00EC47C3" w:rsidP="00B21F60">
      <w:pPr>
        <w:keepNext/>
        <w:numPr>
          <w:ilvl w:val="12"/>
          <w:numId w:val="0"/>
        </w:numPr>
        <w:tabs>
          <w:tab w:val="clear" w:pos="567"/>
        </w:tabs>
        <w:ind w:right="-2"/>
        <w:outlineLvl w:val="0"/>
        <w:rPr>
          <w:noProof/>
          <w:szCs w:val="22"/>
        </w:rPr>
      </w:pPr>
      <w:r>
        <w:rPr>
          <w:b/>
        </w:rPr>
        <w:t>Uplizna contiene sodio</w:t>
      </w:r>
    </w:p>
    <w:p w14:paraId="7B3E45DE" w14:textId="237F9471" w:rsidR="00105B1D" w:rsidRPr="001C38F5" w:rsidRDefault="00EC47C3" w:rsidP="00B21F60">
      <w:pPr>
        <w:numPr>
          <w:ilvl w:val="12"/>
          <w:numId w:val="0"/>
        </w:numPr>
        <w:tabs>
          <w:tab w:val="clear" w:pos="567"/>
        </w:tabs>
        <w:ind w:right="-2"/>
        <w:outlineLvl w:val="0"/>
        <w:rPr>
          <w:noProof/>
          <w:szCs w:val="22"/>
        </w:rPr>
      </w:pPr>
      <w:r>
        <w:t>Questo medicinale contiene 48 mg di sodio (componente principale del sale da cucina) in ogni infusione, equivalente al 2% dell’assunzione massima giornaliera raccomandata dall’OMS che corrisponde a 2 g di sodio per un adulto.</w:t>
      </w:r>
    </w:p>
    <w:p w14:paraId="1F0B4871" w14:textId="77777777" w:rsidR="00105B1D" w:rsidRPr="001C38F5" w:rsidRDefault="00105B1D" w:rsidP="00B21F60">
      <w:pPr>
        <w:numPr>
          <w:ilvl w:val="12"/>
          <w:numId w:val="0"/>
        </w:numPr>
        <w:tabs>
          <w:tab w:val="clear" w:pos="567"/>
        </w:tabs>
        <w:ind w:right="-2"/>
        <w:rPr>
          <w:noProof/>
          <w:szCs w:val="22"/>
        </w:rPr>
      </w:pPr>
    </w:p>
    <w:p w14:paraId="0EE6D505" w14:textId="77777777" w:rsidR="00105B1D" w:rsidRPr="001C38F5" w:rsidRDefault="00105B1D" w:rsidP="00B21F60">
      <w:pPr>
        <w:numPr>
          <w:ilvl w:val="12"/>
          <w:numId w:val="0"/>
        </w:numPr>
        <w:tabs>
          <w:tab w:val="clear" w:pos="567"/>
        </w:tabs>
        <w:ind w:right="-2"/>
        <w:rPr>
          <w:noProof/>
          <w:szCs w:val="22"/>
        </w:rPr>
      </w:pPr>
    </w:p>
    <w:p w14:paraId="78CA248F" w14:textId="77777777" w:rsidR="00105B1D" w:rsidRPr="001C38F5" w:rsidRDefault="00EC47C3" w:rsidP="00B21F60">
      <w:pPr>
        <w:keepNext/>
        <w:ind w:left="567" w:right="-2" w:hanging="567"/>
        <w:rPr>
          <w:b/>
          <w:noProof/>
          <w:szCs w:val="22"/>
        </w:rPr>
      </w:pPr>
      <w:r>
        <w:rPr>
          <w:b/>
        </w:rPr>
        <w:t>3.</w:t>
      </w:r>
      <w:r>
        <w:rPr>
          <w:b/>
        </w:rPr>
        <w:tab/>
        <w:t>Come viene somministrato Uplizna</w:t>
      </w:r>
    </w:p>
    <w:p w14:paraId="7DE9849F" w14:textId="77777777" w:rsidR="00105B1D" w:rsidRPr="001C38F5" w:rsidRDefault="00105B1D" w:rsidP="00B21F60">
      <w:pPr>
        <w:keepNext/>
        <w:numPr>
          <w:ilvl w:val="12"/>
          <w:numId w:val="0"/>
        </w:numPr>
        <w:tabs>
          <w:tab w:val="clear" w:pos="567"/>
        </w:tabs>
        <w:ind w:right="-2"/>
        <w:rPr>
          <w:noProof/>
          <w:szCs w:val="22"/>
        </w:rPr>
      </w:pPr>
    </w:p>
    <w:p w14:paraId="2C6F2EF7" w14:textId="1BB679DF" w:rsidR="00105B1D" w:rsidRPr="001C38F5" w:rsidRDefault="00EC47C3" w:rsidP="00427AF4">
      <w:pPr>
        <w:numPr>
          <w:ilvl w:val="12"/>
          <w:numId w:val="0"/>
        </w:numPr>
        <w:tabs>
          <w:tab w:val="clear" w:pos="567"/>
        </w:tabs>
        <w:ind w:right="-2"/>
        <w:rPr>
          <w:noProof/>
          <w:szCs w:val="22"/>
        </w:rPr>
      </w:pPr>
      <w:r>
        <w:t>Uplizna è somministrato mediante flebo (infusione) in una vena sotto la supervisione di un medico con esperienza nel trattamento di pazienti affetti da</w:t>
      </w:r>
      <w:ins w:id="785" w:author="Author">
        <w:r>
          <w:t>lla stessa patologia</w:t>
        </w:r>
      </w:ins>
      <w:del w:id="786" w:author="Author">
        <w:r>
          <w:delText xml:space="preserve"> NMOSD</w:delText>
        </w:r>
      </w:del>
      <w:r>
        <w:t>.</w:t>
      </w:r>
    </w:p>
    <w:p w14:paraId="406974ED" w14:textId="77777777" w:rsidR="00105B1D" w:rsidRPr="001C38F5" w:rsidRDefault="00105B1D" w:rsidP="00B21F60">
      <w:pPr>
        <w:numPr>
          <w:ilvl w:val="12"/>
          <w:numId w:val="0"/>
        </w:numPr>
        <w:tabs>
          <w:tab w:val="clear" w:pos="567"/>
        </w:tabs>
        <w:ind w:right="-2"/>
        <w:rPr>
          <w:noProof/>
          <w:szCs w:val="22"/>
        </w:rPr>
      </w:pPr>
    </w:p>
    <w:p w14:paraId="5B99BC91" w14:textId="77777777" w:rsidR="00704682" w:rsidRPr="001C38F5" w:rsidRDefault="00EC47C3" w:rsidP="00B21F60">
      <w:pPr>
        <w:numPr>
          <w:ilvl w:val="12"/>
          <w:numId w:val="0"/>
        </w:numPr>
        <w:tabs>
          <w:tab w:val="clear" w:pos="567"/>
        </w:tabs>
        <w:ind w:right="-2"/>
        <w:rPr>
          <w:noProof/>
          <w:szCs w:val="22"/>
        </w:rPr>
      </w:pPr>
      <w:r>
        <w:t>La dose raccomandata è 300 mg.</w:t>
      </w:r>
    </w:p>
    <w:p w14:paraId="066206F5" w14:textId="61CEF4FF" w:rsidR="00105B1D" w:rsidRPr="001C38F5" w:rsidRDefault="00105B1D" w:rsidP="00B21F60">
      <w:pPr>
        <w:numPr>
          <w:ilvl w:val="12"/>
          <w:numId w:val="0"/>
        </w:numPr>
        <w:tabs>
          <w:tab w:val="clear" w:pos="567"/>
        </w:tabs>
        <w:ind w:right="-2"/>
        <w:rPr>
          <w:noProof/>
          <w:szCs w:val="22"/>
        </w:rPr>
      </w:pPr>
    </w:p>
    <w:p w14:paraId="2E362CB8" w14:textId="77777777" w:rsidR="00105B1D" w:rsidRPr="001C38F5" w:rsidRDefault="00EC47C3" w:rsidP="00B21F60">
      <w:pPr>
        <w:numPr>
          <w:ilvl w:val="12"/>
          <w:numId w:val="0"/>
        </w:numPr>
        <w:tabs>
          <w:tab w:val="clear" w:pos="567"/>
        </w:tabs>
        <w:ind w:right="-2"/>
        <w:rPr>
          <w:noProof/>
          <w:szCs w:val="22"/>
        </w:rPr>
      </w:pPr>
      <w:r>
        <w:t>La prima dose è seguita 2 settimane dopo da una seconda dose e, dopo questa, da una dose ogni 6 mesi.</w:t>
      </w:r>
    </w:p>
    <w:p w14:paraId="6F5E4E9B" w14:textId="77777777" w:rsidR="00105B1D" w:rsidRPr="001C38F5" w:rsidRDefault="00105B1D" w:rsidP="00B21F60">
      <w:pPr>
        <w:numPr>
          <w:ilvl w:val="12"/>
          <w:numId w:val="0"/>
        </w:numPr>
        <w:tabs>
          <w:tab w:val="clear" w:pos="567"/>
        </w:tabs>
        <w:ind w:right="-2"/>
        <w:outlineLvl w:val="0"/>
        <w:rPr>
          <w:b/>
          <w:noProof/>
          <w:szCs w:val="22"/>
        </w:rPr>
      </w:pPr>
    </w:p>
    <w:p w14:paraId="1816FF7A" w14:textId="133BC490" w:rsidR="00105B1D" w:rsidRPr="001C38F5" w:rsidRDefault="00EC47C3" w:rsidP="00B21F60">
      <w:pPr>
        <w:numPr>
          <w:ilvl w:val="12"/>
          <w:numId w:val="0"/>
        </w:numPr>
        <w:tabs>
          <w:tab w:val="clear" w:pos="567"/>
        </w:tabs>
        <w:ind w:right="-2"/>
        <w:outlineLvl w:val="0"/>
        <w:rPr>
          <w:noProof/>
          <w:szCs w:val="22"/>
        </w:rPr>
      </w:pPr>
      <w:r>
        <w:t>Le verranno somministrati altri medicinali da mezz’ora a un’ora prima dell’infusione, per ridurre il rischio di effetti indesiderati. Un medico o un infermiere la monitoreranno durante l’infusione e per un’ora dopo l’infusione.</w:t>
      </w:r>
    </w:p>
    <w:p w14:paraId="4553B832" w14:textId="77777777" w:rsidR="00105B1D" w:rsidRPr="001C38F5" w:rsidRDefault="00105B1D" w:rsidP="00B21F60">
      <w:pPr>
        <w:numPr>
          <w:ilvl w:val="12"/>
          <w:numId w:val="0"/>
        </w:numPr>
        <w:tabs>
          <w:tab w:val="clear" w:pos="567"/>
        </w:tabs>
        <w:ind w:right="-2"/>
        <w:outlineLvl w:val="0"/>
        <w:rPr>
          <w:noProof/>
          <w:szCs w:val="22"/>
        </w:rPr>
      </w:pPr>
    </w:p>
    <w:p w14:paraId="7E2B0FFA" w14:textId="77777777" w:rsidR="00105B1D" w:rsidRPr="001C38F5" w:rsidRDefault="00EC47C3" w:rsidP="00B21F60">
      <w:pPr>
        <w:numPr>
          <w:ilvl w:val="12"/>
          <w:numId w:val="0"/>
        </w:numPr>
        <w:tabs>
          <w:tab w:val="clear" w:pos="567"/>
        </w:tabs>
        <w:ind w:right="-29"/>
        <w:rPr>
          <w:szCs w:val="22"/>
        </w:rPr>
      </w:pPr>
      <w:r>
        <w:t>Se ha qualsiasi dubbio sull’uso di questo medicinale, si rivolga al medico.</w:t>
      </w:r>
    </w:p>
    <w:p w14:paraId="5510EA52" w14:textId="77777777" w:rsidR="00105B1D" w:rsidRPr="001C38F5" w:rsidRDefault="00105B1D" w:rsidP="00B21F60">
      <w:pPr>
        <w:numPr>
          <w:ilvl w:val="12"/>
          <w:numId w:val="0"/>
        </w:numPr>
        <w:tabs>
          <w:tab w:val="clear" w:pos="567"/>
        </w:tabs>
        <w:rPr>
          <w:szCs w:val="22"/>
        </w:rPr>
      </w:pPr>
    </w:p>
    <w:p w14:paraId="04FA396A" w14:textId="77777777" w:rsidR="00105B1D" w:rsidRPr="001C38F5" w:rsidRDefault="00105B1D" w:rsidP="00B21F60">
      <w:pPr>
        <w:numPr>
          <w:ilvl w:val="12"/>
          <w:numId w:val="0"/>
        </w:numPr>
        <w:tabs>
          <w:tab w:val="clear" w:pos="567"/>
        </w:tabs>
        <w:rPr>
          <w:szCs w:val="22"/>
        </w:rPr>
      </w:pPr>
    </w:p>
    <w:p w14:paraId="5CC0286B" w14:textId="77777777" w:rsidR="00105B1D" w:rsidRPr="001C38F5" w:rsidRDefault="00EC47C3" w:rsidP="00B21F60">
      <w:pPr>
        <w:keepNext/>
        <w:numPr>
          <w:ilvl w:val="12"/>
          <w:numId w:val="0"/>
        </w:numPr>
        <w:tabs>
          <w:tab w:val="clear" w:pos="567"/>
        </w:tabs>
        <w:ind w:left="567" w:hanging="567"/>
        <w:rPr>
          <w:szCs w:val="22"/>
        </w:rPr>
      </w:pPr>
      <w:r>
        <w:rPr>
          <w:b/>
        </w:rPr>
        <w:t>4.</w:t>
      </w:r>
      <w:r>
        <w:rPr>
          <w:b/>
        </w:rPr>
        <w:tab/>
        <w:t>Possibili effetti indesiderati</w:t>
      </w:r>
    </w:p>
    <w:p w14:paraId="52DB7546" w14:textId="77777777" w:rsidR="00105B1D" w:rsidRPr="001C38F5" w:rsidRDefault="00105B1D" w:rsidP="00B21F60">
      <w:pPr>
        <w:keepNext/>
        <w:numPr>
          <w:ilvl w:val="12"/>
          <w:numId w:val="0"/>
        </w:numPr>
        <w:tabs>
          <w:tab w:val="clear" w:pos="567"/>
        </w:tabs>
        <w:rPr>
          <w:szCs w:val="22"/>
        </w:rPr>
      </w:pPr>
    </w:p>
    <w:p w14:paraId="4A76065B" w14:textId="77777777" w:rsidR="00105B1D" w:rsidRPr="001C38F5" w:rsidRDefault="00EC47C3" w:rsidP="00B21F60">
      <w:pPr>
        <w:numPr>
          <w:ilvl w:val="12"/>
          <w:numId w:val="0"/>
        </w:numPr>
        <w:tabs>
          <w:tab w:val="clear" w:pos="567"/>
        </w:tabs>
        <w:ind w:right="-29"/>
        <w:rPr>
          <w:noProof/>
          <w:szCs w:val="22"/>
        </w:rPr>
      </w:pPr>
      <w:r>
        <w:t>Come tutti i medicinali, questo medicinale può causare effetti indesiderati sebbene non tutte le persone li manifestino. Prima del trattamento il medico le spiegherà i possibili effetti indesiderati, i rischi e i benefici di Uplizna.</w:t>
      </w:r>
    </w:p>
    <w:p w14:paraId="2CDEADBF" w14:textId="77777777" w:rsidR="00105B1D" w:rsidRPr="001C38F5" w:rsidRDefault="00105B1D" w:rsidP="00B21F60">
      <w:pPr>
        <w:numPr>
          <w:ilvl w:val="12"/>
          <w:numId w:val="0"/>
        </w:numPr>
        <w:tabs>
          <w:tab w:val="clear" w:pos="567"/>
        </w:tabs>
        <w:ind w:right="-29"/>
        <w:rPr>
          <w:noProof/>
          <w:szCs w:val="22"/>
        </w:rPr>
      </w:pPr>
    </w:p>
    <w:p w14:paraId="52E2414E" w14:textId="77777777" w:rsidR="00105B1D" w:rsidRPr="001C38F5" w:rsidRDefault="00EC47C3" w:rsidP="00B21F60">
      <w:pPr>
        <w:keepNext/>
        <w:numPr>
          <w:ilvl w:val="12"/>
          <w:numId w:val="0"/>
        </w:numPr>
        <w:tabs>
          <w:tab w:val="clear" w:pos="567"/>
        </w:tabs>
        <w:ind w:right="-29"/>
        <w:rPr>
          <w:b/>
          <w:noProof/>
          <w:szCs w:val="22"/>
          <w:u w:val="single"/>
        </w:rPr>
      </w:pPr>
      <w:r>
        <w:rPr>
          <w:b/>
          <w:u w:val="single"/>
        </w:rPr>
        <w:t>Effetti indesiderati seri</w:t>
      </w:r>
    </w:p>
    <w:p w14:paraId="4CF029DF" w14:textId="77777777" w:rsidR="00105B1D" w:rsidRPr="001C38F5" w:rsidRDefault="00105B1D" w:rsidP="00B21F60">
      <w:pPr>
        <w:keepNext/>
        <w:numPr>
          <w:ilvl w:val="12"/>
          <w:numId w:val="0"/>
        </w:numPr>
        <w:tabs>
          <w:tab w:val="clear" w:pos="567"/>
        </w:tabs>
        <w:ind w:right="-29"/>
        <w:rPr>
          <w:noProof/>
          <w:szCs w:val="22"/>
        </w:rPr>
      </w:pPr>
    </w:p>
    <w:p w14:paraId="28C96C45" w14:textId="77777777" w:rsidR="00105B1D" w:rsidRPr="001C38F5" w:rsidRDefault="00EC47C3" w:rsidP="00B21F60">
      <w:pPr>
        <w:numPr>
          <w:ilvl w:val="12"/>
          <w:numId w:val="0"/>
        </w:numPr>
        <w:tabs>
          <w:tab w:val="clear" w:pos="567"/>
        </w:tabs>
        <w:ind w:right="-29"/>
        <w:rPr>
          <w:noProof/>
          <w:szCs w:val="22"/>
        </w:rPr>
      </w:pPr>
      <w:r>
        <w:t xml:space="preserve">La maggior parte degli </w:t>
      </w:r>
      <w:r>
        <w:rPr>
          <w:b/>
        </w:rPr>
        <w:t>effetti indesiderati seri</w:t>
      </w:r>
      <w:r>
        <w:t xml:space="preserve"> sono reazioni correlate all’infusione e infezioni (vedere paragrafo 2). Questi effetti indesiderati possono manifestarsi in qualsiasi momento durante il trattamento o persino dopo la fine dello stesso. Può avere più di un effetto indesiderato contemporaneamente. Se manifesta una reazione correlata all’infusione o un’infezione, chiami o si rechi immediatamente dal medico.</w:t>
      </w:r>
    </w:p>
    <w:p w14:paraId="524B6EC7" w14:textId="77777777" w:rsidR="00105B1D" w:rsidRPr="001C38F5" w:rsidRDefault="00105B1D" w:rsidP="00B21F60">
      <w:pPr>
        <w:numPr>
          <w:ilvl w:val="12"/>
          <w:numId w:val="0"/>
        </w:numPr>
        <w:tabs>
          <w:tab w:val="clear" w:pos="567"/>
        </w:tabs>
        <w:ind w:right="-29"/>
        <w:rPr>
          <w:noProof/>
          <w:szCs w:val="22"/>
        </w:rPr>
      </w:pPr>
    </w:p>
    <w:p w14:paraId="306CAE4C" w14:textId="77777777" w:rsidR="00105B1D" w:rsidRPr="001C38F5" w:rsidRDefault="00EC47C3" w:rsidP="00B21F60">
      <w:pPr>
        <w:keepNext/>
        <w:numPr>
          <w:ilvl w:val="12"/>
          <w:numId w:val="0"/>
        </w:numPr>
        <w:tabs>
          <w:tab w:val="clear" w:pos="567"/>
        </w:tabs>
        <w:ind w:right="-29"/>
        <w:rPr>
          <w:b/>
          <w:noProof/>
          <w:szCs w:val="22"/>
          <w:u w:val="single"/>
        </w:rPr>
      </w:pPr>
      <w:r>
        <w:rPr>
          <w:b/>
          <w:u w:val="single"/>
        </w:rPr>
        <w:t>Altri effetti indesiderati</w:t>
      </w:r>
    </w:p>
    <w:p w14:paraId="54677133" w14:textId="77777777" w:rsidR="00105B1D" w:rsidRPr="001C38F5" w:rsidRDefault="00105B1D" w:rsidP="00B21F60">
      <w:pPr>
        <w:keepNext/>
        <w:rPr>
          <w:szCs w:val="22"/>
          <w:u w:val="single"/>
        </w:rPr>
      </w:pPr>
    </w:p>
    <w:p w14:paraId="70D6B072" w14:textId="2713EA91" w:rsidR="00105B1D" w:rsidRPr="001C38F5" w:rsidRDefault="00EC47C3" w:rsidP="00B21F60">
      <w:pPr>
        <w:keepNext/>
        <w:rPr>
          <w:szCs w:val="22"/>
        </w:rPr>
      </w:pPr>
      <w:r>
        <w:rPr>
          <w:b/>
        </w:rPr>
        <w:t>Molto comuni</w:t>
      </w:r>
      <w:r>
        <w:t xml:space="preserve"> (possono interessare più di 1 persona su 10)</w:t>
      </w:r>
    </w:p>
    <w:p w14:paraId="773BEEC3" w14:textId="77777777" w:rsidR="00105B1D" w:rsidRPr="001C38F5" w:rsidRDefault="00105B1D" w:rsidP="00B21F60">
      <w:pPr>
        <w:keepNext/>
        <w:rPr>
          <w:szCs w:val="22"/>
          <w:u w:val="single"/>
        </w:rPr>
      </w:pPr>
    </w:p>
    <w:p w14:paraId="291E3318" w14:textId="77777777" w:rsidR="00105B1D" w:rsidRPr="001C38F5" w:rsidRDefault="00EC47C3" w:rsidP="00B21F60">
      <w:pPr>
        <w:numPr>
          <w:ilvl w:val="0"/>
          <w:numId w:val="2"/>
        </w:numPr>
        <w:ind w:left="567" w:hanging="567"/>
        <w:rPr>
          <w:i/>
          <w:szCs w:val="22"/>
        </w:rPr>
      </w:pPr>
      <w:r>
        <w:t>Infezione della vescica</w:t>
      </w:r>
    </w:p>
    <w:p w14:paraId="0095E972" w14:textId="77777777" w:rsidR="00105B1D" w:rsidRPr="001C38F5" w:rsidRDefault="00EC47C3" w:rsidP="00B21F60">
      <w:pPr>
        <w:numPr>
          <w:ilvl w:val="0"/>
          <w:numId w:val="2"/>
        </w:numPr>
        <w:ind w:left="567" w:hanging="567"/>
        <w:rPr>
          <w:i/>
          <w:szCs w:val="22"/>
        </w:rPr>
      </w:pPr>
      <w:r>
        <w:t>Infezione di naso, gola, seni nasali e/o polmoni</w:t>
      </w:r>
    </w:p>
    <w:p w14:paraId="5C0A62BF" w14:textId="77777777" w:rsidR="00105B1D" w:rsidRPr="001C38F5" w:rsidRDefault="00EC47C3" w:rsidP="00B21F60">
      <w:pPr>
        <w:numPr>
          <w:ilvl w:val="0"/>
          <w:numId w:val="2"/>
        </w:numPr>
        <w:ind w:left="567" w:hanging="567"/>
        <w:rPr>
          <w:i/>
          <w:szCs w:val="22"/>
        </w:rPr>
      </w:pPr>
      <w:r>
        <w:t>Raffreddore comune</w:t>
      </w:r>
    </w:p>
    <w:p w14:paraId="31B52A91" w14:textId="77777777" w:rsidR="00105B1D" w:rsidRPr="001C38F5" w:rsidRDefault="00EC47C3" w:rsidP="00B21F60">
      <w:pPr>
        <w:numPr>
          <w:ilvl w:val="0"/>
          <w:numId w:val="2"/>
        </w:numPr>
        <w:ind w:left="567" w:hanging="567"/>
        <w:rPr>
          <w:i/>
          <w:szCs w:val="22"/>
        </w:rPr>
      </w:pPr>
      <w:r>
        <w:t>Influenza</w:t>
      </w:r>
    </w:p>
    <w:p w14:paraId="346CE8B2" w14:textId="77777777" w:rsidR="00105B1D" w:rsidRPr="001C38F5" w:rsidRDefault="00EC47C3" w:rsidP="00B21F60">
      <w:pPr>
        <w:numPr>
          <w:ilvl w:val="0"/>
          <w:numId w:val="2"/>
        </w:numPr>
        <w:ind w:left="567" w:hanging="567"/>
        <w:rPr>
          <w:i/>
          <w:szCs w:val="22"/>
        </w:rPr>
      </w:pPr>
      <w:r>
        <w:t>Dolore alle articolazioni</w:t>
      </w:r>
    </w:p>
    <w:p w14:paraId="0021316B" w14:textId="77777777" w:rsidR="00105B1D" w:rsidRPr="001C38F5" w:rsidRDefault="00EC47C3" w:rsidP="00427AF4">
      <w:pPr>
        <w:numPr>
          <w:ilvl w:val="0"/>
          <w:numId w:val="2"/>
        </w:numPr>
        <w:ind w:left="567" w:hanging="567"/>
        <w:rPr>
          <w:i/>
          <w:szCs w:val="22"/>
        </w:rPr>
      </w:pPr>
      <w:r>
        <w:t>Mal di schiena</w:t>
      </w:r>
    </w:p>
    <w:p w14:paraId="613EFD8F" w14:textId="77777777" w:rsidR="00105B1D" w:rsidRPr="00427AF4" w:rsidRDefault="00EC47C3" w:rsidP="00B21F60">
      <w:pPr>
        <w:numPr>
          <w:ilvl w:val="0"/>
          <w:numId w:val="2"/>
        </w:numPr>
        <w:ind w:left="567" w:hanging="567"/>
        <w:rPr>
          <w:szCs w:val="22"/>
        </w:rPr>
      </w:pPr>
      <w:r>
        <w:t>Immunoglobuline ridotte</w:t>
      </w:r>
    </w:p>
    <w:p w14:paraId="6F4D074C" w14:textId="77777777" w:rsidR="00427AF4" w:rsidRPr="00883D2E" w:rsidRDefault="00427AF4" w:rsidP="00427AF4">
      <w:pPr>
        <w:keepNext/>
        <w:numPr>
          <w:ilvl w:val="0"/>
          <w:numId w:val="2"/>
        </w:numPr>
        <w:tabs>
          <w:tab w:val="clear" w:pos="567"/>
          <w:tab w:val="num" w:pos="720"/>
        </w:tabs>
        <w:ind w:left="567" w:right="-2" w:hanging="567"/>
        <w:rPr>
          <w:ins w:id="787" w:author="Author"/>
          <w:iCs/>
          <w:szCs w:val="22"/>
        </w:rPr>
      </w:pPr>
      <w:ins w:id="788" w:author="Author">
        <w:r>
          <w:t>Numero di linfociti (un tipo di globuli bianchi) nel sangue più basso del normale (linfopenia)</w:t>
        </w:r>
      </w:ins>
    </w:p>
    <w:p w14:paraId="791DF268" w14:textId="77777777" w:rsidR="00427AF4" w:rsidRPr="00717799" w:rsidRDefault="00427AF4" w:rsidP="00427AF4">
      <w:pPr>
        <w:numPr>
          <w:ilvl w:val="0"/>
          <w:numId w:val="2"/>
        </w:numPr>
        <w:tabs>
          <w:tab w:val="clear" w:pos="567"/>
        </w:tabs>
        <w:ind w:left="567" w:right="-2" w:hanging="567"/>
        <w:rPr>
          <w:ins w:id="789" w:author="Author"/>
          <w:iCs/>
          <w:szCs w:val="22"/>
        </w:rPr>
      </w:pPr>
      <w:ins w:id="790" w:author="Author">
        <w:r>
          <w:t>Reazione all’infusione di Uplizna (vedere sopra “Reazioni correlate all’infusione”)</w:t>
        </w:r>
      </w:ins>
    </w:p>
    <w:p w14:paraId="4892351D" w14:textId="77777777" w:rsidR="00105B1D" w:rsidRPr="001C38F5" w:rsidRDefault="00105B1D" w:rsidP="00B21F60">
      <w:pPr>
        <w:rPr>
          <w:szCs w:val="22"/>
          <w:u w:val="single"/>
        </w:rPr>
      </w:pPr>
    </w:p>
    <w:p w14:paraId="77BB18A0" w14:textId="3B7848FF" w:rsidR="00105B1D" w:rsidRPr="001C38F5" w:rsidRDefault="00EC47C3" w:rsidP="00B21F60">
      <w:pPr>
        <w:keepNext/>
        <w:rPr>
          <w:szCs w:val="22"/>
        </w:rPr>
      </w:pPr>
      <w:r>
        <w:rPr>
          <w:b/>
        </w:rPr>
        <w:t>Comuni</w:t>
      </w:r>
      <w:r>
        <w:t xml:space="preserve"> (possono interessare fino a 1 persona su 10)</w:t>
      </w:r>
    </w:p>
    <w:p w14:paraId="5FACB1BA" w14:textId="77777777" w:rsidR="00105B1D" w:rsidRPr="007F44C4" w:rsidRDefault="00105B1D" w:rsidP="007F44C4">
      <w:pPr>
        <w:numPr>
          <w:ilvl w:val="0"/>
          <w:numId w:val="2"/>
        </w:numPr>
        <w:ind w:left="562" w:hanging="562"/>
        <w:rPr>
          <w:rPrChange w:id="791" w:author="Author">
            <w:rPr>
              <w:szCs w:val="22"/>
              <w:u w:val="single"/>
            </w:rPr>
          </w:rPrChange>
        </w:rPr>
        <w:pPrChange w:id="792" w:author="Author">
          <w:pPr>
            <w:keepNext/>
          </w:pPr>
        </w:pPrChange>
      </w:pPr>
    </w:p>
    <w:p w14:paraId="32902593" w14:textId="36D4BCE3" w:rsidR="00105B1D" w:rsidRPr="007F44C4" w:rsidRDefault="00EC47C3" w:rsidP="007F44C4">
      <w:pPr>
        <w:numPr>
          <w:ilvl w:val="0"/>
          <w:numId w:val="2"/>
        </w:numPr>
        <w:ind w:left="562" w:hanging="562"/>
        <w:rPr>
          <w:rPrChange w:id="793" w:author="Author">
            <w:rPr>
              <w:i/>
              <w:szCs w:val="22"/>
            </w:rPr>
          </w:rPrChange>
        </w:rPr>
        <w:pPrChange w:id="794" w:author="Author">
          <w:pPr>
            <w:numPr>
              <w:numId w:val="2"/>
            </w:numPr>
            <w:ind w:left="360" w:hanging="360"/>
          </w:pPr>
        </w:pPrChange>
      </w:pPr>
      <w:r>
        <w:t xml:space="preserve">Numero dei </w:t>
      </w:r>
      <w:ins w:id="795" w:author="Author">
        <w:r>
          <w:t xml:space="preserve">neutrofili (un tipo di </w:t>
        </w:r>
      </w:ins>
      <w:r>
        <w:t>globuli bianchi</w:t>
      </w:r>
      <w:ins w:id="796" w:author="Author">
        <w:r>
          <w:t>)</w:t>
        </w:r>
      </w:ins>
      <w:r>
        <w:t xml:space="preserve"> nel sangue più basso del normale, che talvolta si verifica 4 settimane o più dopo l’ultima dose di Uplizna</w:t>
      </w:r>
      <w:ins w:id="797" w:author="Author">
        <w:r>
          <w:t xml:space="preserve"> (neutropenia; neutropenia a esordio tardivo)</w:t>
        </w:r>
      </w:ins>
    </w:p>
    <w:p w14:paraId="5ADD0644" w14:textId="77777777" w:rsidR="00105B1D" w:rsidRPr="001C38F5" w:rsidRDefault="00EC47C3" w:rsidP="007F44C4">
      <w:pPr>
        <w:numPr>
          <w:ilvl w:val="0"/>
          <w:numId w:val="2"/>
        </w:numPr>
        <w:ind w:left="562" w:hanging="562"/>
        <w:rPr>
          <w:i/>
          <w:szCs w:val="22"/>
        </w:rPr>
        <w:pPrChange w:id="798" w:author="Author">
          <w:pPr>
            <w:numPr>
              <w:numId w:val="2"/>
            </w:numPr>
            <w:ind w:left="567" w:hanging="567"/>
          </w:pPr>
        </w:pPrChange>
      </w:pPr>
      <w:r>
        <w:t>Seni nasali gonfi, di solito causati da un’infezione</w:t>
      </w:r>
    </w:p>
    <w:p w14:paraId="60919486" w14:textId="77777777" w:rsidR="00105B1D" w:rsidRPr="001C38F5" w:rsidRDefault="00EC47C3" w:rsidP="007F44C4">
      <w:pPr>
        <w:numPr>
          <w:ilvl w:val="0"/>
          <w:numId w:val="2"/>
        </w:numPr>
        <w:ind w:left="562" w:hanging="562"/>
        <w:rPr>
          <w:i/>
          <w:szCs w:val="22"/>
        </w:rPr>
        <w:pPrChange w:id="799" w:author="Author">
          <w:pPr>
            <w:numPr>
              <w:numId w:val="2"/>
            </w:numPr>
            <w:ind w:left="567" w:hanging="567"/>
          </w:pPr>
        </w:pPrChange>
      </w:pPr>
      <w:r>
        <w:t>Polmonite (infezione ai polmoni)</w:t>
      </w:r>
    </w:p>
    <w:p w14:paraId="1446CF9C" w14:textId="77777777" w:rsidR="00105B1D" w:rsidRPr="001C38F5" w:rsidRDefault="00EC47C3" w:rsidP="00B21F60">
      <w:pPr>
        <w:numPr>
          <w:ilvl w:val="0"/>
          <w:numId w:val="2"/>
        </w:numPr>
        <w:ind w:left="567" w:hanging="567"/>
        <w:rPr>
          <w:i/>
          <w:szCs w:val="22"/>
        </w:rPr>
      </w:pPr>
      <w:r>
        <w:t>Cellulite, un’infezione batterica della pelle potenzialmente seria</w:t>
      </w:r>
    </w:p>
    <w:p w14:paraId="75FE898F" w14:textId="77777777" w:rsidR="00105B1D" w:rsidRPr="001C38F5" w:rsidRDefault="00EC47C3" w:rsidP="00427AF4">
      <w:pPr>
        <w:numPr>
          <w:ilvl w:val="0"/>
          <w:numId w:val="2"/>
        </w:numPr>
        <w:ind w:left="567" w:hanging="567"/>
        <w:rPr>
          <w:i/>
          <w:szCs w:val="22"/>
        </w:rPr>
      </w:pPr>
      <w:r>
        <w:t>Herpes zoster (un’eruzione cutanea dolorosa con vescicole in una parte del corpo)</w:t>
      </w:r>
    </w:p>
    <w:p w14:paraId="595D371F" w14:textId="38B454F0" w:rsidR="00105B1D" w:rsidRPr="00427AF4" w:rsidDel="00427AF4" w:rsidRDefault="00EC47C3" w:rsidP="00B21F60">
      <w:pPr>
        <w:numPr>
          <w:ilvl w:val="0"/>
          <w:numId w:val="2"/>
        </w:numPr>
        <w:ind w:left="567" w:hanging="567"/>
        <w:rPr>
          <w:del w:id="800" w:author="Author"/>
          <w:szCs w:val="22"/>
        </w:rPr>
      </w:pPr>
      <w:del w:id="801" w:author="Author">
        <w:r>
          <w:delText>Reazione all’infusione di Uplizna (vedere sopra “Reazioni correlate all’infusione”)</w:delText>
        </w:r>
      </w:del>
    </w:p>
    <w:p w14:paraId="03C765A0" w14:textId="77777777" w:rsidR="00427AF4" w:rsidRPr="00883D2E" w:rsidRDefault="00427AF4" w:rsidP="00427AF4">
      <w:pPr>
        <w:keepNext/>
        <w:numPr>
          <w:ilvl w:val="0"/>
          <w:numId w:val="2"/>
        </w:numPr>
        <w:tabs>
          <w:tab w:val="clear" w:pos="567"/>
        </w:tabs>
        <w:ind w:left="567" w:hanging="567"/>
        <w:rPr>
          <w:ins w:id="802" w:author="Author"/>
          <w:szCs w:val="22"/>
        </w:rPr>
      </w:pPr>
      <w:ins w:id="803" w:author="Author">
        <w:r>
          <w:t>Dolore muscolare (mialgia)</w:t>
        </w:r>
      </w:ins>
    </w:p>
    <w:p w14:paraId="796DC910" w14:textId="13925384" w:rsidR="00427AF4" w:rsidRPr="00427AF4" w:rsidRDefault="00427AF4" w:rsidP="00427AF4">
      <w:pPr>
        <w:numPr>
          <w:ilvl w:val="0"/>
          <w:numId w:val="2"/>
        </w:numPr>
        <w:ind w:left="567" w:hanging="567"/>
        <w:rPr>
          <w:ins w:id="804" w:author="Author"/>
          <w:szCs w:val="22"/>
        </w:rPr>
      </w:pPr>
      <w:ins w:id="805" w:author="Author">
        <w:r>
          <w:t>Febbre (piressia)</w:t>
        </w:r>
      </w:ins>
    </w:p>
    <w:p w14:paraId="6818869D" w14:textId="77777777" w:rsidR="00105B1D" w:rsidRPr="001C38F5" w:rsidRDefault="00105B1D" w:rsidP="00B21F60">
      <w:pPr>
        <w:rPr>
          <w:szCs w:val="22"/>
          <w:u w:val="single"/>
        </w:rPr>
      </w:pPr>
    </w:p>
    <w:p w14:paraId="2E86B108" w14:textId="15FBCF69" w:rsidR="00105B1D" w:rsidRPr="001C38F5" w:rsidRDefault="00EC47C3" w:rsidP="00B21F60">
      <w:pPr>
        <w:keepNext/>
        <w:rPr>
          <w:szCs w:val="22"/>
        </w:rPr>
      </w:pPr>
      <w:r>
        <w:rPr>
          <w:b/>
        </w:rPr>
        <w:t>Non comuni</w:t>
      </w:r>
      <w:r>
        <w:t xml:space="preserve"> (possono interessare fino a 1 persona su 100)</w:t>
      </w:r>
    </w:p>
    <w:p w14:paraId="00423FF9" w14:textId="77777777" w:rsidR="00105B1D" w:rsidRPr="001C38F5" w:rsidRDefault="00105B1D" w:rsidP="00B21F60">
      <w:pPr>
        <w:keepNext/>
        <w:rPr>
          <w:szCs w:val="22"/>
          <w:u w:val="single"/>
        </w:rPr>
      </w:pPr>
    </w:p>
    <w:p w14:paraId="0811BC75" w14:textId="77777777" w:rsidR="00105B1D" w:rsidRPr="001C38F5" w:rsidRDefault="00EC47C3" w:rsidP="00B21F60">
      <w:pPr>
        <w:numPr>
          <w:ilvl w:val="0"/>
          <w:numId w:val="2"/>
        </w:numPr>
        <w:ind w:left="567" w:hanging="567"/>
        <w:rPr>
          <w:i/>
          <w:szCs w:val="22"/>
        </w:rPr>
      </w:pPr>
      <w:r>
        <w:t>Infezione del sangue (sepsi), una risposta insolitamente grave a un’infezione</w:t>
      </w:r>
    </w:p>
    <w:p w14:paraId="220190E2" w14:textId="77777777" w:rsidR="00105B1D" w:rsidRPr="001C38F5" w:rsidRDefault="00EC47C3" w:rsidP="00B21F60">
      <w:pPr>
        <w:numPr>
          <w:ilvl w:val="0"/>
          <w:numId w:val="2"/>
        </w:numPr>
        <w:ind w:left="567" w:hanging="567"/>
        <w:rPr>
          <w:i/>
          <w:szCs w:val="22"/>
        </w:rPr>
      </w:pPr>
      <w:r>
        <w:t>Leucoencefalopatia multifocale progressiva (PML), un’infezione del cervello non comune ma seria causata da un virus</w:t>
      </w:r>
    </w:p>
    <w:p w14:paraId="3464BFA8" w14:textId="77777777" w:rsidR="00105B1D" w:rsidRPr="001C38F5" w:rsidRDefault="00EC47C3" w:rsidP="00B21F60">
      <w:pPr>
        <w:keepNext/>
        <w:numPr>
          <w:ilvl w:val="0"/>
          <w:numId w:val="2"/>
        </w:numPr>
        <w:ind w:left="567" w:hanging="567"/>
        <w:rPr>
          <w:i/>
          <w:szCs w:val="22"/>
        </w:rPr>
      </w:pPr>
      <w:r>
        <w:t>Ascesso (un’infezione sotto la pelle di solito causata da un batterio)</w:t>
      </w:r>
    </w:p>
    <w:p w14:paraId="1F1F82CB" w14:textId="77777777" w:rsidR="00105B1D" w:rsidRPr="001C38F5" w:rsidRDefault="00EC47C3" w:rsidP="00B21F60">
      <w:pPr>
        <w:numPr>
          <w:ilvl w:val="0"/>
          <w:numId w:val="2"/>
        </w:numPr>
        <w:ind w:left="567" w:hanging="567"/>
        <w:rPr>
          <w:i/>
          <w:szCs w:val="22"/>
        </w:rPr>
      </w:pPr>
      <w:r>
        <w:t>Bronchiolite, un’infezione delle vie respiratorie causata da un virus</w:t>
      </w:r>
    </w:p>
    <w:p w14:paraId="16E96BF5" w14:textId="77777777" w:rsidR="00105B1D" w:rsidRPr="001C38F5" w:rsidRDefault="00105B1D" w:rsidP="00B21F60">
      <w:pPr>
        <w:rPr>
          <w:szCs w:val="22"/>
        </w:rPr>
      </w:pPr>
    </w:p>
    <w:p w14:paraId="7935184A" w14:textId="706E8492" w:rsidR="00105B1D" w:rsidRPr="001C38F5" w:rsidRDefault="00EC47C3" w:rsidP="00B21F60">
      <w:pPr>
        <w:keepNext/>
        <w:numPr>
          <w:ilvl w:val="12"/>
          <w:numId w:val="0"/>
        </w:numPr>
        <w:outlineLvl w:val="0"/>
        <w:rPr>
          <w:b/>
          <w:noProof/>
          <w:szCs w:val="22"/>
        </w:rPr>
      </w:pPr>
      <w:r>
        <w:rPr>
          <w:b/>
        </w:rPr>
        <w:t>Segnalazione degli effetti indesiderati</w:t>
      </w:r>
    </w:p>
    <w:p w14:paraId="04F1D469" w14:textId="77777777" w:rsidR="00105B1D" w:rsidRPr="001C38F5" w:rsidRDefault="00105B1D" w:rsidP="00B21F60">
      <w:pPr>
        <w:pStyle w:val="BodytextAgency"/>
        <w:keepNext/>
        <w:spacing w:after="0" w:line="240" w:lineRule="auto"/>
        <w:rPr>
          <w:rFonts w:ascii="Times New Roman" w:hAnsi="Times New Roman" w:cs="Times New Roman"/>
          <w:noProof/>
          <w:sz w:val="22"/>
          <w:szCs w:val="22"/>
        </w:rPr>
      </w:pPr>
    </w:p>
    <w:p w14:paraId="428A8120" w14:textId="597B1A8F" w:rsidR="00105B1D" w:rsidRPr="00D0149D" w:rsidRDefault="00EC47C3" w:rsidP="00B21F60">
      <w:pPr>
        <w:rPr>
          <w:szCs w:val="22"/>
        </w:rPr>
      </w:pPr>
      <w:r>
        <w:t xml:space="preserve">Se manifesta un qualsiasi effetto indesiderato, inclusi quelli non elencati in questo foglio, si rivolga al medico, al farmacista o all’infermiere. Può inoltre segnalare gli effetti indesiderati direttamente tramite </w:t>
      </w:r>
      <w:r>
        <w:rPr>
          <w:highlight w:val="lightGray"/>
        </w:rPr>
        <w:t>il sistema nazionale di segnalazione riportato nell’</w:t>
      </w:r>
      <w:r>
        <w:fldChar w:fldCharType="begin"/>
      </w:r>
      <w:r>
        <w:instrText>HYPERLINK "https://www.ema.europa.eu/documents/template-form/qrd-appendix-v-adverse-drug-reaction-reporting-details_en.docx"</w:instrText>
      </w:r>
      <w:r>
        <w:fldChar w:fldCharType="separate"/>
      </w:r>
      <w:r>
        <w:rPr>
          <w:rStyle w:val="Hyperlink"/>
          <w:highlight w:val="lightGray"/>
        </w:rPr>
        <w:t>allegato V</w:t>
      </w:r>
      <w:r>
        <w:fldChar w:fldCharType="end"/>
      </w:r>
      <w:r>
        <w:t>. Segnalando gli effetti indesiderati può contribuire a fornire maggiori informazioni sulla sicurezza di questo medicinale.</w:t>
      </w:r>
    </w:p>
    <w:p w14:paraId="56888935" w14:textId="77777777" w:rsidR="00105B1D" w:rsidRPr="001C38F5" w:rsidRDefault="00105B1D" w:rsidP="00B21F60">
      <w:pPr>
        <w:pStyle w:val="BodytextAgency"/>
        <w:spacing w:after="0" w:line="240" w:lineRule="auto"/>
        <w:rPr>
          <w:rFonts w:ascii="Times New Roman" w:hAnsi="Times New Roman" w:cs="Times New Roman"/>
          <w:sz w:val="22"/>
          <w:szCs w:val="22"/>
        </w:rPr>
      </w:pPr>
    </w:p>
    <w:p w14:paraId="4F049543" w14:textId="77777777" w:rsidR="00105B1D" w:rsidRPr="001C38F5" w:rsidRDefault="00105B1D" w:rsidP="00B21F60">
      <w:pPr>
        <w:autoSpaceDE w:val="0"/>
        <w:autoSpaceDN w:val="0"/>
        <w:adjustRightInd w:val="0"/>
        <w:rPr>
          <w:szCs w:val="22"/>
        </w:rPr>
      </w:pPr>
    </w:p>
    <w:p w14:paraId="71ADF22C" w14:textId="77777777" w:rsidR="00105B1D" w:rsidRPr="001C38F5" w:rsidRDefault="00EC47C3" w:rsidP="00B21F60">
      <w:pPr>
        <w:keepNext/>
        <w:numPr>
          <w:ilvl w:val="12"/>
          <w:numId w:val="0"/>
        </w:numPr>
        <w:tabs>
          <w:tab w:val="clear" w:pos="567"/>
        </w:tabs>
        <w:ind w:left="567" w:right="-2" w:hanging="567"/>
        <w:rPr>
          <w:b/>
          <w:noProof/>
          <w:szCs w:val="22"/>
        </w:rPr>
      </w:pPr>
      <w:r>
        <w:rPr>
          <w:b/>
        </w:rPr>
        <w:t>5.</w:t>
      </w:r>
      <w:r>
        <w:rPr>
          <w:b/>
        </w:rPr>
        <w:tab/>
        <w:t>Come conservare Uplizna</w:t>
      </w:r>
    </w:p>
    <w:p w14:paraId="39306A36" w14:textId="77777777" w:rsidR="00105B1D" w:rsidRPr="001C38F5" w:rsidRDefault="00105B1D" w:rsidP="00B21F60">
      <w:pPr>
        <w:keepNext/>
        <w:numPr>
          <w:ilvl w:val="12"/>
          <w:numId w:val="0"/>
        </w:numPr>
        <w:tabs>
          <w:tab w:val="clear" w:pos="567"/>
        </w:tabs>
        <w:ind w:right="-2"/>
        <w:rPr>
          <w:noProof/>
          <w:szCs w:val="22"/>
        </w:rPr>
      </w:pPr>
    </w:p>
    <w:p w14:paraId="4A7BFEDB" w14:textId="77777777" w:rsidR="00704682" w:rsidRPr="001C38F5" w:rsidRDefault="00EC47C3" w:rsidP="00B21F60">
      <w:pPr>
        <w:numPr>
          <w:ilvl w:val="12"/>
          <w:numId w:val="0"/>
        </w:numPr>
        <w:tabs>
          <w:tab w:val="clear" w:pos="567"/>
        </w:tabs>
        <w:ind w:right="-2"/>
        <w:rPr>
          <w:noProof/>
          <w:szCs w:val="22"/>
        </w:rPr>
      </w:pPr>
      <w:r>
        <w:t>Conservi questo medicinale fuori dalla vista e dalla portata dei bambini.</w:t>
      </w:r>
    </w:p>
    <w:p w14:paraId="6D8F0202" w14:textId="33E3F007" w:rsidR="00105B1D" w:rsidRPr="001C38F5" w:rsidRDefault="00EC47C3" w:rsidP="00B21F60">
      <w:pPr>
        <w:numPr>
          <w:ilvl w:val="12"/>
          <w:numId w:val="0"/>
        </w:numPr>
        <w:tabs>
          <w:tab w:val="clear" w:pos="567"/>
        </w:tabs>
        <w:ind w:right="-2"/>
        <w:rPr>
          <w:noProof/>
          <w:szCs w:val="22"/>
        </w:rPr>
      </w:pPr>
      <w:r>
        <w:t>Non usi questo medicinale dopo la data di scadenza che è riportata sulla scatola dopo “Scad.”. La data di scadenza si riferisce all’ultimo giorno di quel mese.</w:t>
      </w:r>
    </w:p>
    <w:p w14:paraId="7CBCD07C" w14:textId="77777777" w:rsidR="00105B1D" w:rsidRPr="001C38F5" w:rsidRDefault="00EC47C3" w:rsidP="00B21F60">
      <w:pPr>
        <w:rPr>
          <w:szCs w:val="22"/>
        </w:rPr>
      </w:pPr>
      <w:r>
        <w:t>Conservare in frigorifero (2 °C – 8 °C).</w:t>
      </w:r>
    </w:p>
    <w:p w14:paraId="2B4BFC46" w14:textId="77777777" w:rsidR="00105B1D" w:rsidRPr="001C38F5" w:rsidRDefault="00EC47C3" w:rsidP="00B21F60">
      <w:pPr>
        <w:rPr>
          <w:szCs w:val="22"/>
        </w:rPr>
      </w:pPr>
      <w:r>
        <w:t>Conservare nella confezione originale per proteggere il medicinale dalla luce.</w:t>
      </w:r>
    </w:p>
    <w:p w14:paraId="0079560F" w14:textId="77777777" w:rsidR="00105B1D" w:rsidRPr="001C38F5" w:rsidRDefault="00EC47C3" w:rsidP="00B21F60">
      <w:pPr>
        <w:rPr>
          <w:szCs w:val="22"/>
        </w:rPr>
      </w:pPr>
      <w:r>
        <w:t>Non congelare.</w:t>
      </w:r>
    </w:p>
    <w:p w14:paraId="45E7FEC9" w14:textId="50C036F6" w:rsidR="00105B1D" w:rsidRPr="001C38F5" w:rsidRDefault="00EC47C3" w:rsidP="00B21F60">
      <w:pPr>
        <w:numPr>
          <w:ilvl w:val="12"/>
          <w:numId w:val="0"/>
        </w:numPr>
        <w:tabs>
          <w:tab w:val="clear" w:pos="567"/>
        </w:tabs>
        <w:ind w:right="-2"/>
        <w:rPr>
          <w:noProof/>
          <w:szCs w:val="22"/>
        </w:rPr>
      </w:pPr>
      <w:r>
        <w:t>Non usi questo medicinale se nota particelle e alterazioni del colore.</w:t>
      </w:r>
    </w:p>
    <w:p w14:paraId="70265183" w14:textId="77777777" w:rsidR="00105B1D" w:rsidRPr="001C38F5" w:rsidRDefault="00105B1D" w:rsidP="00B21F60">
      <w:pPr>
        <w:numPr>
          <w:ilvl w:val="12"/>
          <w:numId w:val="0"/>
        </w:numPr>
        <w:tabs>
          <w:tab w:val="clear" w:pos="567"/>
        </w:tabs>
        <w:ind w:right="-2"/>
        <w:rPr>
          <w:noProof/>
          <w:szCs w:val="22"/>
        </w:rPr>
      </w:pPr>
    </w:p>
    <w:p w14:paraId="09120F65" w14:textId="77777777" w:rsidR="00105B1D" w:rsidRPr="001C38F5" w:rsidRDefault="00105B1D" w:rsidP="00B21F60">
      <w:pPr>
        <w:numPr>
          <w:ilvl w:val="12"/>
          <w:numId w:val="0"/>
        </w:numPr>
        <w:tabs>
          <w:tab w:val="clear" w:pos="567"/>
        </w:tabs>
        <w:ind w:right="-2"/>
        <w:rPr>
          <w:noProof/>
          <w:szCs w:val="22"/>
        </w:rPr>
      </w:pPr>
    </w:p>
    <w:p w14:paraId="3C993842" w14:textId="77777777" w:rsidR="00105B1D" w:rsidRPr="001C38F5" w:rsidRDefault="00EC47C3" w:rsidP="00B21F60">
      <w:pPr>
        <w:keepNext/>
        <w:numPr>
          <w:ilvl w:val="12"/>
          <w:numId w:val="0"/>
        </w:numPr>
        <w:ind w:left="567" w:right="-2" w:hanging="567"/>
        <w:rPr>
          <w:b/>
          <w:szCs w:val="22"/>
        </w:rPr>
      </w:pPr>
      <w:r>
        <w:rPr>
          <w:b/>
        </w:rPr>
        <w:t>6.</w:t>
      </w:r>
      <w:r>
        <w:rPr>
          <w:b/>
        </w:rPr>
        <w:tab/>
        <w:t>Contenuto della confezione e altre informazioni</w:t>
      </w:r>
    </w:p>
    <w:p w14:paraId="5D100914" w14:textId="77777777" w:rsidR="00105B1D" w:rsidRPr="001C38F5" w:rsidRDefault="00105B1D" w:rsidP="00B21F60">
      <w:pPr>
        <w:keepNext/>
        <w:numPr>
          <w:ilvl w:val="12"/>
          <w:numId w:val="0"/>
        </w:numPr>
        <w:tabs>
          <w:tab w:val="clear" w:pos="567"/>
        </w:tabs>
        <w:rPr>
          <w:szCs w:val="22"/>
        </w:rPr>
      </w:pPr>
    </w:p>
    <w:p w14:paraId="68BDA98E" w14:textId="77777777" w:rsidR="00105B1D" w:rsidRPr="001C38F5" w:rsidRDefault="00EC47C3" w:rsidP="00B21F60">
      <w:pPr>
        <w:keepNext/>
        <w:numPr>
          <w:ilvl w:val="12"/>
          <w:numId w:val="0"/>
        </w:numPr>
        <w:tabs>
          <w:tab w:val="clear" w:pos="567"/>
        </w:tabs>
        <w:ind w:right="-2"/>
        <w:rPr>
          <w:b/>
          <w:szCs w:val="22"/>
        </w:rPr>
      </w:pPr>
      <w:r>
        <w:rPr>
          <w:b/>
        </w:rPr>
        <w:t>Cosa contiene Uplizna</w:t>
      </w:r>
    </w:p>
    <w:p w14:paraId="4F1EAE36" w14:textId="77777777" w:rsidR="00105B1D" w:rsidRPr="001C38F5" w:rsidRDefault="00105B1D" w:rsidP="00B21F60">
      <w:pPr>
        <w:keepNext/>
        <w:numPr>
          <w:ilvl w:val="12"/>
          <w:numId w:val="0"/>
        </w:numPr>
        <w:tabs>
          <w:tab w:val="clear" w:pos="567"/>
        </w:tabs>
        <w:ind w:right="-2"/>
        <w:rPr>
          <w:b/>
          <w:szCs w:val="22"/>
        </w:rPr>
      </w:pPr>
    </w:p>
    <w:p w14:paraId="266B3566" w14:textId="77777777" w:rsidR="00105B1D" w:rsidRPr="001C38F5" w:rsidRDefault="00EC47C3" w:rsidP="00B21F60">
      <w:pPr>
        <w:numPr>
          <w:ilvl w:val="0"/>
          <w:numId w:val="2"/>
        </w:numPr>
        <w:ind w:left="567" w:hanging="567"/>
        <w:rPr>
          <w:i/>
          <w:szCs w:val="22"/>
        </w:rPr>
      </w:pPr>
      <w:r>
        <w:t>Il principio attivo è inebilizumab.</w:t>
      </w:r>
    </w:p>
    <w:p w14:paraId="7C14A19F" w14:textId="77777777" w:rsidR="00105B1D" w:rsidRPr="001C38F5" w:rsidRDefault="00EC47C3" w:rsidP="00B21F60">
      <w:pPr>
        <w:keepNext/>
        <w:numPr>
          <w:ilvl w:val="0"/>
          <w:numId w:val="2"/>
        </w:numPr>
        <w:ind w:left="567" w:hanging="567"/>
        <w:rPr>
          <w:i/>
          <w:szCs w:val="22"/>
        </w:rPr>
      </w:pPr>
      <w:r>
        <w:t>Ogni flaconcino contiene 100 mg di inebilizumab.</w:t>
      </w:r>
    </w:p>
    <w:p w14:paraId="31B80AB9" w14:textId="34C896BE" w:rsidR="00105B1D" w:rsidRPr="001C38F5" w:rsidRDefault="00EC47C3" w:rsidP="00B21F60">
      <w:pPr>
        <w:numPr>
          <w:ilvl w:val="0"/>
          <w:numId w:val="2"/>
        </w:numPr>
        <w:ind w:left="567" w:hanging="567"/>
        <w:rPr>
          <w:szCs w:val="22"/>
        </w:rPr>
      </w:pPr>
      <w:r>
        <w:t>Gli altri componenti sono istidina, istidina cloridrato monoidrato, polisorbato 80, sodio cloruro, trealosio diidrato e acqua per preparazioni iniettabili.</w:t>
      </w:r>
    </w:p>
    <w:p w14:paraId="7C80392A" w14:textId="77777777" w:rsidR="00105B1D" w:rsidRPr="001C38F5" w:rsidRDefault="00105B1D" w:rsidP="00B21F60">
      <w:pPr>
        <w:numPr>
          <w:ilvl w:val="12"/>
          <w:numId w:val="0"/>
        </w:numPr>
        <w:tabs>
          <w:tab w:val="clear" w:pos="567"/>
        </w:tabs>
        <w:ind w:right="-2"/>
        <w:rPr>
          <w:noProof/>
          <w:szCs w:val="22"/>
        </w:rPr>
      </w:pPr>
    </w:p>
    <w:p w14:paraId="3EBCCF5C" w14:textId="77777777" w:rsidR="00105B1D" w:rsidRPr="001C38F5" w:rsidRDefault="00EC47C3" w:rsidP="00B21F60">
      <w:pPr>
        <w:keepNext/>
        <w:numPr>
          <w:ilvl w:val="12"/>
          <w:numId w:val="0"/>
        </w:numPr>
        <w:tabs>
          <w:tab w:val="clear" w:pos="567"/>
        </w:tabs>
        <w:ind w:right="-2"/>
        <w:rPr>
          <w:b/>
          <w:szCs w:val="22"/>
        </w:rPr>
      </w:pPr>
      <w:r>
        <w:rPr>
          <w:b/>
        </w:rPr>
        <w:t>Descrizione dell’aspetto di Uplizna e contenuto della confezione</w:t>
      </w:r>
    </w:p>
    <w:p w14:paraId="6C6BBFDB" w14:textId="77777777" w:rsidR="00105B1D" w:rsidRPr="001C38F5" w:rsidRDefault="00105B1D" w:rsidP="00B21F60">
      <w:pPr>
        <w:keepNext/>
        <w:numPr>
          <w:ilvl w:val="12"/>
          <w:numId w:val="0"/>
        </w:numPr>
        <w:tabs>
          <w:tab w:val="clear" w:pos="567"/>
        </w:tabs>
        <w:rPr>
          <w:szCs w:val="22"/>
        </w:rPr>
      </w:pPr>
    </w:p>
    <w:p w14:paraId="48889827" w14:textId="5805517A" w:rsidR="00704682" w:rsidRPr="001C38F5" w:rsidRDefault="00EC47C3" w:rsidP="00B21F60">
      <w:pPr>
        <w:numPr>
          <w:ilvl w:val="12"/>
          <w:numId w:val="0"/>
        </w:numPr>
        <w:tabs>
          <w:tab w:val="clear" w:pos="567"/>
        </w:tabs>
        <w:rPr>
          <w:szCs w:val="22"/>
        </w:rPr>
      </w:pPr>
      <w:r>
        <w:t>Uplizna 100 mg concentrato per soluzione per infusione è una soluzione da limpida a leggermente opalescente, da incolore a giallastra fornita in una scatola contenente 3 flaconcini.</w:t>
      </w:r>
    </w:p>
    <w:p w14:paraId="16C6F63B" w14:textId="11ECE7E3" w:rsidR="00105B1D" w:rsidRPr="001C38F5" w:rsidRDefault="00105B1D" w:rsidP="00B21F60">
      <w:pPr>
        <w:numPr>
          <w:ilvl w:val="12"/>
          <w:numId w:val="0"/>
        </w:numPr>
        <w:tabs>
          <w:tab w:val="clear" w:pos="567"/>
        </w:tabs>
        <w:rPr>
          <w:szCs w:val="22"/>
        </w:rPr>
      </w:pPr>
    </w:p>
    <w:p w14:paraId="7539F9F8" w14:textId="77777777" w:rsidR="00105B1D" w:rsidRPr="001C38F5" w:rsidRDefault="00EC47C3" w:rsidP="00B21F60">
      <w:pPr>
        <w:keepNext/>
        <w:numPr>
          <w:ilvl w:val="12"/>
          <w:numId w:val="0"/>
        </w:numPr>
        <w:tabs>
          <w:tab w:val="clear" w:pos="567"/>
        </w:tabs>
        <w:ind w:right="-2"/>
        <w:rPr>
          <w:b/>
          <w:szCs w:val="22"/>
        </w:rPr>
      </w:pPr>
      <w:r>
        <w:rPr>
          <w:b/>
        </w:rPr>
        <w:t>Titolare dell’autorizzazione all’immissione in commercio</w:t>
      </w:r>
    </w:p>
    <w:p w14:paraId="096BE073" w14:textId="77777777" w:rsidR="00105B1D" w:rsidRPr="00FA4526" w:rsidRDefault="00C95C48" w:rsidP="00B21F60">
      <w:pPr>
        <w:keepNext/>
        <w:rPr>
          <w:szCs w:val="22"/>
        </w:rPr>
      </w:pPr>
      <w:r>
        <w:t>Amgen Europe B.V.</w:t>
      </w:r>
    </w:p>
    <w:p w14:paraId="1338031F" w14:textId="77777777" w:rsidR="00105B1D" w:rsidRPr="00FA4526" w:rsidRDefault="00C95C48" w:rsidP="00B21F60">
      <w:pPr>
        <w:keepNext/>
        <w:rPr>
          <w:szCs w:val="22"/>
        </w:rPr>
      </w:pPr>
      <w:r>
        <w:t>Minervum 7061</w:t>
      </w:r>
    </w:p>
    <w:p w14:paraId="324A10BD" w14:textId="77777777" w:rsidR="00105B1D" w:rsidRPr="00FA4526" w:rsidRDefault="00C95C48" w:rsidP="00B21F60">
      <w:pPr>
        <w:keepNext/>
        <w:rPr>
          <w:noProof/>
          <w:szCs w:val="22"/>
        </w:rPr>
      </w:pPr>
      <w:r>
        <w:t>4817 ZK Breda</w:t>
      </w:r>
    </w:p>
    <w:p w14:paraId="2CC20CA2" w14:textId="77777777" w:rsidR="00105B1D" w:rsidRPr="00FA4526" w:rsidRDefault="00C95C48" w:rsidP="00B21F60">
      <w:pPr>
        <w:rPr>
          <w:szCs w:val="22"/>
        </w:rPr>
      </w:pPr>
      <w:r>
        <w:t>Paesi Bassi</w:t>
      </w:r>
    </w:p>
    <w:p w14:paraId="2B6B7AD2" w14:textId="77777777" w:rsidR="00105B1D" w:rsidRPr="001C38F5" w:rsidRDefault="00105B1D" w:rsidP="00B21F60">
      <w:pPr>
        <w:rPr>
          <w:szCs w:val="22"/>
        </w:rPr>
      </w:pPr>
    </w:p>
    <w:p w14:paraId="0076C996" w14:textId="77777777" w:rsidR="00105B1D" w:rsidRPr="001C38F5" w:rsidRDefault="00C95C48" w:rsidP="00B21F60">
      <w:pPr>
        <w:keepNext/>
        <w:rPr>
          <w:b/>
          <w:bCs/>
          <w:szCs w:val="22"/>
        </w:rPr>
      </w:pPr>
      <w:r>
        <w:rPr>
          <w:b/>
        </w:rPr>
        <w:t>Produttore</w:t>
      </w:r>
    </w:p>
    <w:p w14:paraId="48065EF0" w14:textId="77777777" w:rsidR="005A1375" w:rsidRPr="004C0183" w:rsidRDefault="005A1375" w:rsidP="00B21F60">
      <w:pPr>
        <w:keepNext/>
        <w:rPr>
          <w:szCs w:val="22"/>
          <w:lang w:val="en-GB"/>
        </w:rPr>
      </w:pPr>
      <w:r w:rsidRPr="004C0183">
        <w:rPr>
          <w:lang w:val="en-GB"/>
        </w:rPr>
        <w:t>Horizon Therapeutics Ireland DAC</w:t>
      </w:r>
    </w:p>
    <w:p w14:paraId="68CB2200" w14:textId="4838FE97" w:rsidR="003B7409" w:rsidRPr="004C0183" w:rsidRDefault="003B7409" w:rsidP="00B21F60">
      <w:pPr>
        <w:keepNext/>
        <w:rPr>
          <w:szCs w:val="22"/>
          <w:lang w:val="en-GB"/>
        </w:rPr>
      </w:pPr>
      <w:r w:rsidRPr="004C0183">
        <w:rPr>
          <w:lang w:val="en-GB"/>
        </w:rPr>
        <w:t>Pottery Road</w:t>
      </w:r>
    </w:p>
    <w:p w14:paraId="53E451BC" w14:textId="02E29B91" w:rsidR="003B7409" w:rsidRPr="003B7409" w:rsidRDefault="003B7409" w:rsidP="00B21F60">
      <w:pPr>
        <w:keepNext/>
        <w:rPr>
          <w:szCs w:val="22"/>
        </w:rPr>
      </w:pPr>
      <w:r>
        <w:t>Dun Laoghaire</w:t>
      </w:r>
    </w:p>
    <w:p w14:paraId="79207D2C" w14:textId="77777777" w:rsidR="003B7409" w:rsidRPr="003B7409" w:rsidRDefault="003B7409" w:rsidP="00B21F60">
      <w:pPr>
        <w:keepNext/>
        <w:rPr>
          <w:szCs w:val="22"/>
        </w:rPr>
      </w:pPr>
      <w:r>
        <w:t>Co. Dublin</w:t>
      </w:r>
    </w:p>
    <w:p w14:paraId="2F85CA8B" w14:textId="6E6F060E" w:rsidR="003B7409" w:rsidRDefault="003B7409" w:rsidP="00B21F60">
      <w:pPr>
        <w:keepNext/>
        <w:rPr>
          <w:szCs w:val="22"/>
        </w:rPr>
      </w:pPr>
      <w:r>
        <w:t>A96 F2A8</w:t>
      </w:r>
    </w:p>
    <w:p w14:paraId="6ABC0BC2" w14:textId="77777777" w:rsidR="00105B1D" w:rsidRPr="001C38F5" w:rsidRDefault="00A340AA" w:rsidP="00B21F60">
      <w:pPr>
        <w:rPr>
          <w:szCs w:val="22"/>
        </w:rPr>
      </w:pPr>
      <w:r>
        <w:t>Irlanda</w:t>
      </w:r>
    </w:p>
    <w:p w14:paraId="4B1C01CB" w14:textId="77777777" w:rsidR="00105B1D" w:rsidRDefault="00105B1D" w:rsidP="00B21F60">
      <w:pPr>
        <w:rPr>
          <w:szCs w:val="22"/>
          <w:highlight w:val="lightGray"/>
        </w:rPr>
      </w:pPr>
    </w:p>
    <w:p w14:paraId="4C6E33AC" w14:textId="77777777" w:rsidR="00105B1D" w:rsidRDefault="00A340AA" w:rsidP="00B21F60">
      <w:pPr>
        <w:keepNext/>
        <w:rPr>
          <w:b/>
          <w:bCs/>
          <w:szCs w:val="22"/>
          <w:highlight w:val="lightGray"/>
        </w:rPr>
      </w:pPr>
      <w:r>
        <w:rPr>
          <w:b/>
          <w:highlight w:val="lightGray"/>
        </w:rPr>
        <w:t>Produttore</w:t>
      </w:r>
    </w:p>
    <w:p w14:paraId="1CE96587" w14:textId="77777777" w:rsidR="00105B1D" w:rsidRDefault="00A340AA" w:rsidP="00B21F60">
      <w:pPr>
        <w:keepNext/>
        <w:rPr>
          <w:szCs w:val="22"/>
          <w:highlight w:val="lightGray"/>
        </w:rPr>
      </w:pPr>
      <w:r>
        <w:rPr>
          <w:highlight w:val="lightGray"/>
        </w:rPr>
        <w:t>Amgen NV</w:t>
      </w:r>
    </w:p>
    <w:p w14:paraId="3A25017E" w14:textId="77777777" w:rsidR="00105B1D" w:rsidRDefault="00A340AA" w:rsidP="00B21F60">
      <w:pPr>
        <w:keepNext/>
        <w:rPr>
          <w:szCs w:val="22"/>
          <w:highlight w:val="lightGray"/>
        </w:rPr>
      </w:pPr>
      <w:r>
        <w:rPr>
          <w:highlight w:val="lightGray"/>
        </w:rPr>
        <w:t>Telecomlaan 5</w:t>
      </w:r>
      <w:r>
        <w:rPr>
          <w:highlight w:val="lightGray"/>
        </w:rPr>
        <w:noBreakHyphen/>
        <w:t>7</w:t>
      </w:r>
    </w:p>
    <w:p w14:paraId="642C65B6" w14:textId="77777777" w:rsidR="00105B1D" w:rsidRDefault="00A340AA" w:rsidP="00B21F60">
      <w:pPr>
        <w:keepNext/>
        <w:rPr>
          <w:szCs w:val="22"/>
          <w:highlight w:val="lightGray"/>
        </w:rPr>
      </w:pPr>
      <w:r>
        <w:rPr>
          <w:highlight w:val="lightGray"/>
        </w:rPr>
        <w:t>1831 Diegem</w:t>
      </w:r>
    </w:p>
    <w:p w14:paraId="3AB8FFE7" w14:textId="77777777" w:rsidR="00105B1D" w:rsidRPr="001C38F5" w:rsidRDefault="00A340AA" w:rsidP="00B21F60">
      <w:pPr>
        <w:rPr>
          <w:szCs w:val="22"/>
        </w:rPr>
      </w:pPr>
      <w:r>
        <w:rPr>
          <w:highlight w:val="lightGray"/>
        </w:rPr>
        <w:t>Belgio</w:t>
      </w:r>
    </w:p>
    <w:p w14:paraId="663E143C" w14:textId="77777777" w:rsidR="00105B1D" w:rsidRPr="001C38F5" w:rsidRDefault="00105B1D" w:rsidP="00B21F60">
      <w:pPr>
        <w:rPr>
          <w:szCs w:val="22"/>
        </w:rPr>
      </w:pPr>
    </w:p>
    <w:p w14:paraId="3D28CCB5" w14:textId="77777777" w:rsidR="00105B1D" w:rsidRPr="001C38F5" w:rsidRDefault="006D589C" w:rsidP="00B21F60">
      <w:pPr>
        <w:keepNext/>
        <w:numPr>
          <w:ilvl w:val="12"/>
          <w:numId w:val="0"/>
        </w:numPr>
        <w:tabs>
          <w:tab w:val="clear" w:pos="567"/>
        </w:tabs>
        <w:rPr>
          <w:szCs w:val="22"/>
        </w:rPr>
      </w:pPr>
      <w:r>
        <w:t>Per ulteriori informazioni su questo medicinale, contatti il rappresentante locale del titolare dell’autorizzazione all’immissione in commercio:</w:t>
      </w:r>
    </w:p>
    <w:p w14:paraId="322091BE" w14:textId="769B4166" w:rsidR="006D589C" w:rsidRPr="001C38F5" w:rsidRDefault="006D589C" w:rsidP="00B21F60">
      <w:pPr>
        <w:keepNext/>
        <w:rPr>
          <w:szCs w:val="22"/>
        </w:rPr>
      </w:pPr>
    </w:p>
    <w:tbl>
      <w:tblPr>
        <w:tblW w:w="8897" w:type="dxa"/>
        <w:tblLayout w:type="fixed"/>
        <w:tblLook w:val="0000" w:firstRow="0" w:lastRow="0" w:firstColumn="0" w:lastColumn="0" w:noHBand="0" w:noVBand="0"/>
      </w:tblPr>
      <w:tblGrid>
        <w:gridCol w:w="4219"/>
        <w:gridCol w:w="4678"/>
      </w:tblGrid>
      <w:tr w:rsidR="00263EEA" w:rsidRPr="001C38F5" w14:paraId="7730B62F" w14:textId="77777777" w:rsidTr="00440BBA">
        <w:trPr>
          <w:cantSplit/>
        </w:trPr>
        <w:tc>
          <w:tcPr>
            <w:tcW w:w="4219" w:type="dxa"/>
          </w:tcPr>
          <w:p w14:paraId="3E68C3B8" w14:textId="77777777" w:rsidR="00105B1D" w:rsidRPr="007F44C4" w:rsidRDefault="006D589C" w:rsidP="00B21F60">
            <w:pPr>
              <w:pStyle w:val="Stylebold"/>
              <w:rPr>
                <w:szCs w:val="22"/>
                <w:lang w:val="en-US"/>
                <w:rPrChange w:id="806" w:author="Author">
                  <w:rPr>
                    <w:szCs w:val="22"/>
                  </w:rPr>
                </w:rPrChange>
              </w:rPr>
            </w:pPr>
            <w:proofErr w:type="spellStart"/>
            <w:r w:rsidRPr="007F44C4">
              <w:rPr>
                <w:lang w:val="en-US"/>
                <w:rPrChange w:id="807" w:author="Author">
                  <w:rPr/>
                </w:rPrChange>
              </w:rPr>
              <w:t>België</w:t>
            </w:r>
            <w:proofErr w:type="spellEnd"/>
            <w:r w:rsidRPr="007F44C4">
              <w:rPr>
                <w:lang w:val="en-US"/>
                <w:rPrChange w:id="808" w:author="Author">
                  <w:rPr/>
                </w:rPrChange>
              </w:rPr>
              <w:t>/Belgique/</w:t>
            </w:r>
            <w:proofErr w:type="spellStart"/>
            <w:r w:rsidRPr="007F44C4">
              <w:rPr>
                <w:lang w:val="en-US"/>
                <w:rPrChange w:id="809" w:author="Author">
                  <w:rPr/>
                </w:rPrChange>
              </w:rPr>
              <w:t>Belgien</w:t>
            </w:r>
            <w:proofErr w:type="spellEnd"/>
          </w:p>
          <w:p w14:paraId="4EF69828" w14:textId="77777777" w:rsidR="00105B1D" w:rsidRPr="007F44C4" w:rsidRDefault="006D589C" w:rsidP="00B21F60">
            <w:pPr>
              <w:pStyle w:val="lbltxt"/>
              <w:rPr>
                <w:szCs w:val="22"/>
                <w:lang w:val="en-US"/>
                <w:rPrChange w:id="810" w:author="Author">
                  <w:rPr>
                    <w:szCs w:val="22"/>
                  </w:rPr>
                </w:rPrChange>
              </w:rPr>
            </w:pPr>
            <w:r w:rsidRPr="007F44C4">
              <w:rPr>
                <w:lang w:val="en-US"/>
                <w:rPrChange w:id="811" w:author="Author">
                  <w:rPr/>
                </w:rPrChange>
              </w:rPr>
              <w:t xml:space="preserve">s.a. Amgen </w:t>
            </w:r>
            <w:proofErr w:type="spellStart"/>
            <w:r w:rsidRPr="007F44C4">
              <w:rPr>
                <w:lang w:val="en-US"/>
                <w:rPrChange w:id="812" w:author="Author">
                  <w:rPr/>
                </w:rPrChange>
              </w:rPr>
              <w:t>n.v.</w:t>
            </w:r>
            <w:proofErr w:type="spellEnd"/>
          </w:p>
          <w:p w14:paraId="5689A871" w14:textId="54294987" w:rsidR="006D589C" w:rsidRPr="001C38F5" w:rsidRDefault="006D589C" w:rsidP="00B21F60">
            <w:pPr>
              <w:pStyle w:val="lbltxt"/>
              <w:rPr>
                <w:szCs w:val="22"/>
              </w:rPr>
            </w:pPr>
            <w:r>
              <w:t>Tél/Tel: +32 (0)2 7752711</w:t>
            </w:r>
          </w:p>
        </w:tc>
        <w:tc>
          <w:tcPr>
            <w:tcW w:w="4678" w:type="dxa"/>
          </w:tcPr>
          <w:p w14:paraId="3659B5D6" w14:textId="77777777" w:rsidR="00105B1D" w:rsidRPr="007F44C4" w:rsidRDefault="006D589C" w:rsidP="00B21F60">
            <w:pPr>
              <w:pStyle w:val="Stylebold"/>
              <w:rPr>
                <w:szCs w:val="22"/>
                <w:rPrChange w:id="813" w:author="Author">
                  <w:rPr>
                    <w:szCs w:val="22"/>
                    <w:lang w:val="en-US"/>
                  </w:rPr>
                </w:rPrChange>
              </w:rPr>
            </w:pPr>
            <w:r w:rsidRPr="007F44C4">
              <w:rPr>
                <w:rPrChange w:id="814" w:author="Author">
                  <w:rPr>
                    <w:lang w:val="en-US"/>
                  </w:rPr>
                </w:rPrChange>
              </w:rPr>
              <w:t>Lietuva</w:t>
            </w:r>
          </w:p>
          <w:p w14:paraId="145E84B9" w14:textId="77777777" w:rsidR="00105B1D" w:rsidRPr="007F44C4" w:rsidRDefault="006D589C" w:rsidP="00B21F60">
            <w:pPr>
              <w:pStyle w:val="lbltxt"/>
              <w:rPr>
                <w:bCs/>
                <w:szCs w:val="22"/>
                <w:rPrChange w:id="815" w:author="Author">
                  <w:rPr>
                    <w:bCs/>
                    <w:szCs w:val="22"/>
                    <w:lang w:val="en-US"/>
                  </w:rPr>
                </w:rPrChange>
              </w:rPr>
            </w:pPr>
            <w:r w:rsidRPr="007F44C4">
              <w:rPr>
                <w:rPrChange w:id="816" w:author="Author">
                  <w:rPr>
                    <w:lang w:val="en-US"/>
                  </w:rPr>
                </w:rPrChange>
              </w:rPr>
              <w:t>Amgen Switzerland AG Vilniaus filialas</w:t>
            </w:r>
          </w:p>
          <w:p w14:paraId="3A7C6BC4" w14:textId="77777777" w:rsidR="00105B1D" w:rsidRPr="001C38F5" w:rsidRDefault="006D589C" w:rsidP="00B21F60">
            <w:pPr>
              <w:pStyle w:val="lbltxt"/>
              <w:rPr>
                <w:szCs w:val="22"/>
              </w:rPr>
            </w:pPr>
            <w:r>
              <w:t>Tel. +370 5 219 7474</w:t>
            </w:r>
          </w:p>
          <w:p w14:paraId="68393EF2" w14:textId="09166063" w:rsidR="006D589C" w:rsidRPr="001C38F5" w:rsidRDefault="006D589C" w:rsidP="00B21F60">
            <w:pPr>
              <w:pStyle w:val="lbltxt"/>
              <w:rPr>
                <w:szCs w:val="22"/>
              </w:rPr>
            </w:pPr>
          </w:p>
        </w:tc>
      </w:tr>
      <w:tr w:rsidR="00263EEA" w:rsidRPr="00E05DDB" w14:paraId="0A601E9C" w14:textId="77777777" w:rsidTr="00440BBA">
        <w:trPr>
          <w:cantSplit/>
        </w:trPr>
        <w:tc>
          <w:tcPr>
            <w:tcW w:w="4219" w:type="dxa"/>
          </w:tcPr>
          <w:p w14:paraId="56319635" w14:textId="77777777" w:rsidR="00105B1D" w:rsidRPr="004C0183" w:rsidRDefault="006D589C" w:rsidP="00B21F60">
            <w:pPr>
              <w:pStyle w:val="Stylebold"/>
              <w:rPr>
                <w:szCs w:val="22"/>
                <w:lang w:val="ru-RU"/>
              </w:rPr>
            </w:pPr>
            <w:r w:rsidRPr="004C0183">
              <w:rPr>
                <w:lang w:val="ru-RU"/>
              </w:rPr>
              <w:t>България</w:t>
            </w:r>
          </w:p>
          <w:p w14:paraId="3A6CEF64" w14:textId="77777777" w:rsidR="00105B1D" w:rsidRPr="004C0183" w:rsidRDefault="006D589C" w:rsidP="00B21F60">
            <w:pPr>
              <w:pStyle w:val="lbltxt"/>
              <w:rPr>
                <w:szCs w:val="22"/>
                <w:lang w:val="ru-RU"/>
              </w:rPr>
            </w:pPr>
            <w:r w:rsidRPr="004C0183">
              <w:rPr>
                <w:lang w:val="ru-RU"/>
              </w:rPr>
              <w:t>Амджен България ЕООД</w:t>
            </w:r>
          </w:p>
          <w:p w14:paraId="59774840" w14:textId="475C4918" w:rsidR="006D589C" w:rsidRPr="004C0183" w:rsidRDefault="006D589C" w:rsidP="00B21F60">
            <w:pPr>
              <w:pStyle w:val="lbltxt"/>
              <w:rPr>
                <w:bCs/>
                <w:szCs w:val="22"/>
                <w:lang w:val="ru-RU"/>
              </w:rPr>
            </w:pPr>
            <w:r w:rsidRPr="004C0183">
              <w:rPr>
                <w:lang w:val="ru-RU"/>
              </w:rPr>
              <w:t>Тел.: +359 (0)2</w:t>
            </w:r>
            <w:r>
              <w:t> </w:t>
            </w:r>
            <w:r w:rsidRPr="004C0183">
              <w:rPr>
                <w:lang w:val="ru-RU"/>
              </w:rPr>
              <w:t>424 7440</w:t>
            </w:r>
          </w:p>
        </w:tc>
        <w:tc>
          <w:tcPr>
            <w:tcW w:w="4678" w:type="dxa"/>
          </w:tcPr>
          <w:p w14:paraId="32DD6912" w14:textId="77777777" w:rsidR="00105B1D" w:rsidRPr="004C0183" w:rsidRDefault="006D589C" w:rsidP="00B21F60">
            <w:pPr>
              <w:pStyle w:val="Stylebold"/>
              <w:rPr>
                <w:szCs w:val="22"/>
                <w:lang w:val="de-DE"/>
              </w:rPr>
            </w:pPr>
            <w:r w:rsidRPr="004C0183">
              <w:rPr>
                <w:lang w:val="de-DE"/>
              </w:rPr>
              <w:t>Luxembourg/Luxemburg</w:t>
            </w:r>
          </w:p>
          <w:p w14:paraId="79C94E9B" w14:textId="77777777" w:rsidR="00105B1D" w:rsidRPr="004C0183" w:rsidRDefault="006D589C" w:rsidP="00B21F60">
            <w:pPr>
              <w:pStyle w:val="lbltxt"/>
              <w:rPr>
                <w:szCs w:val="22"/>
                <w:lang w:val="de-DE"/>
              </w:rPr>
            </w:pPr>
            <w:r w:rsidRPr="004C0183">
              <w:rPr>
                <w:lang w:val="de-DE"/>
              </w:rPr>
              <w:t>s.a. Amgen</w:t>
            </w:r>
          </w:p>
          <w:p w14:paraId="47E5BF33" w14:textId="77777777" w:rsidR="00105B1D" w:rsidRPr="004C0183" w:rsidRDefault="006D589C" w:rsidP="00B21F60">
            <w:pPr>
              <w:pStyle w:val="lbltxt"/>
              <w:rPr>
                <w:szCs w:val="22"/>
                <w:lang w:val="de-DE"/>
              </w:rPr>
            </w:pPr>
            <w:r w:rsidRPr="004C0183">
              <w:rPr>
                <w:lang w:val="de-DE"/>
              </w:rPr>
              <w:t>Belgique/Belgien</w:t>
            </w:r>
          </w:p>
          <w:p w14:paraId="0D1CD68B" w14:textId="77777777" w:rsidR="00105B1D" w:rsidRPr="007F44C4" w:rsidRDefault="006D589C" w:rsidP="00B21F60">
            <w:pPr>
              <w:pStyle w:val="lbltxt"/>
              <w:rPr>
                <w:szCs w:val="22"/>
                <w:lang w:val="en-US"/>
                <w:rPrChange w:id="817" w:author="Author">
                  <w:rPr>
                    <w:szCs w:val="22"/>
                  </w:rPr>
                </w:rPrChange>
              </w:rPr>
            </w:pPr>
            <w:proofErr w:type="spellStart"/>
            <w:r w:rsidRPr="007F44C4">
              <w:rPr>
                <w:lang w:val="en-US"/>
                <w:rPrChange w:id="818" w:author="Author">
                  <w:rPr/>
                </w:rPrChange>
              </w:rPr>
              <w:t>Tél</w:t>
            </w:r>
            <w:proofErr w:type="spellEnd"/>
            <w:r w:rsidRPr="007F44C4">
              <w:rPr>
                <w:lang w:val="en-US"/>
                <w:rPrChange w:id="819" w:author="Author">
                  <w:rPr/>
                </w:rPrChange>
              </w:rPr>
              <w:t>/Tel: +32 (0)2 7752711</w:t>
            </w:r>
          </w:p>
          <w:p w14:paraId="242A6B39" w14:textId="53E4D71A" w:rsidR="006D589C" w:rsidRPr="007F44C4" w:rsidRDefault="006D589C" w:rsidP="00B21F60">
            <w:pPr>
              <w:pStyle w:val="lbltxt"/>
              <w:rPr>
                <w:szCs w:val="22"/>
                <w:lang w:val="en-US"/>
                <w:rPrChange w:id="820" w:author="Author">
                  <w:rPr>
                    <w:szCs w:val="22"/>
                  </w:rPr>
                </w:rPrChange>
              </w:rPr>
            </w:pPr>
          </w:p>
        </w:tc>
      </w:tr>
      <w:tr w:rsidR="00263EEA" w:rsidRPr="001C38F5" w14:paraId="3258D525" w14:textId="77777777" w:rsidTr="00440BBA">
        <w:trPr>
          <w:cantSplit/>
        </w:trPr>
        <w:tc>
          <w:tcPr>
            <w:tcW w:w="4219" w:type="dxa"/>
          </w:tcPr>
          <w:p w14:paraId="2E5A26A9" w14:textId="77777777" w:rsidR="00105B1D" w:rsidRPr="004C0183" w:rsidRDefault="006D589C" w:rsidP="00B21F60">
            <w:pPr>
              <w:pStyle w:val="Stylebold"/>
              <w:rPr>
                <w:szCs w:val="22"/>
                <w:lang w:val="sv-SE"/>
              </w:rPr>
            </w:pPr>
            <w:r w:rsidRPr="004C0183">
              <w:rPr>
                <w:lang w:val="sv-SE"/>
              </w:rPr>
              <w:t>Česká republika</w:t>
            </w:r>
          </w:p>
          <w:p w14:paraId="6AEBD2D8" w14:textId="77777777" w:rsidR="00105B1D" w:rsidRPr="004C0183" w:rsidRDefault="006D589C" w:rsidP="00B21F60">
            <w:pPr>
              <w:pStyle w:val="lbltxt"/>
              <w:rPr>
                <w:bCs/>
                <w:szCs w:val="22"/>
                <w:lang w:val="sv-SE"/>
              </w:rPr>
            </w:pPr>
            <w:r w:rsidRPr="004C0183">
              <w:rPr>
                <w:lang w:val="sv-SE"/>
              </w:rPr>
              <w:t>Amgen s.r.o.</w:t>
            </w:r>
          </w:p>
          <w:p w14:paraId="2141795F" w14:textId="5389DCE3" w:rsidR="006D589C" w:rsidRPr="001C38F5" w:rsidRDefault="006D589C" w:rsidP="00B21F60">
            <w:pPr>
              <w:pStyle w:val="lbltxt"/>
              <w:rPr>
                <w:bCs/>
                <w:szCs w:val="22"/>
              </w:rPr>
            </w:pPr>
            <w:r>
              <w:t>Tel: +420 221 773 500</w:t>
            </w:r>
          </w:p>
        </w:tc>
        <w:tc>
          <w:tcPr>
            <w:tcW w:w="4678" w:type="dxa"/>
          </w:tcPr>
          <w:p w14:paraId="6EDF21A6" w14:textId="77777777" w:rsidR="00105B1D" w:rsidRPr="001C38F5" w:rsidRDefault="006D589C" w:rsidP="00B21F60">
            <w:pPr>
              <w:pStyle w:val="Stylebold"/>
              <w:rPr>
                <w:szCs w:val="22"/>
              </w:rPr>
            </w:pPr>
            <w:r>
              <w:t>Magyarország</w:t>
            </w:r>
          </w:p>
          <w:p w14:paraId="7D9CA263" w14:textId="77777777" w:rsidR="00105B1D" w:rsidRPr="001C38F5" w:rsidRDefault="006D589C" w:rsidP="00B21F60">
            <w:pPr>
              <w:pStyle w:val="lbltxt"/>
              <w:rPr>
                <w:bCs/>
                <w:szCs w:val="22"/>
              </w:rPr>
            </w:pPr>
            <w:r>
              <w:t>Amgen Kft.</w:t>
            </w:r>
          </w:p>
          <w:p w14:paraId="348F811B" w14:textId="77777777" w:rsidR="00105B1D" w:rsidRPr="001C38F5" w:rsidRDefault="006D589C" w:rsidP="00B21F60">
            <w:pPr>
              <w:pStyle w:val="lbltxt"/>
              <w:rPr>
                <w:bCs/>
                <w:szCs w:val="22"/>
              </w:rPr>
            </w:pPr>
            <w:r>
              <w:t>Tel.: +36 1 35 44 700</w:t>
            </w:r>
          </w:p>
          <w:p w14:paraId="0D7DE8CE" w14:textId="7D0E9C4F" w:rsidR="006D589C" w:rsidRPr="001C38F5" w:rsidRDefault="006D589C" w:rsidP="00B21F60">
            <w:pPr>
              <w:pStyle w:val="lbltxt"/>
              <w:rPr>
                <w:bCs/>
                <w:szCs w:val="22"/>
              </w:rPr>
            </w:pPr>
          </w:p>
        </w:tc>
      </w:tr>
      <w:tr w:rsidR="00263EEA" w:rsidRPr="001C38F5" w14:paraId="18F7C83A" w14:textId="77777777" w:rsidTr="00440BBA">
        <w:trPr>
          <w:cantSplit/>
        </w:trPr>
        <w:tc>
          <w:tcPr>
            <w:tcW w:w="4219" w:type="dxa"/>
          </w:tcPr>
          <w:p w14:paraId="64E8D1BD" w14:textId="77777777" w:rsidR="00105B1D" w:rsidRPr="004C0183" w:rsidRDefault="006D589C" w:rsidP="00B21F60">
            <w:pPr>
              <w:pStyle w:val="Stylebold"/>
              <w:rPr>
                <w:szCs w:val="22"/>
                <w:lang w:val="da-DK"/>
              </w:rPr>
            </w:pPr>
            <w:r w:rsidRPr="004C0183">
              <w:rPr>
                <w:lang w:val="da-DK"/>
              </w:rPr>
              <w:t>Danmark</w:t>
            </w:r>
          </w:p>
          <w:p w14:paraId="23C14C06" w14:textId="77777777" w:rsidR="00105B1D" w:rsidRPr="004C0183" w:rsidRDefault="006D589C" w:rsidP="00B21F60">
            <w:pPr>
              <w:pStyle w:val="lbltxt"/>
              <w:rPr>
                <w:szCs w:val="22"/>
                <w:lang w:val="da-DK"/>
              </w:rPr>
            </w:pPr>
            <w:r w:rsidRPr="004C0183">
              <w:rPr>
                <w:lang w:val="da-DK"/>
              </w:rPr>
              <w:t>Amgen, filial af Amgen AB, Sverige</w:t>
            </w:r>
          </w:p>
          <w:p w14:paraId="71792B02" w14:textId="77777777" w:rsidR="00105B1D" w:rsidRPr="001C38F5" w:rsidRDefault="006D589C" w:rsidP="00B21F60">
            <w:pPr>
              <w:pStyle w:val="lbltxt"/>
              <w:rPr>
                <w:szCs w:val="22"/>
              </w:rPr>
            </w:pPr>
            <w:r>
              <w:t>Tlf.: +45 39617500</w:t>
            </w:r>
          </w:p>
          <w:p w14:paraId="235AAD8D" w14:textId="498E41A5" w:rsidR="006D589C" w:rsidRPr="001C38F5" w:rsidRDefault="006D589C" w:rsidP="00B21F60">
            <w:pPr>
              <w:pStyle w:val="lbltxt"/>
              <w:rPr>
                <w:szCs w:val="22"/>
              </w:rPr>
            </w:pPr>
          </w:p>
        </w:tc>
        <w:tc>
          <w:tcPr>
            <w:tcW w:w="4678" w:type="dxa"/>
          </w:tcPr>
          <w:p w14:paraId="0909A867" w14:textId="77777777" w:rsidR="00105B1D" w:rsidRPr="001C38F5" w:rsidRDefault="006D589C" w:rsidP="00B21F60">
            <w:pPr>
              <w:pStyle w:val="Stylebold"/>
              <w:rPr>
                <w:szCs w:val="22"/>
              </w:rPr>
            </w:pPr>
            <w:r>
              <w:t>Malta</w:t>
            </w:r>
          </w:p>
          <w:p w14:paraId="33CB3C75" w14:textId="77777777" w:rsidR="00105B1D" w:rsidRPr="001C38F5" w:rsidRDefault="006D589C" w:rsidP="00B21F60">
            <w:pPr>
              <w:pStyle w:val="lbltxt"/>
              <w:rPr>
                <w:szCs w:val="22"/>
              </w:rPr>
            </w:pPr>
            <w:r>
              <w:t>Amgen S.r.l.</w:t>
            </w:r>
          </w:p>
          <w:p w14:paraId="71965740" w14:textId="77777777" w:rsidR="00105B1D" w:rsidRPr="001C38F5" w:rsidRDefault="006D589C" w:rsidP="00B21F60">
            <w:pPr>
              <w:pStyle w:val="lbltxt"/>
              <w:rPr>
                <w:szCs w:val="22"/>
              </w:rPr>
            </w:pPr>
            <w:r>
              <w:t>Italy</w:t>
            </w:r>
          </w:p>
          <w:p w14:paraId="6116D3ED" w14:textId="77777777" w:rsidR="00105B1D" w:rsidRPr="001C38F5" w:rsidRDefault="006D589C" w:rsidP="00B21F60">
            <w:pPr>
              <w:pStyle w:val="lbltxt"/>
              <w:rPr>
                <w:szCs w:val="22"/>
              </w:rPr>
            </w:pPr>
            <w:r>
              <w:t>Tel: +39 02 6241121</w:t>
            </w:r>
          </w:p>
          <w:p w14:paraId="485250EF" w14:textId="2F9E25A4" w:rsidR="006D589C" w:rsidRPr="001C38F5" w:rsidRDefault="006D589C" w:rsidP="00B21F60">
            <w:pPr>
              <w:pStyle w:val="lbltxt"/>
              <w:rPr>
                <w:szCs w:val="22"/>
              </w:rPr>
            </w:pPr>
          </w:p>
        </w:tc>
      </w:tr>
      <w:tr w:rsidR="00263EEA" w:rsidRPr="00E05DDB" w14:paraId="16DB3623" w14:textId="77777777" w:rsidTr="00440BBA">
        <w:trPr>
          <w:cantSplit/>
        </w:trPr>
        <w:tc>
          <w:tcPr>
            <w:tcW w:w="4219" w:type="dxa"/>
          </w:tcPr>
          <w:p w14:paraId="2D514532" w14:textId="77777777" w:rsidR="00105B1D" w:rsidRPr="001C38F5" w:rsidRDefault="006D589C" w:rsidP="00B21F60">
            <w:pPr>
              <w:pStyle w:val="Stylebold"/>
              <w:rPr>
                <w:szCs w:val="22"/>
              </w:rPr>
            </w:pPr>
            <w:r>
              <w:t>Deutschland</w:t>
            </w:r>
          </w:p>
          <w:p w14:paraId="02672966" w14:textId="77777777" w:rsidR="00105B1D" w:rsidRPr="001C38F5" w:rsidRDefault="006D589C" w:rsidP="00B21F60">
            <w:pPr>
              <w:pStyle w:val="lbltxt"/>
              <w:rPr>
                <w:szCs w:val="22"/>
              </w:rPr>
            </w:pPr>
            <w:r>
              <w:t>Amgen GmbH</w:t>
            </w:r>
          </w:p>
          <w:p w14:paraId="3E039B13" w14:textId="77777777" w:rsidR="00105B1D" w:rsidRPr="001C38F5" w:rsidRDefault="006D589C" w:rsidP="00B21F60">
            <w:pPr>
              <w:pStyle w:val="lbltxt"/>
              <w:rPr>
                <w:szCs w:val="22"/>
              </w:rPr>
            </w:pPr>
            <w:r>
              <w:t>Tel.: +49 89 1490960</w:t>
            </w:r>
          </w:p>
          <w:p w14:paraId="78AC1F03" w14:textId="4AABDB29" w:rsidR="006D589C" w:rsidRPr="001C38F5" w:rsidRDefault="006D589C" w:rsidP="00B21F60">
            <w:pPr>
              <w:pStyle w:val="lbltxt"/>
              <w:rPr>
                <w:b/>
                <w:szCs w:val="22"/>
              </w:rPr>
            </w:pPr>
          </w:p>
        </w:tc>
        <w:tc>
          <w:tcPr>
            <w:tcW w:w="4678" w:type="dxa"/>
          </w:tcPr>
          <w:p w14:paraId="41EEBA52" w14:textId="77777777" w:rsidR="00105B1D" w:rsidRPr="007F44C4" w:rsidRDefault="006D589C" w:rsidP="00B21F60">
            <w:pPr>
              <w:pStyle w:val="Stylebold"/>
              <w:rPr>
                <w:szCs w:val="22"/>
                <w:lang w:val="da-DK"/>
                <w:rPrChange w:id="821" w:author="Author">
                  <w:rPr>
                    <w:szCs w:val="22"/>
                  </w:rPr>
                </w:rPrChange>
              </w:rPr>
            </w:pPr>
            <w:r w:rsidRPr="007F44C4">
              <w:rPr>
                <w:lang w:val="da-DK"/>
                <w:rPrChange w:id="822" w:author="Author">
                  <w:rPr/>
                </w:rPrChange>
              </w:rPr>
              <w:t>Nederland</w:t>
            </w:r>
          </w:p>
          <w:p w14:paraId="751B971C" w14:textId="77777777" w:rsidR="00105B1D" w:rsidRPr="007F44C4" w:rsidRDefault="006D589C" w:rsidP="00B21F60">
            <w:pPr>
              <w:pStyle w:val="lbltxt"/>
              <w:rPr>
                <w:szCs w:val="22"/>
                <w:lang w:val="da-DK"/>
                <w:rPrChange w:id="823" w:author="Author">
                  <w:rPr>
                    <w:szCs w:val="22"/>
                  </w:rPr>
                </w:rPrChange>
              </w:rPr>
            </w:pPr>
            <w:r w:rsidRPr="007F44C4">
              <w:rPr>
                <w:lang w:val="da-DK"/>
                <w:rPrChange w:id="824" w:author="Author">
                  <w:rPr/>
                </w:rPrChange>
              </w:rPr>
              <w:t>Amgen B.V.</w:t>
            </w:r>
          </w:p>
          <w:p w14:paraId="77107773" w14:textId="77777777" w:rsidR="00105B1D" w:rsidRPr="007F44C4" w:rsidRDefault="006D589C" w:rsidP="00B21F60">
            <w:pPr>
              <w:pStyle w:val="lbltxt"/>
              <w:rPr>
                <w:bCs/>
                <w:szCs w:val="22"/>
                <w:lang w:val="da-DK"/>
                <w:rPrChange w:id="825" w:author="Author">
                  <w:rPr>
                    <w:bCs/>
                    <w:szCs w:val="22"/>
                  </w:rPr>
                </w:rPrChange>
              </w:rPr>
            </w:pPr>
            <w:r w:rsidRPr="007F44C4">
              <w:rPr>
                <w:lang w:val="da-DK"/>
                <w:rPrChange w:id="826" w:author="Author">
                  <w:rPr/>
                </w:rPrChange>
              </w:rPr>
              <w:t>Tel: +31 (0)76 5732500</w:t>
            </w:r>
          </w:p>
          <w:p w14:paraId="5B34E251" w14:textId="3E8107AE" w:rsidR="006D589C" w:rsidRPr="001C38F5" w:rsidRDefault="006D589C" w:rsidP="00B21F60">
            <w:pPr>
              <w:pStyle w:val="lbltxt"/>
              <w:rPr>
                <w:b/>
                <w:szCs w:val="22"/>
                <w:lang w:val="sv-SE"/>
              </w:rPr>
            </w:pPr>
          </w:p>
        </w:tc>
      </w:tr>
      <w:tr w:rsidR="00263EEA" w:rsidRPr="001C38F5" w14:paraId="7A079D8A" w14:textId="77777777" w:rsidTr="00440BBA">
        <w:trPr>
          <w:cantSplit/>
        </w:trPr>
        <w:tc>
          <w:tcPr>
            <w:tcW w:w="4219" w:type="dxa"/>
          </w:tcPr>
          <w:p w14:paraId="5AE4191B" w14:textId="77777777" w:rsidR="00105B1D" w:rsidRPr="007F44C4" w:rsidRDefault="006D589C" w:rsidP="00B21F60">
            <w:pPr>
              <w:pStyle w:val="Stylebold"/>
              <w:rPr>
                <w:szCs w:val="22"/>
                <w:lang w:val="da-DK"/>
                <w:rPrChange w:id="827" w:author="Author">
                  <w:rPr>
                    <w:szCs w:val="22"/>
                  </w:rPr>
                </w:rPrChange>
              </w:rPr>
            </w:pPr>
            <w:r w:rsidRPr="007F44C4">
              <w:rPr>
                <w:lang w:val="da-DK"/>
                <w:rPrChange w:id="828" w:author="Author">
                  <w:rPr/>
                </w:rPrChange>
              </w:rPr>
              <w:t>Eesti</w:t>
            </w:r>
          </w:p>
          <w:p w14:paraId="5CB9A524" w14:textId="77777777" w:rsidR="00105B1D" w:rsidRPr="007F44C4" w:rsidRDefault="006D589C" w:rsidP="00B21F60">
            <w:pPr>
              <w:pStyle w:val="lbltxt"/>
              <w:rPr>
                <w:bCs/>
                <w:szCs w:val="22"/>
                <w:lang w:val="da-DK"/>
                <w:rPrChange w:id="829" w:author="Author">
                  <w:rPr>
                    <w:bCs/>
                    <w:szCs w:val="22"/>
                  </w:rPr>
                </w:rPrChange>
              </w:rPr>
            </w:pPr>
            <w:r w:rsidRPr="007F44C4">
              <w:rPr>
                <w:lang w:val="da-DK"/>
                <w:rPrChange w:id="830" w:author="Author">
                  <w:rPr/>
                </w:rPrChange>
              </w:rPr>
              <w:t>Amgen Switzerland AG Vilniaus filialas</w:t>
            </w:r>
          </w:p>
          <w:p w14:paraId="1E7EE38C" w14:textId="7BA3F9F8" w:rsidR="006D589C" w:rsidRPr="001C38F5" w:rsidRDefault="006D589C" w:rsidP="00B21F60">
            <w:pPr>
              <w:pStyle w:val="lbltxt"/>
              <w:rPr>
                <w:b/>
                <w:szCs w:val="22"/>
              </w:rPr>
            </w:pPr>
            <w:r>
              <w:t>Tel: +372 586 09553</w:t>
            </w:r>
          </w:p>
        </w:tc>
        <w:tc>
          <w:tcPr>
            <w:tcW w:w="4678" w:type="dxa"/>
          </w:tcPr>
          <w:p w14:paraId="1D58DEE4" w14:textId="77777777" w:rsidR="00105B1D" w:rsidRPr="001C38F5" w:rsidRDefault="006D589C" w:rsidP="00B21F60">
            <w:pPr>
              <w:pStyle w:val="Stylebold"/>
              <w:rPr>
                <w:szCs w:val="22"/>
              </w:rPr>
            </w:pPr>
            <w:r>
              <w:t>Norge</w:t>
            </w:r>
          </w:p>
          <w:p w14:paraId="3AC4DEBB" w14:textId="77777777" w:rsidR="00105B1D" w:rsidRPr="001C38F5" w:rsidRDefault="006D589C" w:rsidP="00B21F60">
            <w:pPr>
              <w:pStyle w:val="lbltxt"/>
              <w:rPr>
                <w:szCs w:val="22"/>
              </w:rPr>
            </w:pPr>
            <w:r>
              <w:t>Amgen AB</w:t>
            </w:r>
          </w:p>
          <w:p w14:paraId="269BE55D" w14:textId="77777777" w:rsidR="00105B1D" w:rsidRPr="001C38F5" w:rsidRDefault="006D589C" w:rsidP="00B21F60">
            <w:pPr>
              <w:pStyle w:val="lbltxt"/>
              <w:rPr>
                <w:szCs w:val="22"/>
              </w:rPr>
            </w:pPr>
            <w:r>
              <w:t>Tlf: +47 23308000</w:t>
            </w:r>
          </w:p>
          <w:p w14:paraId="2FF235D3" w14:textId="2DA17896" w:rsidR="006D589C" w:rsidRPr="001C38F5" w:rsidRDefault="006D589C" w:rsidP="00B21F60">
            <w:pPr>
              <w:pStyle w:val="lbltxt"/>
              <w:rPr>
                <w:szCs w:val="22"/>
              </w:rPr>
            </w:pPr>
          </w:p>
        </w:tc>
      </w:tr>
      <w:tr w:rsidR="00263EEA" w:rsidRPr="001C38F5" w14:paraId="0ABF76CC" w14:textId="77777777" w:rsidTr="00440BBA">
        <w:trPr>
          <w:cantSplit/>
        </w:trPr>
        <w:tc>
          <w:tcPr>
            <w:tcW w:w="4219" w:type="dxa"/>
          </w:tcPr>
          <w:p w14:paraId="309264C8" w14:textId="77777777" w:rsidR="00105B1D" w:rsidRPr="004C0183" w:rsidRDefault="006D589C" w:rsidP="00B21F60">
            <w:pPr>
              <w:pStyle w:val="Stylebold"/>
              <w:rPr>
                <w:szCs w:val="22"/>
                <w:lang w:val="el-GR"/>
              </w:rPr>
            </w:pPr>
            <w:r w:rsidRPr="004C0183">
              <w:rPr>
                <w:lang w:val="el-GR"/>
              </w:rPr>
              <w:t>Ελλάδα</w:t>
            </w:r>
          </w:p>
          <w:p w14:paraId="266835C7" w14:textId="77777777" w:rsidR="00105B1D" w:rsidRPr="004C0183" w:rsidRDefault="006D589C" w:rsidP="00B21F60">
            <w:pPr>
              <w:pStyle w:val="lbltxt"/>
              <w:rPr>
                <w:szCs w:val="22"/>
                <w:lang w:val="el-GR"/>
              </w:rPr>
            </w:pPr>
            <w:r>
              <w:t>Amgen</w:t>
            </w:r>
            <w:r w:rsidRPr="004C0183">
              <w:rPr>
                <w:lang w:val="el-GR"/>
              </w:rPr>
              <w:t xml:space="preserve"> Ελλάς Φαρμακευτικά Ε.Π.Ε.</w:t>
            </w:r>
          </w:p>
          <w:p w14:paraId="6EB71DEC" w14:textId="77777777" w:rsidR="00105B1D" w:rsidRPr="001C38F5" w:rsidRDefault="006D589C" w:rsidP="00B21F60">
            <w:pPr>
              <w:pStyle w:val="lbltxt"/>
              <w:rPr>
                <w:szCs w:val="22"/>
              </w:rPr>
            </w:pPr>
            <w:r>
              <w:t>Τηλ: +30 210 3447000</w:t>
            </w:r>
          </w:p>
          <w:p w14:paraId="60F10DD2" w14:textId="06E3DD8D" w:rsidR="006D589C" w:rsidRPr="001C38F5" w:rsidRDefault="006D589C" w:rsidP="00B21F60">
            <w:pPr>
              <w:pStyle w:val="lbltxt"/>
              <w:rPr>
                <w:szCs w:val="22"/>
              </w:rPr>
            </w:pPr>
          </w:p>
        </w:tc>
        <w:tc>
          <w:tcPr>
            <w:tcW w:w="4678" w:type="dxa"/>
          </w:tcPr>
          <w:p w14:paraId="66E84329" w14:textId="77777777" w:rsidR="00105B1D" w:rsidRPr="001C38F5" w:rsidRDefault="006D589C" w:rsidP="00B21F60">
            <w:pPr>
              <w:pStyle w:val="Stylebold"/>
              <w:rPr>
                <w:szCs w:val="22"/>
              </w:rPr>
            </w:pPr>
            <w:r>
              <w:t>Österreich</w:t>
            </w:r>
          </w:p>
          <w:p w14:paraId="0ACF99D7" w14:textId="77777777" w:rsidR="00105B1D" w:rsidRPr="001C38F5" w:rsidRDefault="006D589C" w:rsidP="00B21F60">
            <w:pPr>
              <w:pStyle w:val="lbltxt"/>
              <w:rPr>
                <w:szCs w:val="22"/>
              </w:rPr>
            </w:pPr>
            <w:r>
              <w:t>Amgen GmbH</w:t>
            </w:r>
          </w:p>
          <w:p w14:paraId="0C2B32BD" w14:textId="77777777" w:rsidR="00105B1D" w:rsidRPr="001C38F5" w:rsidRDefault="006D589C" w:rsidP="00B21F60">
            <w:pPr>
              <w:pStyle w:val="lbltxt"/>
              <w:rPr>
                <w:szCs w:val="22"/>
              </w:rPr>
            </w:pPr>
            <w:r>
              <w:t>Tel: +43 (0)1 50 217</w:t>
            </w:r>
          </w:p>
          <w:p w14:paraId="6BF0AA3A" w14:textId="594D7916" w:rsidR="006D589C" w:rsidRPr="001C38F5" w:rsidRDefault="006D589C" w:rsidP="00B21F60">
            <w:pPr>
              <w:pStyle w:val="lbltxt"/>
              <w:rPr>
                <w:szCs w:val="22"/>
              </w:rPr>
            </w:pPr>
          </w:p>
        </w:tc>
      </w:tr>
      <w:tr w:rsidR="00263EEA" w:rsidRPr="001C38F5" w14:paraId="6705639A" w14:textId="77777777" w:rsidTr="00440BBA">
        <w:trPr>
          <w:cantSplit/>
        </w:trPr>
        <w:tc>
          <w:tcPr>
            <w:tcW w:w="4219" w:type="dxa"/>
          </w:tcPr>
          <w:p w14:paraId="4E24D23C" w14:textId="77777777" w:rsidR="00105B1D" w:rsidRPr="004C0183" w:rsidRDefault="006D589C" w:rsidP="00B21F60">
            <w:pPr>
              <w:pStyle w:val="Stylebold"/>
              <w:rPr>
                <w:szCs w:val="22"/>
                <w:lang w:val="es-US"/>
              </w:rPr>
            </w:pPr>
            <w:r w:rsidRPr="004C0183">
              <w:rPr>
                <w:lang w:val="es-US"/>
              </w:rPr>
              <w:t>España</w:t>
            </w:r>
          </w:p>
          <w:p w14:paraId="66DD484D" w14:textId="77777777" w:rsidR="00105B1D" w:rsidRPr="004C0183" w:rsidRDefault="006D589C" w:rsidP="00B21F60">
            <w:pPr>
              <w:pStyle w:val="lbltxt"/>
              <w:rPr>
                <w:spacing w:val="-2"/>
                <w:szCs w:val="22"/>
                <w:lang w:val="es-US"/>
              </w:rPr>
            </w:pPr>
            <w:r w:rsidRPr="004C0183">
              <w:rPr>
                <w:lang w:val="es-US"/>
              </w:rPr>
              <w:t>Amgen S.A.</w:t>
            </w:r>
          </w:p>
          <w:p w14:paraId="6D5FE80F" w14:textId="77777777" w:rsidR="00105B1D" w:rsidRPr="004C0183" w:rsidRDefault="006D589C" w:rsidP="00B21F60">
            <w:pPr>
              <w:pStyle w:val="lbltxt"/>
              <w:rPr>
                <w:szCs w:val="22"/>
                <w:lang w:val="es-US"/>
              </w:rPr>
            </w:pPr>
            <w:r w:rsidRPr="004C0183">
              <w:rPr>
                <w:lang w:val="es-US"/>
              </w:rPr>
              <w:t>Tel: +34 93 600 18 60</w:t>
            </w:r>
          </w:p>
          <w:p w14:paraId="47E87F56" w14:textId="522B9780" w:rsidR="006D589C" w:rsidRPr="001C38F5" w:rsidRDefault="006D589C" w:rsidP="00B21F60">
            <w:pPr>
              <w:pStyle w:val="lbltxt"/>
              <w:rPr>
                <w:bCs/>
                <w:szCs w:val="22"/>
                <w:lang w:val="es-ES"/>
              </w:rPr>
            </w:pPr>
          </w:p>
        </w:tc>
        <w:tc>
          <w:tcPr>
            <w:tcW w:w="4678" w:type="dxa"/>
          </w:tcPr>
          <w:p w14:paraId="7532565E" w14:textId="77777777" w:rsidR="00105B1D" w:rsidRPr="004C0183" w:rsidRDefault="006D589C" w:rsidP="00B21F60">
            <w:pPr>
              <w:pStyle w:val="Stylebold"/>
              <w:rPr>
                <w:szCs w:val="22"/>
                <w:lang w:val="pl-PL"/>
              </w:rPr>
            </w:pPr>
            <w:r w:rsidRPr="004C0183">
              <w:rPr>
                <w:lang w:val="pl-PL"/>
              </w:rPr>
              <w:t>Polska</w:t>
            </w:r>
          </w:p>
          <w:p w14:paraId="4E5053DD" w14:textId="77777777" w:rsidR="00105B1D" w:rsidRPr="004C0183" w:rsidRDefault="006D589C" w:rsidP="00B21F60">
            <w:pPr>
              <w:rPr>
                <w:szCs w:val="22"/>
                <w:lang w:val="pl-PL"/>
              </w:rPr>
            </w:pPr>
            <w:r w:rsidRPr="004C0183">
              <w:rPr>
                <w:lang w:val="pl-PL"/>
              </w:rPr>
              <w:t>Amgen Biotechnologia Sp. z o.o.</w:t>
            </w:r>
          </w:p>
          <w:p w14:paraId="74832A94" w14:textId="272840F2" w:rsidR="006D589C" w:rsidRPr="001C38F5" w:rsidRDefault="006D589C" w:rsidP="00B21F60">
            <w:pPr>
              <w:pStyle w:val="lbltxt"/>
              <w:rPr>
                <w:b/>
                <w:szCs w:val="22"/>
              </w:rPr>
            </w:pPr>
            <w:r>
              <w:t>Tel.: +48 22 581 3000</w:t>
            </w:r>
          </w:p>
        </w:tc>
      </w:tr>
      <w:tr w:rsidR="00263EEA" w:rsidRPr="001C38F5" w14:paraId="2666AC99" w14:textId="77777777" w:rsidTr="00440BBA">
        <w:trPr>
          <w:cantSplit/>
        </w:trPr>
        <w:tc>
          <w:tcPr>
            <w:tcW w:w="4219" w:type="dxa"/>
          </w:tcPr>
          <w:p w14:paraId="03D60CD8" w14:textId="77777777" w:rsidR="00105B1D" w:rsidRPr="004C0183" w:rsidRDefault="006D589C" w:rsidP="00B21F60">
            <w:pPr>
              <w:pStyle w:val="Stylebold"/>
              <w:rPr>
                <w:szCs w:val="22"/>
                <w:lang w:val="fr-CA"/>
              </w:rPr>
            </w:pPr>
            <w:r w:rsidRPr="004C0183">
              <w:rPr>
                <w:lang w:val="fr-CA"/>
              </w:rPr>
              <w:t>France</w:t>
            </w:r>
          </w:p>
          <w:p w14:paraId="2B5D536E" w14:textId="77777777" w:rsidR="00105B1D" w:rsidRPr="004C0183" w:rsidRDefault="006D589C" w:rsidP="00B21F60">
            <w:pPr>
              <w:pStyle w:val="lbltxt"/>
              <w:rPr>
                <w:szCs w:val="22"/>
                <w:lang w:val="fr-CA"/>
              </w:rPr>
            </w:pPr>
            <w:r w:rsidRPr="004C0183">
              <w:rPr>
                <w:lang w:val="fr-CA"/>
              </w:rPr>
              <w:t>Amgen S.A.S.</w:t>
            </w:r>
          </w:p>
          <w:p w14:paraId="3E874DC5" w14:textId="45B77DAE" w:rsidR="006D589C" w:rsidRPr="001C38F5" w:rsidRDefault="006D589C" w:rsidP="00B21F60">
            <w:pPr>
              <w:pStyle w:val="lbltxt"/>
              <w:rPr>
                <w:szCs w:val="22"/>
              </w:rPr>
            </w:pPr>
            <w:r>
              <w:t>Tél: +33 (0)9 69 363 363</w:t>
            </w:r>
          </w:p>
        </w:tc>
        <w:tc>
          <w:tcPr>
            <w:tcW w:w="4678" w:type="dxa"/>
          </w:tcPr>
          <w:p w14:paraId="2BB73BE9" w14:textId="77777777" w:rsidR="00105B1D" w:rsidRPr="001C38F5" w:rsidRDefault="006D589C" w:rsidP="00B21F60">
            <w:pPr>
              <w:pStyle w:val="Stylebold"/>
              <w:rPr>
                <w:szCs w:val="22"/>
              </w:rPr>
            </w:pPr>
            <w:r>
              <w:t>Portugal</w:t>
            </w:r>
          </w:p>
          <w:p w14:paraId="2D495866" w14:textId="77777777" w:rsidR="00105B1D" w:rsidRPr="001C38F5" w:rsidRDefault="006D589C" w:rsidP="00B21F60">
            <w:pPr>
              <w:pStyle w:val="lbltxt"/>
              <w:rPr>
                <w:szCs w:val="22"/>
              </w:rPr>
            </w:pPr>
            <w:r>
              <w:t>Amgen Biofarmacêutica, Lda.</w:t>
            </w:r>
          </w:p>
          <w:p w14:paraId="7AC5BA1B" w14:textId="77777777" w:rsidR="00105B1D" w:rsidRPr="001C38F5" w:rsidRDefault="006D589C" w:rsidP="00B21F60">
            <w:pPr>
              <w:pStyle w:val="lbltxt"/>
              <w:rPr>
                <w:szCs w:val="22"/>
              </w:rPr>
            </w:pPr>
            <w:r>
              <w:t>Tel: +351 21 4220606</w:t>
            </w:r>
          </w:p>
          <w:p w14:paraId="43FEF0BF" w14:textId="71D10550" w:rsidR="006D589C" w:rsidRPr="001C38F5" w:rsidRDefault="006D589C" w:rsidP="00B21F60">
            <w:pPr>
              <w:pStyle w:val="lbltxt"/>
              <w:rPr>
                <w:szCs w:val="22"/>
                <w:lang w:val="es-ES"/>
              </w:rPr>
            </w:pPr>
          </w:p>
        </w:tc>
      </w:tr>
      <w:tr w:rsidR="00263EEA" w:rsidRPr="001C38F5" w14:paraId="56E286CD" w14:textId="77777777" w:rsidTr="00440BBA">
        <w:trPr>
          <w:cantSplit/>
        </w:trPr>
        <w:tc>
          <w:tcPr>
            <w:tcW w:w="4219" w:type="dxa"/>
          </w:tcPr>
          <w:p w14:paraId="1D302F7F" w14:textId="77777777" w:rsidR="00105B1D" w:rsidRPr="004C0183" w:rsidRDefault="006D589C" w:rsidP="00B21F60">
            <w:pPr>
              <w:pStyle w:val="Stylebold"/>
              <w:rPr>
                <w:szCs w:val="22"/>
                <w:lang w:val="sv-SE"/>
              </w:rPr>
            </w:pPr>
            <w:r w:rsidRPr="004C0183">
              <w:rPr>
                <w:lang w:val="sv-SE"/>
              </w:rPr>
              <w:t>Hrvatska</w:t>
            </w:r>
          </w:p>
          <w:p w14:paraId="3A2BCC40" w14:textId="77777777" w:rsidR="00105B1D" w:rsidRPr="004C0183" w:rsidRDefault="006D589C" w:rsidP="00B21F60">
            <w:pPr>
              <w:rPr>
                <w:szCs w:val="22"/>
                <w:lang w:val="sv-SE"/>
              </w:rPr>
            </w:pPr>
            <w:r w:rsidRPr="004C0183">
              <w:rPr>
                <w:lang w:val="sv-SE"/>
              </w:rPr>
              <w:t>Amgen d.o.o.</w:t>
            </w:r>
          </w:p>
          <w:p w14:paraId="119BF2DC" w14:textId="5C9AD009" w:rsidR="006D589C" w:rsidRPr="001C38F5" w:rsidRDefault="006D589C" w:rsidP="00B21F60">
            <w:pPr>
              <w:pStyle w:val="lbltxt"/>
              <w:rPr>
                <w:b/>
                <w:bCs/>
                <w:szCs w:val="22"/>
              </w:rPr>
            </w:pPr>
            <w:r>
              <w:t>Tel: +385 (0)1 562 57 20</w:t>
            </w:r>
          </w:p>
        </w:tc>
        <w:tc>
          <w:tcPr>
            <w:tcW w:w="4678" w:type="dxa"/>
          </w:tcPr>
          <w:p w14:paraId="7CAEE084" w14:textId="77777777" w:rsidR="00105B1D" w:rsidRPr="001C38F5" w:rsidRDefault="006D589C" w:rsidP="00B21F60">
            <w:pPr>
              <w:pStyle w:val="Stylebold"/>
              <w:rPr>
                <w:szCs w:val="22"/>
              </w:rPr>
            </w:pPr>
            <w:r>
              <w:t>România</w:t>
            </w:r>
          </w:p>
          <w:p w14:paraId="73B57FB9" w14:textId="77777777" w:rsidR="00105B1D" w:rsidRPr="001C38F5" w:rsidRDefault="006D589C" w:rsidP="00B21F60">
            <w:pPr>
              <w:rPr>
                <w:szCs w:val="22"/>
              </w:rPr>
            </w:pPr>
            <w:r>
              <w:t>Amgen România SRL</w:t>
            </w:r>
          </w:p>
          <w:p w14:paraId="1A9C3CC2" w14:textId="77777777" w:rsidR="00105B1D" w:rsidRPr="001C38F5" w:rsidRDefault="006D589C" w:rsidP="00B21F60">
            <w:pPr>
              <w:pStyle w:val="lbltxt"/>
              <w:rPr>
                <w:szCs w:val="22"/>
              </w:rPr>
            </w:pPr>
            <w:r>
              <w:t>Tel: +4021 527 3000</w:t>
            </w:r>
          </w:p>
          <w:p w14:paraId="47565AB4" w14:textId="14F1C842" w:rsidR="006D589C" w:rsidRPr="001C38F5" w:rsidRDefault="006D589C" w:rsidP="00B21F60">
            <w:pPr>
              <w:pStyle w:val="lbltxt"/>
              <w:rPr>
                <w:b/>
                <w:szCs w:val="22"/>
                <w:lang w:val="es-ES"/>
              </w:rPr>
            </w:pPr>
          </w:p>
        </w:tc>
      </w:tr>
      <w:tr w:rsidR="00263EEA" w:rsidRPr="00972E71" w14:paraId="290C3049" w14:textId="77777777" w:rsidTr="00440BBA">
        <w:trPr>
          <w:cantSplit/>
        </w:trPr>
        <w:tc>
          <w:tcPr>
            <w:tcW w:w="4219" w:type="dxa"/>
          </w:tcPr>
          <w:p w14:paraId="2F001EE4" w14:textId="77777777" w:rsidR="00105B1D" w:rsidRPr="004C0183" w:rsidRDefault="006D589C" w:rsidP="00B21F60">
            <w:pPr>
              <w:pStyle w:val="Stylebold"/>
              <w:rPr>
                <w:szCs w:val="22"/>
                <w:lang w:val="en-GB"/>
              </w:rPr>
            </w:pPr>
            <w:r w:rsidRPr="004C0183">
              <w:rPr>
                <w:lang w:val="en-GB"/>
              </w:rPr>
              <w:t>Ireland</w:t>
            </w:r>
          </w:p>
          <w:p w14:paraId="51505EFD" w14:textId="77777777" w:rsidR="00105B1D" w:rsidRPr="004C0183" w:rsidRDefault="006D589C" w:rsidP="00B21F60">
            <w:pPr>
              <w:pStyle w:val="lbltxt"/>
              <w:rPr>
                <w:szCs w:val="22"/>
                <w:lang w:val="en-GB"/>
              </w:rPr>
            </w:pPr>
            <w:r w:rsidRPr="004C0183">
              <w:rPr>
                <w:lang w:val="en-GB"/>
              </w:rPr>
              <w:t>Amgen Ireland Limited</w:t>
            </w:r>
          </w:p>
          <w:p w14:paraId="5448C537" w14:textId="77777777" w:rsidR="00105B1D" w:rsidRPr="004C0183" w:rsidRDefault="006D589C" w:rsidP="00B21F60">
            <w:pPr>
              <w:pStyle w:val="lbltxt"/>
              <w:rPr>
                <w:rStyle w:val="Initial"/>
                <w:sz w:val="22"/>
                <w:szCs w:val="22"/>
                <w:lang w:val="en-GB"/>
              </w:rPr>
            </w:pPr>
            <w:r w:rsidRPr="004C0183">
              <w:rPr>
                <w:lang w:val="en-GB"/>
              </w:rPr>
              <w:t>Tel: +353 1 8527400</w:t>
            </w:r>
          </w:p>
          <w:p w14:paraId="0AEF7B9E" w14:textId="1358E4A8" w:rsidR="006D589C" w:rsidRPr="004C0183" w:rsidRDefault="006D589C" w:rsidP="00B21F60">
            <w:pPr>
              <w:pStyle w:val="lbltxt"/>
              <w:rPr>
                <w:b/>
                <w:bCs/>
                <w:szCs w:val="22"/>
                <w:lang w:val="en-GB"/>
              </w:rPr>
            </w:pPr>
          </w:p>
        </w:tc>
        <w:tc>
          <w:tcPr>
            <w:tcW w:w="4678" w:type="dxa"/>
          </w:tcPr>
          <w:p w14:paraId="76827E8F" w14:textId="77777777" w:rsidR="00105B1D" w:rsidRPr="007F44C4" w:rsidRDefault="006D589C" w:rsidP="00B21F60">
            <w:pPr>
              <w:pStyle w:val="Stylebold"/>
              <w:rPr>
                <w:szCs w:val="22"/>
                <w:rPrChange w:id="831" w:author="Author">
                  <w:rPr>
                    <w:szCs w:val="22"/>
                    <w:lang w:val="en-GB"/>
                  </w:rPr>
                </w:rPrChange>
              </w:rPr>
            </w:pPr>
            <w:r w:rsidRPr="007F44C4">
              <w:rPr>
                <w:rPrChange w:id="832" w:author="Author">
                  <w:rPr>
                    <w:lang w:val="en-GB"/>
                  </w:rPr>
                </w:rPrChange>
              </w:rPr>
              <w:t>Slovenija</w:t>
            </w:r>
          </w:p>
          <w:p w14:paraId="77AB9630" w14:textId="77777777" w:rsidR="00105B1D" w:rsidRPr="007F44C4" w:rsidRDefault="006D589C" w:rsidP="00B21F60">
            <w:pPr>
              <w:pStyle w:val="lbltxt"/>
              <w:rPr>
                <w:bCs/>
                <w:szCs w:val="22"/>
                <w:rPrChange w:id="833" w:author="Author">
                  <w:rPr>
                    <w:bCs/>
                    <w:szCs w:val="22"/>
                    <w:lang w:val="en-GB"/>
                  </w:rPr>
                </w:rPrChange>
              </w:rPr>
            </w:pPr>
            <w:r w:rsidRPr="007F44C4">
              <w:rPr>
                <w:rPrChange w:id="834" w:author="Author">
                  <w:rPr>
                    <w:lang w:val="en-GB"/>
                  </w:rPr>
                </w:rPrChange>
              </w:rPr>
              <w:t>AMGEN zdravila d.o.o.</w:t>
            </w:r>
          </w:p>
          <w:p w14:paraId="1A6B7FA2" w14:textId="073E2F5C" w:rsidR="006D589C" w:rsidRPr="004C0183" w:rsidRDefault="006D589C" w:rsidP="00B21F60">
            <w:pPr>
              <w:pStyle w:val="lbltxt"/>
              <w:rPr>
                <w:bCs/>
                <w:szCs w:val="22"/>
                <w:lang w:val="en-GB"/>
              </w:rPr>
            </w:pPr>
            <w:r w:rsidRPr="004C0183">
              <w:rPr>
                <w:lang w:val="en-GB"/>
              </w:rPr>
              <w:t>Tel: +386 (0)1 585 1767</w:t>
            </w:r>
          </w:p>
        </w:tc>
      </w:tr>
      <w:tr w:rsidR="00263EEA" w:rsidRPr="001C38F5" w14:paraId="49CAB89F" w14:textId="77777777" w:rsidTr="00440BBA">
        <w:trPr>
          <w:cantSplit/>
        </w:trPr>
        <w:tc>
          <w:tcPr>
            <w:tcW w:w="4219" w:type="dxa"/>
          </w:tcPr>
          <w:p w14:paraId="7E7A156C" w14:textId="77777777" w:rsidR="00105B1D" w:rsidRPr="001C38F5" w:rsidRDefault="006D589C" w:rsidP="00B21F60">
            <w:pPr>
              <w:pStyle w:val="Stylebold"/>
              <w:rPr>
                <w:szCs w:val="22"/>
              </w:rPr>
            </w:pPr>
            <w:r>
              <w:t>Ísland</w:t>
            </w:r>
          </w:p>
          <w:p w14:paraId="635DD265" w14:textId="77777777" w:rsidR="00105B1D" w:rsidRPr="001C38F5" w:rsidRDefault="006D589C" w:rsidP="00B21F60">
            <w:pPr>
              <w:pStyle w:val="lbltxt"/>
              <w:rPr>
                <w:szCs w:val="22"/>
              </w:rPr>
            </w:pPr>
            <w:r>
              <w:t>Vistor</w:t>
            </w:r>
            <w:del w:id="835" w:author="Author">
              <w:r>
                <w:delText xml:space="preserve"> hf.</w:delText>
              </w:r>
            </w:del>
          </w:p>
          <w:p w14:paraId="179A8534" w14:textId="77777777" w:rsidR="00105B1D" w:rsidRPr="001C38F5" w:rsidRDefault="006D589C" w:rsidP="00B21F60">
            <w:pPr>
              <w:pStyle w:val="lbltxt"/>
              <w:rPr>
                <w:szCs w:val="22"/>
              </w:rPr>
            </w:pPr>
            <w:r>
              <w:t>Sími: +354 535 7000</w:t>
            </w:r>
          </w:p>
          <w:p w14:paraId="4479E4A2" w14:textId="215D6939" w:rsidR="006D589C" w:rsidRPr="001C38F5" w:rsidRDefault="006D589C" w:rsidP="00B21F60">
            <w:pPr>
              <w:pStyle w:val="lbltxt"/>
              <w:rPr>
                <w:szCs w:val="22"/>
              </w:rPr>
            </w:pPr>
          </w:p>
        </w:tc>
        <w:tc>
          <w:tcPr>
            <w:tcW w:w="4678" w:type="dxa"/>
          </w:tcPr>
          <w:p w14:paraId="5536EA23" w14:textId="77777777" w:rsidR="00105B1D" w:rsidRPr="00FA4526" w:rsidRDefault="006D589C" w:rsidP="00B21F60">
            <w:pPr>
              <w:pStyle w:val="Stylebold"/>
              <w:rPr>
                <w:szCs w:val="22"/>
              </w:rPr>
            </w:pPr>
            <w:r>
              <w:t>Slovenská republika</w:t>
            </w:r>
          </w:p>
          <w:p w14:paraId="29E52298" w14:textId="77777777" w:rsidR="00105B1D" w:rsidRPr="00FA4526" w:rsidRDefault="006D589C" w:rsidP="00B21F60">
            <w:pPr>
              <w:pStyle w:val="lbltxt"/>
              <w:rPr>
                <w:bCs/>
                <w:szCs w:val="22"/>
              </w:rPr>
            </w:pPr>
            <w:r>
              <w:t>Amgen Slovakia s.r.o.</w:t>
            </w:r>
          </w:p>
          <w:p w14:paraId="2CB4ADF6" w14:textId="77777777" w:rsidR="00105B1D" w:rsidRPr="001C38F5" w:rsidRDefault="006D589C" w:rsidP="00B21F60">
            <w:pPr>
              <w:rPr>
                <w:szCs w:val="22"/>
              </w:rPr>
            </w:pPr>
            <w:r>
              <w:t>Tel: +421 2 321 114 49</w:t>
            </w:r>
          </w:p>
          <w:p w14:paraId="613BAF8E" w14:textId="566CF30A" w:rsidR="006D589C" w:rsidRPr="001C38F5" w:rsidRDefault="006D589C" w:rsidP="00B21F60">
            <w:pPr>
              <w:pStyle w:val="lbltxt"/>
              <w:rPr>
                <w:szCs w:val="22"/>
              </w:rPr>
            </w:pPr>
          </w:p>
        </w:tc>
      </w:tr>
      <w:tr w:rsidR="00263EEA" w:rsidRPr="001C38F5" w14:paraId="161A311D" w14:textId="77777777" w:rsidTr="00440BBA">
        <w:trPr>
          <w:cantSplit/>
        </w:trPr>
        <w:tc>
          <w:tcPr>
            <w:tcW w:w="4219" w:type="dxa"/>
          </w:tcPr>
          <w:p w14:paraId="6AE95532" w14:textId="77777777" w:rsidR="00105B1D" w:rsidRPr="004C0183" w:rsidRDefault="006D589C" w:rsidP="00B21F60">
            <w:pPr>
              <w:pStyle w:val="Stylebold"/>
              <w:rPr>
                <w:szCs w:val="22"/>
                <w:lang w:val="es-US"/>
              </w:rPr>
            </w:pPr>
            <w:r w:rsidRPr="004C0183">
              <w:rPr>
                <w:lang w:val="es-US"/>
              </w:rPr>
              <w:t>Italia</w:t>
            </w:r>
          </w:p>
          <w:p w14:paraId="19136EE8" w14:textId="77777777" w:rsidR="00105B1D" w:rsidRPr="004C0183" w:rsidRDefault="006D589C" w:rsidP="00B21F60">
            <w:pPr>
              <w:pStyle w:val="lbltxt"/>
              <w:rPr>
                <w:szCs w:val="22"/>
                <w:lang w:val="es-US"/>
              </w:rPr>
            </w:pPr>
            <w:r w:rsidRPr="004C0183">
              <w:rPr>
                <w:lang w:val="es-US"/>
              </w:rPr>
              <w:t xml:space="preserve">Amgen </w:t>
            </w:r>
            <w:proofErr w:type="spellStart"/>
            <w:r w:rsidRPr="004C0183">
              <w:rPr>
                <w:lang w:val="es-US"/>
              </w:rPr>
              <w:t>S.r.l</w:t>
            </w:r>
            <w:proofErr w:type="spellEnd"/>
            <w:r w:rsidRPr="004C0183">
              <w:rPr>
                <w:lang w:val="es-US"/>
              </w:rPr>
              <w:t>.</w:t>
            </w:r>
          </w:p>
          <w:p w14:paraId="2EA07516" w14:textId="14764A77" w:rsidR="006D589C" w:rsidRPr="001C38F5" w:rsidRDefault="006D589C" w:rsidP="00B21F60">
            <w:pPr>
              <w:pStyle w:val="lbltxt"/>
              <w:rPr>
                <w:szCs w:val="22"/>
              </w:rPr>
            </w:pPr>
            <w:r>
              <w:t>Tel: +39 02 6241121</w:t>
            </w:r>
          </w:p>
        </w:tc>
        <w:tc>
          <w:tcPr>
            <w:tcW w:w="4678" w:type="dxa"/>
          </w:tcPr>
          <w:p w14:paraId="214D1FDE" w14:textId="77777777" w:rsidR="00105B1D" w:rsidRPr="00FA4526" w:rsidRDefault="006D589C" w:rsidP="00B21F60">
            <w:pPr>
              <w:pStyle w:val="Stylebold"/>
              <w:rPr>
                <w:szCs w:val="22"/>
              </w:rPr>
            </w:pPr>
            <w:r>
              <w:t>Suomi/Finland</w:t>
            </w:r>
          </w:p>
          <w:p w14:paraId="056C5C23" w14:textId="77777777" w:rsidR="00105B1D" w:rsidRPr="00FA4526" w:rsidRDefault="006D589C" w:rsidP="00B21F60">
            <w:pPr>
              <w:pStyle w:val="lbltxt"/>
              <w:rPr>
                <w:szCs w:val="22"/>
              </w:rPr>
            </w:pPr>
            <w:r>
              <w:t>Amgen AB, sivuliike Suomessa/Amgen AB, filial i Finland</w:t>
            </w:r>
          </w:p>
          <w:p w14:paraId="7DFE8C91" w14:textId="77777777" w:rsidR="00105B1D" w:rsidRPr="001C38F5" w:rsidRDefault="006D589C" w:rsidP="00B21F60">
            <w:pPr>
              <w:pStyle w:val="lbltxt"/>
              <w:rPr>
                <w:szCs w:val="22"/>
              </w:rPr>
            </w:pPr>
            <w:r>
              <w:t>Puh/Tel: +358 (0)9 54900500</w:t>
            </w:r>
          </w:p>
          <w:p w14:paraId="04C86011" w14:textId="29174D55" w:rsidR="006D589C" w:rsidRPr="001C38F5" w:rsidRDefault="006D589C" w:rsidP="00B21F60">
            <w:pPr>
              <w:pStyle w:val="lbltxt"/>
              <w:rPr>
                <w:szCs w:val="22"/>
              </w:rPr>
            </w:pPr>
          </w:p>
        </w:tc>
      </w:tr>
      <w:tr w:rsidR="00263EEA" w:rsidRPr="001C38F5" w14:paraId="367FCF50" w14:textId="77777777" w:rsidTr="00440BBA">
        <w:trPr>
          <w:cantSplit/>
        </w:trPr>
        <w:tc>
          <w:tcPr>
            <w:tcW w:w="4219" w:type="dxa"/>
          </w:tcPr>
          <w:p w14:paraId="6D88DCEF" w14:textId="77777777" w:rsidR="00105B1D" w:rsidRPr="001C38F5" w:rsidRDefault="006D589C" w:rsidP="00B21F60">
            <w:pPr>
              <w:pStyle w:val="Stylebold"/>
              <w:keepNext/>
              <w:rPr>
                <w:szCs w:val="22"/>
              </w:rPr>
            </w:pPr>
            <w:r>
              <w:t>Kύπρος</w:t>
            </w:r>
          </w:p>
          <w:p w14:paraId="65975691" w14:textId="77777777" w:rsidR="00105B1D" w:rsidRPr="00FA4526" w:rsidRDefault="006D589C" w:rsidP="00B21F60">
            <w:pPr>
              <w:keepNext/>
              <w:rPr>
                <w:szCs w:val="22"/>
              </w:rPr>
            </w:pPr>
            <w:r>
              <w:t>C.A. Papaellinas Ltd</w:t>
            </w:r>
          </w:p>
          <w:p w14:paraId="30D896B3" w14:textId="3690A1AE" w:rsidR="006D589C" w:rsidRPr="00FA4526" w:rsidRDefault="006D589C" w:rsidP="00B21F60">
            <w:pPr>
              <w:pStyle w:val="lbltxt"/>
              <w:keepNext/>
              <w:rPr>
                <w:b/>
                <w:szCs w:val="22"/>
              </w:rPr>
            </w:pPr>
            <w:r>
              <w:t>Τηλ: +357 22741 741</w:t>
            </w:r>
          </w:p>
        </w:tc>
        <w:tc>
          <w:tcPr>
            <w:tcW w:w="4678" w:type="dxa"/>
          </w:tcPr>
          <w:p w14:paraId="4431DE82" w14:textId="77777777" w:rsidR="00105B1D" w:rsidRPr="001C38F5" w:rsidRDefault="006D589C" w:rsidP="00B21F60">
            <w:pPr>
              <w:pStyle w:val="Stylebold"/>
              <w:keepNext/>
              <w:rPr>
                <w:szCs w:val="22"/>
              </w:rPr>
            </w:pPr>
            <w:r>
              <w:t>Sverige</w:t>
            </w:r>
          </w:p>
          <w:p w14:paraId="4165423E" w14:textId="77777777" w:rsidR="00105B1D" w:rsidRPr="001C38F5" w:rsidRDefault="006D589C" w:rsidP="00B21F60">
            <w:pPr>
              <w:pStyle w:val="lbltxt"/>
              <w:keepNext/>
              <w:rPr>
                <w:szCs w:val="22"/>
              </w:rPr>
            </w:pPr>
            <w:r>
              <w:t>Amgen AB</w:t>
            </w:r>
          </w:p>
          <w:p w14:paraId="14C11B90" w14:textId="77777777" w:rsidR="00105B1D" w:rsidRPr="001C38F5" w:rsidRDefault="006D589C" w:rsidP="00B21F60">
            <w:pPr>
              <w:pStyle w:val="lbltxt"/>
              <w:keepNext/>
              <w:rPr>
                <w:szCs w:val="22"/>
              </w:rPr>
            </w:pPr>
            <w:r>
              <w:t>Tel: +46 (0)8 6951100</w:t>
            </w:r>
          </w:p>
          <w:p w14:paraId="3837247E" w14:textId="64AB2541" w:rsidR="006D589C" w:rsidRPr="001C38F5" w:rsidRDefault="006D589C" w:rsidP="00B21F60">
            <w:pPr>
              <w:pStyle w:val="lbltxt"/>
              <w:keepNext/>
              <w:rPr>
                <w:b/>
                <w:szCs w:val="22"/>
              </w:rPr>
            </w:pPr>
          </w:p>
        </w:tc>
      </w:tr>
      <w:tr w:rsidR="006D589C" w:rsidRPr="001C38F5" w14:paraId="633BDE1C" w14:textId="77777777" w:rsidTr="00440BBA">
        <w:trPr>
          <w:cantSplit/>
        </w:trPr>
        <w:tc>
          <w:tcPr>
            <w:tcW w:w="4219" w:type="dxa"/>
          </w:tcPr>
          <w:p w14:paraId="0F514E13" w14:textId="77777777" w:rsidR="00105B1D" w:rsidRPr="007F44C4" w:rsidRDefault="006D589C" w:rsidP="00B21F60">
            <w:pPr>
              <w:pStyle w:val="Stylebold"/>
              <w:rPr>
                <w:szCs w:val="22"/>
                <w:rPrChange w:id="836" w:author="Author">
                  <w:rPr>
                    <w:szCs w:val="22"/>
                    <w:lang w:val="en-US"/>
                  </w:rPr>
                </w:rPrChange>
              </w:rPr>
            </w:pPr>
            <w:r w:rsidRPr="007F44C4">
              <w:rPr>
                <w:rPrChange w:id="837" w:author="Author">
                  <w:rPr>
                    <w:lang w:val="en-US"/>
                  </w:rPr>
                </w:rPrChange>
              </w:rPr>
              <w:t>Latvija</w:t>
            </w:r>
          </w:p>
          <w:p w14:paraId="7F09687E" w14:textId="77777777" w:rsidR="00105B1D" w:rsidRPr="007F44C4" w:rsidRDefault="006D589C" w:rsidP="00B21F60">
            <w:pPr>
              <w:pStyle w:val="lbltxt"/>
              <w:rPr>
                <w:szCs w:val="22"/>
                <w:rPrChange w:id="838" w:author="Author">
                  <w:rPr>
                    <w:szCs w:val="22"/>
                    <w:lang w:val="en-US"/>
                  </w:rPr>
                </w:rPrChange>
              </w:rPr>
            </w:pPr>
            <w:r w:rsidRPr="007F44C4">
              <w:rPr>
                <w:rPrChange w:id="839" w:author="Author">
                  <w:rPr>
                    <w:lang w:val="en-US"/>
                  </w:rPr>
                </w:rPrChange>
              </w:rPr>
              <w:t>Amgen Switzerland AG Rīgas filiāle</w:t>
            </w:r>
          </w:p>
          <w:p w14:paraId="777A8308" w14:textId="77777777" w:rsidR="00105B1D" w:rsidRPr="001C38F5" w:rsidRDefault="006D589C" w:rsidP="00B21F60">
            <w:pPr>
              <w:pStyle w:val="lbltxt"/>
              <w:rPr>
                <w:szCs w:val="22"/>
              </w:rPr>
            </w:pPr>
            <w:r>
              <w:t>Tel: +371 257 25888</w:t>
            </w:r>
          </w:p>
          <w:p w14:paraId="6AD19B65" w14:textId="26FA9D8A" w:rsidR="006D589C" w:rsidRPr="001C38F5" w:rsidRDefault="006D589C" w:rsidP="00B21F60">
            <w:pPr>
              <w:pStyle w:val="lbltxt"/>
              <w:rPr>
                <w:b/>
                <w:szCs w:val="22"/>
              </w:rPr>
            </w:pPr>
          </w:p>
        </w:tc>
        <w:tc>
          <w:tcPr>
            <w:tcW w:w="4678" w:type="dxa"/>
          </w:tcPr>
          <w:p w14:paraId="064369BB" w14:textId="77777777" w:rsidR="006D589C" w:rsidRPr="001C38F5" w:rsidRDefault="006D589C" w:rsidP="00B21F60">
            <w:pPr>
              <w:pStyle w:val="lbltxt"/>
              <w:rPr>
                <w:bCs/>
                <w:szCs w:val="22"/>
              </w:rPr>
            </w:pPr>
          </w:p>
        </w:tc>
      </w:tr>
    </w:tbl>
    <w:p w14:paraId="3201CA2F" w14:textId="77777777" w:rsidR="00105B1D" w:rsidRPr="001C38F5" w:rsidRDefault="00105B1D" w:rsidP="00B21F60">
      <w:pPr>
        <w:rPr>
          <w:szCs w:val="22"/>
        </w:rPr>
      </w:pPr>
    </w:p>
    <w:p w14:paraId="309D52C0" w14:textId="77777777" w:rsidR="00105B1D" w:rsidRPr="001C38F5" w:rsidRDefault="00EC47C3" w:rsidP="00B21F60">
      <w:pPr>
        <w:numPr>
          <w:ilvl w:val="12"/>
          <w:numId w:val="0"/>
        </w:numPr>
        <w:tabs>
          <w:tab w:val="clear" w:pos="567"/>
        </w:tabs>
        <w:ind w:right="-2"/>
        <w:outlineLvl w:val="0"/>
        <w:rPr>
          <w:noProof/>
          <w:szCs w:val="22"/>
        </w:rPr>
      </w:pPr>
      <w:r>
        <w:rPr>
          <w:b/>
        </w:rPr>
        <w:t>Questo foglio illustrativo è stato aggiornato</w:t>
      </w:r>
    </w:p>
    <w:p w14:paraId="1E7C5E5A" w14:textId="77777777" w:rsidR="00105B1D" w:rsidRPr="001C38F5" w:rsidRDefault="00105B1D" w:rsidP="00B21F60">
      <w:pPr>
        <w:numPr>
          <w:ilvl w:val="12"/>
          <w:numId w:val="0"/>
        </w:numPr>
        <w:ind w:right="-2"/>
        <w:rPr>
          <w:noProof/>
          <w:szCs w:val="22"/>
        </w:rPr>
      </w:pPr>
    </w:p>
    <w:p w14:paraId="3CDEE3D5" w14:textId="77777777" w:rsidR="00105B1D" w:rsidRPr="001C38F5" w:rsidRDefault="00EC47C3" w:rsidP="00B21F60">
      <w:pPr>
        <w:keepNext/>
        <w:numPr>
          <w:ilvl w:val="12"/>
          <w:numId w:val="0"/>
        </w:numPr>
        <w:tabs>
          <w:tab w:val="clear" w:pos="567"/>
        </w:tabs>
        <w:ind w:right="-2"/>
        <w:rPr>
          <w:b/>
          <w:noProof/>
          <w:szCs w:val="22"/>
        </w:rPr>
      </w:pPr>
      <w:r>
        <w:rPr>
          <w:b/>
        </w:rPr>
        <w:t>Altre fonti d’informazioni</w:t>
      </w:r>
    </w:p>
    <w:p w14:paraId="4DD74522" w14:textId="77777777" w:rsidR="00105B1D" w:rsidRPr="001C38F5" w:rsidRDefault="00105B1D" w:rsidP="00B21F60">
      <w:pPr>
        <w:keepNext/>
        <w:numPr>
          <w:ilvl w:val="12"/>
          <w:numId w:val="0"/>
        </w:numPr>
        <w:ind w:right="-2"/>
        <w:rPr>
          <w:szCs w:val="22"/>
        </w:rPr>
      </w:pPr>
    </w:p>
    <w:p w14:paraId="1251F92F" w14:textId="77777777" w:rsidR="009F0B15" w:rsidRDefault="00EC47C3" w:rsidP="009F0B15">
      <w:pPr>
        <w:rPr>
          <w:ins w:id="840" w:author="Author"/>
          <w:szCs w:val="22"/>
        </w:rPr>
      </w:pPr>
      <w:r>
        <w:t xml:space="preserve">Informazioni più dettagliate su questo medicinale sono disponibili sul sito web dell’Agenzia europea dei medicinali, </w:t>
      </w:r>
      <w:hyperlink r:id="rId11" w:history="1">
        <w:r>
          <w:rPr>
            <w:rStyle w:val="Hyperlink"/>
          </w:rPr>
          <w:t>http://www.ema.europa.eu</w:t>
        </w:r>
      </w:hyperlink>
      <w:r>
        <w:t>.</w:t>
      </w:r>
    </w:p>
    <w:p w14:paraId="6DD135DF" w14:textId="77777777" w:rsidR="009F0B15" w:rsidRPr="0025797E" w:rsidRDefault="009F0B15" w:rsidP="009F0B15">
      <w:pPr>
        <w:pStyle w:val="NormalAgency"/>
        <w:rPr>
          <w:ins w:id="841" w:author="Author"/>
          <w:rFonts w:ascii="Times New Roman" w:hAnsi="Times New Roman" w:cs="Times New Roman"/>
          <w:sz w:val="22"/>
          <w:szCs w:val="22"/>
        </w:rPr>
      </w:pPr>
      <w:ins w:id="842" w:author="Author">
        <w:r>
          <w:rPr>
            <w:szCs w:val="22"/>
          </w:rPr>
          <w:br w:type="page"/>
        </w:r>
      </w:ins>
    </w:p>
    <w:p w14:paraId="0E0C95E4" w14:textId="77777777" w:rsidR="009F0B15" w:rsidRPr="0025797E" w:rsidRDefault="009F0B15" w:rsidP="009F0B15">
      <w:pPr>
        <w:pStyle w:val="NormalAgency"/>
        <w:rPr>
          <w:ins w:id="843" w:author="Author"/>
          <w:rFonts w:ascii="Times New Roman" w:hAnsi="Times New Roman" w:cs="Times New Roman"/>
          <w:sz w:val="22"/>
          <w:szCs w:val="22"/>
        </w:rPr>
      </w:pPr>
    </w:p>
    <w:p w14:paraId="13DEF245" w14:textId="77777777" w:rsidR="009F0B15" w:rsidRPr="0025797E" w:rsidRDefault="009F0B15" w:rsidP="009F0B15">
      <w:pPr>
        <w:pStyle w:val="NormalAgency"/>
        <w:rPr>
          <w:ins w:id="844" w:author="Author"/>
          <w:rFonts w:ascii="Times New Roman" w:hAnsi="Times New Roman" w:cs="Times New Roman"/>
          <w:sz w:val="22"/>
          <w:szCs w:val="22"/>
        </w:rPr>
      </w:pPr>
    </w:p>
    <w:p w14:paraId="6B00FB82" w14:textId="77777777" w:rsidR="009F0B15" w:rsidRPr="0025797E" w:rsidRDefault="009F0B15" w:rsidP="009F0B15">
      <w:pPr>
        <w:pStyle w:val="NormalAgency"/>
        <w:rPr>
          <w:ins w:id="845" w:author="Author"/>
          <w:rFonts w:ascii="Times New Roman" w:hAnsi="Times New Roman" w:cs="Times New Roman"/>
          <w:sz w:val="22"/>
          <w:szCs w:val="22"/>
        </w:rPr>
      </w:pPr>
    </w:p>
    <w:p w14:paraId="1FBD9E25" w14:textId="77777777" w:rsidR="009F0B15" w:rsidRPr="0025797E" w:rsidRDefault="009F0B15" w:rsidP="009F0B15">
      <w:pPr>
        <w:pStyle w:val="NormalAgency"/>
        <w:rPr>
          <w:ins w:id="846" w:author="Author"/>
          <w:rFonts w:ascii="Times New Roman" w:hAnsi="Times New Roman" w:cs="Times New Roman"/>
          <w:sz w:val="22"/>
          <w:szCs w:val="22"/>
        </w:rPr>
      </w:pPr>
    </w:p>
    <w:p w14:paraId="4868A4EB" w14:textId="77777777" w:rsidR="009F0B15" w:rsidRPr="0025797E" w:rsidRDefault="009F0B15" w:rsidP="009F0B15">
      <w:pPr>
        <w:pStyle w:val="NormalAgency"/>
        <w:rPr>
          <w:ins w:id="847" w:author="Author"/>
          <w:rFonts w:ascii="Times New Roman" w:hAnsi="Times New Roman" w:cs="Times New Roman"/>
          <w:sz w:val="22"/>
          <w:szCs w:val="22"/>
        </w:rPr>
      </w:pPr>
    </w:p>
    <w:p w14:paraId="718B9D0A" w14:textId="77777777" w:rsidR="009F0B15" w:rsidRPr="0025797E" w:rsidRDefault="009F0B15" w:rsidP="009F0B15">
      <w:pPr>
        <w:pStyle w:val="NormalAgency"/>
        <w:rPr>
          <w:ins w:id="848" w:author="Author"/>
          <w:rFonts w:ascii="Times New Roman" w:hAnsi="Times New Roman" w:cs="Times New Roman"/>
          <w:sz w:val="22"/>
          <w:szCs w:val="22"/>
        </w:rPr>
      </w:pPr>
    </w:p>
    <w:p w14:paraId="14148863" w14:textId="77777777" w:rsidR="009F0B15" w:rsidRPr="0025797E" w:rsidRDefault="009F0B15" w:rsidP="009F0B15">
      <w:pPr>
        <w:pStyle w:val="NormalAgency"/>
        <w:rPr>
          <w:ins w:id="849" w:author="Author"/>
          <w:rFonts w:ascii="Times New Roman" w:hAnsi="Times New Roman" w:cs="Times New Roman"/>
          <w:sz w:val="22"/>
          <w:szCs w:val="22"/>
        </w:rPr>
      </w:pPr>
    </w:p>
    <w:p w14:paraId="72C10C43" w14:textId="77777777" w:rsidR="009F0B15" w:rsidRPr="0025797E" w:rsidRDefault="009F0B15" w:rsidP="009F0B15">
      <w:pPr>
        <w:pStyle w:val="NormalAgency"/>
        <w:rPr>
          <w:ins w:id="850" w:author="Author"/>
          <w:rFonts w:ascii="Times New Roman" w:hAnsi="Times New Roman" w:cs="Times New Roman"/>
          <w:sz w:val="22"/>
          <w:szCs w:val="22"/>
        </w:rPr>
      </w:pPr>
    </w:p>
    <w:p w14:paraId="73005F6C" w14:textId="77777777" w:rsidR="009F0B15" w:rsidRPr="0025797E" w:rsidRDefault="009F0B15" w:rsidP="009F0B15">
      <w:pPr>
        <w:pStyle w:val="NormalAgency"/>
        <w:rPr>
          <w:ins w:id="851" w:author="Author"/>
          <w:rFonts w:ascii="Times New Roman" w:hAnsi="Times New Roman" w:cs="Times New Roman"/>
          <w:sz w:val="22"/>
          <w:szCs w:val="22"/>
        </w:rPr>
      </w:pPr>
    </w:p>
    <w:p w14:paraId="7059A074" w14:textId="77777777" w:rsidR="009F0B15" w:rsidRPr="0025797E" w:rsidRDefault="009F0B15" w:rsidP="009F0B15">
      <w:pPr>
        <w:pStyle w:val="NormalAgency"/>
        <w:rPr>
          <w:ins w:id="852" w:author="Author"/>
          <w:rFonts w:ascii="Times New Roman" w:hAnsi="Times New Roman" w:cs="Times New Roman"/>
          <w:sz w:val="22"/>
          <w:szCs w:val="22"/>
        </w:rPr>
      </w:pPr>
    </w:p>
    <w:p w14:paraId="396D6379" w14:textId="77777777" w:rsidR="009F0B15" w:rsidRPr="0025797E" w:rsidRDefault="009F0B15" w:rsidP="009F0B15">
      <w:pPr>
        <w:pStyle w:val="NormalAgency"/>
        <w:rPr>
          <w:ins w:id="853" w:author="Author"/>
          <w:rFonts w:ascii="Times New Roman" w:hAnsi="Times New Roman" w:cs="Times New Roman"/>
          <w:sz w:val="22"/>
          <w:szCs w:val="22"/>
        </w:rPr>
      </w:pPr>
    </w:p>
    <w:p w14:paraId="348DF100" w14:textId="77777777" w:rsidR="009F0B15" w:rsidRPr="0025797E" w:rsidRDefault="009F0B15" w:rsidP="009F0B15">
      <w:pPr>
        <w:pStyle w:val="NormalAgency"/>
        <w:rPr>
          <w:ins w:id="854" w:author="Author"/>
          <w:rFonts w:ascii="Times New Roman" w:hAnsi="Times New Roman" w:cs="Times New Roman"/>
          <w:sz w:val="22"/>
          <w:szCs w:val="22"/>
        </w:rPr>
      </w:pPr>
    </w:p>
    <w:p w14:paraId="446350E3" w14:textId="77777777" w:rsidR="009F0B15" w:rsidRPr="0025797E" w:rsidRDefault="009F0B15" w:rsidP="009F0B15">
      <w:pPr>
        <w:pStyle w:val="NormalAgency"/>
        <w:rPr>
          <w:ins w:id="855" w:author="Author"/>
          <w:rFonts w:ascii="Times New Roman" w:hAnsi="Times New Roman" w:cs="Times New Roman"/>
          <w:sz w:val="22"/>
          <w:szCs w:val="22"/>
        </w:rPr>
      </w:pPr>
    </w:p>
    <w:p w14:paraId="3122DDAC" w14:textId="77777777" w:rsidR="009F0B15" w:rsidRPr="0025797E" w:rsidRDefault="009F0B15" w:rsidP="009F0B15">
      <w:pPr>
        <w:pStyle w:val="NormalAgency"/>
        <w:rPr>
          <w:ins w:id="856" w:author="Author"/>
          <w:rFonts w:ascii="Times New Roman" w:hAnsi="Times New Roman" w:cs="Times New Roman"/>
          <w:sz w:val="22"/>
          <w:szCs w:val="22"/>
        </w:rPr>
      </w:pPr>
    </w:p>
    <w:p w14:paraId="219ED4B8" w14:textId="77777777" w:rsidR="009F0B15" w:rsidRPr="0025797E" w:rsidRDefault="009F0B15" w:rsidP="009F0B15">
      <w:pPr>
        <w:pStyle w:val="NormalAgency"/>
        <w:rPr>
          <w:ins w:id="857" w:author="Author"/>
          <w:rFonts w:ascii="Times New Roman" w:hAnsi="Times New Roman" w:cs="Times New Roman"/>
          <w:sz w:val="22"/>
          <w:szCs w:val="22"/>
        </w:rPr>
      </w:pPr>
    </w:p>
    <w:p w14:paraId="65536A63" w14:textId="77777777" w:rsidR="009F0B15" w:rsidRPr="0025797E" w:rsidRDefault="009F0B15" w:rsidP="009F0B15">
      <w:pPr>
        <w:pStyle w:val="NormalAgency"/>
        <w:rPr>
          <w:ins w:id="858" w:author="Author"/>
          <w:rFonts w:ascii="Times New Roman" w:hAnsi="Times New Roman" w:cs="Times New Roman"/>
          <w:sz w:val="22"/>
          <w:szCs w:val="22"/>
        </w:rPr>
      </w:pPr>
    </w:p>
    <w:p w14:paraId="4C25461C" w14:textId="77777777" w:rsidR="009F0B15" w:rsidRPr="0025797E" w:rsidRDefault="009F0B15" w:rsidP="009F0B15">
      <w:pPr>
        <w:pStyle w:val="NormalAgency"/>
        <w:rPr>
          <w:ins w:id="859" w:author="Author"/>
          <w:rFonts w:ascii="Times New Roman" w:hAnsi="Times New Roman" w:cs="Times New Roman"/>
          <w:sz w:val="22"/>
          <w:szCs w:val="22"/>
        </w:rPr>
      </w:pPr>
    </w:p>
    <w:p w14:paraId="4CFF7A76" w14:textId="77777777" w:rsidR="009F0B15" w:rsidRPr="0025797E" w:rsidRDefault="009F0B15" w:rsidP="009F0B15">
      <w:pPr>
        <w:pStyle w:val="NormalAgency"/>
        <w:rPr>
          <w:ins w:id="860" w:author="Author"/>
          <w:rFonts w:ascii="Times New Roman" w:hAnsi="Times New Roman" w:cs="Times New Roman"/>
          <w:sz w:val="22"/>
          <w:szCs w:val="22"/>
        </w:rPr>
      </w:pPr>
    </w:p>
    <w:p w14:paraId="0009D5FD" w14:textId="77777777" w:rsidR="009F0B15" w:rsidRPr="0025797E" w:rsidRDefault="009F0B15" w:rsidP="009F0B15">
      <w:pPr>
        <w:pStyle w:val="NormalAgency"/>
        <w:rPr>
          <w:ins w:id="861" w:author="Author"/>
          <w:rFonts w:ascii="Times New Roman" w:hAnsi="Times New Roman" w:cs="Times New Roman"/>
          <w:sz w:val="22"/>
          <w:szCs w:val="22"/>
        </w:rPr>
      </w:pPr>
    </w:p>
    <w:p w14:paraId="14630B94" w14:textId="77777777" w:rsidR="009F0B15" w:rsidRPr="0025797E" w:rsidRDefault="009F0B15" w:rsidP="009F0B15">
      <w:pPr>
        <w:pStyle w:val="NormalAgency"/>
        <w:rPr>
          <w:ins w:id="862" w:author="Author"/>
          <w:rFonts w:ascii="Times New Roman" w:hAnsi="Times New Roman" w:cs="Times New Roman"/>
          <w:sz w:val="22"/>
          <w:szCs w:val="22"/>
        </w:rPr>
      </w:pPr>
    </w:p>
    <w:p w14:paraId="36BFD6E1" w14:textId="77777777" w:rsidR="009F0B15" w:rsidRPr="0025797E" w:rsidRDefault="009F0B15" w:rsidP="009F0B15">
      <w:pPr>
        <w:pStyle w:val="NormalAgency"/>
        <w:rPr>
          <w:ins w:id="863" w:author="Author"/>
          <w:rFonts w:ascii="Times New Roman" w:hAnsi="Times New Roman" w:cs="Times New Roman"/>
          <w:sz w:val="22"/>
          <w:szCs w:val="22"/>
        </w:rPr>
      </w:pPr>
    </w:p>
    <w:p w14:paraId="78A33A03" w14:textId="77777777" w:rsidR="009F0B15" w:rsidRPr="0025797E" w:rsidRDefault="009F0B15" w:rsidP="009F0B15">
      <w:pPr>
        <w:pStyle w:val="NormalAgency"/>
        <w:rPr>
          <w:ins w:id="864" w:author="Author"/>
          <w:rFonts w:ascii="Times New Roman" w:hAnsi="Times New Roman" w:cs="Times New Roman"/>
          <w:sz w:val="22"/>
          <w:szCs w:val="22"/>
        </w:rPr>
      </w:pPr>
    </w:p>
    <w:p w14:paraId="28F58FA2" w14:textId="120CE47C" w:rsidR="009F0B15" w:rsidRDefault="009F0B15" w:rsidP="009F0B15">
      <w:pPr>
        <w:widowControl w:val="0"/>
        <w:autoSpaceDE w:val="0"/>
        <w:autoSpaceDN w:val="0"/>
        <w:adjustRightInd w:val="0"/>
        <w:ind w:left="125" w:right="125"/>
        <w:jc w:val="center"/>
        <w:rPr>
          <w:ins w:id="865" w:author="Author"/>
          <w:rFonts w:cs="Verdana"/>
          <w:b/>
          <w:bCs/>
          <w:color w:val="000000"/>
          <w:szCs w:val="22"/>
        </w:rPr>
      </w:pPr>
      <w:ins w:id="866" w:author="Author">
        <w:r w:rsidRPr="007F44C4">
          <w:rPr>
            <w:rFonts w:cs="Verdana"/>
            <w:b/>
            <w:bCs/>
            <w:color w:val="000000"/>
            <w:szCs w:val="22"/>
            <w:rPrChange w:id="867" w:author="Author">
              <w:rPr>
                <w:rFonts w:cs="Verdana"/>
                <w:b/>
                <w:bCs/>
                <w:color w:val="000000"/>
                <w:szCs w:val="22"/>
                <w:lang w:val="en-GB"/>
              </w:rPr>
            </w:rPrChange>
          </w:rPr>
          <w:t>ALLEGATO IV</w:t>
        </w:r>
      </w:ins>
    </w:p>
    <w:p w14:paraId="6F940E25" w14:textId="77777777" w:rsidR="009F0B15" w:rsidRDefault="009F0B15" w:rsidP="009F0B15">
      <w:pPr>
        <w:widowControl w:val="0"/>
        <w:autoSpaceDE w:val="0"/>
        <w:autoSpaceDN w:val="0"/>
        <w:adjustRightInd w:val="0"/>
        <w:ind w:left="125" w:right="125"/>
        <w:jc w:val="center"/>
        <w:rPr>
          <w:ins w:id="868" w:author="Author"/>
          <w:rFonts w:cs="Verdana"/>
          <w:b/>
          <w:bCs/>
          <w:color w:val="000000"/>
          <w:szCs w:val="22"/>
        </w:rPr>
      </w:pPr>
    </w:p>
    <w:p w14:paraId="7382F21C" w14:textId="2330E6B3" w:rsidR="00105E24" w:rsidRPr="00120C56" w:rsidRDefault="00105E24" w:rsidP="007F44C4">
      <w:pPr>
        <w:pStyle w:val="TitleA"/>
        <w:rPr>
          <w:ins w:id="869" w:author="Author"/>
        </w:rPr>
        <w:pPrChange w:id="870" w:author="Author">
          <w:pPr>
            <w:pStyle w:val="No-numheading3Agency"/>
            <w:jc w:val="center"/>
          </w:pPr>
        </w:pPrChange>
      </w:pPr>
      <w:ins w:id="871" w:author="Author">
        <w:r w:rsidRPr="00120C56">
          <w:rPr>
            <w:noProof/>
          </w:rPr>
          <w:t>CONCLUSIONI RELATIVE ALLA RICHIESTA DI PROTEZIONE DELL</w:t>
        </w:r>
        <w:r>
          <w:rPr>
            <w:noProof/>
          </w:rPr>
          <w:t xml:space="preserve">A PROPRIETA' </w:t>
        </w:r>
        <w:r w:rsidRPr="00120C56">
          <w:rPr>
            <w:noProof/>
          </w:rPr>
          <w:t>COMMERCI</w:t>
        </w:r>
        <w:r>
          <w:rPr>
            <w:noProof/>
          </w:rPr>
          <w:t>ALE</w:t>
        </w:r>
        <w:r w:rsidRPr="00120C56">
          <w:rPr>
            <w:noProof/>
          </w:rPr>
          <w:t xml:space="preserve"> CON VALIDITÀ ANNUALE</w:t>
        </w:r>
        <w:r>
          <w:rPr>
            <w:noProof/>
          </w:rPr>
          <w:t xml:space="preserve"> </w:t>
        </w:r>
        <w:r w:rsidRPr="00120C56">
          <w:rPr>
            <w:noProof/>
          </w:rPr>
          <w:t>PRESENTATE DALL’AGENZIA EUROPEA PER I MEDICINALI</w:t>
        </w:r>
      </w:ins>
    </w:p>
    <w:p w14:paraId="1DEF888C" w14:textId="018F1BA1" w:rsidR="009F0B15" w:rsidDel="00105E24" w:rsidRDefault="00105E24" w:rsidP="009F0B15">
      <w:pPr>
        <w:pStyle w:val="No-numheading3Agency"/>
        <w:spacing w:before="0" w:after="0"/>
        <w:jc w:val="center"/>
        <w:rPr>
          <w:ins w:id="872" w:author="Author"/>
          <w:del w:id="873" w:author="Author"/>
          <w:rFonts w:ascii="Courier New" w:hAnsi="Courier New" w:cs="Courier New"/>
          <w:color w:val="000000"/>
        </w:rPr>
      </w:pPr>
      <w:ins w:id="874" w:author="Author">
        <w:r w:rsidRPr="00105E24">
          <w:rPr>
            <w:rFonts w:ascii="Times New Roman" w:hAnsi="Times New Roman" w:cs="Times New Roman"/>
          </w:rPr>
          <w:t> </w:t>
        </w:r>
        <w:del w:id="875" w:author="Author">
          <w:r w:rsidR="009F0B15" w:rsidRPr="009970CA" w:rsidDel="00105E24">
            <w:rPr>
              <w:rFonts w:ascii="Times New Roman" w:hAnsi="Times New Roman" w:cs="Times New Roman"/>
            </w:rPr>
            <w:delText xml:space="preserve">CONCLUSIONI RELATIVE AL RILASCIO DELL'AUTORIZZAZIONE ALL'IMMISSIONE IN COMMERCIO </w:delText>
          </w:r>
          <w:r w:rsidR="009F0B15" w:rsidDel="00105E24">
            <w:rPr>
              <w:rFonts w:ascii="Times New Roman" w:hAnsi="Times New Roman" w:cs="Times New Roman"/>
            </w:rPr>
            <w:delText>SUBORDINATA A CONDIZIONI</w:delText>
          </w:r>
          <w:r w:rsidR="009F0B15" w:rsidRPr="009970CA" w:rsidDel="00105E24">
            <w:rPr>
              <w:rFonts w:ascii="Times New Roman" w:hAnsi="Times New Roman" w:cs="Times New Roman"/>
            </w:rPr>
            <w:delText xml:space="preserve"> E ALLA &lt;SIMILARITÀ E DEROGA ALLA SIMILARITÀ&gt; &lt;E&gt; &lt;RICHIESTA DI &lt;PROTEZIONE DELL</w:delText>
          </w:r>
          <w:r w:rsidR="009F0B15" w:rsidDel="00105E24">
            <w:rPr>
              <w:rFonts w:ascii="Times New Roman" w:hAnsi="Times New Roman" w:cs="Times New Roman"/>
            </w:rPr>
            <w:delText>A PROPRIETA</w:delText>
          </w:r>
          <w:r w:rsidR="009F0B15" w:rsidRPr="009970CA" w:rsidDel="00105E24">
            <w:rPr>
              <w:rFonts w:ascii="Times New Roman" w:hAnsi="Times New Roman" w:cs="Times New Roman"/>
            </w:rPr>
            <w:delText>'</w:delText>
          </w:r>
          <w:r w:rsidR="009F0B15" w:rsidDel="00105E24">
            <w:rPr>
              <w:rFonts w:ascii="Times New Roman" w:hAnsi="Times New Roman" w:cs="Times New Roman"/>
            </w:rPr>
            <w:delText xml:space="preserve"> </w:delText>
          </w:r>
          <w:r w:rsidR="009F0B15" w:rsidRPr="009970CA" w:rsidDel="00105E24">
            <w:rPr>
              <w:rFonts w:ascii="Times New Roman" w:hAnsi="Times New Roman" w:cs="Times New Roman"/>
            </w:rPr>
            <w:delText>&lt;COMMERCI</w:delText>
          </w:r>
          <w:r w:rsidR="009F0B15" w:rsidDel="00105E24">
            <w:rPr>
              <w:rFonts w:ascii="Times New Roman" w:hAnsi="Times New Roman" w:cs="Times New Roman"/>
            </w:rPr>
            <w:delText>ALE</w:delText>
          </w:r>
          <w:r w:rsidR="009F0B15" w:rsidRPr="009970CA" w:rsidDel="00105E24">
            <w:rPr>
              <w:rFonts w:ascii="Times New Roman" w:hAnsi="Times New Roman" w:cs="Times New Roman"/>
            </w:rPr>
            <w:delText>&gt; &lt;ESCLUSIV</w:delText>
          </w:r>
          <w:r w:rsidR="009F0B15" w:rsidDel="00105E24">
            <w:rPr>
              <w:rFonts w:ascii="Times New Roman" w:hAnsi="Times New Roman" w:cs="Times New Roman"/>
            </w:rPr>
            <w:delText xml:space="preserve">A </w:delText>
          </w:r>
          <w:r w:rsidR="009F0B15" w:rsidRPr="009970CA" w:rsidDel="00105E24">
            <w:rPr>
              <w:rFonts w:ascii="Times New Roman" w:hAnsi="Times New Roman" w:cs="Times New Roman"/>
            </w:rPr>
            <w:delText>DEI DATI&gt; CON VALIDITÀ ANNUALE&gt; PRESENTATE DALL'AGENZIA EUROPEA PER I MEDICINALI</w:delText>
          </w:r>
        </w:del>
      </w:ins>
    </w:p>
    <w:p w14:paraId="095613F1" w14:textId="77777777" w:rsidR="009F0B15" w:rsidRDefault="009F0B15" w:rsidP="009F0B15">
      <w:pPr>
        <w:widowControl w:val="0"/>
        <w:autoSpaceDE w:val="0"/>
        <w:autoSpaceDN w:val="0"/>
        <w:adjustRightInd w:val="0"/>
        <w:spacing w:after="140" w:line="280" w:lineRule="atLeast"/>
        <w:ind w:left="125" w:right="125"/>
        <w:rPr>
          <w:ins w:id="876" w:author="Author"/>
          <w:rFonts w:cs="Verdana"/>
          <w:color w:val="000000"/>
        </w:rPr>
      </w:pPr>
    </w:p>
    <w:p w14:paraId="4647B70D" w14:textId="77777777" w:rsidR="009F0B15" w:rsidRDefault="009F0B15" w:rsidP="009F0B15">
      <w:pPr>
        <w:keepNext/>
        <w:widowControl w:val="0"/>
        <w:tabs>
          <w:tab w:val="clear" w:pos="567"/>
        </w:tabs>
        <w:autoSpaceDE w:val="0"/>
        <w:autoSpaceDN w:val="0"/>
        <w:adjustRightInd w:val="0"/>
        <w:spacing w:before="280"/>
        <w:ind w:left="567" w:right="125" w:hanging="567"/>
        <w:rPr>
          <w:ins w:id="877" w:author="Author"/>
          <w:rFonts w:cs="Verdana"/>
          <w:color w:val="000000"/>
          <w:szCs w:val="22"/>
        </w:rPr>
      </w:pPr>
    </w:p>
    <w:p w14:paraId="484657E5" w14:textId="790E3DE4" w:rsidR="009F0B15" w:rsidRDefault="009F0B15" w:rsidP="009F0B15">
      <w:pPr>
        <w:keepNext/>
        <w:widowControl w:val="0"/>
        <w:autoSpaceDE w:val="0"/>
        <w:autoSpaceDN w:val="0"/>
        <w:adjustRightInd w:val="0"/>
        <w:ind w:right="125"/>
        <w:rPr>
          <w:ins w:id="878" w:author="Author"/>
          <w:rFonts w:cs="Verdana"/>
          <w:b/>
          <w:bCs/>
          <w:color w:val="000000"/>
          <w:szCs w:val="22"/>
        </w:rPr>
      </w:pPr>
      <w:ins w:id="879" w:author="Author">
        <w:r>
          <w:rPr>
            <w:rFonts w:cs="Verdana"/>
            <w:color w:val="000000"/>
          </w:rPr>
          <w:br w:type="page"/>
        </w:r>
        <w:r w:rsidR="00105E24" w:rsidRPr="007F44C4">
          <w:rPr>
            <w:b/>
            <w:bCs/>
            <w:noProof/>
            <w:rPrChange w:id="880" w:author="Author">
              <w:rPr>
                <w:noProof/>
              </w:rPr>
            </w:rPrChange>
          </w:rPr>
          <w:t>Conclusioni presentate dall’Agenzia europea per i medicinali su</w:t>
        </w:r>
        <w:del w:id="881" w:author="Author">
          <w:r w:rsidRPr="00105E24" w:rsidDel="00105E24">
            <w:rPr>
              <w:rFonts w:cs="Verdana"/>
              <w:b/>
              <w:bCs/>
              <w:color w:val="000000"/>
              <w:szCs w:val="22"/>
            </w:rPr>
            <w:delText>Conclusioni</w:delText>
          </w:r>
          <w:r w:rsidRPr="009F0B15" w:rsidDel="00105E24">
            <w:rPr>
              <w:rFonts w:cs="Verdana"/>
              <w:b/>
              <w:bCs/>
              <w:color w:val="000000"/>
              <w:szCs w:val="22"/>
            </w:rPr>
            <w:delText xml:space="preserve"> presentate dall'Agenzia europea per i medicinali su</w:delText>
          </w:r>
          <w:r w:rsidR="003F523E" w:rsidDel="00105E24">
            <w:rPr>
              <w:rFonts w:cs="Verdana"/>
              <w:b/>
              <w:bCs/>
              <w:color w:val="000000"/>
              <w:szCs w:val="22"/>
            </w:rPr>
            <w:delText>riguardo</w:delText>
          </w:r>
        </w:del>
        <w:r w:rsidRPr="009F0B15">
          <w:rPr>
            <w:rFonts w:cs="Verdana"/>
            <w:b/>
            <w:bCs/>
            <w:color w:val="000000"/>
            <w:szCs w:val="22"/>
          </w:rPr>
          <w:t>:</w:t>
        </w:r>
      </w:ins>
    </w:p>
    <w:p w14:paraId="4DA6D4CA" w14:textId="77777777" w:rsidR="009F0B15" w:rsidRDefault="009F0B15" w:rsidP="009F0B15">
      <w:pPr>
        <w:keepNext/>
        <w:widowControl w:val="0"/>
        <w:autoSpaceDE w:val="0"/>
        <w:autoSpaceDN w:val="0"/>
        <w:adjustRightInd w:val="0"/>
        <w:ind w:left="125" w:right="125" w:hanging="125"/>
        <w:rPr>
          <w:ins w:id="882" w:author="Author"/>
          <w:rFonts w:cs="Verdana"/>
          <w:b/>
          <w:bCs/>
          <w:color w:val="000000"/>
          <w:szCs w:val="22"/>
        </w:rPr>
      </w:pPr>
    </w:p>
    <w:p w14:paraId="4185CAF3" w14:textId="1741B63A" w:rsidR="00105E24" w:rsidRPr="00120C56" w:rsidRDefault="00105E24" w:rsidP="00105E24">
      <w:pPr>
        <w:pStyle w:val="BodytextAgency"/>
        <w:numPr>
          <w:ilvl w:val="0"/>
          <w:numId w:val="17"/>
        </w:numPr>
        <w:tabs>
          <w:tab w:val="clear" w:pos="505"/>
          <w:tab w:val="num" w:pos="397"/>
        </w:tabs>
        <w:ind w:left="397"/>
        <w:rPr>
          <w:ins w:id="883" w:author="Author"/>
          <w:rFonts w:ascii="Times New Roman" w:hAnsi="Times New Roman" w:cs="Times New Roman"/>
          <w:b/>
          <w:sz w:val="22"/>
          <w:szCs w:val="22"/>
        </w:rPr>
      </w:pPr>
      <w:ins w:id="884" w:author="Author">
        <w:r w:rsidRPr="00120C56">
          <w:rPr>
            <w:rFonts w:ascii="Times New Roman" w:hAnsi="Times New Roman" w:cs="Times New Roman"/>
            <w:b/>
            <w:noProof/>
            <w:sz w:val="22"/>
            <w:szCs w:val="22"/>
          </w:rPr>
          <w:t xml:space="preserve">protezione </w:t>
        </w:r>
        <w:r w:rsidRPr="00BE308A">
          <w:rPr>
            <w:rFonts w:ascii="Times New Roman" w:hAnsi="Times New Roman" w:cs="Times New Roman"/>
            <w:b/>
            <w:noProof/>
            <w:sz w:val="22"/>
            <w:szCs w:val="22"/>
          </w:rPr>
          <w:t>della proprietà commerciale</w:t>
        </w:r>
        <w:r>
          <w:rPr>
            <w:rFonts w:ascii="Times New Roman" w:hAnsi="Times New Roman" w:cs="Times New Roman"/>
            <w:b/>
            <w:noProof/>
            <w:sz w:val="22"/>
            <w:szCs w:val="22"/>
          </w:rPr>
          <w:t xml:space="preserve"> della duarata di un anno</w:t>
        </w:r>
      </w:ins>
    </w:p>
    <w:p w14:paraId="143E391B" w14:textId="3FB94480" w:rsidR="009F0B15" w:rsidRPr="00D80280" w:rsidDel="00105E24" w:rsidRDefault="00EF511A" w:rsidP="009F0B15">
      <w:pPr>
        <w:widowControl w:val="0"/>
        <w:numPr>
          <w:ilvl w:val="0"/>
          <w:numId w:val="17"/>
        </w:numPr>
        <w:tabs>
          <w:tab w:val="clear" w:pos="505"/>
          <w:tab w:val="clear" w:pos="567"/>
        </w:tabs>
        <w:autoSpaceDE w:val="0"/>
        <w:autoSpaceDN w:val="0"/>
        <w:adjustRightInd w:val="0"/>
        <w:ind w:left="567" w:hanging="567"/>
        <w:rPr>
          <w:ins w:id="885" w:author="Author"/>
          <w:del w:id="886" w:author="Author"/>
          <w:rFonts w:cs="Verdana"/>
          <w:color w:val="000000"/>
        </w:rPr>
      </w:pPr>
      <w:ins w:id="887" w:author="Author">
        <w:del w:id="888" w:author="Author">
          <w:r w:rsidDel="00105E24">
            <w:rPr>
              <w:rFonts w:cs="Verdana"/>
              <w:b/>
              <w:bCs/>
              <w:color w:val="000000"/>
            </w:rPr>
            <w:delText xml:space="preserve">1 anno di </w:delText>
          </w:r>
          <w:r w:rsidR="009F0B15" w:rsidRPr="009F0B15" w:rsidDel="00105E24">
            <w:rPr>
              <w:rFonts w:cs="Verdana"/>
              <w:b/>
              <w:bCs/>
              <w:color w:val="000000"/>
            </w:rPr>
            <w:delText>protezione della proprietà &lt;commerciale</w:delText>
          </w:r>
        </w:del>
      </w:ins>
    </w:p>
    <w:p w14:paraId="32216D9E" w14:textId="77777777" w:rsidR="009F0B15" w:rsidRDefault="009F0B15" w:rsidP="009F0B15">
      <w:pPr>
        <w:widowControl w:val="0"/>
        <w:autoSpaceDE w:val="0"/>
        <w:autoSpaceDN w:val="0"/>
        <w:adjustRightInd w:val="0"/>
        <w:rPr>
          <w:ins w:id="889" w:author="Author"/>
          <w:rFonts w:cs="Verdana"/>
          <w:color w:val="000000"/>
        </w:rPr>
      </w:pPr>
    </w:p>
    <w:p w14:paraId="477711B4" w14:textId="617584CC" w:rsidR="009F0B15" w:rsidRPr="001C38F5" w:rsidDel="00105E24" w:rsidRDefault="00105E24" w:rsidP="009F0B15">
      <w:pPr>
        <w:rPr>
          <w:ins w:id="890" w:author="Author"/>
          <w:del w:id="891" w:author="Author"/>
          <w:noProof/>
          <w:szCs w:val="22"/>
        </w:rPr>
      </w:pPr>
      <w:ins w:id="892" w:author="Author">
        <w:r w:rsidRPr="003020DE">
          <w:rPr>
            <w:noProof/>
            <w:szCs w:val="22"/>
          </w:rPr>
          <w:t>Tenendo conto delle disposizioni contenute nell'articolo 14(11) del Regolamento</w:t>
        </w:r>
        <w:r w:rsidRPr="00120C56">
          <w:rPr>
            <w:noProof/>
            <w:szCs w:val="22"/>
          </w:rPr>
          <w:t xml:space="preserve"> 726/2004</w:t>
        </w:r>
        <w:r>
          <w:rPr>
            <w:noProof/>
            <w:szCs w:val="22"/>
          </w:rPr>
          <w:t>/CE</w:t>
        </w:r>
        <w:r w:rsidRPr="00120C56">
          <w:rPr>
            <w:noProof/>
            <w:szCs w:val="22"/>
          </w:rPr>
          <w:t xml:space="preserve">, </w:t>
        </w:r>
        <w:r>
          <w:rPr>
            <w:noProof/>
            <w:szCs w:val="22"/>
          </w:rPr>
          <w:t>i</w:t>
        </w:r>
        <w:r w:rsidRPr="00120C56">
          <w:rPr>
            <w:noProof/>
            <w:szCs w:val="22"/>
          </w:rPr>
          <w:t xml:space="preserve">l </w:t>
        </w:r>
        <w:r>
          <w:rPr>
            <w:snapToGrid w:val="0"/>
            <w:szCs w:val="22"/>
          </w:rPr>
          <w:t>Comitato dei medicinali per uso umano (</w:t>
        </w:r>
        <w:r>
          <w:rPr>
            <w:i/>
            <w:szCs w:val="22"/>
          </w:rPr>
          <w:t xml:space="preserve">Committee for Human Medicinal Products, </w:t>
        </w:r>
        <w:r w:rsidRPr="00120C56">
          <w:rPr>
            <w:noProof/>
            <w:szCs w:val="22"/>
          </w:rPr>
          <w:t>CHMP</w:t>
        </w:r>
        <w:r>
          <w:rPr>
            <w:noProof/>
            <w:szCs w:val="22"/>
          </w:rPr>
          <w:t>)</w:t>
        </w:r>
        <w:r w:rsidRPr="00120C56">
          <w:rPr>
            <w:noProof/>
            <w:szCs w:val="22"/>
          </w:rPr>
          <w:t xml:space="preserve"> ha esaminato i dati presentati dal titolare dell'autorizzazione all'immissione in commercio e ritiene che la nuova indicazione terapeutica apporti un beneficio clinico </w:t>
        </w:r>
        <w:r>
          <w:rPr>
            <w:noProof/>
            <w:szCs w:val="22"/>
          </w:rPr>
          <w:t>rilevante</w:t>
        </w:r>
        <w:r w:rsidRPr="00120C56">
          <w:rPr>
            <w:noProof/>
            <w:szCs w:val="22"/>
          </w:rPr>
          <w:t xml:space="preserve"> rispetto alla(e) </w:t>
        </w:r>
        <w:r>
          <w:rPr>
            <w:noProof/>
            <w:szCs w:val="22"/>
          </w:rPr>
          <w:t>terapia</w:t>
        </w:r>
        <w:r w:rsidRPr="00120C56">
          <w:rPr>
            <w:noProof/>
            <w:szCs w:val="22"/>
          </w:rPr>
          <w:t>(</w:t>
        </w:r>
        <w:r>
          <w:rPr>
            <w:noProof/>
            <w:szCs w:val="22"/>
          </w:rPr>
          <w:t>e</w:t>
        </w:r>
        <w:r w:rsidRPr="00120C56">
          <w:rPr>
            <w:noProof/>
            <w:szCs w:val="22"/>
          </w:rPr>
          <w:t xml:space="preserve">) attualmente esistente(i), come ulteriormente descritto nella relazione pubblica di valutazione europea </w:t>
        </w:r>
        <w:r w:rsidRPr="00120C56">
          <w:rPr>
            <w:szCs w:val="22"/>
          </w:rPr>
          <w:t>(</w:t>
        </w:r>
        <w:r w:rsidRPr="00120C56">
          <w:rPr>
            <w:i/>
            <w:szCs w:val="22"/>
          </w:rPr>
          <w:t>European Public Assessment Report</w:t>
        </w:r>
        <w:r w:rsidRPr="00120C56">
          <w:rPr>
            <w:szCs w:val="22"/>
          </w:rPr>
          <w:t>, EPAR)</w:t>
        </w:r>
        <w:r w:rsidRPr="00120C56">
          <w:rPr>
            <w:noProof/>
            <w:szCs w:val="22"/>
          </w:rPr>
          <w:t>.</w:t>
        </w:r>
        <w:del w:id="893" w:author="Author">
          <w:r w:rsidR="009F0B15" w:rsidRPr="009F0B15" w:rsidDel="00105E24">
            <w:rPr>
              <w:rFonts w:cs="Verdana"/>
              <w:color w:val="000000"/>
            </w:rPr>
            <w:delText>Tenendo conto delle disposizioni contenute nell'articolo 14(11) del Regolamento 726/2004/CE, il Comitato dei medicinali per uso umano (</w:delText>
          </w:r>
          <w:r w:rsidR="009F0B15" w:rsidRPr="009F0B15" w:rsidDel="00105E24">
            <w:rPr>
              <w:rFonts w:cs="Verdana"/>
              <w:i/>
              <w:color w:val="000000"/>
            </w:rPr>
            <w:delText xml:space="preserve">Committee for Human Medicinal Products, </w:delText>
          </w:r>
          <w:r w:rsidR="009F0B15" w:rsidRPr="009F0B15" w:rsidDel="00105E24">
            <w:rPr>
              <w:rFonts w:cs="Verdana"/>
              <w:color w:val="000000"/>
            </w:rPr>
            <w:delText>CHMP) ha esaminato i dati presentati dal titolare dell'autorizzazione all'immissione in commercio, e ritiene che la nuova indicazione terapeutica apporti un beneficio clinico rilevante rispetto all</w:delText>
          </w:r>
          <w:r w:rsidR="00EF511A" w:rsidDel="00105E24">
            <w:rPr>
              <w:rFonts w:cs="Verdana"/>
              <w:color w:val="000000"/>
            </w:rPr>
            <w:delText>e</w:delText>
          </w:r>
          <w:r w:rsidR="009F0B15" w:rsidRPr="009F0B15" w:rsidDel="00105E24">
            <w:rPr>
              <w:rFonts w:cs="Verdana"/>
              <w:color w:val="000000"/>
            </w:rPr>
            <w:delText>a(e) terapi</w:delText>
          </w:r>
          <w:r w:rsidR="00EF511A" w:rsidDel="00105E24">
            <w:rPr>
              <w:rFonts w:cs="Verdana"/>
              <w:color w:val="000000"/>
            </w:rPr>
            <w:delText>e</w:delText>
          </w:r>
          <w:r w:rsidR="009F0B15" w:rsidRPr="009F0B15" w:rsidDel="00105E24">
            <w:rPr>
              <w:rFonts w:cs="Verdana"/>
              <w:color w:val="000000"/>
            </w:rPr>
            <w:delText>a(e) attualmente esistent</w:delText>
          </w:r>
          <w:r w:rsidR="00EF511A" w:rsidDel="00105E24">
            <w:rPr>
              <w:rFonts w:cs="Verdana"/>
              <w:color w:val="000000"/>
            </w:rPr>
            <w:delText>i</w:delText>
          </w:r>
          <w:r w:rsidR="009F0B15" w:rsidRPr="009F0B15" w:rsidDel="00105E24">
            <w:rPr>
              <w:rFonts w:cs="Verdana"/>
              <w:color w:val="000000"/>
            </w:rPr>
            <w:delText>e(i), come ulteriormente descritto nella relazione pubblica di valutazione europea (</w:delText>
          </w:r>
          <w:r w:rsidR="009F0B15" w:rsidRPr="009F0B15" w:rsidDel="00105E24">
            <w:rPr>
              <w:rFonts w:cs="Verdana"/>
              <w:i/>
              <w:color w:val="000000"/>
            </w:rPr>
            <w:delText>European Public Assessment Report</w:delText>
          </w:r>
          <w:r w:rsidR="009F0B15" w:rsidRPr="009F0B15" w:rsidDel="00105E24">
            <w:rPr>
              <w:rFonts w:cs="Verdana"/>
              <w:color w:val="000000"/>
            </w:rPr>
            <w:delText>, EPAR).</w:delText>
          </w:r>
        </w:del>
      </w:ins>
    </w:p>
    <w:p w14:paraId="3DEEEEEC" w14:textId="77777777" w:rsidR="009F0B15" w:rsidRPr="001C38F5" w:rsidRDefault="009F0B15" w:rsidP="009F0B15">
      <w:pPr>
        <w:rPr>
          <w:ins w:id="894" w:author="Author"/>
          <w:noProof/>
          <w:szCs w:val="22"/>
        </w:rPr>
      </w:pPr>
    </w:p>
    <w:p w14:paraId="7EECD448" w14:textId="1250A6FC" w:rsidR="00E907FB" w:rsidRPr="001C38F5" w:rsidRDefault="00E907FB" w:rsidP="00B21F60">
      <w:pPr>
        <w:rPr>
          <w:noProof/>
          <w:szCs w:val="22"/>
        </w:rPr>
      </w:pPr>
    </w:p>
    <w:sectPr w:rsidR="00E907FB" w:rsidRPr="001C38F5" w:rsidSect="0097132A">
      <w:footerReference w:type="even" r:id="rId1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38B9" w14:textId="77777777" w:rsidR="00F57E1E" w:rsidRDefault="00F57E1E">
      <w:r>
        <w:separator/>
      </w:r>
    </w:p>
  </w:endnote>
  <w:endnote w:type="continuationSeparator" w:id="0">
    <w:p w14:paraId="40069588" w14:textId="77777777" w:rsidR="00F57E1E" w:rsidRDefault="00F57E1E">
      <w:r>
        <w:continuationSeparator/>
      </w:r>
    </w:p>
  </w:endnote>
  <w:endnote w:type="continuationNotice" w:id="1">
    <w:p w14:paraId="32CE7AC6" w14:textId="77777777" w:rsidR="00F57E1E" w:rsidRDefault="00F57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0B19" w14:textId="17E2A951" w:rsidR="00427AF4" w:rsidRDefault="00BD60DF">
    <w:pPr>
      <w:pStyle w:val="Footer"/>
    </w:pPr>
    <w:r>
      <w:pict w14:anchorId="2B08BA22">
        <v:shapetype id="_x0000_t202" coordsize="21600,21600" o:spt="202" path="m,l,21600r21600,l21600,xe">
          <v:stroke joinstyle="miter"/>
          <v:path gradientshapeok="t" o:connecttype="rect"/>
        </v:shapetype>
        <v:shape id="Text Box 11" o:spid="_x0000_s1025" type="#_x0000_t202" alt="Confidential General and Administra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379F815" w14:textId="192EFA2C" w:rsidR="00427AF4" w:rsidRPr="001566B7" w:rsidRDefault="00427AF4" w:rsidP="001566B7">
                <w:pPr>
                  <w:rPr>
                    <w:rFonts w:ascii="Calibri" w:eastAsia="Calibri" w:hAnsi="Calibri" w:cs="Calibri"/>
                    <w:noProof/>
                    <w:color w:val="000000"/>
                    <w:sz w:val="20"/>
                  </w:rPr>
                </w:pPr>
                <w:r>
                  <w:rPr>
                    <w:rFonts w:ascii="Calibri" w:hAnsi="Calibri"/>
                    <w:color w:val="000000"/>
                    <w:sz w:val="20"/>
                  </w:rPr>
                  <w:t>Confidential General and Administrative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882" w14:textId="48377D8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81839">
      <w:rPr>
        <w:rStyle w:val="PageNumber"/>
        <w:rFonts w:cs="Arial"/>
      </w:rPr>
      <w:t>31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1239" w14:textId="3CB58A36" w:rsidR="00427AF4" w:rsidRDefault="00427AF4" w:rsidP="003272E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96AE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43AC" w14:textId="77777777" w:rsidR="00F57E1E" w:rsidRDefault="00F57E1E">
      <w:r>
        <w:separator/>
      </w:r>
    </w:p>
  </w:footnote>
  <w:footnote w:type="continuationSeparator" w:id="0">
    <w:p w14:paraId="51E9614B" w14:textId="77777777" w:rsidR="00F57E1E" w:rsidRDefault="00F57E1E">
      <w:r>
        <w:continuationSeparator/>
      </w:r>
    </w:p>
  </w:footnote>
  <w:footnote w:type="continuationNotice" w:id="1">
    <w:p w14:paraId="03B28F0C" w14:textId="77777777" w:rsidR="00F57E1E" w:rsidRDefault="00F57E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174C"/>
    <w:multiLevelType w:val="hybridMultilevel"/>
    <w:tmpl w:val="F68621AC"/>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876"/>
    <w:multiLevelType w:val="hybridMultilevel"/>
    <w:tmpl w:val="756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495805E4">
      <w:start w:val="1"/>
      <w:numFmt w:val="bullet"/>
      <w:lvlText w:val=""/>
      <w:lvlJc w:val="left"/>
      <w:pPr>
        <w:tabs>
          <w:tab w:val="num" w:pos="360"/>
        </w:tabs>
        <w:ind w:left="360" w:hanging="360"/>
      </w:pPr>
      <w:rPr>
        <w:rFonts w:ascii="Symbol" w:hAnsi="Symbol" w:hint="default"/>
      </w:rPr>
    </w:lvl>
    <w:lvl w:ilvl="1" w:tplc="50FADF3E" w:tentative="1">
      <w:start w:val="1"/>
      <w:numFmt w:val="bullet"/>
      <w:lvlText w:val="o"/>
      <w:lvlJc w:val="left"/>
      <w:pPr>
        <w:tabs>
          <w:tab w:val="num" w:pos="1080"/>
        </w:tabs>
        <w:ind w:left="1080" w:hanging="360"/>
      </w:pPr>
      <w:rPr>
        <w:rFonts w:ascii="Courier New" w:hAnsi="Courier New" w:cs="Courier New" w:hint="default"/>
      </w:rPr>
    </w:lvl>
    <w:lvl w:ilvl="2" w:tplc="08C2334C" w:tentative="1">
      <w:start w:val="1"/>
      <w:numFmt w:val="bullet"/>
      <w:lvlText w:val=""/>
      <w:lvlJc w:val="left"/>
      <w:pPr>
        <w:tabs>
          <w:tab w:val="num" w:pos="1800"/>
        </w:tabs>
        <w:ind w:left="1800" w:hanging="360"/>
      </w:pPr>
      <w:rPr>
        <w:rFonts w:ascii="Wingdings" w:hAnsi="Wingdings" w:hint="default"/>
      </w:rPr>
    </w:lvl>
    <w:lvl w:ilvl="3" w:tplc="33280C4C" w:tentative="1">
      <w:start w:val="1"/>
      <w:numFmt w:val="bullet"/>
      <w:lvlText w:val=""/>
      <w:lvlJc w:val="left"/>
      <w:pPr>
        <w:tabs>
          <w:tab w:val="num" w:pos="2520"/>
        </w:tabs>
        <w:ind w:left="2520" w:hanging="360"/>
      </w:pPr>
      <w:rPr>
        <w:rFonts w:ascii="Symbol" w:hAnsi="Symbol" w:hint="default"/>
      </w:rPr>
    </w:lvl>
    <w:lvl w:ilvl="4" w:tplc="36CA3FA0" w:tentative="1">
      <w:start w:val="1"/>
      <w:numFmt w:val="bullet"/>
      <w:lvlText w:val="o"/>
      <w:lvlJc w:val="left"/>
      <w:pPr>
        <w:tabs>
          <w:tab w:val="num" w:pos="3240"/>
        </w:tabs>
        <w:ind w:left="3240" w:hanging="360"/>
      </w:pPr>
      <w:rPr>
        <w:rFonts w:ascii="Courier New" w:hAnsi="Courier New" w:cs="Courier New" w:hint="default"/>
      </w:rPr>
    </w:lvl>
    <w:lvl w:ilvl="5" w:tplc="66C27726" w:tentative="1">
      <w:start w:val="1"/>
      <w:numFmt w:val="bullet"/>
      <w:lvlText w:val=""/>
      <w:lvlJc w:val="left"/>
      <w:pPr>
        <w:tabs>
          <w:tab w:val="num" w:pos="3960"/>
        </w:tabs>
        <w:ind w:left="3960" w:hanging="360"/>
      </w:pPr>
      <w:rPr>
        <w:rFonts w:ascii="Wingdings" w:hAnsi="Wingdings" w:hint="default"/>
      </w:rPr>
    </w:lvl>
    <w:lvl w:ilvl="6" w:tplc="7C24DB6A" w:tentative="1">
      <w:start w:val="1"/>
      <w:numFmt w:val="bullet"/>
      <w:lvlText w:val=""/>
      <w:lvlJc w:val="left"/>
      <w:pPr>
        <w:tabs>
          <w:tab w:val="num" w:pos="4680"/>
        </w:tabs>
        <w:ind w:left="4680" w:hanging="360"/>
      </w:pPr>
      <w:rPr>
        <w:rFonts w:ascii="Symbol" w:hAnsi="Symbol" w:hint="default"/>
      </w:rPr>
    </w:lvl>
    <w:lvl w:ilvl="7" w:tplc="1A3E1B3E" w:tentative="1">
      <w:start w:val="1"/>
      <w:numFmt w:val="bullet"/>
      <w:lvlText w:val="o"/>
      <w:lvlJc w:val="left"/>
      <w:pPr>
        <w:tabs>
          <w:tab w:val="num" w:pos="5400"/>
        </w:tabs>
        <w:ind w:left="5400" w:hanging="360"/>
      </w:pPr>
      <w:rPr>
        <w:rFonts w:ascii="Courier New" w:hAnsi="Courier New" w:cs="Courier New" w:hint="default"/>
      </w:rPr>
    </w:lvl>
    <w:lvl w:ilvl="8" w:tplc="664A8D1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472421"/>
    <w:multiLevelType w:val="hybridMultilevel"/>
    <w:tmpl w:val="78AA8934"/>
    <w:lvl w:ilvl="0" w:tplc="F86E2F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94D3F"/>
    <w:multiLevelType w:val="hybridMultilevel"/>
    <w:tmpl w:val="4290FD46"/>
    <w:lvl w:ilvl="0" w:tplc="F67ED9CC">
      <w:start w:val="1"/>
      <w:numFmt w:val="bullet"/>
      <w:lvlText w:val=""/>
      <w:lvlJc w:val="left"/>
      <w:pPr>
        <w:ind w:left="360" w:hanging="360"/>
      </w:pPr>
      <w:rPr>
        <w:rFonts w:ascii="Symbol" w:hAnsi="Symbol" w:hint="default"/>
      </w:rPr>
    </w:lvl>
    <w:lvl w:ilvl="1" w:tplc="E7B81088" w:tentative="1">
      <w:start w:val="1"/>
      <w:numFmt w:val="bullet"/>
      <w:lvlText w:val="o"/>
      <w:lvlJc w:val="left"/>
      <w:pPr>
        <w:ind w:left="1080" w:hanging="360"/>
      </w:pPr>
      <w:rPr>
        <w:rFonts w:ascii="Courier New" w:hAnsi="Courier New" w:cs="Courier New" w:hint="default"/>
      </w:rPr>
    </w:lvl>
    <w:lvl w:ilvl="2" w:tplc="B1627A1A" w:tentative="1">
      <w:start w:val="1"/>
      <w:numFmt w:val="bullet"/>
      <w:lvlText w:val=""/>
      <w:lvlJc w:val="left"/>
      <w:pPr>
        <w:ind w:left="1800" w:hanging="360"/>
      </w:pPr>
      <w:rPr>
        <w:rFonts w:ascii="Wingdings" w:hAnsi="Wingdings" w:hint="default"/>
      </w:rPr>
    </w:lvl>
    <w:lvl w:ilvl="3" w:tplc="CD0CEC18" w:tentative="1">
      <w:start w:val="1"/>
      <w:numFmt w:val="bullet"/>
      <w:lvlText w:val=""/>
      <w:lvlJc w:val="left"/>
      <w:pPr>
        <w:ind w:left="2520" w:hanging="360"/>
      </w:pPr>
      <w:rPr>
        <w:rFonts w:ascii="Symbol" w:hAnsi="Symbol" w:hint="default"/>
      </w:rPr>
    </w:lvl>
    <w:lvl w:ilvl="4" w:tplc="FED4D6FC" w:tentative="1">
      <w:start w:val="1"/>
      <w:numFmt w:val="bullet"/>
      <w:lvlText w:val="o"/>
      <w:lvlJc w:val="left"/>
      <w:pPr>
        <w:ind w:left="3240" w:hanging="360"/>
      </w:pPr>
      <w:rPr>
        <w:rFonts w:ascii="Courier New" w:hAnsi="Courier New" w:cs="Courier New" w:hint="default"/>
      </w:rPr>
    </w:lvl>
    <w:lvl w:ilvl="5" w:tplc="391691DC" w:tentative="1">
      <w:start w:val="1"/>
      <w:numFmt w:val="bullet"/>
      <w:lvlText w:val=""/>
      <w:lvlJc w:val="left"/>
      <w:pPr>
        <w:ind w:left="3960" w:hanging="360"/>
      </w:pPr>
      <w:rPr>
        <w:rFonts w:ascii="Wingdings" w:hAnsi="Wingdings" w:hint="default"/>
      </w:rPr>
    </w:lvl>
    <w:lvl w:ilvl="6" w:tplc="2A1CCE56" w:tentative="1">
      <w:start w:val="1"/>
      <w:numFmt w:val="bullet"/>
      <w:lvlText w:val=""/>
      <w:lvlJc w:val="left"/>
      <w:pPr>
        <w:ind w:left="4680" w:hanging="360"/>
      </w:pPr>
      <w:rPr>
        <w:rFonts w:ascii="Symbol" w:hAnsi="Symbol" w:hint="default"/>
      </w:rPr>
    </w:lvl>
    <w:lvl w:ilvl="7" w:tplc="5CBC17DE" w:tentative="1">
      <w:start w:val="1"/>
      <w:numFmt w:val="bullet"/>
      <w:lvlText w:val="o"/>
      <w:lvlJc w:val="left"/>
      <w:pPr>
        <w:ind w:left="5400" w:hanging="360"/>
      </w:pPr>
      <w:rPr>
        <w:rFonts w:ascii="Courier New" w:hAnsi="Courier New" w:cs="Courier New" w:hint="default"/>
      </w:rPr>
    </w:lvl>
    <w:lvl w:ilvl="8" w:tplc="E4FC54AC" w:tentative="1">
      <w:start w:val="1"/>
      <w:numFmt w:val="bullet"/>
      <w:lvlText w:val=""/>
      <w:lvlJc w:val="left"/>
      <w:pPr>
        <w:ind w:left="6120" w:hanging="360"/>
      </w:pPr>
      <w:rPr>
        <w:rFonts w:ascii="Wingdings" w:hAnsi="Wingdings" w:hint="default"/>
      </w:rPr>
    </w:lvl>
  </w:abstractNum>
  <w:abstractNum w:abstractNumId="6" w15:restartNumberingAfterBreak="0">
    <w:nsid w:val="3D436B12"/>
    <w:multiLevelType w:val="multilevel"/>
    <w:tmpl w:val="2314FA36"/>
    <w:lvl w:ilvl="0">
      <w:start w:val="1"/>
      <w:numFmt w:val="decimal"/>
      <w:pStyle w:val="GlobalSubmitTableReference"/>
      <w:suff w:val="space"/>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1977783"/>
    <w:multiLevelType w:val="hybridMultilevel"/>
    <w:tmpl w:val="73586434"/>
    <w:lvl w:ilvl="0" w:tplc="364EA1F4">
      <w:start w:val="1"/>
      <w:numFmt w:val="bullet"/>
      <w:lvlText w:val=""/>
      <w:lvlJc w:val="left"/>
      <w:pPr>
        <w:ind w:left="720" w:hanging="360"/>
      </w:pPr>
      <w:rPr>
        <w:rFonts w:ascii="Symbol" w:hAnsi="Symbol" w:hint="default"/>
      </w:rPr>
    </w:lvl>
    <w:lvl w:ilvl="1" w:tplc="BD2CBFA6" w:tentative="1">
      <w:start w:val="1"/>
      <w:numFmt w:val="bullet"/>
      <w:lvlText w:val="o"/>
      <w:lvlJc w:val="left"/>
      <w:pPr>
        <w:ind w:left="1440" w:hanging="360"/>
      </w:pPr>
      <w:rPr>
        <w:rFonts w:ascii="Courier New" w:hAnsi="Courier New" w:cs="Courier New" w:hint="default"/>
      </w:rPr>
    </w:lvl>
    <w:lvl w:ilvl="2" w:tplc="B97C39D4" w:tentative="1">
      <w:start w:val="1"/>
      <w:numFmt w:val="bullet"/>
      <w:lvlText w:val=""/>
      <w:lvlJc w:val="left"/>
      <w:pPr>
        <w:ind w:left="2160" w:hanging="360"/>
      </w:pPr>
      <w:rPr>
        <w:rFonts w:ascii="Wingdings" w:hAnsi="Wingdings" w:hint="default"/>
      </w:rPr>
    </w:lvl>
    <w:lvl w:ilvl="3" w:tplc="D2C43A36" w:tentative="1">
      <w:start w:val="1"/>
      <w:numFmt w:val="bullet"/>
      <w:lvlText w:val=""/>
      <w:lvlJc w:val="left"/>
      <w:pPr>
        <w:ind w:left="2880" w:hanging="360"/>
      </w:pPr>
      <w:rPr>
        <w:rFonts w:ascii="Symbol" w:hAnsi="Symbol" w:hint="default"/>
      </w:rPr>
    </w:lvl>
    <w:lvl w:ilvl="4" w:tplc="75187BF8" w:tentative="1">
      <w:start w:val="1"/>
      <w:numFmt w:val="bullet"/>
      <w:lvlText w:val="o"/>
      <w:lvlJc w:val="left"/>
      <w:pPr>
        <w:ind w:left="3600" w:hanging="360"/>
      </w:pPr>
      <w:rPr>
        <w:rFonts w:ascii="Courier New" w:hAnsi="Courier New" w:cs="Courier New" w:hint="default"/>
      </w:rPr>
    </w:lvl>
    <w:lvl w:ilvl="5" w:tplc="391EB282" w:tentative="1">
      <w:start w:val="1"/>
      <w:numFmt w:val="bullet"/>
      <w:lvlText w:val=""/>
      <w:lvlJc w:val="left"/>
      <w:pPr>
        <w:ind w:left="4320" w:hanging="360"/>
      </w:pPr>
      <w:rPr>
        <w:rFonts w:ascii="Wingdings" w:hAnsi="Wingdings" w:hint="default"/>
      </w:rPr>
    </w:lvl>
    <w:lvl w:ilvl="6" w:tplc="BE5A092C" w:tentative="1">
      <w:start w:val="1"/>
      <w:numFmt w:val="bullet"/>
      <w:lvlText w:val=""/>
      <w:lvlJc w:val="left"/>
      <w:pPr>
        <w:ind w:left="5040" w:hanging="360"/>
      </w:pPr>
      <w:rPr>
        <w:rFonts w:ascii="Symbol" w:hAnsi="Symbol" w:hint="default"/>
      </w:rPr>
    </w:lvl>
    <w:lvl w:ilvl="7" w:tplc="3E5CD048" w:tentative="1">
      <w:start w:val="1"/>
      <w:numFmt w:val="bullet"/>
      <w:lvlText w:val="o"/>
      <w:lvlJc w:val="left"/>
      <w:pPr>
        <w:ind w:left="5760" w:hanging="360"/>
      </w:pPr>
      <w:rPr>
        <w:rFonts w:ascii="Courier New" w:hAnsi="Courier New" w:cs="Courier New" w:hint="default"/>
      </w:rPr>
    </w:lvl>
    <w:lvl w:ilvl="8" w:tplc="E7F09BF2" w:tentative="1">
      <w:start w:val="1"/>
      <w:numFmt w:val="bullet"/>
      <w:lvlText w:val=""/>
      <w:lvlJc w:val="left"/>
      <w:pPr>
        <w:ind w:left="6480" w:hanging="360"/>
      </w:pPr>
      <w:rPr>
        <w:rFonts w:ascii="Wingdings" w:hAnsi="Wingdings" w:hint="default"/>
      </w:rPr>
    </w:lvl>
  </w:abstractNum>
  <w:abstractNum w:abstractNumId="8" w15:restartNumberingAfterBreak="0">
    <w:nsid w:val="47AF3C2F"/>
    <w:multiLevelType w:val="hybridMultilevel"/>
    <w:tmpl w:val="AC6C39EC"/>
    <w:lvl w:ilvl="0" w:tplc="271485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D15B8"/>
    <w:multiLevelType w:val="multilevel"/>
    <w:tmpl w:val="B4E8AF34"/>
    <w:lvl w:ilvl="0">
      <w:start w:val="1"/>
      <w:numFmt w:val="bullet"/>
      <w:pStyle w:val="GlobalSubmit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cs="Times New Roman"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10" w15:restartNumberingAfterBreak="0">
    <w:nsid w:val="5083694C"/>
    <w:multiLevelType w:val="hybridMultilevel"/>
    <w:tmpl w:val="99FCFFEC"/>
    <w:lvl w:ilvl="0" w:tplc="8402C692">
      <w:start w:val="1"/>
      <w:numFmt w:val="bullet"/>
      <w:lvlText w:val=""/>
      <w:lvlJc w:val="left"/>
      <w:pPr>
        <w:ind w:left="360" w:hanging="360"/>
      </w:pPr>
      <w:rPr>
        <w:rFonts w:ascii="Symbol" w:hAnsi="Symbol" w:hint="default"/>
      </w:rPr>
    </w:lvl>
    <w:lvl w:ilvl="1" w:tplc="626641E0" w:tentative="1">
      <w:start w:val="1"/>
      <w:numFmt w:val="bullet"/>
      <w:lvlText w:val="o"/>
      <w:lvlJc w:val="left"/>
      <w:pPr>
        <w:ind w:left="1080" w:hanging="360"/>
      </w:pPr>
      <w:rPr>
        <w:rFonts w:ascii="Courier New" w:hAnsi="Courier New" w:cs="Courier New" w:hint="default"/>
      </w:rPr>
    </w:lvl>
    <w:lvl w:ilvl="2" w:tplc="80886B70" w:tentative="1">
      <w:start w:val="1"/>
      <w:numFmt w:val="bullet"/>
      <w:lvlText w:val=""/>
      <w:lvlJc w:val="left"/>
      <w:pPr>
        <w:ind w:left="1800" w:hanging="360"/>
      </w:pPr>
      <w:rPr>
        <w:rFonts w:ascii="Wingdings" w:hAnsi="Wingdings" w:hint="default"/>
      </w:rPr>
    </w:lvl>
    <w:lvl w:ilvl="3" w:tplc="4190A100" w:tentative="1">
      <w:start w:val="1"/>
      <w:numFmt w:val="bullet"/>
      <w:lvlText w:val=""/>
      <w:lvlJc w:val="left"/>
      <w:pPr>
        <w:ind w:left="2520" w:hanging="360"/>
      </w:pPr>
      <w:rPr>
        <w:rFonts w:ascii="Symbol" w:hAnsi="Symbol" w:hint="default"/>
      </w:rPr>
    </w:lvl>
    <w:lvl w:ilvl="4" w:tplc="004C9EAE" w:tentative="1">
      <w:start w:val="1"/>
      <w:numFmt w:val="bullet"/>
      <w:lvlText w:val="o"/>
      <w:lvlJc w:val="left"/>
      <w:pPr>
        <w:ind w:left="3240" w:hanging="360"/>
      </w:pPr>
      <w:rPr>
        <w:rFonts w:ascii="Courier New" w:hAnsi="Courier New" w:cs="Courier New" w:hint="default"/>
      </w:rPr>
    </w:lvl>
    <w:lvl w:ilvl="5" w:tplc="011E2836" w:tentative="1">
      <w:start w:val="1"/>
      <w:numFmt w:val="bullet"/>
      <w:lvlText w:val=""/>
      <w:lvlJc w:val="left"/>
      <w:pPr>
        <w:ind w:left="3960" w:hanging="360"/>
      </w:pPr>
      <w:rPr>
        <w:rFonts w:ascii="Wingdings" w:hAnsi="Wingdings" w:hint="default"/>
      </w:rPr>
    </w:lvl>
    <w:lvl w:ilvl="6" w:tplc="2DBE384E" w:tentative="1">
      <w:start w:val="1"/>
      <w:numFmt w:val="bullet"/>
      <w:lvlText w:val=""/>
      <w:lvlJc w:val="left"/>
      <w:pPr>
        <w:ind w:left="4680" w:hanging="360"/>
      </w:pPr>
      <w:rPr>
        <w:rFonts w:ascii="Symbol" w:hAnsi="Symbol" w:hint="default"/>
      </w:rPr>
    </w:lvl>
    <w:lvl w:ilvl="7" w:tplc="5DDE7DAE" w:tentative="1">
      <w:start w:val="1"/>
      <w:numFmt w:val="bullet"/>
      <w:lvlText w:val="o"/>
      <w:lvlJc w:val="left"/>
      <w:pPr>
        <w:ind w:left="5400" w:hanging="360"/>
      </w:pPr>
      <w:rPr>
        <w:rFonts w:ascii="Courier New" w:hAnsi="Courier New" w:cs="Courier New" w:hint="default"/>
      </w:rPr>
    </w:lvl>
    <w:lvl w:ilvl="8" w:tplc="043E3412" w:tentative="1">
      <w:start w:val="1"/>
      <w:numFmt w:val="bullet"/>
      <w:lvlText w:val=""/>
      <w:lvlJc w:val="left"/>
      <w:pPr>
        <w:ind w:left="6120" w:hanging="360"/>
      </w:pPr>
      <w:rPr>
        <w:rFonts w:ascii="Wingdings" w:hAnsi="Wingdings" w:hint="default"/>
      </w:rPr>
    </w:lvl>
  </w:abstractNum>
  <w:abstractNum w:abstractNumId="11" w15:restartNumberingAfterBreak="0">
    <w:nsid w:val="53570042"/>
    <w:multiLevelType w:val="hybridMultilevel"/>
    <w:tmpl w:val="408806A6"/>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F0B5C"/>
    <w:multiLevelType w:val="hybridMultilevel"/>
    <w:tmpl w:val="DFC427C8"/>
    <w:lvl w:ilvl="0" w:tplc="EC86601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4" w15:restartNumberingAfterBreak="0">
    <w:nsid w:val="69E95A54"/>
    <w:multiLevelType w:val="multilevel"/>
    <w:tmpl w:val="FFFFFFFF"/>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B76572C"/>
    <w:multiLevelType w:val="hybridMultilevel"/>
    <w:tmpl w:val="0BFE5F10"/>
    <w:lvl w:ilvl="0" w:tplc="084E1692">
      <w:start w:val="1"/>
      <w:numFmt w:val="bullet"/>
      <w:lvlText w:val="o"/>
      <w:lvlJc w:val="left"/>
      <w:pPr>
        <w:ind w:left="720" w:hanging="360"/>
      </w:pPr>
      <w:rPr>
        <w:rFonts w:ascii="Courier New" w:hAnsi="Courier New" w:cs="Courier New" w:hint="default"/>
      </w:rPr>
    </w:lvl>
    <w:lvl w:ilvl="1" w:tplc="40D475D2" w:tentative="1">
      <w:start w:val="1"/>
      <w:numFmt w:val="bullet"/>
      <w:lvlText w:val="o"/>
      <w:lvlJc w:val="left"/>
      <w:pPr>
        <w:ind w:left="1440" w:hanging="360"/>
      </w:pPr>
      <w:rPr>
        <w:rFonts w:ascii="Courier New" w:hAnsi="Courier New" w:cs="Courier New" w:hint="default"/>
      </w:rPr>
    </w:lvl>
    <w:lvl w:ilvl="2" w:tplc="9AE6F166" w:tentative="1">
      <w:start w:val="1"/>
      <w:numFmt w:val="bullet"/>
      <w:lvlText w:val=""/>
      <w:lvlJc w:val="left"/>
      <w:pPr>
        <w:ind w:left="2160" w:hanging="360"/>
      </w:pPr>
      <w:rPr>
        <w:rFonts w:ascii="Wingdings" w:hAnsi="Wingdings" w:hint="default"/>
      </w:rPr>
    </w:lvl>
    <w:lvl w:ilvl="3" w:tplc="57246336" w:tentative="1">
      <w:start w:val="1"/>
      <w:numFmt w:val="bullet"/>
      <w:lvlText w:val=""/>
      <w:lvlJc w:val="left"/>
      <w:pPr>
        <w:ind w:left="2880" w:hanging="360"/>
      </w:pPr>
      <w:rPr>
        <w:rFonts w:ascii="Symbol" w:hAnsi="Symbol" w:hint="default"/>
      </w:rPr>
    </w:lvl>
    <w:lvl w:ilvl="4" w:tplc="879852D8" w:tentative="1">
      <w:start w:val="1"/>
      <w:numFmt w:val="bullet"/>
      <w:lvlText w:val="o"/>
      <w:lvlJc w:val="left"/>
      <w:pPr>
        <w:ind w:left="3600" w:hanging="360"/>
      </w:pPr>
      <w:rPr>
        <w:rFonts w:ascii="Courier New" w:hAnsi="Courier New" w:cs="Courier New" w:hint="default"/>
      </w:rPr>
    </w:lvl>
    <w:lvl w:ilvl="5" w:tplc="881C02D6" w:tentative="1">
      <w:start w:val="1"/>
      <w:numFmt w:val="bullet"/>
      <w:lvlText w:val=""/>
      <w:lvlJc w:val="left"/>
      <w:pPr>
        <w:ind w:left="4320" w:hanging="360"/>
      </w:pPr>
      <w:rPr>
        <w:rFonts w:ascii="Wingdings" w:hAnsi="Wingdings" w:hint="default"/>
      </w:rPr>
    </w:lvl>
    <w:lvl w:ilvl="6" w:tplc="13BEC1BC" w:tentative="1">
      <w:start w:val="1"/>
      <w:numFmt w:val="bullet"/>
      <w:lvlText w:val=""/>
      <w:lvlJc w:val="left"/>
      <w:pPr>
        <w:ind w:left="5040" w:hanging="360"/>
      </w:pPr>
      <w:rPr>
        <w:rFonts w:ascii="Symbol" w:hAnsi="Symbol" w:hint="default"/>
      </w:rPr>
    </w:lvl>
    <w:lvl w:ilvl="7" w:tplc="CC3A5D34" w:tentative="1">
      <w:start w:val="1"/>
      <w:numFmt w:val="bullet"/>
      <w:lvlText w:val="o"/>
      <w:lvlJc w:val="left"/>
      <w:pPr>
        <w:ind w:left="5760" w:hanging="360"/>
      </w:pPr>
      <w:rPr>
        <w:rFonts w:ascii="Courier New" w:hAnsi="Courier New" w:cs="Courier New" w:hint="default"/>
      </w:rPr>
    </w:lvl>
    <w:lvl w:ilvl="8" w:tplc="0A329D1C" w:tentative="1">
      <w:start w:val="1"/>
      <w:numFmt w:val="bullet"/>
      <w:lvlText w:val=""/>
      <w:lvlJc w:val="left"/>
      <w:pPr>
        <w:ind w:left="6480" w:hanging="360"/>
      </w:pPr>
      <w:rPr>
        <w:rFonts w:ascii="Wingdings" w:hAnsi="Wingdings" w:hint="default"/>
      </w:rPr>
    </w:lvl>
  </w:abstractNum>
  <w:abstractNum w:abstractNumId="16" w15:restartNumberingAfterBreak="0">
    <w:nsid w:val="79503350"/>
    <w:multiLevelType w:val="hybridMultilevel"/>
    <w:tmpl w:val="8196E12E"/>
    <w:lvl w:ilvl="0" w:tplc="375420F2">
      <w:start w:val="1"/>
      <w:numFmt w:val="bullet"/>
      <w:lvlText w:val=""/>
      <w:lvlJc w:val="left"/>
      <w:pPr>
        <w:ind w:left="360" w:hanging="360"/>
      </w:pPr>
      <w:rPr>
        <w:rFonts w:ascii="Symbol" w:hAnsi="Symbol" w:hint="default"/>
      </w:rPr>
    </w:lvl>
    <w:lvl w:ilvl="1" w:tplc="253E4476" w:tentative="1">
      <w:start w:val="1"/>
      <w:numFmt w:val="bullet"/>
      <w:lvlText w:val="o"/>
      <w:lvlJc w:val="left"/>
      <w:pPr>
        <w:ind w:left="1080" w:hanging="360"/>
      </w:pPr>
      <w:rPr>
        <w:rFonts w:ascii="Courier New" w:hAnsi="Courier New" w:cs="Courier New" w:hint="default"/>
      </w:rPr>
    </w:lvl>
    <w:lvl w:ilvl="2" w:tplc="DBA49C8A" w:tentative="1">
      <w:start w:val="1"/>
      <w:numFmt w:val="bullet"/>
      <w:lvlText w:val=""/>
      <w:lvlJc w:val="left"/>
      <w:pPr>
        <w:ind w:left="1800" w:hanging="360"/>
      </w:pPr>
      <w:rPr>
        <w:rFonts w:ascii="Wingdings" w:hAnsi="Wingdings" w:hint="default"/>
      </w:rPr>
    </w:lvl>
    <w:lvl w:ilvl="3" w:tplc="08782634" w:tentative="1">
      <w:start w:val="1"/>
      <w:numFmt w:val="bullet"/>
      <w:lvlText w:val=""/>
      <w:lvlJc w:val="left"/>
      <w:pPr>
        <w:ind w:left="2520" w:hanging="360"/>
      </w:pPr>
      <w:rPr>
        <w:rFonts w:ascii="Symbol" w:hAnsi="Symbol" w:hint="default"/>
      </w:rPr>
    </w:lvl>
    <w:lvl w:ilvl="4" w:tplc="1CBE21BA" w:tentative="1">
      <w:start w:val="1"/>
      <w:numFmt w:val="bullet"/>
      <w:lvlText w:val="o"/>
      <w:lvlJc w:val="left"/>
      <w:pPr>
        <w:ind w:left="3240" w:hanging="360"/>
      </w:pPr>
      <w:rPr>
        <w:rFonts w:ascii="Courier New" w:hAnsi="Courier New" w:cs="Courier New" w:hint="default"/>
      </w:rPr>
    </w:lvl>
    <w:lvl w:ilvl="5" w:tplc="32D480C6" w:tentative="1">
      <w:start w:val="1"/>
      <w:numFmt w:val="bullet"/>
      <w:lvlText w:val=""/>
      <w:lvlJc w:val="left"/>
      <w:pPr>
        <w:ind w:left="3960" w:hanging="360"/>
      </w:pPr>
      <w:rPr>
        <w:rFonts w:ascii="Wingdings" w:hAnsi="Wingdings" w:hint="default"/>
      </w:rPr>
    </w:lvl>
    <w:lvl w:ilvl="6" w:tplc="906287A2" w:tentative="1">
      <w:start w:val="1"/>
      <w:numFmt w:val="bullet"/>
      <w:lvlText w:val=""/>
      <w:lvlJc w:val="left"/>
      <w:pPr>
        <w:ind w:left="4680" w:hanging="360"/>
      </w:pPr>
      <w:rPr>
        <w:rFonts w:ascii="Symbol" w:hAnsi="Symbol" w:hint="default"/>
      </w:rPr>
    </w:lvl>
    <w:lvl w:ilvl="7" w:tplc="F662A2E2" w:tentative="1">
      <w:start w:val="1"/>
      <w:numFmt w:val="bullet"/>
      <w:lvlText w:val="o"/>
      <w:lvlJc w:val="left"/>
      <w:pPr>
        <w:ind w:left="5400" w:hanging="360"/>
      </w:pPr>
      <w:rPr>
        <w:rFonts w:ascii="Courier New" w:hAnsi="Courier New" w:cs="Courier New" w:hint="default"/>
      </w:rPr>
    </w:lvl>
    <w:lvl w:ilvl="8" w:tplc="503C8F34" w:tentative="1">
      <w:start w:val="1"/>
      <w:numFmt w:val="bullet"/>
      <w:lvlText w:val=""/>
      <w:lvlJc w:val="left"/>
      <w:pPr>
        <w:ind w:left="6120" w:hanging="360"/>
      </w:pPr>
      <w:rPr>
        <w:rFonts w:ascii="Wingdings" w:hAnsi="Wingdings" w:hint="default"/>
      </w:rPr>
    </w:lvl>
  </w:abstractNum>
  <w:num w:numId="1" w16cid:durableId="1482622997">
    <w:abstractNumId w:val="3"/>
  </w:num>
  <w:num w:numId="2" w16cid:durableId="140969116">
    <w:abstractNumId w:val="0"/>
    <w:lvlOverride w:ilvl="0">
      <w:lvl w:ilvl="0">
        <w:start w:val="1"/>
        <w:numFmt w:val="bullet"/>
        <w:lvlText w:val="-"/>
        <w:legacy w:legacy="1" w:legacySpace="0" w:legacyIndent="360"/>
        <w:lvlJc w:val="left"/>
        <w:pPr>
          <w:ind w:left="360" w:hanging="360"/>
        </w:pPr>
      </w:lvl>
    </w:lvlOverride>
  </w:num>
  <w:num w:numId="3" w16cid:durableId="20592227">
    <w:abstractNumId w:val="10"/>
  </w:num>
  <w:num w:numId="4" w16cid:durableId="2077048181">
    <w:abstractNumId w:val="6"/>
  </w:num>
  <w:num w:numId="5" w16cid:durableId="483549586">
    <w:abstractNumId w:val="16"/>
  </w:num>
  <w:num w:numId="6" w16cid:durableId="2144497915">
    <w:abstractNumId w:val="5"/>
  </w:num>
  <w:num w:numId="7" w16cid:durableId="1918056025">
    <w:abstractNumId w:val="9"/>
  </w:num>
  <w:num w:numId="8" w16cid:durableId="838154525">
    <w:abstractNumId w:val="7"/>
  </w:num>
  <w:num w:numId="9" w16cid:durableId="2119444803">
    <w:abstractNumId w:val="15"/>
  </w:num>
  <w:num w:numId="10" w16cid:durableId="243339291">
    <w:abstractNumId w:val="2"/>
  </w:num>
  <w:num w:numId="11" w16cid:durableId="224878214">
    <w:abstractNumId w:val="12"/>
  </w:num>
  <w:num w:numId="12" w16cid:durableId="633869639">
    <w:abstractNumId w:val="11"/>
  </w:num>
  <w:num w:numId="13" w16cid:durableId="713579864">
    <w:abstractNumId w:val="1"/>
  </w:num>
  <w:num w:numId="14" w16cid:durableId="837427650">
    <w:abstractNumId w:val="8"/>
  </w:num>
  <w:num w:numId="15" w16cid:durableId="1083186239">
    <w:abstractNumId w:val="4"/>
  </w:num>
  <w:num w:numId="16" w16cid:durableId="1315337624">
    <w:abstractNumId w:val="13"/>
  </w:num>
  <w:num w:numId="17" w16cid:durableId="1956205635">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40"/>
    <o:shapelayout v:ext="edit">
      <o:idmap v:ext="edit" data="1"/>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jUzMTU2N7Q0MDJU0lEKTi0uzszPAykwrAUAgkr7TSwAAAA="/>
    <w:docVar w:name="Registered" w:val="-1"/>
    <w:docVar w:name="vault_nd_038efe36-92de-40d9-b53d-b79ab248a6b5" w:val=" "/>
    <w:docVar w:name="vault_nd_0f55c09f-bdf8-4154-882a-d9e34e7a3035" w:val=" "/>
    <w:docVar w:name="VAULT_ND_12a5b690-9e2b-4e19-bcf3-1bf8eb9a13af" w:val=" "/>
    <w:docVar w:name="vault_nd_16725da9-ef46-4ae4-a96a-6d110e5f346a" w:val=" "/>
    <w:docVar w:name="vault_nd_1756c4f3-3555-4fc8-adca-990ba182d600" w:val=" "/>
    <w:docVar w:name="vault_nd_1ab3fbb0-a32a-4404-9818-02820f490b7f" w:val=" "/>
    <w:docVar w:name="VAULT_ND_1bafbb93-509e-4518-813e-38ac372a33f1" w:val=" "/>
    <w:docVar w:name="vault_nd_1eb47bcf-2692-446b-9951-b60b38e7cbd0" w:val=" "/>
    <w:docVar w:name="vault_nd_21b4d4bf-a0d6-4d52-90de-b3acf3e388fe" w:val=" "/>
    <w:docVar w:name="VAULT_ND_2a0985db-ed7e-46c5-815b-94774cd2622c" w:val=" "/>
    <w:docVar w:name="VAULT_ND_2bcd4582-0039-4108-acb9-be1a1cb60621" w:val=" "/>
    <w:docVar w:name="VAULT_ND_41adb464-14fd-4a36-afbb-1341dd893c27" w:val=" "/>
    <w:docVar w:name="VAULT_ND_42be89cf-aca3-456d-9b1d-53f65d743482" w:val=" "/>
    <w:docVar w:name="vault_nd_4cbfb76e-363d-480d-a965-c65ace3ca2ee" w:val=" "/>
    <w:docVar w:name="VAULT_ND_4f11c003-1fb4-4d48-84ff-f70066c9daf4" w:val=" "/>
    <w:docVar w:name="VAULT_ND_4fc2e5f1-c28b-4575-88f2-8b4d06a737dd" w:val=" "/>
    <w:docVar w:name="vault_nd_561bd875-19fc-4f8f-b834-512500340db9" w:val=" "/>
    <w:docVar w:name="VAULT_ND_57478aae-dcde-43a3-bfb4-c9d144a49502" w:val=" "/>
    <w:docVar w:name="vault_nd_61b35173-cdb7-46ab-8bd6-479f6f9499e4" w:val=" "/>
    <w:docVar w:name="VAULT_ND_655ccf43-a8fe-49a0-9543-0f08e27fd958" w:val=" "/>
    <w:docVar w:name="vault_nd_66d1773d-d7af-445d-88d1-a80f47c689c5" w:val=" "/>
    <w:docVar w:name="vault_nd_6898056a-19b9-4151-81f0-11c0f661b4c6" w:val=" "/>
    <w:docVar w:name="vault_nd_6ef5a9b6-3fcb-4e5f-a8c3-17945baa54fa" w:val=" "/>
    <w:docVar w:name="vault_nd_701e5522-32c3-444a-a05a-36251b6f1bfc" w:val=" "/>
    <w:docVar w:name="vault_nd_707983b3-fb39-47b6-a06e-4f8f9db9d953" w:val=" "/>
    <w:docVar w:name="vault_nd_7082bc96-91a9-473c-aa23-00158bb26cb8" w:val=" "/>
    <w:docVar w:name="VAULT_ND_772f3832-8b1b-4611-918b-71ea22e8f913" w:val=" "/>
    <w:docVar w:name="VAULT_ND_780912b5-afa9-4e8b-88af-bc36e91265a0" w:val=" "/>
    <w:docVar w:name="VAULT_ND_7c3152dc-ada1-419b-8d7a-7158a5039f1e" w:val=" "/>
    <w:docVar w:name="vault_nd_7de5cc1e-c1c4-47bf-b692-b0f37a3d95c4" w:val=" "/>
    <w:docVar w:name="vault_nd_82cfaaa4-092f-4282-9fcc-c82bb917432a" w:val=" "/>
    <w:docVar w:name="VAULT_ND_85fc244d-ca07-4a5d-8a27-c3efd275eaa4" w:val=" "/>
    <w:docVar w:name="vault_nd_895525ff-8a94-47da-9997-55c1434de394" w:val=" "/>
    <w:docVar w:name="VAULT_ND_8baaf716-89e1-4d50-806b-8628fd01a206" w:val=" "/>
    <w:docVar w:name="vault_nd_8c1d64e0-8adf-40df-9520-80b92bca8ffa" w:val=" "/>
    <w:docVar w:name="vault_nd_8c391542-524c-4414-ace3-dc26f0ca8d69" w:val=" "/>
    <w:docVar w:name="VAULT_ND_8c8ba327-8834-4c02-b26f-e85c91f93307" w:val=" "/>
    <w:docVar w:name="vault_nd_8df55324-2f5a-4f53-8b9f-d52bf864b0b8" w:val=" "/>
    <w:docVar w:name="vault_nd_9358de01-9e0a-4355-bd33-a16b06ae86fa" w:val=" "/>
    <w:docVar w:name="VAULT_ND_96375b1c-6746-4d23-911d-4fe4abdb10b5" w:val=" "/>
    <w:docVar w:name="VAULT_ND_9d5b0d41-ead1-4676-ba9f-2c4ff3a0fbb2" w:val=" "/>
    <w:docVar w:name="VAULT_ND_9dfa9365-b929-4233-bc70-e95e9e3b9543" w:val=" "/>
    <w:docVar w:name="vault_nd_a432444e-4b40-4f4e-a341-4812f38e0123" w:val=" "/>
    <w:docVar w:name="vault_nd_a4cdf63f-28f5-4199-8576-440199dbcd16" w:val=" "/>
    <w:docVar w:name="vault_nd_a6707485-b9af-40b7-b490-e545e984a094" w:val=" "/>
    <w:docVar w:name="vault_nd_a6d793aa-c1eb-42f6-9a2a-c6480edd19a0" w:val=" "/>
    <w:docVar w:name="vault_nd_ad78912f-25d3-475d-b5fe-6c1efed3da32" w:val=" "/>
    <w:docVar w:name="vault_nd_b1d4fe3d-966e-4831-8343-0ac5a361bc16" w:val=" "/>
    <w:docVar w:name="VAULT_ND_b4ebc4e6-8098-4a13-81cd-9d650a0ad003" w:val=" "/>
    <w:docVar w:name="vault_nd_b6addb12-9fc8-4c36-a4a2-911345accf28" w:val=" "/>
    <w:docVar w:name="VAULT_ND_b7c4ee67-fc33-4393-b8e2-e01fa17a1f74" w:val=" "/>
    <w:docVar w:name="VAULT_ND_b9aec21c-0f46-4b27-804a-d76f92f785d9" w:val=" "/>
    <w:docVar w:name="vault_nd_bff134b4-51c4-45d7-a177-3ec2f8dcba79" w:val=" "/>
    <w:docVar w:name="VAULT_ND_c12cee9e-d8a2-4c8a-a508-2ccf591931f5" w:val=" "/>
    <w:docVar w:name="VAULT_ND_c4bea18a-b3da-440d-a70c-6bba83aeb3a3" w:val=" "/>
    <w:docVar w:name="vault_nd_c607aee8-6cab-4508-bc73-9f9c90da27eb" w:val=" "/>
    <w:docVar w:name="vault_nd_c82c3f44-57a0-42db-ad7a-f82f72e234d2" w:val=" "/>
    <w:docVar w:name="vault_nd_c84ce093-6c98-412a-ab47-0428e408d620" w:val=" "/>
    <w:docVar w:name="vault_nd_ca88575c-88b5-41de-889a-a047ca9b124e" w:val=" "/>
    <w:docVar w:name="vault_nd_cacb11f4-ed38-41a0-bb02-041a7469d645" w:val=" "/>
    <w:docVar w:name="vault_nd_d0b19bbb-7e6d-4642-9306-024b6d5251c0" w:val=" "/>
    <w:docVar w:name="vault_nd_d493ee3c-5983-4af7-8a2d-690c9250fa3e" w:val=" "/>
    <w:docVar w:name="vault_nd_d4c09f75-f97b-43df-a5dc-81d0bdda67a9" w:val=" "/>
    <w:docVar w:name="vault_nd_d6a22786-6f4b-4255-877a-e103cb6e54fc" w:val=" "/>
    <w:docVar w:name="VAULT_ND_d8005379-5a4a-4f9f-8378-0beb1f4b3c69" w:val=" "/>
    <w:docVar w:name="VAULT_ND_d9b1d0bc-42f9-44cb-80db-62c91c196f53" w:val=" "/>
    <w:docVar w:name="VAULT_ND_e9d6d3bf-6351-4d2c-a33a-835b69ba5616" w:val=" "/>
    <w:docVar w:name="vault_nd_eb66eb82-9997-4f38-89ff-9e99ac5a8a60" w:val=" "/>
    <w:docVar w:name="vault_nd_ebeb7ee7-e4d8-4654-af21-2ab429a47edb" w:val=" "/>
    <w:docVar w:name="vault_nd_f406b565-15db-4cb7-91de-c3ba7e18d98d" w:val=" "/>
    <w:docVar w:name="vault_nd_f51014f0-f186-448c-8102-abf99b5d9687" w:val=" "/>
    <w:docVar w:name="vault_nd_f5a9eef7-369a-4a14-8f82-9e4ad6e25354" w:val=" "/>
    <w:docVar w:name="VAULT_ND_f6d246d0-2f6a-4b75-9ad9-783c2bd29797" w:val=" "/>
    <w:docVar w:name="vault_nd_fd1476f5-9f76-4bde-9906-981432e871e9" w:val=" "/>
    <w:docVar w:name="Version" w:val="0"/>
  </w:docVars>
  <w:rsids>
    <w:rsidRoot w:val="00812D16"/>
    <w:rsid w:val="00000742"/>
    <w:rsid w:val="000009CA"/>
    <w:rsid w:val="00000D62"/>
    <w:rsid w:val="00000EE3"/>
    <w:rsid w:val="00001587"/>
    <w:rsid w:val="000018C2"/>
    <w:rsid w:val="000019E5"/>
    <w:rsid w:val="00002002"/>
    <w:rsid w:val="000022B0"/>
    <w:rsid w:val="00002385"/>
    <w:rsid w:val="00002D80"/>
    <w:rsid w:val="0000362A"/>
    <w:rsid w:val="00003AEF"/>
    <w:rsid w:val="000044B1"/>
    <w:rsid w:val="0000472D"/>
    <w:rsid w:val="00004B5B"/>
    <w:rsid w:val="00005701"/>
    <w:rsid w:val="000061D9"/>
    <w:rsid w:val="00006D81"/>
    <w:rsid w:val="00006FCB"/>
    <w:rsid w:val="0000721A"/>
    <w:rsid w:val="00007528"/>
    <w:rsid w:val="00010773"/>
    <w:rsid w:val="000107C6"/>
    <w:rsid w:val="00011479"/>
    <w:rsid w:val="0001164F"/>
    <w:rsid w:val="000119B6"/>
    <w:rsid w:val="00011C6D"/>
    <w:rsid w:val="00011D93"/>
    <w:rsid w:val="000132A0"/>
    <w:rsid w:val="00013A0E"/>
    <w:rsid w:val="00014869"/>
    <w:rsid w:val="000150D3"/>
    <w:rsid w:val="000150D8"/>
    <w:rsid w:val="00015877"/>
    <w:rsid w:val="000166BD"/>
    <w:rsid w:val="000166C1"/>
    <w:rsid w:val="00016E4E"/>
    <w:rsid w:val="00017518"/>
    <w:rsid w:val="0002006B"/>
    <w:rsid w:val="00020452"/>
    <w:rsid w:val="00020AE8"/>
    <w:rsid w:val="00020FD2"/>
    <w:rsid w:val="000212BB"/>
    <w:rsid w:val="00021B89"/>
    <w:rsid w:val="00021C44"/>
    <w:rsid w:val="00022804"/>
    <w:rsid w:val="00023A2C"/>
    <w:rsid w:val="00023D0D"/>
    <w:rsid w:val="000242A4"/>
    <w:rsid w:val="0002507B"/>
    <w:rsid w:val="000250F5"/>
    <w:rsid w:val="0002569A"/>
    <w:rsid w:val="00025790"/>
    <w:rsid w:val="000257A2"/>
    <w:rsid w:val="00025EBE"/>
    <w:rsid w:val="0002663D"/>
    <w:rsid w:val="00026BF2"/>
    <w:rsid w:val="00026F20"/>
    <w:rsid w:val="000271F6"/>
    <w:rsid w:val="00027481"/>
    <w:rsid w:val="00027A71"/>
    <w:rsid w:val="00030445"/>
    <w:rsid w:val="00030748"/>
    <w:rsid w:val="000310BA"/>
    <w:rsid w:val="00031440"/>
    <w:rsid w:val="000318C7"/>
    <w:rsid w:val="00032143"/>
    <w:rsid w:val="000335D4"/>
    <w:rsid w:val="000335EE"/>
    <w:rsid w:val="0003362B"/>
    <w:rsid w:val="00033D26"/>
    <w:rsid w:val="00033FDB"/>
    <w:rsid w:val="000344F6"/>
    <w:rsid w:val="000358DA"/>
    <w:rsid w:val="00036C8A"/>
    <w:rsid w:val="000371CC"/>
    <w:rsid w:val="00037D78"/>
    <w:rsid w:val="000405FB"/>
    <w:rsid w:val="000409BC"/>
    <w:rsid w:val="00040ADA"/>
    <w:rsid w:val="0004172A"/>
    <w:rsid w:val="0004206A"/>
    <w:rsid w:val="00042263"/>
    <w:rsid w:val="000433A0"/>
    <w:rsid w:val="00043505"/>
    <w:rsid w:val="00043B7B"/>
    <w:rsid w:val="00043C70"/>
    <w:rsid w:val="00043D44"/>
    <w:rsid w:val="00043E88"/>
    <w:rsid w:val="00043FAA"/>
    <w:rsid w:val="00044042"/>
    <w:rsid w:val="000440EA"/>
    <w:rsid w:val="0004432A"/>
    <w:rsid w:val="0004488E"/>
    <w:rsid w:val="00045EFE"/>
    <w:rsid w:val="000474D2"/>
    <w:rsid w:val="0004755F"/>
    <w:rsid w:val="00047789"/>
    <w:rsid w:val="000479C5"/>
    <w:rsid w:val="00050DFD"/>
    <w:rsid w:val="00051673"/>
    <w:rsid w:val="000528E3"/>
    <w:rsid w:val="00052A81"/>
    <w:rsid w:val="00053217"/>
    <w:rsid w:val="0005348E"/>
    <w:rsid w:val="0005355E"/>
    <w:rsid w:val="0005365A"/>
    <w:rsid w:val="00053809"/>
    <w:rsid w:val="00053914"/>
    <w:rsid w:val="000539ED"/>
    <w:rsid w:val="00053DC7"/>
    <w:rsid w:val="00053EDD"/>
    <w:rsid w:val="00054756"/>
    <w:rsid w:val="000556C8"/>
    <w:rsid w:val="000558BF"/>
    <w:rsid w:val="00055C7E"/>
    <w:rsid w:val="000560C5"/>
    <w:rsid w:val="00056408"/>
    <w:rsid w:val="000564FC"/>
    <w:rsid w:val="0005675F"/>
    <w:rsid w:val="00056B8D"/>
    <w:rsid w:val="00056C49"/>
    <w:rsid w:val="00056E80"/>
    <w:rsid w:val="00056FE0"/>
    <w:rsid w:val="00057667"/>
    <w:rsid w:val="00057B49"/>
    <w:rsid w:val="00060090"/>
    <w:rsid w:val="000603C8"/>
    <w:rsid w:val="000608A4"/>
    <w:rsid w:val="00060A27"/>
    <w:rsid w:val="00060AA1"/>
    <w:rsid w:val="00061FEE"/>
    <w:rsid w:val="000622A6"/>
    <w:rsid w:val="00062C5A"/>
    <w:rsid w:val="000631FD"/>
    <w:rsid w:val="0006349E"/>
    <w:rsid w:val="00063F8B"/>
    <w:rsid w:val="000643D3"/>
    <w:rsid w:val="0006574E"/>
    <w:rsid w:val="0006589E"/>
    <w:rsid w:val="0006687F"/>
    <w:rsid w:val="00066FB7"/>
    <w:rsid w:val="00067671"/>
    <w:rsid w:val="00067B16"/>
    <w:rsid w:val="00070B96"/>
    <w:rsid w:val="000712D6"/>
    <w:rsid w:val="000719A0"/>
    <w:rsid w:val="00071B42"/>
    <w:rsid w:val="00071F8A"/>
    <w:rsid w:val="000722EA"/>
    <w:rsid w:val="000725E5"/>
    <w:rsid w:val="00072633"/>
    <w:rsid w:val="000732F4"/>
    <w:rsid w:val="000738F7"/>
    <w:rsid w:val="00073C49"/>
    <w:rsid w:val="00073C7C"/>
    <w:rsid w:val="00073E04"/>
    <w:rsid w:val="0007401B"/>
    <w:rsid w:val="00074265"/>
    <w:rsid w:val="0007520B"/>
    <w:rsid w:val="000757B2"/>
    <w:rsid w:val="0007628D"/>
    <w:rsid w:val="0007660D"/>
    <w:rsid w:val="0008101A"/>
    <w:rsid w:val="00081DAB"/>
    <w:rsid w:val="000827CB"/>
    <w:rsid w:val="00082D70"/>
    <w:rsid w:val="00083040"/>
    <w:rsid w:val="00083988"/>
    <w:rsid w:val="00083B09"/>
    <w:rsid w:val="00085388"/>
    <w:rsid w:val="00085D20"/>
    <w:rsid w:val="0008628B"/>
    <w:rsid w:val="000868CF"/>
    <w:rsid w:val="00090281"/>
    <w:rsid w:val="00090B91"/>
    <w:rsid w:val="0009199E"/>
    <w:rsid w:val="000920A7"/>
    <w:rsid w:val="00092128"/>
    <w:rsid w:val="0009265C"/>
    <w:rsid w:val="00092829"/>
    <w:rsid w:val="00092B09"/>
    <w:rsid w:val="00092C4D"/>
    <w:rsid w:val="00092D53"/>
    <w:rsid w:val="000930F2"/>
    <w:rsid w:val="0009351E"/>
    <w:rsid w:val="00093711"/>
    <w:rsid w:val="00093F22"/>
    <w:rsid w:val="00094098"/>
    <w:rsid w:val="0009479A"/>
    <w:rsid w:val="000949AE"/>
    <w:rsid w:val="00094AD6"/>
    <w:rsid w:val="00095D61"/>
    <w:rsid w:val="00095E44"/>
    <w:rsid w:val="00096D8D"/>
    <w:rsid w:val="0009706E"/>
    <w:rsid w:val="0009755A"/>
    <w:rsid w:val="00097BB6"/>
    <w:rsid w:val="000A0DEA"/>
    <w:rsid w:val="000A0E4A"/>
    <w:rsid w:val="000A1232"/>
    <w:rsid w:val="000A1572"/>
    <w:rsid w:val="000A241E"/>
    <w:rsid w:val="000A30E5"/>
    <w:rsid w:val="000A40D0"/>
    <w:rsid w:val="000A449D"/>
    <w:rsid w:val="000A47BA"/>
    <w:rsid w:val="000A6891"/>
    <w:rsid w:val="000A6AC4"/>
    <w:rsid w:val="000A6DC3"/>
    <w:rsid w:val="000A6EE8"/>
    <w:rsid w:val="000A6F66"/>
    <w:rsid w:val="000A7779"/>
    <w:rsid w:val="000B0097"/>
    <w:rsid w:val="000B01B7"/>
    <w:rsid w:val="000B0480"/>
    <w:rsid w:val="000B101F"/>
    <w:rsid w:val="000B1620"/>
    <w:rsid w:val="000B1704"/>
    <w:rsid w:val="000B1B73"/>
    <w:rsid w:val="000B1F4B"/>
    <w:rsid w:val="000B2D28"/>
    <w:rsid w:val="000B2F27"/>
    <w:rsid w:val="000B2F58"/>
    <w:rsid w:val="000B3543"/>
    <w:rsid w:val="000B37A8"/>
    <w:rsid w:val="000B40DD"/>
    <w:rsid w:val="000B51D9"/>
    <w:rsid w:val="000B6B67"/>
    <w:rsid w:val="000B6C67"/>
    <w:rsid w:val="000B7646"/>
    <w:rsid w:val="000C03FB"/>
    <w:rsid w:val="000C06E6"/>
    <w:rsid w:val="000C1086"/>
    <w:rsid w:val="000C1397"/>
    <w:rsid w:val="000C156D"/>
    <w:rsid w:val="000C289B"/>
    <w:rsid w:val="000C308F"/>
    <w:rsid w:val="000C315A"/>
    <w:rsid w:val="000C4EA3"/>
    <w:rsid w:val="000C509A"/>
    <w:rsid w:val="000C593E"/>
    <w:rsid w:val="000C5A4E"/>
    <w:rsid w:val="000C635D"/>
    <w:rsid w:val="000C728D"/>
    <w:rsid w:val="000C7713"/>
    <w:rsid w:val="000C788A"/>
    <w:rsid w:val="000C7F49"/>
    <w:rsid w:val="000D0059"/>
    <w:rsid w:val="000D0500"/>
    <w:rsid w:val="000D0855"/>
    <w:rsid w:val="000D16E0"/>
    <w:rsid w:val="000D1AEE"/>
    <w:rsid w:val="000D1ED1"/>
    <w:rsid w:val="000D1F4F"/>
    <w:rsid w:val="000D22AB"/>
    <w:rsid w:val="000D283E"/>
    <w:rsid w:val="000D2A5C"/>
    <w:rsid w:val="000D33DD"/>
    <w:rsid w:val="000D3588"/>
    <w:rsid w:val="000D40AE"/>
    <w:rsid w:val="000D41CE"/>
    <w:rsid w:val="000D42E3"/>
    <w:rsid w:val="000D48E7"/>
    <w:rsid w:val="000D4C98"/>
    <w:rsid w:val="000D4D07"/>
    <w:rsid w:val="000D60AF"/>
    <w:rsid w:val="000D63B0"/>
    <w:rsid w:val="000D6E8F"/>
    <w:rsid w:val="000D6F84"/>
    <w:rsid w:val="000D7535"/>
    <w:rsid w:val="000D7B0D"/>
    <w:rsid w:val="000D7DD1"/>
    <w:rsid w:val="000E032E"/>
    <w:rsid w:val="000E0432"/>
    <w:rsid w:val="000E08A1"/>
    <w:rsid w:val="000E10C7"/>
    <w:rsid w:val="000E165D"/>
    <w:rsid w:val="000E1BAF"/>
    <w:rsid w:val="000E1C49"/>
    <w:rsid w:val="000E223E"/>
    <w:rsid w:val="000E2491"/>
    <w:rsid w:val="000E2EA9"/>
    <w:rsid w:val="000E30CC"/>
    <w:rsid w:val="000E3633"/>
    <w:rsid w:val="000E3C37"/>
    <w:rsid w:val="000E3E1B"/>
    <w:rsid w:val="000E44B9"/>
    <w:rsid w:val="000E46A3"/>
    <w:rsid w:val="000E490E"/>
    <w:rsid w:val="000E4C53"/>
    <w:rsid w:val="000E4CF3"/>
    <w:rsid w:val="000E4E88"/>
    <w:rsid w:val="000E5726"/>
    <w:rsid w:val="000E64CD"/>
    <w:rsid w:val="000E6C7C"/>
    <w:rsid w:val="000E6C94"/>
    <w:rsid w:val="000E6F66"/>
    <w:rsid w:val="000E6F9A"/>
    <w:rsid w:val="000E7E5A"/>
    <w:rsid w:val="000F0F66"/>
    <w:rsid w:val="000F11FD"/>
    <w:rsid w:val="000F1239"/>
    <w:rsid w:val="000F1285"/>
    <w:rsid w:val="000F14C6"/>
    <w:rsid w:val="000F1BB2"/>
    <w:rsid w:val="000F217A"/>
    <w:rsid w:val="000F2283"/>
    <w:rsid w:val="000F24F6"/>
    <w:rsid w:val="000F3745"/>
    <w:rsid w:val="000F3F94"/>
    <w:rsid w:val="000F408F"/>
    <w:rsid w:val="000F4786"/>
    <w:rsid w:val="000F4F59"/>
    <w:rsid w:val="000F5155"/>
    <w:rsid w:val="000F5235"/>
    <w:rsid w:val="000F5B21"/>
    <w:rsid w:val="000F7CF8"/>
    <w:rsid w:val="001000F3"/>
    <w:rsid w:val="001005A5"/>
    <w:rsid w:val="00100FDB"/>
    <w:rsid w:val="00101DAC"/>
    <w:rsid w:val="00102687"/>
    <w:rsid w:val="00102C53"/>
    <w:rsid w:val="00102E9C"/>
    <w:rsid w:val="00103055"/>
    <w:rsid w:val="001030FC"/>
    <w:rsid w:val="00103501"/>
    <w:rsid w:val="0010368D"/>
    <w:rsid w:val="00103934"/>
    <w:rsid w:val="00103B2D"/>
    <w:rsid w:val="00103CD2"/>
    <w:rsid w:val="00103D05"/>
    <w:rsid w:val="00104061"/>
    <w:rsid w:val="00104431"/>
    <w:rsid w:val="00104CCA"/>
    <w:rsid w:val="00105B1D"/>
    <w:rsid w:val="00105E24"/>
    <w:rsid w:val="001060E1"/>
    <w:rsid w:val="00106314"/>
    <w:rsid w:val="00107186"/>
    <w:rsid w:val="00107236"/>
    <w:rsid w:val="001074B3"/>
    <w:rsid w:val="001101A2"/>
    <w:rsid w:val="001103D9"/>
    <w:rsid w:val="001106F7"/>
    <w:rsid w:val="001108A9"/>
    <w:rsid w:val="00110A12"/>
    <w:rsid w:val="00110A7F"/>
    <w:rsid w:val="00110C88"/>
    <w:rsid w:val="00111543"/>
    <w:rsid w:val="001129DD"/>
    <w:rsid w:val="00112EDA"/>
    <w:rsid w:val="0011301A"/>
    <w:rsid w:val="00113BC4"/>
    <w:rsid w:val="00114174"/>
    <w:rsid w:val="00114455"/>
    <w:rsid w:val="00114945"/>
    <w:rsid w:val="001152B9"/>
    <w:rsid w:val="00115820"/>
    <w:rsid w:val="00115AA7"/>
    <w:rsid w:val="00115D67"/>
    <w:rsid w:val="00116247"/>
    <w:rsid w:val="00116700"/>
    <w:rsid w:val="00116786"/>
    <w:rsid w:val="00117362"/>
    <w:rsid w:val="00117842"/>
    <w:rsid w:val="00117B4A"/>
    <w:rsid w:val="00117C1D"/>
    <w:rsid w:val="00120791"/>
    <w:rsid w:val="00120ADC"/>
    <w:rsid w:val="00120B06"/>
    <w:rsid w:val="00120B11"/>
    <w:rsid w:val="00120D11"/>
    <w:rsid w:val="00121358"/>
    <w:rsid w:val="0012261F"/>
    <w:rsid w:val="00122E9A"/>
    <w:rsid w:val="00123127"/>
    <w:rsid w:val="00123688"/>
    <w:rsid w:val="00123B70"/>
    <w:rsid w:val="00123BF9"/>
    <w:rsid w:val="001268D2"/>
    <w:rsid w:val="00126932"/>
    <w:rsid w:val="00126AC5"/>
    <w:rsid w:val="00126B93"/>
    <w:rsid w:val="00127D85"/>
    <w:rsid w:val="00127F47"/>
    <w:rsid w:val="00130B3F"/>
    <w:rsid w:val="00131087"/>
    <w:rsid w:val="00131926"/>
    <w:rsid w:val="001322C7"/>
    <w:rsid w:val="0013246C"/>
    <w:rsid w:val="00132DCB"/>
    <w:rsid w:val="001330B8"/>
    <w:rsid w:val="00133572"/>
    <w:rsid w:val="00133EFC"/>
    <w:rsid w:val="0013410D"/>
    <w:rsid w:val="00134E4A"/>
    <w:rsid w:val="0013521B"/>
    <w:rsid w:val="001352BC"/>
    <w:rsid w:val="001364FB"/>
    <w:rsid w:val="001365F2"/>
    <w:rsid w:val="00136630"/>
    <w:rsid w:val="00136B44"/>
    <w:rsid w:val="00136D7A"/>
    <w:rsid w:val="001374C5"/>
    <w:rsid w:val="001379DF"/>
    <w:rsid w:val="00137D23"/>
    <w:rsid w:val="00141470"/>
    <w:rsid w:val="00141540"/>
    <w:rsid w:val="001419DB"/>
    <w:rsid w:val="001419FF"/>
    <w:rsid w:val="00142092"/>
    <w:rsid w:val="00142277"/>
    <w:rsid w:val="00142B3C"/>
    <w:rsid w:val="00143587"/>
    <w:rsid w:val="00144249"/>
    <w:rsid w:val="001449DF"/>
    <w:rsid w:val="00144EBD"/>
    <w:rsid w:val="00144F5A"/>
    <w:rsid w:val="0014569B"/>
    <w:rsid w:val="0014599C"/>
    <w:rsid w:val="00145A22"/>
    <w:rsid w:val="00146801"/>
    <w:rsid w:val="00146E4E"/>
    <w:rsid w:val="001470E0"/>
    <w:rsid w:val="00150060"/>
    <w:rsid w:val="00150247"/>
    <w:rsid w:val="001506C5"/>
    <w:rsid w:val="00151CDF"/>
    <w:rsid w:val="00152A3C"/>
    <w:rsid w:val="00152F6D"/>
    <w:rsid w:val="001530B1"/>
    <w:rsid w:val="00153137"/>
    <w:rsid w:val="001538CB"/>
    <w:rsid w:val="00153CA9"/>
    <w:rsid w:val="00154C69"/>
    <w:rsid w:val="001557D2"/>
    <w:rsid w:val="001566B7"/>
    <w:rsid w:val="00156B31"/>
    <w:rsid w:val="00156FDF"/>
    <w:rsid w:val="0015704C"/>
    <w:rsid w:val="001576AF"/>
    <w:rsid w:val="0015781A"/>
    <w:rsid w:val="00157895"/>
    <w:rsid w:val="00157F9A"/>
    <w:rsid w:val="00160266"/>
    <w:rsid w:val="001616A0"/>
    <w:rsid w:val="00161701"/>
    <w:rsid w:val="00161E87"/>
    <w:rsid w:val="00161F71"/>
    <w:rsid w:val="0016214E"/>
    <w:rsid w:val="0016272D"/>
    <w:rsid w:val="001629B2"/>
    <w:rsid w:val="00162ECC"/>
    <w:rsid w:val="00163771"/>
    <w:rsid w:val="00163A77"/>
    <w:rsid w:val="00163E06"/>
    <w:rsid w:val="00164823"/>
    <w:rsid w:val="00164EF2"/>
    <w:rsid w:val="00164F63"/>
    <w:rsid w:val="00165470"/>
    <w:rsid w:val="0016566C"/>
    <w:rsid w:val="00165D2F"/>
    <w:rsid w:val="0016751B"/>
    <w:rsid w:val="00167F1C"/>
    <w:rsid w:val="001705AD"/>
    <w:rsid w:val="0017074E"/>
    <w:rsid w:val="00171234"/>
    <w:rsid w:val="0017142F"/>
    <w:rsid w:val="0017212A"/>
    <w:rsid w:val="001727F0"/>
    <w:rsid w:val="00172B06"/>
    <w:rsid w:val="00172D6D"/>
    <w:rsid w:val="0017347E"/>
    <w:rsid w:val="00173607"/>
    <w:rsid w:val="00173F50"/>
    <w:rsid w:val="0017427E"/>
    <w:rsid w:val="001752D8"/>
    <w:rsid w:val="001753E4"/>
    <w:rsid w:val="00175931"/>
    <w:rsid w:val="001769AB"/>
    <w:rsid w:val="00176B25"/>
    <w:rsid w:val="00177D51"/>
    <w:rsid w:val="0018186F"/>
    <w:rsid w:val="001819A2"/>
    <w:rsid w:val="0018238B"/>
    <w:rsid w:val="001828D4"/>
    <w:rsid w:val="0018294C"/>
    <w:rsid w:val="00182AB9"/>
    <w:rsid w:val="00182DE5"/>
    <w:rsid w:val="00183419"/>
    <w:rsid w:val="0018394A"/>
    <w:rsid w:val="0018473A"/>
    <w:rsid w:val="00184B91"/>
    <w:rsid w:val="00184DCC"/>
    <w:rsid w:val="00185FB3"/>
    <w:rsid w:val="00186A9D"/>
    <w:rsid w:val="00186BF9"/>
    <w:rsid w:val="00186E05"/>
    <w:rsid w:val="001870F3"/>
    <w:rsid w:val="001874A6"/>
    <w:rsid w:val="0018765B"/>
    <w:rsid w:val="0019018D"/>
    <w:rsid w:val="001904AE"/>
    <w:rsid w:val="00190913"/>
    <w:rsid w:val="0019117A"/>
    <w:rsid w:val="00191D7A"/>
    <w:rsid w:val="00192001"/>
    <w:rsid w:val="0019236A"/>
    <w:rsid w:val="00192E21"/>
    <w:rsid w:val="001930F6"/>
    <w:rsid w:val="00193AAE"/>
    <w:rsid w:val="00193B21"/>
    <w:rsid w:val="00193DD3"/>
    <w:rsid w:val="0019436F"/>
    <w:rsid w:val="001948AA"/>
    <w:rsid w:val="001952F5"/>
    <w:rsid w:val="00195375"/>
    <w:rsid w:val="001953E6"/>
    <w:rsid w:val="001956C7"/>
    <w:rsid w:val="00195F65"/>
    <w:rsid w:val="001966D8"/>
    <w:rsid w:val="00196741"/>
    <w:rsid w:val="001975E9"/>
    <w:rsid w:val="001A02E9"/>
    <w:rsid w:val="001A03E7"/>
    <w:rsid w:val="001A07E2"/>
    <w:rsid w:val="001A0A5D"/>
    <w:rsid w:val="001A0A95"/>
    <w:rsid w:val="001A0AE1"/>
    <w:rsid w:val="001A181B"/>
    <w:rsid w:val="001A1DF4"/>
    <w:rsid w:val="001A2018"/>
    <w:rsid w:val="001A2CC6"/>
    <w:rsid w:val="001A36E7"/>
    <w:rsid w:val="001A39B7"/>
    <w:rsid w:val="001A3A32"/>
    <w:rsid w:val="001A3AE7"/>
    <w:rsid w:val="001A42F0"/>
    <w:rsid w:val="001A452C"/>
    <w:rsid w:val="001A4815"/>
    <w:rsid w:val="001A4AD4"/>
    <w:rsid w:val="001A4E16"/>
    <w:rsid w:val="001A4EC9"/>
    <w:rsid w:val="001A559A"/>
    <w:rsid w:val="001A56F1"/>
    <w:rsid w:val="001A5823"/>
    <w:rsid w:val="001A5BBA"/>
    <w:rsid w:val="001A5D0E"/>
    <w:rsid w:val="001A60E3"/>
    <w:rsid w:val="001A63CE"/>
    <w:rsid w:val="001A648F"/>
    <w:rsid w:val="001A6757"/>
    <w:rsid w:val="001A6A28"/>
    <w:rsid w:val="001A7EC3"/>
    <w:rsid w:val="001B01C8"/>
    <w:rsid w:val="001B0B52"/>
    <w:rsid w:val="001B13F6"/>
    <w:rsid w:val="001B1747"/>
    <w:rsid w:val="001B1DBF"/>
    <w:rsid w:val="001B295D"/>
    <w:rsid w:val="001B2D44"/>
    <w:rsid w:val="001B32E8"/>
    <w:rsid w:val="001B37C8"/>
    <w:rsid w:val="001B3BF7"/>
    <w:rsid w:val="001B3D05"/>
    <w:rsid w:val="001B422B"/>
    <w:rsid w:val="001B42EF"/>
    <w:rsid w:val="001B4925"/>
    <w:rsid w:val="001B4E79"/>
    <w:rsid w:val="001B516E"/>
    <w:rsid w:val="001B6966"/>
    <w:rsid w:val="001B6C9E"/>
    <w:rsid w:val="001B752A"/>
    <w:rsid w:val="001C065B"/>
    <w:rsid w:val="001C0CE2"/>
    <w:rsid w:val="001C0DA5"/>
    <w:rsid w:val="001C1031"/>
    <w:rsid w:val="001C12FB"/>
    <w:rsid w:val="001C176D"/>
    <w:rsid w:val="001C1A97"/>
    <w:rsid w:val="001C2D99"/>
    <w:rsid w:val="001C2DB4"/>
    <w:rsid w:val="001C3228"/>
    <w:rsid w:val="001C35E9"/>
    <w:rsid w:val="001C36BD"/>
    <w:rsid w:val="001C3701"/>
    <w:rsid w:val="001C3733"/>
    <w:rsid w:val="001C38F5"/>
    <w:rsid w:val="001C3B6E"/>
    <w:rsid w:val="001C3B94"/>
    <w:rsid w:val="001C3EC9"/>
    <w:rsid w:val="001C49B3"/>
    <w:rsid w:val="001C4BBD"/>
    <w:rsid w:val="001C4C21"/>
    <w:rsid w:val="001C519D"/>
    <w:rsid w:val="001C552B"/>
    <w:rsid w:val="001C5B30"/>
    <w:rsid w:val="001C60D4"/>
    <w:rsid w:val="001C65C3"/>
    <w:rsid w:val="001C67A3"/>
    <w:rsid w:val="001D13B7"/>
    <w:rsid w:val="001D16C0"/>
    <w:rsid w:val="001D1718"/>
    <w:rsid w:val="001D22C3"/>
    <w:rsid w:val="001D2953"/>
    <w:rsid w:val="001D2A78"/>
    <w:rsid w:val="001D3903"/>
    <w:rsid w:val="001D3C05"/>
    <w:rsid w:val="001D3D01"/>
    <w:rsid w:val="001D4D47"/>
    <w:rsid w:val="001D65D2"/>
    <w:rsid w:val="001D6AF4"/>
    <w:rsid w:val="001D6E41"/>
    <w:rsid w:val="001D7003"/>
    <w:rsid w:val="001D76C5"/>
    <w:rsid w:val="001E0CC1"/>
    <w:rsid w:val="001E0F8B"/>
    <w:rsid w:val="001E123D"/>
    <w:rsid w:val="001E1C10"/>
    <w:rsid w:val="001E2523"/>
    <w:rsid w:val="001E2E93"/>
    <w:rsid w:val="001E3417"/>
    <w:rsid w:val="001E3CC0"/>
    <w:rsid w:val="001E431A"/>
    <w:rsid w:val="001E56FD"/>
    <w:rsid w:val="001E63F0"/>
    <w:rsid w:val="001E7222"/>
    <w:rsid w:val="001E77C3"/>
    <w:rsid w:val="001E79D3"/>
    <w:rsid w:val="001E7E4F"/>
    <w:rsid w:val="001F090B"/>
    <w:rsid w:val="001F0A2E"/>
    <w:rsid w:val="001F14C7"/>
    <w:rsid w:val="001F180A"/>
    <w:rsid w:val="001F1A28"/>
    <w:rsid w:val="001F1AD0"/>
    <w:rsid w:val="001F29FA"/>
    <w:rsid w:val="001F2A9B"/>
    <w:rsid w:val="001F2E3A"/>
    <w:rsid w:val="001F35E8"/>
    <w:rsid w:val="001F4014"/>
    <w:rsid w:val="001F445E"/>
    <w:rsid w:val="001F4627"/>
    <w:rsid w:val="001F4D1B"/>
    <w:rsid w:val="001F4D67"/>
    <w:rsid w:val="001F4FF3"/>
    <w:rsid w:val="001F51E6"/>
    <w:rsid w:val="001F5462"/>
    <w:rsid w:val="001F5F3E"/>
    <w:rsid w:val="001F6423"/>
    <w:rsid w:val="001F66D5"/>
    <w:rsid w:val="001F670F"/>
    <w:rsid w:val="001F6750"/>
    <w:rsid w:val="001F6DA7"/>
    <w:rsid w:val="002001F6"/>
    <w:rsid w:val="0020082B"/>
    <w:rsid w:val="002008D9"/>
    <w:rsid w:val="00200C7D"/>
    <w:rsid w:val="00200DEC"/>
    <w:rsid w:val="002010C3"/>
    <w:rsid w:val="00201213"/>
    <w:rsid w:val="0020165E"/>
    <w:rsid w:val="00201D3E"/>
    <w:rsid w:val="00202027"/>
    <w:rsid w:val="002024D1"/>
    <w:rsid w:val="0020272E"/>
    <w:rsid w:val="00202883"/>
    <w:rsid w:val="00202BE8"/>
    <w:rsid w:val="00202E50"/>
    <w:rsid w:val="00202E7B"/>
    <w:rsid w:val="00203879"/>
    <w:rsid w:val="00204AAB"/>
    <w:rsid w:val="00204D26"/>
    <w:rsid w:val="00205180"/>
    <w:rsid w:val="00205E62"/>
    <w:rsid w:val="00206629"/>
    <w:rsid w:val="00206B6A"/>
    <w:rsid w:val="00206BCD"/>
    <w:rsid w:val="00207013"/>
    <w:rsid w:val="00207606"/>
    <w:rsid w:val="00207B17"/>
    <w:rsid w:val="00207F81"/>
    <w:rsid w:val="00210192"/>
    <w:rsid w:val="002103B6"/>
    <w:rsid w:val="00210624"/>
    <w:rsid w:val="002109B7"/>
    <w:rsid w:val="002109D0"/>
    <w:rsid w:val="002109F4"/>
    <w:rsid w:val="00210DF8"/>
    <w:rsid w:val="002114DD"/>
    <w:rsid w:val="0021154C"/>
    <w:rsid w:val="00211F34"/>
    <w:rsid w:val="00211FDA"/>
    <w:rsid w:val="002121B6"/>
    <w:rsid w:val="00212F08"/>
    <w:rsid w:val="00212F9A"/>
    <w:rsid w:val="0021339F"/>
    <w:rsid w:val="00213F67"/>
    <w:rsid w:val="00214240"/>
    <w:rsid w:val="00214726"/>
    <w:rsid w:val="00215FDA"/>
    <w:rsid w:val="002160C2"/>
    <w:rsid w:val="00216E02"/>
    <w:rsid w:val="0021724A"/>
    <w:rsid w:val="0021755E"/>
    <w:rsid w:val="002176DD"/>
    <w:rsid w:val="002201BA"/>
    <w:rsid w:val="002207E1"/>
    <w:rsid w:val="00220D86"/>
    <w:rsid w:val="00221C09"/>
    <w:rsid w:val="00222004"/>
    <w:rsid w:val="00222995"/>
    <w:rsid w:val="00222BB9"/>
    <w:rsid w:val="00222DFA"/>
    <w:rsid w:val="0022361C"/>
    <w:rsid w:val="00223CFF"/>
    <w:rsid w:val="00224C1E"/>
    <w:rsid w:val="00224ED1"/>
    <w:rsid w:val="002258A6"/>
    <w:rsid w:val="002258D6"/>
    <w:rsid w:val="00225BFA"/>
    <w:rsid w:val="002270D4"/>
    <w:rsid w:val="002274FB"/>
    <w:rsid w:val="00227BAE"/>
    <w:rsid w:val="002309AC"/>
    <w:rsid w:val="002309D2"/>
    <w:rsid w:val="00230AB2"/>
    <w:rsid w:val="00230C3F"/>
    <w:rsid w:val="00231B61"/>
    <w:rsid w:val="0023297E"/>
    <w:rsid w:val="00232ADE"/>
    <w:rsid w:val="00232D19"/>
    <w:rsid w:val="0023308A"/>
    <w:rsid w:val="0023315B"/>
    <w:rsid w:val="002336E3"/>
    <w:rsid w:val="00233791"/>
    <w:rsid w:val="0023456A"/>
    <w:rsid w:val="002346D8"/>
    <w:rsid w:val="002347FE"/>
    <w:rsid w:val="0023496D"/>
    <w:rsid w:val="00234C40"/>
    <w:rsid w:val="00234E2B"/>
    <w:rsid w:val="00235097"/>
    <w:rsid w:val="002352C6"/>
    <w:rsid w:val="00235404"/>
    <w:rsid w:val="00235F10"/>
    <w:rsid w:val="002360D3"/>
    <w:rsid w:val="00236DE2"/>
    <w:rsid w:val="00237229"/>
    <w:rsid w:val="002374BB"/>
    <w:rsid w:val="002374C2"/>
    <w:rsid w:val="002378CB"/>
    <w:rsid w:val="002400D2"/>
    <w:rsid w:val="00240532"/>
    <w:rsid w:val="0024098D"/>
    <w:rsid w:val="0024178D"/>
    <w:rsid w:val="002437D4"/>
    <w:rsid w:val="0024392B"/>
    <w:rsid w:val="00243F41"/>
    <w:rsid w:val="00244152"/>
    <w:rsid w:val="00244DEE"/>
    <w:rsid w:val="002450C6"/>
    <w:rsid w:val="00245617"/>
    <w:rsid w:val="00245DCF"/>
    <w:rsid w:val="00246437"/>
    <w:rsid w:val="00246C65"/>
    <w:rsid w:val="00246E77"/>
    <w:rsid w:val="00246EF4"/>
    <w:rsid w:val="0024701B"/>
    <w:rsid w:val="0024721F"/>
    <w:rsid w:val="002478E7"/>
    <w:rsid w:val="002500E6"/>
    <w:rsid w:val="002509CC"/>
    <w:rsid w:val="00250EC0"/>
    <w:rsid w:val="00251060"/>
    <w:rsid w:val="00251962"/>
    <w:rsid w:val="00251A10"/>
    <w:rsid w:val="002524F2"/>
    <w:rsid w:val="00252BFF"/>
    <w:rsid w:val="00252DDD"/>
    <w:rsid w:val="00253087"/>
    <w:rsid w:val="00253434"/>
    <w:rsid w:val="0025349D"/>
    <w:rsid w:val="00253732"/>
    <w:rsid w:val="002542A8"/>
    <w:rsid w:val="00254AA1"/>
    <w:rsid w:val="00254C69"/>
    <w:rsid w:val="00255C96"/>
    <w:rsid w:val="00256D02"/>
    <w:rsid w:val="002572A0"/>
    <w:rsid w:val="00257929"/>
    <w:rsid w:val="0025792F"/>
    <w:rsid w:val="00257A4E"/>
    <w:rsid w:val="00260A11"/>
    <w:rsid w:val="00260ABD"/>
    <w:rsid w:val="002610C4"/>
    <w:rsid w:val="0026169A"/>
    <w:rsid w:val="00262763"/>
    <w:rsid w:val="00263308"/>
    <w:rsid w:val="00263EEA"/>
    <w:rsid w:val="00264224"/>
    <w:rsid w:val="00264B12"/>
    <w:rsid w:val="00264BEA"/>
    <w:rsid w:val="00264FF4"/>
    <w:rsid w:val="00266042"/>
    <w:rsid w:val="00266244"/>
    <w:rsid w:val="00267850"/>
    <w:rsid w:val="00271032"/>
    <w:rsid w:val="00271A23"/>
    <w:rsid w:val="00271C6C"/>
    <w:rsid w:val="0027366B"/>
    <w:rsid w:val="00273D28"/>
    <w:rsid w:val="00273E3E"/>
    <w:rsid w:val="00273F36"/>
    <w:rsid w:val="002740AF"/>
    <w:rsid w:val="00274147"/>
    <w:rsid w:val="002741A1"/>
    <w:rsid w:val="002744A3"/>
    <w:rsid w:val="00274813"/>
    <w:rsid w:val="002749B8"/>
    <w:rsid w:val="00274F44"/>
    <w:rsid w:val="00275189"/>
    <w:rsid w:val="002756DC"/>
    <w:rsid w:val="00275BC7"/>
    <w:rsid w:val="00276412"/>
    <w:rsid w:val="00276437"/>
    <w:rsid w:val="002768DB"/>
    <w:rsid w:val="00276D8F"/>
    <w:rsid w:val="00277340"/>
    <w:rsid w:val="0027783A"/>
    <w:rsid w:val="00280053"/>
    <w:rsid w:val="0028063F"/>
    <w:rsid w:val="00280740"/>
    <w:rsid w:val="00280B83"/>
    <w:rsid w:val="00280C90"/>
    <w:rsid w:val="00280F9E"/>
    <w:rsid w:val="00283B02"/>
    <w:rsid w:val="00283B39"/>
    <w:rsid w:val="00283C5D"/>
    <w:rsid w:val="00283CFC"/>
    <w:rsid w:val="00284263"/>
    <w:rsid w:val="00284353"/>
    <w:rsid w:val="002844B0"/>
    <w:rsid w:val="0028482B"/>
    <w:rsid w:val="00286322"/>
    <w:rsid w:val="002869E7"/>
    <w:rsid w:val="002873D9"/>
    <w:rsid w:val="00287931"/>
    <w:rsid w:val="00287A0A"/>
    <w:rsid w:val="00287EAC"/>
    <w:rsid w:val="00290459"/>
    <w:rsid w:val="00290510"/>
    <w:rsid w:val="0029052F"/>
    <w:rsid w:val="00290ED0"/>
    <w:rsid w:val="00291452"/>
    <w:rsid w:val="00291507"/>
    <w:rsid w:val="002921E0"/>
    <w:rsid w:val="002938BF"/>
    <w:rsid w:val="00293C4A"/>
    <w:rsid w:val="00294169"/>
    <w:rsid w:val="0029441C"/>
    <w:rsid w:val="00295BEC"/>
    <w:rsid w:val="00295E06"/>
    <w:rsid w:val="00296B03"/>
    <w:rsid w:val="00296C00"/>
    <w:rsid w:val="00296C1F"/>
    <w:rsid w:val="0029729A"/>
    <w:rsid w:val="00297C70"/>
    <w:rsid w:val="002A033A"/>
    <w:rsid w:val="002A0D87"/>
    <w:rsid w:val="002A17D9"/>
    <w:rsid w:val="002A1ABF"/>
    <w:rsid w:val="002A3065"/>
    <w:rsid w:val="002A3301"/>
    <w:rsid w:val="002A3834"/>
    <w:rsid w:val="002A4014"/>
    <w:rsid w:val="002A40CA"/>
    <w:rsid w:val="002A41E6"/>
    <w:rsid w:val="002A44C8"/>
    <w:rsid w:val="002A545A"/>
    <w:rsid w:val="002A5613"/>
    <w:rsid w:val="002A5E48"/>
    <w:rsid w:val="002A6A93"/>
    <w:rsid w:val="002A6BE3"/>
    <w:rsid w:val="002A6D87"/>
    <w:rsid w:val="002A778F"/>
    <w:rsid w:val="002A7AC9"/>
    <w:rsid w:val="002A7F13"/>
    <w:rsid w:val="002B0059"/>
    <w:rsid w:val="002B0455"/>
    <w:rsid w:val="002B1669"/>
    <w:rsid w:val="002B261C"/>
    <w:rsid w:val="002B2BEE"/>
    <w:rsid w:val="002B35C5"/>
    <w:rsid w:val="002B3935"/>
    <w:rsid w:val="002B406A"/>
    <w:rsid w:val="002B41D4"/>
    <w:rsid w:val="002B49E7"/>
    <w:rsid w:val="002B4E19"/>
    <w:rsid w:val="002B5130"/>
    <w:rsid w:val="002B543F"/>
    <w:rsid w:val="002B6165"/>
    <w:rsid w:val="002B65D2"/>
    <w:rsid w:val="002B7A4F"/>
    <w:rsid w:val="002B7B84"/>
    <w:rsid w:val="002B7BDB"/>
    <w:rsid w:val="002B7D73"/>
    <w:rsid w:val="002C03D2"/>
    <w:rsid w:val="002C0602"/>
    <w:rsid w:val="002C06E3"/>
    <w:rsid w:val="002C0801"/>
    <w:rsid w:val="002C0D1E"/>
    <w:rsid w:val="002C11D5"/>
    <w:rsid w:val="002C12DB"/>
    <w:rsid w:val="002C145F"/>
    <w:rsid w:val="002C172C"/>
    <w:rsid w:val="002C1AD5"/>
    <w:rsid w:val="002C223B"/>
    <w:rsid w:val="002C24F2"/>
    <w:rsid w:val="002C2A51"/>
    <w:rsid w:val="002C33B3"/>
    <w:rsid w:val="002C365F"/>
    <w:rsid w:val="002C3AA4"/>
    <w:rsid w:val="002C3DA7"/>
    <w:rsid w:val="002C44B0"/>
    <w:rsid w:val="002C48E0"/>
    <w:rsid w:val="002C4A4A"/>
    <w:rsid w:val="002C4BCC"/>
    <w:rsid w:val="002C4E07"/>
    <w:rsid w:val="002C5799"/>
    <w:rsid w:val="002C5DAC"/>
    <w:rsid w:val="002C6341"/>
    <w:rsid w:val="002C653E"/>
    <w:rsid w:val="002C66AF"/>
    <w:rsid w:val="002C7204"/>
    <w:rsid w:val="002C7303"/>
    <w:rsid w:val="002D019F"/>
    <w:rsid w:val="002D045F"/>
    <w:rsid w:val="002D0586"/>
    <w:rsid w:val="002D07E2"/>
    <w:rsid w:val="002D1023"/>
    <w:rsid w:val="002D1459"/>
    <w:rsid w:val="002D1470"/>
    <w:rsid w:val="002D1B88"/>
    <w:rsid w:val="002D21CF"/>
    <w:rsid w:val="002D3630"/>
    <w:rsid w:val="002D364C"/>
    <w:rsid w:val="002D38CF"/>
    <w:rsid w:val="002D3D36"/>
    <w:rsid w:val="002D3DB7"/>
    <w:rsid w:val="002D457C"/>
    <w:rsid w:val="002D4705"/>
    <w:rsid w:val="002D5A48"/>
    <w:rsid w:val="002D5B65"/>
    <w:rsid w:val="002D60C5"/>
    <w:rsid w:val="002D610D"/>
    <w:rsid w:val="002D6396"/>
    <w:rsid w:val="002D6A37"/>
    <w:rsid w:val="002D7E04"/>
    <w:rsid w:val="002D7E1E"/>
    <w:rsid w:val="002D7E5E"/>
    <w:rsid w:val="002E0499"/>
    <w:rsid w:val="002E07BA"/>
    <w:rsid w:val="002E07EF"/>
    <w:rsid w:val="002E07F5"/>
    <w:rsid w:val="002E0D06"/>
    <w:rsid w:val="002E1789"/>
    <w:rsid w:val="002E179F"/>
    <w:rsid w:val="002E1810"/>
    <w:rsid w:val="002E19A0"/>
    <w:rsid w:val="002E240C"/>
    <w:rsid w:val="002E4E94"/>
    <w:rsid w:val="002E5147"/>
    <w:rsid w:val="002E5EA4"/>
    <w:rsid w:val="002E5F04"/>
    <w:rsid w:val="002F021F"/>
    <w:rsid w:val="002F1783"/>
    <w:rsid w:val="002F18E3"/>
    <w:rsid w:val="002F1F28"/>
    <w:rsid w:val="002F287B"/>
    <w:rsid w:val="002F2B12"/>
    <w:rsid w:val="002F3B5D"/>
    <w:rsid w:val="002F3F87"/>
    <w:rsid w:val="002F40EC"/>
    <w:rsid w:val="002F43CA"/>
    <w:rsid w:val="002F4AB4"/>
    <w:rsid w:val="002F4C01"/>
    <w:rsid w:val="002F51F3"/>
    <w:rsid w:val="002F57AA"/>
    <w:rsid w:val="002F57B4"/>
    <w:rsid w:val="002F6976"/>
    <w:rsid w:val="002F6BA2"/>
    <w:rsid w:val="002F6EF7"/>
    <w:rsid w:val="002F714C"/>
    <w:rsid w:val="002F77BF"/>
    <w:rsid w:val="003004A2"/>
    <w:rsid w:val="003007BC"/>
    <w:rsid w:val="00301081"/>
    <w:rsid w:val="00302D75"/>
    <w:rsid w:val="00303798"/>
    <w:rsid w:val="00303DD5"/>
    <w:rsid w:val="00304209"/>
    <w:rsid w:val="003043BF"/>
    <w:rsid w:val="003043CC"/>
    <w:rsid w:val="0030442C"/>
    <w:rsid w:val="0030496A"/>
    <w:rsid w:val="0030528B"/>
    <w:rsid w:val="00305799"/>
    <w:rsid w:val="00305EFD"/>
    <w:rsid w:val="00306E6F"/>
    <w:rsid w:val="00307B74"/>
    <w:rsid w:val="00307FF0"/>
    <w:rsid w:val="0031002C"/>
    <w:rsid w:val="003100C6"/>
    <w:rsid w:val="00310764"/>
    <w:rsid w:val="003107ED"/>
    <w:rsid w:val="0031133F"/>
    <w:rsid w:val="00311BFD"/>
    <w:rsid w:val="0031277E"/>
    <w:rsid w:val="00312E60"/>
    <w:rsid w:val="0031372D"/>
    <w:rsid w:val="00313C0F"/>
    <w:rsid w:val="00313D0B"/>
    <w:rsid w:val="00314718"/>
    <w:rsid w:val="0031488A"/>
    <w:rsid w:val="00315872"/>
    <w:rsid w:val="003166F1"/>
    <w:rsid w:val="003173D3"/>
    <w:rsid w:val="003175E1"/>
    <w:rsid w:val="00320203"/>
    <w:rsid w:val="003210A0"/>
    <w:rsid w:val="00321B5F"/>
    <w:rsid w:val="00322002"/>
    <w:rsid w:val="00322C9D"/>
    <w:rsid w:val="00322F36"/>
    <w:rsid w:val="003232F6"/>
    <w:rsid w:val="003241E8"/>
    <w:rsid w:val="003247B0"/>
    <w:rsid w:val="0032483E"/>
    <w:rsid w:val="00324C47"/>
    <w:rsid w:val="0032526C"/>
    <w:rsid w:val="00325E81"/>
    <w:rsid w:val="00326948"/>
    <w:rsid w:val="00326A66"/>
    <w:rsid w:val="00327052"/>
    <w:rsid w:val="003272DE"/>
    <w:rsid w:val="003272EB"/>
    <w:rsid w:val="00327301"/>
    <w:rsid w:val="003273ED"/>
    <w:rsid w:val="00331ADA"/>
    <w:rsid w:val="003321B6"/>
    <w:rsid w:val="00332516"/>
    <w:rsid w:val="00332E8F"/>
    <w:rsid w:val="00333798"/>
    <w:rsid w:val="00333CA3"/>
    <w:rsid w:val="0033486D"/>
    <w:rsid w:val="00335228"/>
    <w:rsid w:val="0033556B"/>
    <w:rsid w:val="0033641B"/>
    <w:rsid w:val="0033654F"/>
    <w:rsid w:val="0033670A"/>
    <w:rsid w:val="003367C4"/>
    <w:rsid w:val="00336B3D"/>
    <w:rsid w:val="00336D8E"/>
    <w:rsid w:val="00336EA6"/>
    <w:rsid w:val="003376B3"/>
    <w:rsid w:val="00337E29"/>
    <w:rsid w:val="003404BA"/>
    <w:rsid w:val="00340A5F"/>
    <w:rsid w:val="00340A7B"/>
    <w:rsid w:val="00342B3D"/>
    <w:rsid w:val="00342DBA"/>
    <w:rsid w:val="00342F22"/>
    <w:rsid w:val="003433FB"/>
    <w:rsid w:val="00344539"/>
    <w:rsid w:val="0034516F"/>
    <w:rsid w:val="00345F79"/>
    <w:rsid w:val="00345F9C"/>
    <w:rsid w:val="0034643F"/>
    <w:rsid w:val="00346515"/>
    <w:rsid w:val="00346AE7"/>
    <w:rsid w:val="00346C97"/>
    <w:rsid w:val="00347776"/>
    <w:rsid w:val="003477FB"/>
    <w:rsid w:val="003479AA"/>
    <w:rsid w:val="00347AFB"/>
    <w:rsid w:val="00347C6B"/>
    <w:rsid w:val="00347F6D"/>
    <w:rsid w:val="00351A91"/>
    <w:rsid w:val="00351E97"/>
    <w:rsid w:val="003520C4"/>
    <w:rsid w:val="00352779"/>
    <w:rsid w:val="00353379"/>
    <w:rsid w:val="003533AE"/>
    <w:rsid w:val="00353B7F"/>
    <w:rsid w:val="00353C0C"/>
    <w:rsid w:val="00354A8E"/>
    <w:rsid w:val="00354F21"/>
    <w:rsid w:val="003551CA"/>
    <w:rsid w:val="003559B7"/>
    <w:rsid w:val="00355D92"/>
    <w:rsid w:val="00355E14"/>
    <w:rsid w:val="00356D39"/>
    <w:rsid w:val="00357854"/>
    <w:rsid w:val="00357C5E"/>
    <w:rsid w:val="003608BD"/>
    <w:rsid w:val="00361280"/>
    <w:rsid w:val="00361572"/>
    <w:rsid w:val="003615F1"/>
    <w:rsid w:val="00361A6E"/>
    <w:rsid w:val="00361F57"/>
    <w:rsid w:val="00362634"/>
    <w:rsid w:val="003626AF"/>
    <w:rsid w:val="003632C0"/>
    <w:rsid w:val="00363BD1"/>
    <w:rsid w:val="00363D7F"/>
    <w:rsid w:val="00363EC1"/>
    <w:rsid w:val="00363F3D"/>
    <w:rsid w:val="00364631"/>
    <w:rsid w:val="003648BF"/>
    <w:rsid w:val="0036548C"/>
    <w:rsid w:val="0036563A"/>
    <w:rsid w:val="00365819"/>
    <w:rsid w:val="00365B87"/>
    <w:rsid w:val="00365CE8"/>
    <w:rsid w:val="00366122"/>
    <w:rsid w:val="0036655E"/>
    <w:rsid w:val="00366DBA"/>
    <w:rsid w:val="00367230"/>
    <w:rsid w:val="003673F5"/>
    <w:rsid w:val="00367C66"/>
    <w:rsid w:val="003700B2"/>
    <w:rsid w:val="003708B6"/>
    <w:rsid w:val="00370949"/>
    <w:rsid w:val="00371D59"/>
    <w:rsid w:val="00371F78"/>
    <w:rsid w:val="0037233D"/>
    <w:rsid w:val="003725CD"/>
    <w:rsid w:val="00372E8F"/>
    <w:rsid w:val="00373474"/>
    <w:rsid w:val="00373499"/>
    <w:rsid w:val="003736EF"/>
    <w:rsid w:val="003737E3"/>
    <w:rsid w:val="00373C61"/>
    <w:rsid w:val="00374018"/>
    <w:rsid w:val="00374194"/>
    <w:rsid w:val="00374355"/>
    <w:rsid w:val="00374B06"/>
    <w:rsid w:val="00374BD0"/>
    <w:rsid w:val="003753CF"/>
    <w:rsid w:val="003755F8"/>
    <w:rsid w:val="003769C3"/>
    <w:rsid w:val="00377E27"/>
    <w:rsid w:val="00380A1A"/>
    <w:rsid w:val="00380D80"/>
    <w:rsid w:val="00381241"/>
    <w:rsid w:val="003817ED"/>
    <w:rsid w:val="003831F1"/>
    <w:rsid w:val="00383A9F"/>
    <w:rsid w:val="00384C2D"/>
    <w:rsid w:val="0038500E"/>
    <w:rsid w:val="00385032"/>
    <w:rsid w:val="00385106"/>
    <w:rsid w:val="0038522A"/>
    <w:rsid w:val="00385AA9"/>
    <w:rsid w:val="00385D85"/>
    <w:rsid w:val="0038761D"/>
    <w:rsid w:val="00387C1C"/>
    <w:rsid w:val="003906F8"/>
    <w:rsid w:val="00390A9A"/>
    <w:rsid w:val="003912EF"/>
    <w:rsid w:val="003913C3"/>
    <w:rsid w:val="003935EE"/>
    <w:rsid w:val="00393D22"/>
    <w:rsid w:val="00393EE9"/>
    <w:rsid w:val="0039408A"/>
    <w:rsid w:val="003945F5"/>
    <w:rsid w:val="00394640"/>
    <w:rsid w:val="00395022"/>
    <w:rsid w:val="003951A2"/>
    <w:rsid w:val="0039545F"/>
    <w:rsid w:val="00396682"/>
    <w:rsid w:val="0039673D"/>
    <w:rsid w:val="00397053"/>
    <w:rsid w:val="003975DA"/>
    <w:rsid w:val="003975E4"/>
    <w:rsid w:val="00397806"/>
    <w:rsid w:val="00397893"/>
    <w:rsid w:val="00397F49"/>
    <w:rsid w:val="003A17B5"/>
    <w:rsid w:val="003A1F1D"/>
    <w:rsid w:val="003A2407"/>
    <w:rsid w:val="003A2923"/>
    <w:rsid w:val="003A2C4B"/>
    <w:rsid w:val="003A2CF0"/>
    <w:rsid w:val="003A31BF"/>
    <w:rsid w:val="003A33D3"/>
    <w:rsid w:val="003A3880"/>
    <w:rsid w:val="003A404B"/>
    <w:rsid w:val="003A4536"/>
    <w:rsid w:val="003A4577"/>
    <w:rsid w:val="003A48D3"/>
    <w:rsid w:val="003A4A09"/>
    <w:rsid w:val="003A4B52"/>
    <w:rsid w:val="003A59D0"/>
    <w:rsid w:val="003A5BC5"/>
    <w:rsid w:val="003A5D55"/>
    <w:rsid w:val="003A75E6"/>
    <w:rsid w:val="003B00FA"/>
    <w:rsid w:val="003B090A"/>
    <w:rsid w:val="003B1202"/>
    <w:rsid w:val="003B127E"/>
    <w:rsid w:val="003B1544"/>
    <w:rsid w:val="003B1F24"/>
    <w:rsid w:val="003B255B"/>
    <w:rsid w:val="003B260A"/>
    <w:rsid w:val="003B2B3D"/>
    <w:rsid w:val="003B2D03"/>
    <w:rsid w:val="003B3317"/>
    <w:rsid w:val="003B355D"/>
    <w:rsid w:val="003B3C61"/>
    <w:rsid w:val="003B4B2F"/>
    <w:rsid w:val="003B4C50"/>
    <w:rsid w:val="003B4CC8"/>
    <w:rsid w:val="003B5292"/>
    <w:rsid w:val="003B52D4"/>
    <w:rsid w:val="003B5804"/>
    <w:rsid w:val="003B58DF"/>
    <w:rsid w:val="003B6EB9"/>
    <w:rsid w:val="003B7409"/>
    <w:rsid w:val="003B7629"/>
    <w:rsid w:val="003C08A1"/>
    <w:rsid w:val="003C123A"/>
    <w:rsid w:val="003C1924"/>
    <w:rsid w:val="003C1CA5"/>
    <w:rsid w:val="003C1EC7"/>
    <w:rsid w:val="003C2D0B"/>
    <w:rsid w:val="003C2E28"/>
    <w:rsid w:val="003C3D62"/>
    <w:rsid w:val="003C3D8E"/>
    <w:rsid w:val="003C437C"/>
    <w:rsid w:val="003C5E61"/>
    <w:rsid w:val="003C63E9"/>
    <w:rsid w:val="003C64A0"/>
    <w:rsid w:val="003C6F0B"/>
    <w:rsid w:val="003C7116"/>
    <w:rsid w:val="003C7BA3"/>
    <w:rsid w:val="003D0BDF"/>
    <w:rsid w:val="003D0FAB"/>
    <w:rsid w:val="003D31C3"/>
    <w:rsid w:val="003D3642"/>
    <w:rsid w:val="003D3681"/>
    <w:rsid w:val="003D3C59"/>
    <w:rsid w:val="003D4E9C"/>
    <w:rsid w:val="003D4FC9"/>
    <w:rsid w:val="003D5DE3"/>
    <w:rsid w:val="003D5EE8"/>
    <w:rsid w:val="003D5F07"/>
    <w:rsid w:val="003D60C4"/>
    <w:rsid w:val="003D62ED"/>
    <w:rsid w:val="003D6511"/>
    <w:rsid w:val="003D6AF8"/>
    <w:rsid w:val="003D710E"/>
    <w:rsid w:val="003D782B"/>
    <w:rsid w:val="003D7877"/>
    <w:rsid w:val="003E0D78"/>
    <w:rsid w:val="003E155A"/>
    <w:rsid w:val="003E166C"/>
    <w:rsid w:val="003E1CB1"/>
    <w:rsid w:val="003E1FCE"/>
    <w:rsid w:val="003E2BE8"/>
    <w:rsid w:val="003E3A1D"/>
    <w:rsid w:val="003E63DF"/>
    <w:rsid w:val="003E67C1"/>
    <w:rsid w:val="003E6C26"/>
    <w:rsid w:val="003E6CA0"/>
    <w:rsid w:val="003E70B2"/>
    <w:rsid w:val="003E7C5C"/>
    <w:rsid w:val="003E7E40"/>
    <w:rsid w:val="003F06FB"/>
    <w:rsid w:val="003F14D1"/>
    <w:rsid w:val="003F18B9"/>
    <w:rsid w:val="003F1D36"/>
    <w:rsid w:val="003F1F15"/>
    <w:rsid w:val="003F1F41"/>
    <w:rsid w:val="003F2664"/>
    <w:rsid w:val="003F2DE3"/>
    <w:rsid w:val="003F2FDE"/>
    <w:rsid w:val="003F330B"/>
    <w:rsid w:val="003F355C"/>
    <w:rsid w:val="003F3737"/>
    <w:rsid w:val="003F3811"/>
    <w:rsid w:val="003F3C0A"/>
    <w:rsid w:val="003F4AE6"/>
    <w:rsid w:val="003F4B50"/>
    <w:rsid w:val="003F523E"/>
    <w:rsid w:val="003F524C"/>
    <w:rsid w:val="003F5454"/>
    <w:rsid w:val="003F69D7"/>
    <w:rsid w:val="003F6F2B"/>
    <w:rsid w:val="003F6FDF"/>
    <w:rsid w:val="003F79E7"/>
    <w:rsid w:val="004008CC"/>
    <w:rsid w:val="00400A6D"/>
    <w:rsid w:val="004010A2"/>
    <w:rsid w:val="00401455"/>
    <w:rsid w:val="004016F5"/>
    <w:rsid w:val="004038F9"/>
    <w:rsid w:val="004041F9"/>
    <w:rsid w:val="00404217"/>
    <w:rsid w:val="004045AA"/>
    <w:rsid w:val="0040469A"/>
    <w:rsid w:val="00404A9C"/>
    <w:rsid w:val="0040549A"/>
    <w:rsid w:val="00405539"/>
    <w:rsid w:val="00405CC9"/>
    <w:rsid w:val="0040632C"/>
    <w:rsid w:val="0040711E"/>
    <w:rsid w:val="00407BF0"/>
    <w:rsid w:val="00407D67"/>
    <w:rsid w:val="00410506"/>
    <w:rsid w:val="004105E8"/>
    <w:rsid w:val="00410894"/>
    <w:rsid w:val="00411589"/>
    <w:rsid w:val="0041168B"/>
    <w:rsid w:val="00412147"/>
    <w:rsid w:val="00412450"/>
    <w:rsid w:val="00412E51"/>
    <w:rsid w:val="0041300A"/>
    <w:rsid w:val="004138DE"/>
    <w:rsid w:val="00413B39"/>
    <w:rsid w:val="004141A3"/>
    <w:rsid w:val="00414689"/>
    <w:rsid w:val="004146E1"/>
    <w:rsid w:val="00414B2F"/>
    <w:rsid w:val="00415E58"/>
    <w:rsid w:val="00416231"/>
    <w:rsid w:val="00416315"/>
    <w:rsid w:val="00420100"/>
    <w:rsid w:val="004201F1"/>
    <w:rsid w:val="004208AB"/>
    <w:rsid w:val="00421496"/>
    <w:rsid w:val="004217A3"/>
    <w:rsid w:val="004219EF"/>
    <w:rsid w:val="00421A72"/>
    <w:rsid w:val="00422083"/>
    <w:rsid w:val="004227FA"/>
    <w:rsid w:val="004229BE"/>
    <w:rsid w:val="00423BCC"/>
    <w:rsid w:val="00424348"/>
    <w:rsid w:val="00424C97"/>
    <w:rsid w:val="00424F36"/>
    <w:rsid w:val="004255C7"/>
    <w:rsid w:val="00425A68"/>
    <w:rsid w:val="004262FC"/>
    <w:rsid w:val="0042652C"/>
    <w:rsid w:val="00426CD9"/>
    <w:rsid w:val="00426CE7"/>
    <w:rsid w:val="0042729F"/>
    <w:rsid w:val="0042760D"/>
    <w:rsid w:val="00427AF4"/>
    <w:rsid w:val="00427DAE"/>
    <w:rsid w:val="00430FEB"/>
    <w:rsid w:val="00431065"/>
    <w:rsid w:val="004310EE"/>
    <w:rsid w:val="004316DC"/>
    <w:rsid w:val="00432F36"/>
    <w:rsid w:val="004332CF"/>
    <w:rsid w:val="00433677"/>
    <w:rsid w:val="00433951"/>
    <w:rsid w:val="00433AD5"/>
    <w:rsid w:val="00433B1B"/>
    <w:rsid w:val="00433B3C"/>
    <w:rsid w:val="00433F1E"/>
    <w:rsid w:val="004340D5"/>
    <w:rsid w:val="00434880"/>
    <w:rsid w:val="00434A21"/>
    <w:rsid w:val="00434E5C"/>
    <w:rsid w:val="00435000"/>
    <w:rsid w:val="0043526D"/>
    <w:rsid w:val="0043657C"/>
    <w:rsid w:val="00436647"/>
    <w:rsid w:val="00436BB2"/>
    <w:rsid w:val="0043708C"/>
    <w:rsid w:val="0044094B"/>
    <w:rsid w:val="00440AF4"/>
    <w:rsid w:val="00440BBA"/>
    <w:rsid w:val="004413F1"/>
    <w:rsid w:val="004415D2"/>
    <w:rsid w:val="00441AB7"/>
    <w:rsid w:val="00441C69"/>
    <w:rsid w:val="004421A0"/>
    <w:rsid w:val="004421DD"/>
    <w:rsid w:val="00442540"/>
    <w:rsid w:val="00442D87"/>
    <w:rsid w:val="00442EFE"/>
    <w:rsid w:val="0044319E"/>
    <w:rsid w:val="00443235"/>
    <w:rsid w:val="0044382A"/>
    <w:rsid w:val="00443AC2"/>
    <w:rsid w:val="00443E26"/>
    <w:rsid w:val="00444860"/>
    <w:rsid w:val="00445192"/>
    <w:rsid w:val="004460E9"/>
    <w:rsid w:val="00446CA8"/>
    <w:rsid w:val="004475F2"/>
    <w:rsid w:val="004477BF"/>
    <w:rsid w:val="00447B6F"/>
    <w:rsid w:val="00450DBE"/>
    <w:rsid w:val="004528F9"/>
    <w:rsid w:val="00453623"/>
    <w:rsid w:val="00453945"/>
    <w:rsid w:val="00453C11"/>
    <w:rsid w:val="00453F1A"/>
    <w:rsid w:val="00454496"/>
    <w:rsid w:val="004544D2"/>
    <w:rsid w:val="004547EE"/>
    <w:rsid w:val="0045489E"/>
    <w:rsid w:val="004552C9"/>
    <w:rsid w:val="00455579"/>
    <w:rsid w:val="004557B0"/>
    <w:rsid w:val="0045640A"/>
    <w:rsid w:val="00457946"/>
    <w:rsid w:val="00457D8B"/>
    <w:rsid w:val="00460A17"/>
    <w:rsid w:val="00460E5A"/>
    <w:rsid w:val="00460E75"/>
    <w:rsid w:val="0046120A"/>
    <w:rsid w:val="00461D52"/>
    <w:rsid w:val="004629AE"/>
    <w:rsid w:val="00462F79"/>
    <w:rsid w:val="00463438"/>
    <w:rsid w:val="00463ECE"/>
    <w:rsid w:val="0046462A"/>
    <w:rsid w:val="00464CA3"/>
    <w:rsid w:val="004650CF"/>
    <w:rsid w:val="00465388"/>
    <w:rsid w:val="00465FD1"/>
    <w:rsid w:val="00466D96"/>
    <w:rsid w:val="0046747B"/>
    <w:rsid w:val="00467792"/>
    <w:rsid w:val="004677C9"/>
    <w:rsid w:val="00470CB5"/>
    <w:rsid w:val="00470D25"/>
    <w:rsid w:val="00471872"/>
    <w:rsid w:val="00471902"/>
    <w:rsid w:val="00471E3F"/>
    <w:rsid w:val="00471EAB"/>
    <w:rsid w:val="00471F16"/>
    <w:rsid w:val="004723EE"/>
    <w:rsid w:val="00472FD4"/>
    <w:rsid w:val="00473499"/>
    <w:rsid w:val="00473A84"/>
    <w:rsid w:val="00473B51"/>
    <w:rsid w:val="004746AB"/>
    <w:rsid w:val="00474B3C"/>
    <w:rsid w:val="00475A92"/>
    <w:rsid w:val="004775E2"/>
    <w:rsid w:val="00477604"/>
    <w:rsid w:val="004776F3"/>
    <w:rsid w:val="00477BB9"/>
    <w:rsid w:val="00477C29"/>
    <w:rsid w:val="00477F31"/>
    <w:rsid w:val="00480170"/>
    <w:rsid w:val="0048023E"/>
    <w:rsid w:val="0048041E"/>
    <w:rsid w:val="00480A91"/>
    <w:rsid w:val="00483A06"/>
    <w:rsid w:val="00483C01"/>
    <w:rsid w:val="00485197"/>
    <w:rsid w:val="004859EE"/>
    <w:rsid w:val="00485A04"/>
    <w:rsid w:val="00485D9C"/>
    <w:rsid w:val="00486647"/>
    <w:rsid w:val="00486B6D"/>
    <w:rsid w:val="00486D2E"/>
    <w:rsid w:val="00487366"/>
    <w:rsid w:val="004873E4"/>
    <w:rsid w:val="0049072C"/>
    <w:rsid w:val="00490E1E"/>
    <w:rsid w:val="00490FAF"/>
    <w:rsid w:val="00490FD1"/>
    <w:rsid w:val="00491AD2"/>
    <w:rsid w:val="004935C0"/>
    <w:rsid w:val="00493B32"/>
    <w:rsid w:val="00493B43"/>
    <w:rsid w:val="00494907"/>
    <w:rsid w:val="00494EB1"/>
    <w:rsid w:val="004952E6"/>
    <w:rsid w:val="0049603F"/>
    <w:rsid w:val="00496414"/>
    <w:rsid w:val="00496489"/>
    <w:rsid w:val="004966DA"/>
    <w:rsid w:val="00496C42"/>
    <w:rsid w:val="00496E70"/>
    <w:rsid w:val="00496EB4"/>
    <w:rsid w:val="0049790A"/>
    <w:rsid w:val="00497A38"/>
    <w:rsid w:val="004A037D"/>
    <w:rsid w:val="004A0995"/>
    <w:rsid w:val="004A12A2"/>
    <w:rsid w:val="004A323C"/>
    <w:rsid w:val="004A355A"/>
    <w:rsid w:val="004A3F77"/>
    <w:rsid w:val="004A45BD"/>
    <w:rsid w:val="004A4656"/>
    <w:rsid w:val="004A544C"/>
    <w:rsid w:val="004A58AB"/>
    <w:rsid w:val="004A77B0"/>
    <w:rsid w:val="004B054A"/>
    <w:rsid w:val="004B058E"/>
    <w:rsid w:val="004B061B"/>
    <w:rsid w:val="004B08A9"/>
    <w:rsid w:val="004B1996"/>
    <w:rsid w:val="004B1CED"/>
    <w:rsid w:val="004B2511"/>
    <w:rsid w:val="004B2B57"/>
    <w:rsid w:val="004B3181"/>
    <w:rsid w:val="004B33B2"/>
    <w:rsid w:val="004B34A7"/>
    <w:rsid w:val="004B3956"/>
    <w:rsid w:val="004B3B06"/>
    <w:rsid w:val="004B3ED5"/>
    <w:rsid w:val="004B4294"/>
    <w:rsid w:val="004B4643"/>
    <w:rsid w:val="004B4C06"/>
    <w:rsid w:val="004B4E15"/>
    <w:rsid w:val="004B4E16"/>
    <w:rsid w:val="004B59C3"/>
    <w:rsid w:val="004B6035"/>
    <w:rsid w:val="004B72CB"/>
    <w:rsid w:val="004B72F8"/>
    <w:rsid w:val="004B7C99"/>
    <w:rsid w:val="004B7EA4"/>
    <w:rsid w:val="004B7F67"/>
    <w:rsid w:val="004C0183"/>
    <w:rsid w:val="004C06BE"/>
    <w:rsid w:val="004C0751"/>
    <w:rsid w:val="004C0938"/>
    <w:rsid w:val="004C15EB"/>
    <w:rsid w:val="004C1994"/>
    <w:rsid w:val="004C1C82"/>
    <w:rsid w:val="004C1E4B"/>
    <w:rsid w:val="004C29EC"/>
    <w:rsid w:val="004C3891"/>
    <w:rsid w:val="004C6F65"/>
    <w:rsid w:val="004C70FC"/>
    <w:rsid w:val="004D022C"/>
    <w:rsid w:val="004D1AB0"/>
    <w:rsid w:val="004D2675"/>
    <w:rsid w:val="004D3A0C"/>
    <w:rsid w:val="004D4080"/>
    <w:rsid w:val="004D41EE"/>
    <w:rsid w:val="004D43D9"/>
    <w:rsid w:val="004D6219"/>
    <w:rsid w:val="004D6850"/>
    <w:rsid w:val="004D7B5E"/>
    <w:rsid w:val="004E0033"/>
    <w:rsid w:val="004E0218"/>
    <w:rsid w:val="004E0290"/>
    <w:rsid w:val="004E05FD"/>
    <w:rsid w:val="004E0D9A"/>
    <w:rsid w:val="004E1A0D"/>
    <w:rsid w:val="004E23F5"/>
    <w:rsid w:val="004E2ABA"/>
    <w:rsid w:val="004E31B6"/>
    <w:rsid w:val="004E326F"/>
    <w:rsid w:val="004E3ABF"/>
    <w:rsid w:val="004E3ECB"/>
    <w:rsid w:val="004E3F0A"/>
    <w:rsid w:val="004E4221"/>
    <w:rsid w:val="004E47F3"/>
    <w:rsid w:val="004E4C38"/>
    <w:rsid w:val="004E514D"/>
    <w:rsid w:val="004E5316"/>
    <w:rsid w:val="004E5418"/>
    <w:rsid w:val="004E5811"/>
    <w:rsid w:val="004E63E5"/>
    <w:rsid w:val="004E6424"/>
    <w:rsid w:val="004E665C"/>
    <w:rsid w:val="004E699B"/>
    <w:rsid w:val="004E6A47"/>
    <w:rsid w:val="004E6B76"/>
    <w:rsid w:val="004E6E54"/>
    <w:rsid w:val="004F0DA9"/>
    <w:rsid w:val="004F12E1"/>
    <w:rsid w:val="004F1437"/>
    <w:rsid w:val="004F2005"/>
    <w:rsid w:val="004F2484"/>
    <w:rsid w:val="004F25C6"/>
    <w:rsid w:val="004F2DF9"/>
    <w:rsid w:val="004F3540"/>
    <w:rsid w:val="004F3C6B"/>
    <w:rsid w:val="004F440C"/>
    <w:rsid w:val="004F4723"/>
    <w:rsid w:val="004F4865"/>
    <w:rsid w:val="004F51D6"/>
    <w:rsid w:val="004F52DB"/>
    <w:rsid w:val="004F5533"/>
    <w:rsid w:val="004F5624"/>
    <w:rsid w:val="004F5643"/>
    <w:rsid w:val="004F5712"/>
    <w:rsid w:val="004F5DA4"/>
    <w:rsid w:val="004F62B2"/>
    <w:rsid w:val="004F6424"/>
    <w:rsid w:val="004F6791"/>
    <w:rsid w:val="004F7C48"/>
    <w:rsid w:val="0050012B"/>
    <w:rsid w:val="00500E1F"/>
    <w:rsid w:val="005026E3"/>
    <w:rsid w:val="00502EFC"/>
    <w:rsid w:val="00503EF5"/>
    <w:rsid w:val="0050405F"/>
    <w:rsid w:val="005040CD"/>
    <w:rsid w:val="00504229"/>
    <w:rsid w:val="00504C26"/>
    <w:rsid w:val="00505229"/>
    <w:rsid w:val="005059A3"/>
    <w:rsid w:val="00505C07"/>
    <w:rsid w:val="00505E4D"/>
    <w:rsid w:val="005060CE"/>
    <w:rsid w:val="0050698A"/>
    <w:rsid w:val="005069D8"/>
    <w:rsid w:val="00506EA2"/>
    <w:rsid w:val="00507385"/>
    <w:rsid w:val="005075BD"/>
    <w:rsid w:val="00507F95"/>
    <w:rsid w:val="00507F98"/>
    <w:rsid w:val="005100DD"/>
    <w:rsid w:val="00510405"/>
    <w:rsid w:val="005107A3"/>
    <w:rsid w:val="005108A3"/>
    <w:rsid w:val="00510DB5"/>
    <w:rsid w:val="00510F6E"/>
    <w:rsid w:val="00511422"/>
    <w:rsid w:val="0051170D"/>
    <w:rsid w:val="005118AE"/>
    <w:rsid w:val="0051212F"/>
    <w:rsid w:val="005125AB"/>
    <w:rsid w:val="0051273F"/>
    <w:rsid w:val="00512C74"/>
    <w:rsid w:val="00513249"/>
    <w:rsid w:val="0051457D"/>
    <w:rsid w:val="00514C98"/>
    <w:rsid w:val="0051545A"/>
    <w:rsid w:val="0051587A"/>
    <w:rsid w:val="005158FA"/>
    <w:rsid w:val="00515D21"/>
    <w:rsid w:val="00516798"/>
    <w:rsid w:val="005169AD"/>
    <w:rsid w:val="005208B9"/>
    <w:rsid w:val="00520B31"/>
    <w:rsid w:val="00520F76"/>
    <w:rsid w:val="00521357"/>
    <w:rsid w:val="00521968"/>
    <w:rsid w:val="00521CE3"/>
    <w:rsid w:val="005221F0"/>
    <w:rsid w:val="0052282A"/>
    <w:rsid w:val="00522F4E"/>
    <w:rsid w:val="00523558"/>
    <w:rsid w:val="00523C8A"/>
    <w:rsid w:val="0052416A"/>
    <w:rsid w:val="005241B3"/>
    <w:rsid w:val="00524774"/>
    <w:rsid w:val="00524807"/>
    <w:rsid w:val="005252FE"/>
    <w:rsid w:val="005257A1"/>
    <w:rsid w:val="005258C8"/>
    <w:rsid w:val="00525FF9"/>
    <w:rsid w:val="00526BF7"/>
    <w:rsid w:val="00527025"/>
    <w:rsid w:val="00527220"/>
    <w:rsid w:val="00527536"/>
    <w:rsid w:val="005276EC"/>
    <w:rsid w:val="00527B96"/>
    <w:rsid w:val="00527E42"/>
    <w:rsid w:val="005308D5"/>
    <w:rsid w:val="00530EE4"/>
    <w:rsid w:val="0053162B"/>
    <w:rsid w:val="00532554"/>
    <w:rsid w:val="00532C41"/>
    <w:rsid w:val="00532D3F"/>
    <w:rsid w:val="00532E17"/>
    <w:rsid w:val="00532E2C"/>
    <w:rsid w:val="0053321F"/>
    <w:rsid w:val="0053386D"/>
    <w:rsid w:val="00533C2C"/>
    <w:rsid w:val="00533D78"/>
    <w:rsid w:val="00534033"/>
    <w:rsid w:val="0053405C"/>
    <w:rsid w:val="005346C4"/>
    <w:rsid w:val="00534700"/>
    <w:rsid w:val="00535155"/>
    <w:rsid w:val="0053515A"/>
    <w:rsid w:val="00535BC3"/>
    <w:rsid w:val="0053678B"/>
    <w:rsid w:val="0053791F"/>
    <w:rsid w:val="00537CDF"/>
    <w:rsid w:val="0054034E"/>
    <w:rsid w:val="00540DAF"/>
    <w:rsid w:val="00543471"/>
    <w:rsid w:val="005440C0"/>
    <w:rsid w:val="00544795"/>
    <w:rsid w:val="00544E05"/>
    <w:rsid w:val="0054538A"/>
    <w:rsid w:val="005455C1"/>
    <w:rsid w:val="005462AF"/>
    <w:rsid w:val="00546622"/>
    <w:rsid w:val="005471FF"/>
    <w:rsid w:val="00547538"/>
    <w:rsid w:val="00550428"/>
    <w:rsid w:val="00550C1E"/>
    <w:rsid w:val="0055145B"/>
    <w:rsid w:val="005521F9"/>
    <w:rsid w:val="00552F7F"/>
    <w:rsid w:val="005537A9"/>
    <w:rsid w:val="005539BC"/>
    <w:rsid w:val="00553BFA"/>
    <w:rsid w:val="0055461B"/>
    <w:rsid w:val="00554AB3"/>
    <w:rsid w:val="00554D05"/>
    <w:rsid w:val="00555348"/>
    <w:rsid w:val="005555FB"/>
    <w:rsid w:val="0055596B"/>
    <w:rsid w:val="00555F1C"/>
    <w:rsid w:val="00556548"/>
    <w:rsid w:val="00556986"/>
    <w:rsid w:val="00556AFC"/>
    <w:rsid w:val="00556E2A"/>
    <w:rsid w:val="00556FCE"/>
    <w:rsid w:val="005574AA"/>
    <w:rsid w:val="00557CBD"/>
    <w:rsid w:val="0056077E"/>
    <w:rsid w:val="00560EDA"/>
    <w:rsid w:val="005612AF"/>
    <w:rsid w:val="0056143B"/>
    <w:rsid w:val="005617AB"/>
    <w:rsid w:val="00562765"/>
    <w:rsid w:val="005629EE"/>
    <w:rsid w:val="00562F37"/>
    <w:rsid w:val="005630DE"/>
    <w:rsid w:val="00563BB2"/>
    <w:rsid w:val="005648FA"/>
    <w:rsid w:val="00564D50"/>
    <w:rsid w:val="00565C1A"/>
    <w:rsid w:val="00566E91"/>
    <w:rsid w:val="0056705F"/>
    <w:rsid w:val="0056717A"/>
    <w:rsid w:val="005671E7"/>
    <w:rsid w:val="00567346"/>
    <w:rsid w:val="00567C37"/>
    <w:rsid w:val="00570726"/>
    <w:rsid w:val="00570FF3"/>
    <w:rsid w:val="00571594"/>
    <w:rsid w:val="00572892"/>
    <w:rsid w:val="00572971"/>
    <w:rsid w:val="005731B7"/>
    <w:rsid w:val="0057371B"/>
    <w:rsid w:val="005753A8"/>
    <w:rsid w:val="005757D0"/>
    <w:rsid w:val="00575AA8"/>
    <w:rsid w:val="00575D9B"/>
    <w:rsid w:val="00575EB8"/>
    <w:rsid w:val="0057613A"/>
    <w:rsid w:val="005762E5"/>
    <w:rsid w:val="00576DDC"/>
    <w:rsid w:val="00580715"/>
    <w:rsid w:val="00580A08"/>
    <w:rsid w:val="00580A57"/>
    <w:rsid w:val="00581B70"/>
    <w:rsid w:val="00581CBE"/>
    <w:rsid w:val="0058221B"/>
    <w:rsid w:val="005825A7"/>
    <w:rsid w:val="00582970"/>
    <w:rsid w:val="00582A9B"/>
    <w:rsid w:val="005831A2"/>
    <w:rsid w:val="005832AB"/>
    <w:rsid w:val="00583781"/>
    <w:rsid w:val="00583D00"/>
    <w:rsid w:val="00584123"/>
    <w:rsid w:val="0058437C"/>
    <w:rsid w:val="005865C2"/>
    <w:rsid w:val="00586707"/>
    <w:rsid w:val="00586B51"/>
    <w:rsid w:val="005902AD"/>
    <w:rsid w:val="005903DD"/>
    <w:rsid w:val="0059083F"/>
    <w:rsid w:val="00590DA9"/>
    <w:rsid w:val="00591780"/>
    <w:rsid w:val="0059200F"/>
    <w:rsid w:val="00592BF0"/>
    <w:rsid w:val="005935F4"/>
    <w:rsid w:val="0059387E"/>
    <w:rsid w:val="00593E0A"/>
    <w:rsid w:val="00593FA1"/>
    <w:rsid w:val="00595349"/>
    <w:rsid w:val="00595E62"/>
    <w:rsid w:val="00596FFB"/>
    <w:rsid w:val="005A05D0"/>
    <w:rsid w:val="005A0C7B"/>
    <w:rsid w:val="005A128C"/>
    <w:rsid w:val="005A1375"/>
    <w:rsid w:val="005A167F"/>
    <w:rsid w:val="005A202D"/>
    <w:rsid w:val="005A20F2"/>
    <w:rsid w:val="005A231A"/>
    <w:rsid w:val="005A24FB"/>
    <w:rsid w:val="005A346E"/>
    <w:rsid w:val="005A3C6B"/>
    <w:rsid w:val="005A3FB9"/>
    <w:rsid w:val="005A3FBB"/>
    <w:rsid w:val="005A42C7"/>
    <w:rsid w:val="005A586D"/>
    <w:rsid w:val="005A59F3"/>
    <w:rsid w:val="005A5DE3"/>
    <w:rsid w:val="005A5EE4"/>
    <w:rsid w:val="005A6CFF"/>
    <w:rsid w:val="005A73CF"/>
    <w:rsid w:val="005A7759"/>
    <w:rsid w:val="005B2F6A"/>
    <w:rsid w:val="005B3E07"/>
    <w:rsid w:val="005B3EB1"/>
    <w:rsid w:val="005B3F6F"/>
    <w:rsid w:val="005B4349"/>
    <w:rsid w:val="005B4B89"/>
    <w:rsid w:val="005B4CBC"/>
    <w:rsid w:val="005B5200"/>
    <w:rsid w:val="005B583C"/>
    <w:rsid w:val="005B60D4"/>
    <w:rsid w:val="005B694D"/>
    <w:rsid w:val="005B6CF9"/>
    <w:rsid w:val="005B729A"/>
    <w:rsid w:val="005B7481"/>
    <w:rsid w:val="005B785C"/>
    <w:rsid w:val="005B798B"/>
    <w:rsid w:val="005C005D"/>
    <w:rsid w:val="005C027F"/>
    <w:rsid w:val="005C02EB"/>
    <w:rsid w:val="005C0758"/>
    <w:rsid w:val="005C084A"/>
    <w:rsid w:val="005C0AB3"/>
    <w:rsid w:val="005C0EB3"/>
    <w:rsid w:val="005C0FD8"/>
    <w:rsid w:val="005C1FAE"/>
    <w:rsid w:val="005C39E8"/>
    <w:rsid w:val="005C3CA9"/>
    <w:rsid w:val="005C3F7D"/>
    <w:rsid w:val="005C40F4"/>
    <w:rsid w:val="005C51B1"/>
    <w:rsid w:val="005C54D1"/>
    <w:rsid w:val="005C5660"/>
    <w:rsid w:val="005C6627"/>
    <w:rsid w:val="005C71E4"/>
    <w:rsid w:val="005C72E3"/>
    <w:rsid w:val="005C7307"/>
    <w:rsid w:val="005C73F4"/>
    <w:rsid w:val="005C7A04"/>
    <w:rsid w:val="005D00B4"/>
    <w:rsid w:val="005D050C"/>
    <w:rsid w:val="005D0708"/>
    <w:rsid w:val="005D0902"/>
    <w:rsid w:val="005D0B38"/>
    <w:rsid w:val="005D11B2"/>
    <w:rsid w:val="005D1988"/>
    <w:rsid w:val="005D1C2E"/>
    <w:rsid w:val="005D1F21"/>
    <w:rsid w:val="005D2C7B"/>
    <w:rsid w:val="005D2D05"/>
    <w:rsid w:val="005D2EFE"/>
    <w:rsid w:val="005D3E12"/>
    <w:rsid w:val="005D41A8"/>
    <w:rsid w:val="005D4A44"/>
    <w:rsid w:val="005D4B68"/>
    <w:rsid w:val="005D4E12"/>
    <w:rsid w:val="005D4EA6"/>
    <w:rsid w:val="005D570C"/>
    <w:rsid w:val="005D5C62"/>
    <w:rsid w:val="005D62BB"/>
    <w:rsid w:val="005D66D4"/>
    <w:rsid w:val="005D7632"/>
    <w:rsid w:val="005D7DBF"/>
    <w:rsid w:val="005D7DD5"/>
    <w:rsid w:val="005E0C9D"/>
    <w:rsid w:val="005E11C1"/>
    <w:rsid w:val="005E2563"/>
    <w:rsid w:val="005E3026"/>
    <w:rsid w:val="005E33CA"/>
    <w:rsid w:val="005E34AD"/>
    <w:rsid w:val="005E394C"/>
    <w:rsid w:val="005E39F5"/>
    <w:rsid w:val="005E3C18"/>
    <w:rsid w:val="005E42BF"/>
    <w:rsid w:val="005E495F"/>
    <w:rsid w:val="005E4E70"/>
    <w:rsid w:val="005E561B"/>
    <w:rsid w:val="005E6248"/>
    <w:rsid w:val="005E65BB"/>
    <w:rsid w:val="005E67A8"/>
    <w:rsid w:val="005E6C0E"/>
    <w:rsid w:val="005E6C15"/>
    <w:rsid w:val="005E78CD"/>
    <w:rsid w:val="005F00EB"/>
    <w:rsid w:val="005F0226"/>
    <w:rsid w:val="005F0DA0"/>
    <w:rsid w:val="005F187D"/>
    <w:rsid w:val="005F1A72"/>
    <w:rsid w:val="005F2386"/>
    <w:rsid w:val="005F2767"/>
    <w:rsid w:val="005F29BC"/>
    <w:rsid w:val="005F468E"/>
    <w:rsid w:val="005F46B5"/>
    <w:rsid w:val="005F4790"/>
    <w:rsid w:val="005F4914"/>
    <w:rsid w:val="005F54FB"/>
    <w:rsid w:val="005F5EE0"/>
    <w:rsid w:val="005F62B7"/>
    <w:rsid w:val="005F6792"/>
    <w:rsid w:val="005F67FC"/>
    <w:rsid w:val="005F6869"/>
    <w:rsid w:val="005F6B9A"/>
    <w:rsid w:val="005F6BB9"/>
    <w:rsid w:val="005F72C1"/>
    <w:rsid w:val="005F750D"/>
    <w:rsid w:val="00600865"/>
    <w:rsid w:val="00601A58"/>
    <w:rsid w:val="00601BE8"/>
    <w:rsid w:val="00601FEE"/>
    <w:rsid w:val="00602C1B"/>
    <w:rsid w:val="00603148"/>
    <w:rsid w:val="00603579"/>
    <w:rsid w:val="00603DF8"/>
    <w:rsid w:val="006043F1"/>
    <w:rsid w:val="00604CAB"/>
    <w:rsid w:val="0060516F"/>
    <w:rsid w:val="006054D5"/>
    <w:rsid w:val="0060628E"/>
    <w:rsid w:val="00606A1E"/>
    <w:rsid w:val="00606FC7"/>
    <w:rsid w:val="00610456"/>
    <w:rsid w:val="00610A55"/>
    <w:rsid w:val="00610B5B"/>
    <w:rsid w:val="00610BE2"/>
    <w:rsid w:val="00610E63"/>
    <w:rsid w:val="00611473"/>
    <w:rsid w:val="006117E0"/>
    <w:rsid w:val="00611AD0"/>
    <w:rsid w:val="00611B36"/>
    <w:rsid w:val="006123B0"/>
    <w:rsid w:val="006125CE"/>
    <w:rsid w:val="00612759"/>
    <w:rsid w:val="006128D6"/>
    <w:rsid w:val="00612EA6"/>
    <w:rsid w:val="00613751"/>
    <w:rsid w:val="00613A34"/>
    <w:rsid w:val="00613C47"/>
    <w:rsid w:val="00614C48"/>
    <w:rsid w:val="00614CEE"/>
    <w:rsid w:val="00615ADA"/>
    <w:rsid w:val="0061708B"/>
    <w:rsid w:val="00617AF5"/>
    <w:rsid w:val="00621E22"/>
    <w:rsid w:val="006221CD"/>
    <w:rsid w:val="00622220"/>
    <w:rsid w:val="00622330"/>
    <w:rsid w:val="006229F3"/>
    <w:rsid w:val="00622E21"/>
    <w:rsid w:val="00623002"/>
    <w:rsid w:val="0062331B"/>
    <w:rsid w:val="0062334A"/>
    <w:rsid w:val="00624877"/>
    <w:rsid w:val="006266A9"/>
    <w:rsid w:val="00626835"/>
    <w:rsid w:val="00626E85"/>
    <w:rsid w:val="00627A74"/>
    <w:rsid w:val="00627B81"/>
    <w:rsid w:val="00630071"/>
    <w:rsid w:val="00630426"/>
    <w:rsid w:val="006307DA"/>
    <w:rsid w:val="006308CA"/>
    <w:rsid w:val="006309DE"/>
    <w:rsid w:val="0063101B"/>
    <w:rsid w:val="006312B2"/>
    <w:rsid w:val="006313B3"/>
    <w:rsid w:val="00631566"/>
    <w:rsid w:val="006316C1"/>
    <w:rsid w:val="00631BB2"/>
    <w:rsid w:val="00631D7E"/>
    <w:rsid w:val="00631ED4"/>
    <w:rsid w:val="0063222C"/>
    <w:rsid w:val="006332A4"/>
    <w:rsid w:val="00633503"/>
    <w:rsid w:val="00633566"/>
    <w:rsid w:val="00633BC7"/>
    <w:rsid w:val="006341BB"/>
    <w:rsid w:val="006345C8"/>
    <w:rsid w:val="00635AC7"/>
    <w:rsid w:val="00635D9E"/>
    <w:rsid w:val="00635E9C"/>
    <w:rsid w:val="0063719D"/>
    <w:rsid w:val="00637407"/>
    <w:rsid w:val="0063753F"/>
    <w:rsid w:val="00637A0D"/>
    <w:rsid w:val="00637B41"/>
    <w:rsid w:val="00637BB7"/>
    <w:rsid w:val="00637F12"/>
    <w:rsid w:val="00640453"/>
    <w:rsid w:val="00640528"/>
    <w:rsid w:val="00640E85"/>
    <w:rsid w:val="00641284"/>
    <w:rsid w:val="00641453"/>
    <w:rsid w:val="006414EE"/>
    <w:rsid w:val="00642524"/>
    <w:rsid w:val="00642623"/>
    <w:rsid w:val="00642765"/>
    <w:rsid w:val="00642D0A"/>
    <w:rsid w:val="00643223"/>
    <w:rsid w:val="0064375D"/>
    <w:rsid w:val="00644DF1"/>
    <w:rsid w:val="006450DC"/>
    <w:rsid w:val="006460CF"/>
    <w:rsid w:val="0064630E"/>
    <w:rsid w:val="00646FE1"/>
    <w:rsid w:val="00647075"/>
    <w:rsid w:val="0064783A"/>
    <w:rsid w:val="00647F5A"/>
    <w:rsid w:val="00650600"/>
    <w:rsid w:val="00650DF4"/>
    <w:rsid w:val="006510B4"/>
    <w:rsid w:val="00651291"/>
    <w:rsid w:val="006514FA"/>
    <w:rsid w:val="00651528"/>
    <w:rsid w:val="00651E00"/>
    <w:rsid w:val="0065200E"/>
    <w:rsid w:val="00652091"/>
    <w:rsid w:val="00652124"/>
    <w:rsid w:val="00653DFF"/>
    <w:rsid w:val="006547E7"/>
    <w:rsid w:val="00654C4B"/>
    <w:rsid w:val="00655165"/>
    <w:rsid w:val="0065581D"/>
    <w:rsid w:val="00655B4F"/>
    <w:rsid w:val="00655C2F"/>
    <w:rsid w:val="0065624C"/>
    <w:rsid w:val="00656D23"/>
    <w:rsid w:val="00660403"/>
    <w:rsid w:val="00660517"/>
    <w:rsid w:val="00660983"/>
    <w:rsid w:val="00660F23"/>
    <w:rsid w:val="00661140"/>
    <w:rsid w:val="006614AD"/>
    <w:rsid w:val="0066172B"/>
    <w:rsid w:val="006617C9"/>
    <w:rsid w:val="0066341B"/>
    <w:rsid w:val="00663FE2"/>
    <w:rsid w:val="00665049"/>
    <w:rsid w:val="006651E6"/>
    <w:rsid w:val="0066523C"/>
    <w:rsid w:val="00666348"/>
    <w:rsid w:val="006664C8"/>
    <w:rsid w:val="006672D7"/>
    <w:rsid w:val="006673A9"/>
    <w:rsid w:val="00667C77"/>
    <w:rsid w:val="00670C5B"/>
    <w:rsid w:val="00670DB3"/>
    <w:rsid w:val="006710DD"/>
    <w:rsid w:val="0067140D"/>
    <w:rsid w:val="00671865"/>
    <w:rsid w:val="00671F57"/>
    <w:rsid w:val="00671FC9"/>
    <w:rsid w:val="006729AD"/>
    <w:rsid w:val="00673200"/>
    <w:rsid w:val="00673253"/>
    <w:rsid w:val="00674AC2"/>
    <w:rsid w:val="0067501E"/>
    <w:rsid w:val="00675969"/>
    <w:rsid w:val="00675CE5"/>
    <w:rsid w:val="00676701"/>
    <w:rsid w:val="006773D2"/>
    <w:rsid w:val="00677539"/>
    <w:rsid w:val="00680581"/>
    <w:rsid w:val="006806FF"/>
    <w:rsid w:val="00680A56"/>
    <w:rsid w:val="00681A41"/>
    <w:rsid w:val="00681F4D"/>
    <w:rsid w:val="006821B2"/>
    <w:rsid w:val="00682F12"/>
    <w:rsid w:val="00683490"/>
    <w:rsid w:val="00683748"/>
    <w:rsid w:val="006838C0"/>
    <w:rsid w:val="00683B3A"/>
    <w:rsid w:val="006840A9"/>
    <w:rsid w:val="00684BC6"/>
    <w:rsid w:val="00685619"/>
    <w:rsid w:val="00685856"/>
    <w:rsid w:val="00685901"/>
    <w:rsid w:val="00685BB9"/>
    <w:rsid w:val="00685DD7"/>
    <w:rsid w:val="0068686B"/>
    <w:rsid w:val="0068700E"/>
    <w:rsid w:val="0068715D"/>
    <w:rsid w:val="00687816"/>
    <w:rsid w:val="00687AE9"/>
    <w:rsid w:val="00687D1C"/>
    <w:rsid w:val="00687E06"/>
    <w:rsid w:val="00690127"/>
    <w:rsid w:val="006901C8"/>
    <w:rsid w:val="0069052E"/>
    <w:rsid w:val="006914AC"/>
    <w:rsid w:val="00691718"/>
    <w:rsid w:val="00691BFF"/>
    <w:rsid w:val="00691F8E"/>
    <w:rsid w:val="00692B31"/>
    <w:rsid w:val="006932B0"/>
    <w:rsid w:val="006933BD"/>
    <w:rsid w:val="00694D9A"/>
    <w:rsid w:val="0069532D"/>
    <w:rsid w:val="006953C1"/>
    <w:rsid w:val="00695A15"/>
    <w:rsid w:val="00695CD6"/>
    <w:rsid w:val="006963AE"/>
    <w:rsid w:val="00696AC0"/>
    <w:rsid w:val="00696B16"/>
    <w:rsid w:val="00696EB2"/>
    <w:rsid w:val="00697260"/>
    <w:rsid w:val="0069741A"/>
    <w:rsid w:val="00697C23"/>
    <w:rsid w:val="006A0CC6"/>
    <w:rsid w:val="006A0DEA"/>
    <w:rsid w:val="006A10C2"/>
    <w:rsid w:val="006A16E9"/>
    <w:rsid w:val="006A19C0"/>
    <w:rsid w:val="006A1A94"/>
    <w:rsid w:val="006A27F2"/>
    <w:rsid w:val="006A39BB"/>
    <w:rsid w:val="006A3B0E"/>
    <w:rsid w:val="006A3C2D"/>
    <w:rsid w:val="006A3EE2"/>
    <w:rsid w:val="006A3FA4"/>
    <w:rsid w:val="006A412A"/>
    <w:rsid w:val="006A4439"/>
    <w:rsid w:val="006A4D9F"/>
    <w:rsid w:val="006A53E1"/>
    <w:rsid w:val="006A5450"/>
    <w:rsid w:val="006A6316"/>
    <w:rsid w:val="006A7082"/>
    <w:rsid w:val="006A7977"/>
    <w:rsid w:val="006A7DD6"/>
    <w:rsid w:val="006B0186"/>
    <w:rsid w:val="006B0199"/>
    <w:rsid w:val="006B0257"/>
    <w:rsid w:val="006B0498"/>
    <w:rsid w:val="006B091F"/>
    <w:rsid w:val="006B0A32"/>
    <w:rsid w:val="006B0AC9"/>
    <w:rsid w:val="006B0BD8"/>
    <w:rsid w:val="006B15D4"/>
    <w:rsid w:val="006B1992"/>
    <w:rsid w:val="006B1C90"/>
    <w:rsid w:val="006B2203"/>
    <w:rsid w:val="006B2C53"/>
    <w:rsid w:val="006B37AF"/>
    <w:rsid w:val="006B3909"/>
    <w:rsid w:val="006B39FB"/>
    <w:rsid w:val="006B3D7B"/>
    <w:rsid w:val="006B4557"/>
    <w:rsid w:val="006B498A"/>
    <w:rsid w:val="006B4D28"/>
    <w:rsid w:val="006B5173"/>
    <w:rsid w:val="006B5380"/>
    <w:rsid w:val="006B58EA"/>
    <w:rsid w:val="006B5E58"/>
    <w:rsid w:val="006B6155"/>
    <w:rsid w:val="006B69B3"/>
    <w:rsid w:val="006B7B9F"/>
    <w:rsid w:val="006C0251"/>
    <w:rsid w:val="006C0320"/>
    <w:rsid w:val="006C0463"/>
    <w:rsid w:val="006C2B9A"/>
    <w:rsid w:val="006C39BB"/>
    <w:rsid w:val="006C3AD3"/>
    <w:rsid w:val="006C3D72"/>
    <w:rsid w:val="006C4502"/>
    <w:rsid w:val="006C45B2"/>
    <w:rsid w:val="006C4CA5"/>
    <w:rsid w:val="006C55FA"/>
    <w:rsid w:val="006C6114"/>
    <w:rsid w:val="006C6645"/>
    <w:rsid w:val="006C6BB9"/>
    <w:rsid w:val="006C6F5B"/>
    <w:rsid w:val="006C745E"/>
    <w:rsid w:val="006C76D3"/>
    <w:rsid w:val="006C7F9F"/>
    <w:rsid w:val="006D0B79"/>
    <w:rsid w:val="006D1025"/>
    <w:rsid w:val="006D10BD"/>
    <w:rsid w:val="006D1B30"/>
    <w:rsid w:val="006D1CB4"/>
    <w:rsid w:val="006D218C"/>
    <w:rsid w:val="006D2288"/>
    <w:rsid w:val="006D3A97"/>
    <w:rsid w:val="006D3DBA"/>
    <w:rsid w:val="006D432B"/>
    <w:rsid w:val="006D4464"/>
    <w:rsid w:val="006D4AEE"/>
    <w:rsid w:val="006D4C9E"/>
    <w:rsid w:val="006D589C"/>
    <w:rsid w:val="006D5E91"/>
    <w:rsid w:val="006D628C"/>
    <w:rsid w:val="006D6F56"/>
    <w:rsid w:val="006D709A"/>
    <w:rsid w:val="006D7B7F"/>
    <w:rsid w:val="006D7BAB"/>
    <w:rsid w:val="006D7E87"/>
    <w:rsid w:val="006D7FA0"/>
    <w:rsid w:val="006E04AA"/>
    <w:rsid w:val="006E06EE"/>
    <w:rsid w:val="006E0865"/>
    <w:rsid w:val="006E1286"/>
    <w:rsid w:val="006E14E6"/>
    <w:rsid w:val="006E1AEE"/>
    <w:rsid w:val="006E1FF4"/>
    <w:rsid w:val="006E2378"/>
    <w:rsid w:val="006E2F52"/>
    <w:rsid w:val="006E32A9"/>
    <w:rsid w:val="006E386B"/>
    <w:rsid w:val="006E3B9C"/>
    <w:rsid w:val="006E3D1A"/>
    <w:rsid w:val="006E51A2"/>
    <w:rsid w:val="006E6D05"/>
    <w:rsid w:val="006E6E30"/>
    <w:rsid w:val="006F0170"/>
    <w:rsid w:val="006F0DE2"/>
    <w:rsid w:val="006F11BD"/>
    <w:rsid w:val="006F1717"/>
    <w:rsid w:val="006F2325"/>
    <w:rsid w:val="006F25B4"/>
    <w:rsid w:val="006F25FB"/>
    <w:rsid w:val="006F32C7"/>
    <w:rsid w:val="006F3392"/>
    <w:rsid w:val="006F3495"/>
    <w:rsid w:val="006F35DB"/>
    <w:rsid w:val="006F417D"/>
    <w:rsid w:val="006F45C6"/>
    <w:rsid w:val="006F4D9A"/>
    <w:rsid w:val="006F5A90"/>
    <w:rsid w:val="006F5C83"/>
    <w:rsid w:val="006F61AD"/>
    <w:rsid w:val="006F67CC"/>
    <w:rsid w:val="006F6B89"/>
    <w:rsid w:val="006F6F39"/>
    <w:rsid w:val="006F74B7"/>
    <w:rsid w:val="006F7825"/>
    <w:rsid w:val="0070016F"/>
    <w:rsid w:val="00700529"/>
    <w:rsid w:val="0070065D"/>
    <w:rsid w:val="00701C2D"/>
    <w:rsid w:val="00702054"/>
    <w:rsid w:val="00702162"/>
    <w:rsid w:val="00702746"/>
    <w:rsid w:val="00702E4E"/>
    <w:rsid w:val="00703893"/>
    <w:rsid w:val="00703930"/>
    <w:rsid w:val="007044C3"/>
    <w:rsid w:val="00704682"/>
    <w:rsid w:val="00705922"/>
    <w:rsid w:val="0070610E"/>
    <w:rsid w:val="00707320"/>
    <w:rsid w:val="00707759"/>
    <w:rsid w:val="00710081"/>
    <w:rsid w:val="007100DD"/>
    <w:rsid w:val="00710B0D"/>
    <w:rsid w:val="00711E5F"/>
    <w:rsid w:val="007122E4"/>
    <w:rsid w:val="007130ED"/>
    <w:rsid w:val="00713CB5"/>
    <w:rsid w:val="00713DF3"/>
    <w:rsid w:val="00714219"/>
    <w:rsid w:val="00714E3F"/>
    <w:rsid w:val="00715473"/>
    <w:rsid w:val="0071558B"/>
    <w:rsid w:val="00715C0F"/>
    <w:rsid w:val="00715CFA"/>
    <w:rsid w:val="00715ED4"/>
    <w:rsid w:val="00716BBB"/>
    <w:rsid w:val="007174D8"/>
    <w:rsid w:val="0071776A"/>
    <w:rsid w:val="00717A0D"/>
    <w:rsid w:val="00720D03"/>
    <w:rsid w:val="00720F0C"/>
    <w:rsid w:val="00721117"/>
    <w:rsid w:val="00721189"/>
    <w:rsid w:val="007216DB"/>
    <w:rsid w:val="00721789"/>
    <w:rsid w:val="007218B5"/>
    <w:rsid w:val="0072216B"/>
    <w:rsid w:val="007221C3"/>
    <w:rsid w:val="007227E4"/>
    <w:rsid w:val="00722F2C"/>
    <w:rsid w:val="007230D5"/>
    <w:rsid w:val="00723C6A"/>
    <w:rsid w:val="0072406F"/>
    <w:rsid w:val="007250A6"/>
    <w:rsid w:val="007254D1"/>
    <w:rsid w:val="00725B32"/>
    <w:rsid w:val="00725B3C"/>
    <w:rsid w:val="00725CF9"/>
    <w:rsid w:val="007262D2"/>
    <w:rsid w:val="0072680E"/>
    <w:rsid w:val="00730430"/>
    <w:rsid w:val="007304A2"/>
    <w:rsid w:val="00733D54"/>
    <w:rsid w:val="007347D8"/>
    <w:rsid w:val="0073480D"/>
    <w:rsid w:val="00734CEE"/>
    <w:rsid w:val="00734D48"/>
    <w:rsid w:val="007355A4"/>
    <w:rsid w:val="0073686F"/>
    <w:rsid w:val="00736A4F"/>
    <w:rsid w:val="00736BBA"/>
    <w:rsid w:val="00737753"/>
    <w:rsid w:val="00737768"/>
    <w:rsid w:val="00737D25"/>
    <w:rsid w:val="00737EE1"/>
    <w:rsid w:val="00737FFA"/>
    <w:rsid w:val="0074032C"/>
    <w:rsid w:val="00740BB8"/>
    <w:rsid w:val="00740CE9"/>
    <w:rsid w:val="007420A1"/>
    <w:rsid w:val="007428E3"/>
    <w:rsid w:val="00742B7C"/>
    <w:rsid w:val="00742ECE"/>
    <w:rsid w:val="0074394E"/>
    <w:rsid w:val="0074422D"/>
    <w:rsid w:val="00744411"/>
    <w:rsid w:val="00744CAA"/>
    <w:rsid w:val="00744D76"/>
    <w:rsid w:val="00745803"/>
    <w:rsid w:val="00747681"/>
    <w:rsid w:val="00747B36"/>
    <w:rsid w:val="00747EE1"/>
    <w:rsid w:val="00747FFA"/>
    <w:rsid w:val="0075086E"/>
    <w:rsid w:val="00750D0A"/>
    <w:rsid w:val="00750DAF"/>
    <w:rsid w:val="00750F1C"/>
    <w:rsid w:val="00751374"/>
    <w:rsid w:val="00751D93"/>
    <w:rsid w:val="00752300"/>
    <w:rsid w:val="0075239E"/>
    <w:rsid w:val="007524E1"/>
    <w:rsid w:val="00753BF5"/>
    <w:rsid w:val="00753CE3"/>
    <w:rsid w:val="00753E2E"/>
    <w:rsid w:val="0075404A"/>
    <w:rsid w:val="007546F8"/>
    <w:rsid w:val="0075501A"/>
    <w:rsid w:val="0075510B"/>
    <w:rsid w:val="007554BC"/>
    <w:rsid w:val="0075579B"/>
    <w:rsid w:val="00755BAB"/>
    <w:rsid w:val="0075628C"/>
    <w:rsid w:val="00756BB2"/>
    <w:rsid w:val="007573A6"/>
    <w:rsid w:val="00760503"/>
    <w:rsid w:val="00760716"/>
    <w:rsid w:val="0076080E"/>
    <w:rsid w:val="00761023"/>
    <w:rsid w:val="0076140E"/>
    <w:rsid w:val="007616F8"/>
    <w:rsid w:val="00761FEE"/>
    <w:rsid w:val="0076205A"/>
    <w:rsid w:val="0076296D"/>
    <w:rsid w:val="00763382"/>
    <w:rsid w:val="0076386E"/>
    <w:rsid w:val="00763C89"/>
    <w:rsid w:val="0076411D"/>
    <w:rsid w:val="00764839"/>
    <w:rsid w:val="007670F8"/>
    <w:rsid w:val="007671D4"/>
    <w:rsid w:val="00767584"/>
    <w:rsid w:val="00767C90"/>
    <w:rsid w:val="0077017C"/>
    <w:rsid w:val="00770323"/>
    <w:rsid w:val="007704B3"/>
    <w:rsid w:val="00770A85"/>
    <w:rsid w:val="00770E3D"/>
    <w:rsid w:val="007712F0"/>
    <w:rsid w:val="00771B22"/>
    <w:rsid w:val="00772301"/>
    <w:rsid w:val="00772CD8"/>
    <w:rsid w:val="007732B5"/>
    <w:rsid w:val="00773DC9"/>
    <w:rsid w:val="0077458D"/>
    <w:rsid w:val="0077572E"/>
    <w:rsid w:val="00775CDB"/>
    <w:rsid w:val="00776186"/>
    <w:rsid w:val="007770B2"/>
    <w:rsid w:val="007774F7"/>
    <w:rsid w:val="00777BE4"/>
    <w:rsid w:val="0078031B"/>
    <w:rsid w:val="00780A55"/>
    <w:rsid w:val="007826C6"/>
    <w:rsid w:val="007826E1"/>
    <w:rsid w:val="007829AC"/>
    <w:rsid w:val="00783AA0"/>
    <w:rsid w:val="00783D2D"/>
    <w:rsid w:val="00783F52"/>
    <w:rsid w:val="00784D07"/>
    <w:rsid w:val="00784DE1"/>
    <w:rsid w:val="00784F44"/>
    <w:rsid w:val="007857FD"/>
    <w:rsid w:val="00785A9A"/>
    <w:rsid w:val="00785CAE"/>
    <w:rsid w:val="00785D3C"/>
    <w:rsid w:val="00786672"/>
    <w:rsid w:val="0078676F"/>
    <w:rsid w:val="0078678D"/>
    <w:rsid w:val="0078679F"/>
    <w:rsid w:val="007870BF"/>
    <w:rsid w:val="007872CF"/>
    <w:rsid w:val="00787D71"/>
    <w:rsid w:val="00790092"/>
    <w:rsid w:val="00790116"/>
    <w:rsid w:val="0079025B"/>
    <w:rsid w:val="007905FF"/>
    <w:rsid w:val="00790618"/>
    <w:rsid w:val="007915C9"/>
    <w:rsid w:val="00791D92"/>
    <w:rsid w:val="0079201C"/>
    <w:rsid w:val="00792D80"/>
    <w:rsid w:val="0079307F"/>
    <w:rsid w:val="00793623"/>
    <w:rsid w:val="00793768"/>
    <w:rsid w:val="00793893"/>
    <w:rsid w:val="007940C5"/>
    <w:rsid w:val="007947C4"/>
    <w:rsid w:val="0079540B"/>
    <w:rsid w:val="00795812"/>
    <w:rsid w:val="00795CE1"/>
    <w:rsid w:val="00795FAA"/>
    <w:rsid w:val="0079672E"/>
    <w:rsid w:val="00796AE4"/>
    <w:rsid w:val="00796F73"/>
    <w:rsid w:val="007A0646"/>
    <w:rsid w:val="007A06AC"/>
    <w:rsid w:val="007A1B2F"/>
    <w:rsid w:val="007A1F9C"/>
    <w:rsid w:val="007A31E2"/>
    <w:rsid w:val="007A4636"/>
    <w:rsid w:val="007A47B2"/>
    <w:rsid w:val="007A4C38"/>
    <w:rsid w:val="007A5719"/>
    <w:rsid w:val="007A5866"/>
    <w:rsid w:val="007A6853"/>
    <w:rsid w:val="007A6E73"/>
    <w:rsid w:val="007A7377"/>
    <w:rsid w:val="007A74AB"/>
    <w:rsid w:val="007B0B86"/>
    <w:rsid w:val="007B0C53"/>
    <w:rsid w:val="007B1014"/>
    <w:rsid w:val="007B103F"/>
    <w:rsid w:val="007B1484"/>
    <w:rsid w:val="007B15DE"/>
    <w:rsid w:val="007B17DE"/>
    <w:rsid w:val="007B1A10"/>
    <w:rsid w:val="007B2912"/>
    <w:rsid w:val="007B31AB"/>
    <w:rsid w:val="007B3268"/>
    <w:rsid w:val="007B33CA"/>
    <w:rsid w:val="007B37F1"/>
    <w:rsid w:val="007B3A9F"/>
    <w:rsid w:val="007B3EAB"/>
    <w:rsid w:val="007B42D3"/>
    <w:rsid w:val="007B43F8"/>
    <w:rsid w:val="007B4691"/>
    <w:rsid w:val="007B46D9"/>
    <w:rsid w:val="007B526F"/>
    <w:rsid w:val="007B54D4"/>
    <w:rsid w:val="007B5CCC"/>
    <w:rsid w:val="007B60E4"/>
    <w:rsid w:val="007B6501"/>
    <w:rsid w:val="007B6659"/>
    <w:rsid w:val="007B66E6"/>
    <w:rsid w:val="007B6C39"/>
    <w:rsid w:val="007B76AB"/>
    <w:rsid w:val="007B7DBD"/>
    <w:rsid w:val="007C09EA"/>
    <w:rsid w:val="007C0ED2"/>
    <w:rsid w:val="007C13B9"/>
    <w:rsid w:val="007C264B"/>
    <w:rsid w:val="007C2816"/>
    <w:rsid w:val="007C372F"/>
    <w:rsid w:val="007C3D7D"/>
    <w:rsid w:val="007C3F98"/>
    <w:rsid w:val="007C4394"/>
    <w:rsid w:val="007C45D3"/>
    <w:rsid w:val="007C49B7"/>
    <w:rsid w:val="007C597B"/>
    <w:rsid w:val="007C625C"/>
    <w:rsid w:val="007C67AD"/>
    <w:rsid w:val="007C6BEC"/>
    <w:rsid w:val="007C760C"/>
    <w:rsid w:val="007C7982"/>
    <w:rsid w:val="007C7FA6"/>
    <w:rsid w:val="007D08FD"/>
    <w:rsid w:val="007D1429"/>
    <w:rsid w:val="007D1584"/>
    <w:rsid w:val="007D2032"/>
    <w:rsid w:val="007D2044"/>
    <w:rsid w:val="007D20D7"/>
    <w:rsid w:val="007D2305"/>
    <w:rsid w:val="007D2C10"/>
    <w:rsid w:val="007D3813"/>
    <w:rsid w:val="007D4B70"/>
    <w:rsid w:val="007D4F33"/>
    <w:rsid w:val="007D4F7C"/>
    <w:rsid w:val="007D554B"/>
    <w:rsid w:val="007D5A61"/>
    <w:rsid w:val="007D62F6"/>
    <w:rsid w:val="007D65C7"/>
    <w:rsid w:val="007D6C50"/>
    <w:rsid w:val="007D74D2"/>
    <w:rsid w:val="007D7564"/>
    <w:rsid w:val="007D7904"/>
    <w:rsid w:val="007D79B5"/>
    <w:rsid w:val="007E01A4"/>
    <w:rsid w:val="007E0C01"/>
    <w:rsid w:val="007E0DD8"/>
    <w:rsid w:val="007E111A"/>
    <w:rsid w:val="007E2334"/>
    <w:rsid w:val="007E23CE"/>
    <w:rsid w:val="007E2CE7"/>
    <w:rsid w:val="007E35D1"/>
    <w:rsid w:val="007E3E11"/>
    <w:rsid w:val="007E43D0"/>
    <w:rsid w:val="007E4E57"/>
    <w:rsid w:val="007E4F00"/>
    <w:rsid w:val="007E5065"/>
    <w:rsid w:val="007E54F8"/>
    <w:rsid w:val="007E56BF"/>
    <w:rsid w:val="007E5987"/>
    <w:rsid w:val="007E5BD8"/>
    <w:rsid w:val="007E79D6"/>
    <w:rsid w:val="007E7BF9"/>
    <w:rsid w:val="007F02BC"/>
    <w:rsid w:val="007F13A0"/>
    <w:rsid w:val="007F1D17"/>
    <w:rsid w:val="007F1F03"/>
    <w:rsid w:val="007F1F4B"/>
    <w:rsid w:val="007F20D7"/>
    <w:rsid w:val="007F255C"/>
    <w:rsid w:val="007F266B"/>
    <w:rsid w:val="007F2AC2"/>
    <w:rsid w:val="007F2E65"/>
    <w:rsid w:val="007F3745"/>
    <w:rsid w:val="007F3C1A"/>
    <w:rsid w:val="007F3E62"/>
    <w:rsid w:val="007F43BA"/>
    <w:rsid w:val="007F44C4"/>
    <w:rsid w:val="007F45D1"/>
    <w:rsid w:val="007F47A4"/>
    <w:rsid w:val="007F4960"/>
    <w:rsid w:val="007F57DC"/>
    <w:rsid w:val="007F5954"/>
    <w:rsid w:val="007F64BE"/>
    <w:rsid w:val="007F6DC3"/>
    <w:rsid w:val="007F6DE4"/>
    <w:rsid w:val="007F7843"/>
    <w:rsid w:val="007F7878"/>
    <w:rsid w:val="008006B4"/>
    <w:rsid w:val="008015B6"/>
    <w:rsid w:val="00801AC7"/>
    <w:rsid w:val="0080261D"/>
    <w:rsid w:val="0080347C"/>
    <w:rsid w:val="00803A49"/>
    <w:rsid w:val="00803F49"/>
    <w:rsid w:val="00803FD4"/>
    <w:rsid w:val="0080441F"/>
    <w:rsid w:val="008046C0"/>
    <w:rsid w:val="0080481C"/>
    <w:rsid w:val="00804996"/>
    <w:rsid w:val="00804AED"/>
    <w:rsid w:val="00804C54"/>
    <w:rsid w:val="00804D2F"/>
    <w:rsid w:val="0080555C"/>
    <w:rsid w:val="008056DD"/>
    <w:rsid w:val="00807C42"/>
    <w:rsid w:val="0081104C"/>
    <w:rsid w:val="00811858"/>
    <w:rsid w:val="008121F2"/>
    <w:rsid w:val="008124B5"/>
    <w:rsid w:val="00812D16"/>
    <w:rsid w:val="00814841"/>
    <w:rsid w:val="008148A3"/>
    <w:rsid w:val="00815162"/>
    <w:rsid w:val="008156A9"/>
    <w:rsid w:val="00815927"/>
    <w:rsid w:val="00815A6A"/>
    <w:rsid w:val="008160C3"/>
    <w:rsid w:val="008162CE"/>
    <w:rsid w:val="00816C51"/>
    <w:rsid w:val="0082007D"/>
    <w:rsid w:val="008200B1"/>
    <w:rsid w:val="00820173"/>
    <w:rsid w:val="008201B2"/>
    <w:rsid w:val="00820278"/>
    <w:rsid w:val="00820762"/>
    <w:rsid w:val="00821865"/>
    <w:rsid w:val="00821CE8"/>
    <w:rsid w:val="00821F99"/>
    <w:rsid w:val="00822460"/>
    <w:rsid w:val="008225EB"/>
    <w:rsid w:val="0082327D"/>
    <w:rsid w:val="00823F1C"/>
    <w:rsid w:val="0082433D"/>
    <w:rsid w:val="00824469"/>
    <w:rsid w:val="008259BD"/>
    <w:rsid w:val="008261A6"/>
    <w:rsid w:val="00826509"/>
    <w:rsid w:val="008268CB"/>
    <w:rsid w:val="00826D04"/>
    <w:rsid w:val="00826D7B"/>
    <w:rsid w:val="00827031"/>
    <w:rsid w:val="00830441"/>
    <w:rsid w:val="00830BD2"/>
    <w:rsid w:val="00830E0C"/>
    <w:rsid w:val="008315E5"/>
    <w:rsid w:val="00832F19"/>
    <w:rsid w:val="0083354D"/>
    <w:rsid w:val="008348E5"/>
    <w:rsid w:val="00834C99"/>
    <w:rsid w:val="008352DA"/>
    <w:rsid w:val="0083561B"/>
    <w:rsid w:val="00835682"/>
    <w:rsid w:val="0083667E"/>
    <w:rsid w:val="00836E5A"/>
    <w:rsid w:val="00837002"/>
    <w:rsid w:val="00837D78"/>
    <w:rsid w:val="008408C5"/>
    <w:rsid w:val="00840D79"/>
    <w:rsid w:val="00842A21"/>
    <w:rsid w:val="00842CAA"/>
    <w:rsid w:val="00843BD5"/>
    <w:rsid w:val="00844229"/>
    <w:rsid w:val="00845703"/>
    <w:rsid w:val="00845DAD"/>
    <w:rsid w:val="00845FB5"/>
    <w:rsid w:val="008475E7"/>
    <w:rsid w:val="00850BDE"/>
    <w:rsid w:val="0085115A"/>
    <w:rsid w:val="00851377"/>
    <w:rsid w:val="00851386"/>
    <w:rsid w:val="008522CE"/>
    <w:rsid w:val="00852C9B"/>
    <w:rsid w:val="008539C4"/>
    <w:rsid w:val="00853AE9"/>
    <w:rsid w:val="0085437B"/>
    <w:rsid w:val="0085437C"/>
    <w:rsid w:val="00854A6A"/>
    <w:rsid w:val="00854B2F"/>
    <w:rsid w:val="00855481"/>
    <w:rsid w:val="00856354"/>
    <w:rsid w:val="0085650C"/>
    <w:rsid w:val="0085668F"/>
    <w:rsid w:val="008568E1"/>
    <w:rsid w:val="008569A3"/>
    <w:rsid w:val="00856BE9"/>
    <w:rsid w:val="00857468"/>
    <w:rsid w:val="008578F8"/>
    <w:rsid w:val="00857BD0"/>
    <w:rsid w:val="00857F96"/>
    <w:rsid w:val="00860385"/>
    <w:rsid w:val="00860566"/>
    <w:rsid w:val="0086073B"/>
    <w:rsid w:val="00860DEB"/>
    <w:rsid w:val="00861129"/>
    <w:rsid w:val="0086129A"/>
    <w:rsid w:val="0086165C"/>
    <w:rsid w:val="008618BF"/>
    <w:rsid w:val="00861B26"/>
    <w:rsid w:val="0086253C"/>
    <w:rsid w:val="00862991"/>
    <w:rsid w:val="00862AC3"/>
    <w:rsid w:val="00862EED"/>
    <w:rsid w:val="00862FCD"/>
    <w:rsid w:val="00863636"/>
    <w:rsid w:val="00863A12"/>
    <w:rsid w:val="00863FEB"/>
    <w:rsid w:val="00864035"/>
    <w:rsid w:val="008640A0"/>
    <w:rsid w:val="008643FC"/>
    <w:rsid w:val="008649B9"/>
    <w:rsid w:val="00864F1D"/>
    <w:rsid w:val="00864FDB"/>
    <w:rsid w:val="0086512D"/>
    <w:rsid w:val="0086572F"/>
    <w:rsid w:val="00865A01"/>
    <w:rsid w:val="008669A5"/>
    <w:rsid w:val="0086784F"/>
    <w:rsid w:val="00870394"/>
    <w:rsid w:val="0087073B"/>
    <w:rsid w:val="00870819"/>
    <w:rsid w:val="00871657"/>
    <w:rsid w:val="00872226"/>
    <w:rsid w:val="00872AF8"/>
    <w:rsid w:val="00872CB8"/>
    <w:rsid w:val="008730BC"/>
    <w:rsid w:val="00873967"/>
    <w:rsid w:val="00874020"/>
    <w:rsid w:val="00874386"/>
    <w:rsid w:val="008743BB"/>
    <w:rsid w:val="0087463A"/>
    <w:rsid w:val="008747C2"/>
    <w:rsid w:val="008750D9"/>
    <w:rsid w:val="008770D4"/>
    <w:rsid w:val="008772F0"/>
    <w:rsid w:val="008800E5"/>
    <w:rsid w:val="00880573"/>
    <w:rsid w:val="0088127F"/>
    <w:rsid w:val="00881586"/>
    <w:rsid w:val="008815EF"/>
    <w:rsid w:val="00881C79"/>
    <w:rsid w:val="00881DB6"/>
    <w:rsid w:val="00882757"/>
    <w:rsid w:val="00882E6D"/>
    <w:rsid w:val="008830B6"/>
    <w:rsid w:val="00883838"/>
    <w:rsid w:val="00883ED5"/>
    <w:rsid w:val="00883EDF"/>
    <w:rsid w:val="00884A27"/>
    <w:rsid w:val="00884C14"/>
    <w:rsid w:val="00884CBD"/>
    <w:rsid w:val="00884FFA"/>
    <w:rsid w:val="008850FA"/>
    <w:rsid w:val="00885273"/>
    <w:rsid w:val="00885598"/>
    <w:rsid w:val="0088574C"/>
    <w:rsid w:val="00885F2C"/>
    <w:rsid w:val="00886386"/>
    <w:rsid w:val="00886408"/>
    <w:rsid w:val="008864AB"/>
    <w:rsid w:val="0088670D"/>
    <w:rsid w:val="00886CD2"/>
    <w:rsid w:val="0088701C"/>
    <w:rsid w:val="00887B3F"/>
    <w:rsid w:val="00890FB9"/>
    <w:rsid w:val="008910A7"/>
    <w:rsid w:val="00891238"/>
    <w:rsid w:val="008919EF"/>
    <w:rsid w:val="00892459"/>
    <w:rsid w:val="008929AA"/>
    <w:rsid w:val="00892AA5"/>
    <w:rsid w:val="008933D0"/>
    <w:rsid w:val="00894066"/>
    <w:rsid w:val="0089499B"/>
    <w:rsid w:val="00894ACA"/>
    <w:rsid w:val="00894E35"/>
    <w:rsid w:val="00894EC5"/>
    <w:rsid w:val="0089535F"/>
    <w:rsid w:val="00896658"/>
    <w:rsid w:val="008967B5"/>
    <w:rsid w:val="00896E9F"/>
    <w:rsid w:val="008975F1"/>
    <w:rsid w:val="00897E0C"/>
    <w:rsid w:val="008A02D4"/>
    <w:rsid w:val="008A03AC"/>
    <w:rsid w:val="008A083C"/>
    <w:rsid w:val="008A1008"/>
    <w:rsid w:val="008A1646"/>
    <w:rsid w:val="008A1DF5"/>
    <w:rsid w:val="008A1F95"/>
    <w:rsid w:val="008A305C"/>
    <w:rsid w:val="008A345A"/>
    <w:rsid w:val="008A3DB9"/>
    <w:rsid w:val="008A4CBE"/>
    <w:rsid w:val="008A57ED"/>
    <w:rsid w:val="008A5B83"/>
    <w:rsid w:val="008A67EC"/>
    <w:rsid w:val="008A69F9"/>
    <w:rsid w:val="008A6A5C"/>
    <w:rsid w:val="008A7316"/>
    <w:rsid w:val="008A7DA2"/>
    <w:rsid w:val="008A7DAD"/>
    <w:rsid w:val="008B1CCB"/>
    <w:rsid w:val="008B34C0"/>
    <w:rsid w:val="008B3BC9"/>
    <w:rsid w:val="008B4A1C"/>
    <w:rsid w:val="008B4F21"/>
    <w:rsid w:val="008B500A"/>
    <w:rsid w:val="008B5A3F"/>
    <w:rsid w:val="008B6F21"/>
    <w:rsid w:val="008B7A98"/>
    <w:rsid w:val="008B7F96"/>
    <w:rsid w:val="008C090B"/>
    <w:rsid w:val="008C106F"/>
    <w:rsid w:val="008C1610"/>
    <w:rsid w:val="008C231B"/>
    <w:rsid w:val="008C2E77"/>
    <w:rsid w:val="008C2EBF"/>
    <w:rsid w:val="008C2F1E"/>
    <w:rsid w:val="008C3076"/>
    <w:rsid w:val="008C30E5"/>
    <w:rsid w:val="008C3134"/>
    <w:rsid w:val="008C3B5B"/>
    <w:rsid w:val="008C409F"/>
    <w:rsid w:val="008C58BB"/>
    <w:rsid w:val="008C5A0D"/>
    <w:rsid w:val="008C5D5D"/>
    <w:rsid w:val="008C602D"/>
    <w:rsid w:val="008C6451"/>
    <w:rsid w:val="008C6485"/>
    <w:rsid w:val="008C6BCC"/>
    <w:rsid w:val="008C6E53"/>
    <w:rsid w:val="008C728B"/>
    <w:rsid w:val="008D02BE"/>
    <w:rsid w:val="008D0415"/>
    <w:rsid w:val="008D0712"/>
    <w:rsid w:val="008D098D"/>
    <w:rsid w:val="008D0F09"/>
    <w:rsid w:val="008D12AC"/>
    <w:rsid w:val="008D135A"/>
    <w:rsid w:val="008D16A8"/>
    <w:rsid w:val="008D2205"/>
    <w:rsid w:val="008D2331"/>
    <w:rsid w:val="008D2705"/>
    <w:rsid w:val="008D29E8"/>
    <w:rsid w:val="008D347F"/>
    <w:rsid w:val="008D35AD"/>
    <w:rsid w:val="008D36CD"/>
    <w:rsid w:val="008D3C41"/>
    <w:rsid w:val="008D4380"/>
    <w:rsid w:val="008D46D5"/>
    <w:rsid w:val="008D48D1"/>
    <w:rsid w:val="008D4BA1"/>
    <w:rsid w:val="008D4C1E"/>
    <w:rsid w:val="008D4C3E"/>
    <w:rsid w:val="008D4D29"/>
    <w:rsid w:val="008D4E75"/>
    <w:rsid w:val="008D6403"/>
    <w:rsid w:val="008D6612"/>
    <w:rsid w:val="008D6BE8"/>
    <w:rsid w:val="008D70CD"/>
    <w:rsid w:val="008D71DF"/>
    <w:rsid w:val="008D7239"/>
    <w:rsid w:val="008E0B92"/>
    <w:rsid w:val="008E0E30"/>
    <w:rsid w:val="008E11B3"/>
    <w:rsid w:val="008E13B8"/>
    <w:rsid w:val="008E24EF"/>
    <w:rsid w:val="008E27E9"/>
    <w:rsid w:val="008E3294"/>
    <w:rsid w:val="008E37B4"/>
    <w:rsid w:val="008E3E20"/>
    <w:rsid w:val="008E42DE"/>
    <w:rsid w:val="008E4AF2"/>
    <w:rsid w:val="008E4F18"/>
    <w:rsid w:val="008E566D"/>
    <w:rsid w:val="008E574D"/>
    <w:rsid w:val="008E584F"/>
    <w:rsid w:val="008E5D3D"/>
    <w:rsid w:val="008E5DD8"/>
    <w:rsid w:val="008E6C26"/>
    <w:rsid w:val="008E6C37"/>
    <w:rsid w:val="008E6DE4"/>
    <w:rsid w:val="008E7249"/>
    <w:rsid w:val="008E748B"/>
    <w:rsid w:val="008E76AD"/>
    <w:rsid w:val="008F03C0"/>
    <w:rsid w:val="008F0B22"/>
    <w:rsid w:val="008F0B30"/>
    <w:rsid w:val="008F1470"/>
    <w:rsid w:val="008F16FE"/>
    <w:rsid w:val="008F2268"/>
    <w:rsid w:val="008F2283"/>
    <w:rsid w:val="008F22C3"/>
    <w:rsid w:val="008F2931"/>
    <w:rsid w:val="008F2C49"/>
    <w:rsid w:val="008F2CCE"/>
    <w:rsid w:val="008F36F0"/>
    <w:rsid w:val="008F3E27"/>
    <w:rsid w:val="008F45CB"/>
    <w:rsid w:val="008F52DF"/>
    <w:rsid w:val="008F606D"/>
    <w:rsid w:val="008F6543"/>
    <w:rsid w:val="008F66BC"/>
    <w:rsid w:val="008F782E"/>
    <w:rsid w:val="008F7CE7"/>
    <w:rsid w:val="008F7CFF"/>
    <w:rsid w:val="008F7ED1"/>
    <w:rsid w:val="008F7EDD"/>
    <w:rsid w:val="009006B6"/>
    <w:rsid w:val="0090087D"/>
    <w:rsid w:val="00900925"/>
    <w:rsid w:val="009011C6"/>
    <w:rsid w:val="009018D9"/>
    <w:rsid w:val="00901A83"/>
    <w:rsid w:val="00901C8D"/>
    <w:rsid w:val="00902990"/>
    <w:rsid w:val="00903910"/>
    <w:rsid w:val="00903BCD"/>
    <w:rsid w:val="009046C3"/>
    <w:rsid w:val="00904A27"/>
    <w:rsid w:val="00904A4D"/>
    <w:rsid w:val="00904FF8"/>
    <w:rsid w:val="00905643"/>
    <w:rsid w:val="009056F1"/>
    <w:rsid w:val="00905C41"/>
    <w:rsid w:val="00905EE9"/>
    <w:rsid w:val="009065F4"/>
    <w:rsid w:val="009066F2"/>
    <w:rsid w:val="00906C5B"/>
    <w:rsid w:val="00906DD1"/>
    <w:rsid w:val="009075A7"/>
    <w:rsid w:val="00907DFB"/>
    <w:rsid w:val="00907F40"/>
    <w:rsid w:val="00910624"/>
    <w:rsid w:val="00910FBA"/>
    <w:rsid w:val="0091113A"/>
    <w:rsid w:val="0091123E"/>
    <w:rsid w:val="00911AB3"/>
    <w:rsid w:val="00911D39"/>
    <w:rsid w:val="00912163"/>
    <w:rsid w:val="00912B9F"/>
    <w:rsid w:val="00912D87"/>
    <w:rsid w:val="009137DE"/>
    <w:rsid w:val="00914067"/>
    <w:rsid w:val="00914AB3"/>
    <w:rsid w:val="00915CA7"/>
    <w:rsid w:val="00916139"/>
    <w:rsid w:val="009163EB"/>
    <w:rsid w:val="009164E3"/>
    <w:rsid w:val="00916C23"/>
    <w:rsid w:val="00917768"/>
    <w:rsid w:val="00917C00"/>
    <w:rsid w:val="00917C0F"/>
    <w:rsid w:val="0092040E"/>
    <w:rsid w:val="00920C6C"/>
    <w:rsid w:val="00920CC6"/>
    <w:rsid w:val="00921897"/>
    <w:rsid w:val="00921C6D"/>
    <w:rsid w:val="009221C3"/>
    <w:rsid w:val="0092246F"/>
    <w:rsid w:val="009224C8"/>
    <w:rsid w:val="009227D9"/>
    <w:rsid w:val="00922DAB"/>
    <w:rsid w:val="009232E9"/>
    <w:rsid w:val="00923C44"/>
    <w:rsid w:val="00923CFC"/>
    <w:rsid w:val="009248EF"/>
    <w:rsid w:val="00925CA3"/>
    <w:rsid w:val="009264AE"/>
    <w:rsid w:val="00926D50"/>
    <w:rsid w:val="00927317"/>
    <w:rsid w:val="00927658"/>
    <w:rsid w:val="00927791"/>
    <w:rsid w:val="009302EB"/>
    <w:rsid w:val="00930607"/>
    <w:rsid w:val="00930D0A"/>
    <w:rsid w:val="00930F20"/>
    <w:rsid w:val="009329B8"/>
    <w:rsid w:val="009329BA"/>
    <w:rsid w:val="0093304D"/>
    <w:rsid w:val="009332F5"/>
    <w:rsid w:val="00933B90"/>
    <w:rsid w:val="00933E91"/>
    <w:rsid w:val="00933FB4"/>
    <w:rsid w:val="00934E99"/>
    <w:rsid w:val="009351DC"/>
    <w:rsid w:val="00936528"/>
    <w:rsid w:val="00936939"/>
    <w:rsid w:val="0094053B"/>
    <w:rsid w:val="00940966"/>
    <w:rsid w:val="00940F33"/>
    <w:rsid w:val="009415FF"/>
    <w:rsid w:val="00941864"/>
    <w:rsid w:val="00941F92"/>
    <w:rsid w:val="00942040"/>
    <w:rsid w:val="00942248"/>
    <w:rsid w:val="00942781"/>
    <w:rsid w:val="00942C9F"/>
    <w:rsid w:val="009434A7"/>
    <w:rsid w:val="00943F98"/>
    <w:rsid w:val="00944D63"/>
    <w:rsid w:val="0094511B"/>
    <w:rsid w:val="00945259"/>
    <w:rsid w:val="009453A9"/>
    <w:rsid w:val="00945631"/>
    <w:rsid w:val="00946310"/>
    <w:rsid w:val="009465E3"/>
    <w:rsid w:val="00946755"/>
    <w:rsid w:val="009470FA"/>
    <w:rsid w:val="00947549"/>
    <w:rsid w:val="009479C3"/>
    <w:rsid w:val="00947CF3"/>
    <w:rsid w:val="009504FD"/>
    <w:rsid w:val="00950927"/>
    <w:rsid w:val="00950C3F"/>
    <w:rsid w:val="0095173F"/>
    <w:rsid w:val="00951D02"/>
    <w:rsid w:val="0095204D"/>
    <w:rsid w:val="00952356"/>
    <w:rsid w:val="0095295F"/>
    <w:rsid w:val="00953460"/>
    <w:rsid w:val="009535D7"/>
    <w:rsid w:val="009539E4"/>
    <w:rsid w:val="00954356"/>
    <w:rsid w:val="00954CAF"/>
    <w:rsid w:val="00954D74"/>
    <w:rsid w:val="009550E4"/>
    <w:rsid w:val="009557A5"/>
    <w:rsid w:val="00955B5F"/>
    <w:rsid w:val="00957452"/>
    <w:rsid w:val="009575FE"/>
    <w:rsid w:val="0095793C"/>
    <w:rsid w:val="0096047B"/>
    <w:rsid w:val="00960810"/>
    <w:rsid w:val="00960D4C"/>
    <w:rsid w:val="0096111E"/>
    <w:rsid w:val="00961125"/>
    <w:rsid w:val="009615D9"/>
    <w:rsid w:val="00961A6C"/>
    <w:rsid w:val="00962342"/>
    <w:rsid w:val="009623D8"/>
    <w:rsid w:val="00962670"/>
    <w:rsid w:val="009629C5"/>
    <w:rsid w:val="00962A19"/>
    <w:rsid w:val="00963362"/>
    <w:rsid w:val="0096386A"/>
    <w:rsid w:val="009639C9"/>
    <w:rsid w:val="00963BD1"/>
    <w:rsid w:val="0096542C"/>
    <w:rsid w:val="009657E2"/>
    <w:rsid w:val="00965B7B"/>
    <w:rsid w:val="00965FE5"/>
    <w:rsid w:val="0096677B"/>
    <w:rsid w:val="00966B1F"/>
    <w:rsid w:val="009679D0"/>
    <w:rsid w:val="00967B26"/>
    <w:rsid w:val="009701C8"/>
    <w:rsid w:val="00970A7E"/>
    <w:rsid w:val="00970D15"/>
    <w:rsid w:val="0097116E"/>
    <w:rsid w:val="009712CC"/>
    <w:rsid w:val="0097132A"/>
    <w:rsid w:val="00971710"/>
    <w:rsid w:val="009723BB"/>
    <w:rsid w:val="00972E71"/>
    <w:rsid w:val="0097318C"/>
    <w:rsid w:val="00973325"/>
    <w:rsid w:val="00973D8F"/>
    <w:rsid w:val="00973FE8"/>
    <w:rsid w:val="009743F0"/>
    <w:rsid w:val="00974518"/>
    <w:rsid w:val="00974BF7"/>
    <w:rsid w:val="009754D6"/>
    <w:rsid w:val="00975A6F"/>
    <w:rsid w:val="009761C1"/>
    <w:rsid w:val="0097620A"/>
    <w:rsid w:val="00980FE0"/>
    <w:rsid w:val="0098102D"/>
    <w:rsid w:val="00981329"/>
    <w:rsid w:val="00981389"/>
    <w:rsid w:val="00981D81"/>
    <w:rsid w:val="00981F2E"/>
    <w:rsid w:val="009821B3"/>
    <w:rsid w:val="009822D5"/>
    <w:rsid w:val="0098265E"/>
    <w:rsid w:val="00982E9C"/>
    <w:rsid w:val="0098321F"/>
    <w:rsid w:val="009837C8"/>
    <w:rsid w:val="00983AE9"/>
    <w:rsid w:val="00983C14"/>
    <w:rsid w:val="00983EAB"/>
    <w:rsid w:val="009854A9"/>
    <w:rsid w:val="00985F8B"/>
    <w:rsid w:val="0098696C"/>
    <w:rsid w:val="00986A32"/>
    <w:rsid w:val="0098756B"/>
    <w:rsid w:val="00987D9C"/>
    <w:rsid w:val="00990B70"/>
    <w:rsid w:val="00990C3B"/>
    <w:rsid w:val="00991141"/>
    <w:rsid w:val="00991B88"/>
    <w:rsid w:val="00991CBD"/>
    <w:rsid w:val="009921E6"/>
    <w:rsid w:val="009922CC"/>
    <w:rsid w:val="009928B7"/>
    <w:rsid w:val="0099298B"/>
    <w:rsid w:val="00992FBF"/>
    <w:rsid w:val="0099321A"/>
    <w:rsid w:val="00993650"/>
    <w:rsid w:val="00994776"/>
    <w:rsid w:val="009947E8"/>
    <w:rsid w:val="0099491A"/>
    <w:rsid w:val="009959B9"/>
    <w:rsid w:val="009960B7"/>
    <w:rsid w:val="00996F08"/>
    <w:rsid w:val="00996FF0"/>
    <w:rsid w:val="009972FE"/>
    <w:rsid w:val="00997ADF"/>
    <w:rsid w:val="00997E6B"/>
    <w:rsid w:val="009A0229"/>
    <w:rsid w:val="009A03C1"/>
    <w:rsid w:val="009A05AB"/>
    <w:rsid w:val="009A0964"/>
    <w:rsid w:val="009A0B70"/>
    <w:rsid w:val="009A15A9"/>
    <w:rsid w:val="009A196A"/>
    <w:rsid w:val="009A28D3"/>
    <w:rsid w:val="009A2BB7"/>
    <w:rsid w:val="009A2C5D"/>
    <w:rsid w:val="009A30DC"/>
    <w:rsid w:val="009A35AF"/>
    <w:rsid w:val="009A39ED"/>
    <w:rsid w:val="009A3B3B"/>
    <w:rsid w:val="009A45CF"/>
    <w:rsid w:val="009A47C9"/>
    <w:rsid w:val="009A4F59"/>
    <w:rsid w:val="009A5CC5"/>
    <w:rsid w:val="009A658B"/>
    <w:rsid w:val="009A681E"/>
    <w:rsid w:val="009A683F"/>
    <w:rsid w:val="009A6C15"/>
    <w:rsid w:val="009A7D76"/>
    <w:rsid w:val="009B150B"/>
    <w:rsid w:val="009B20A2"/>
    <w:rsid w:val="009B226B"/>
    <w:rsid w:val="009B270E"/>
    <w:rsid w:val="009B3182"/>
    <w:rsid w:val="009B38E7"/>
    <w:rsid w:val="009B454B"/>
    <w:rsid w:val="009B4B6F"/>
    <w:rsid w:val="009B536C"/>
    <w:rsid w:val="009B5C19"/>
    <w:rsid w:val="009B6496"/>
    <w:rsid w:val="009B66B3"/>
    <w:rsid w:val="009B69AC"/>
    <w:rsid w:val="009B6F87"/>
    <w:rsid w:val="009C01DA"/>
    <w:rsid w:val="009C02B8"/>
    <w:rsid w:val="009C091E"/>
    <w:rsid w:val="009C0954"/>
    <w:rsid w:val="009C1528"/>
    <w:rsid w:val="009C20CC"/>
    <w:rsid w:val="009C2BDF"/>
    <w:rsid w:val="009C31EC"/>
    <w:rsid w:val="009C3558"/>
    <w:rsid w:val="009C36BB"/>
    <w:rsid w:val="009C418C"/>
    <w:rsid w:val="009C562E"/>
    <w:rsid w:val="009C5E44"/>
    <w:rsid w:val="009C7531"/>
    <w:rsid w:val="009C77CD"/>
    <w:rsid w:val="009C7F91"/>
    <w:rsid w:val="009D00C4"/>
    <w:rsid w:val="009D1D1E"/>
    <w:rsid w:val="009D220C"/>
    <w:rsid w:val="009D221F"/>
    <w:rsid w:val="009D262A"/>
    <w:rsid w:val="009D26E4"/>
    <w:rsid w:val="009D346C"/>
    <w:rsid w:val="009D3F88"/>
    <w:rsid w:val="009D518C"/>
    <w:rsid w:val="009D5EC2"/>
    <w:rsid w:val="009D6485"/>
    <w:rsid w:val="009D69B7"/>
    <w:rsid w:val="009D7186"/>
    <w:rsid w:val="009D7C4D"/>
    <w:rsid w:val="009D7E30"/>
    <w:rsid w:val="009E09F0"/>
    <w:rsid w:val="009E0EDF"/>
    <w:rsid w:val="009E130E"/>
    <w:rsid w:val="009E18AF"/>
    <w:rsid w:val="009E19E8"/>
    <w:rsid w:val="009E1A75"/>
    <w:rsid w:val="009E1B2C"/>
    <w:rsid w:val="009E2B33"/>
    <w:rsid w:val="009E3645"/>
    <w:rsid w:val="009E377C"/>
    <w:rsid w:val="009E411C"/>
    <w:rsid w:val="009E43D5"/>
    <w:rsid w:val="009E4535"/>
    <w:rsid w:val="009E458A"/>
    <w:rsid w:val="009E48CB"/>
    <w:rsid w:val="009E5316"/>
    <w:rsid w:val="009E5D7C"/>
    <w:rsid w:val="009E5DFC"/>
    <w:rsid w:val="009E5F0A"/>
    <w:rsid w:val="009E62AA"/>
    <w:rsid w:val="009E6723"/>
    <w:rsid w:val="009E6FD6"/>
    <w:rsid w:val="009E7DFA"/>
    <w:rsid w:val="009E7F6C"/>
    <w:rsid w:val="009F0B15"/>
    <w:rsid w:val="009F1789"/>
    <w:rsid w:val="009F18FB"/>
    <w:rsid w:val="009F200D"/>
    <w:rsid w:val="009F20C6"/>
    <w:rsid w:val="009F2E3B"/>
    <w:rsid w:val="009F3512"/>
    <w:rsid w:val="009F36D2"/>
    <w:rsid w:val="009F375A"/>
    <w:rsid w:val="009F397E"/>
    <w:rsid w:val="009F39E9"/>
    <w:rsid w:val="009F3B6B"/>
    <w:rsid w:val="009F401A"/>
    <w:rsid w:val="009F43FD"/>
    <w:rsid w:val="009F4504"/>
    <w:rsid w:val="009F4EAA"/>
    <w:rsid w:val="009F502C"/>
    <w:rsid w:val="009F603B"/>
    <w:rsid w:val="009F6987"/>
    <w:rsid w:val="009F6A12"/>
    <w:rsid w:val="009F71EB"/>
    <w:rsid w:val="009F720F"/>
    <w:rsid w:val="009F7825"/>
    <w:rsid w:val="009F7E7C"/>
    <w:rsid w:val="00A005B2"/>
    <w:rsid w:val="00A006D4"/>
    <w:rsid w:val="00A010E7"/>
    <w:rsid w:val="00A013FE"/>
    <w:rsid w:val="00A01A17"/>
    <w:rsid w:val="00A01A60"/>
    <w:rsid w:val="00A01A6D"/>
    <w:rsid w:val="00A01E1B"/>
    <w:rsid w:val="00A023E7"/>
    <w:rsid w:val="00A02A5F"/>
    <w:rsid w:val="00A02FDC"/>
    <w:rsid w:val="00A037D9"/>
    <w:rsid w:val="00A03892"/>
    <w:rsid w:val="00A03D43"/>
    <w:rsid w:val="00A044A0"/>
    <w:rsid w:val="00A052E2"/>
    <w:rsid w:val="00A055A8"/>
    <w:rsid w:val="00A05980"/>
    <w:rsid w:val="00A06000"/>
    <w:rsid w:val="00A06131"/>
    <w:rsid w:val="00A06E6E"/>
    <w:rsid w:val="00A06EAB"/>
    <w:rsid w:val="00A0748A"/>
    <w:rsid w:val="00A076F9"/>
    <w:rsid w:val="00A07997"/>
    <w:rsid w:val="00A07EC6"/>
    <w:rsid w:val="00A07F87"/>
    <w:rsid w:val="00A11185"/>
    <w:rsid w:val="00A11490"/>
    <w:rsid w:val="00A11733"/>
    <w:rsid w:val="00A12A99"/>
    <w:rsid w:val="00A12FC9"/>
    <w:rsid w:val="00A13659"/>
    <w:rsid w:val="00A13C5F"/>
    <w:rsid w:val="00A14CF1"/>
    <w:rsid w:val="00A14E0F"/>
    <w:rsid w:val="00A15AAA"/>
    <w:rsid w:val="00A15BF0"/>
    <w:rsid w:val="00A16251"/>
    <w:rsid w:val="00A1637F"/>
    <w:rsid w:val="00A168F2"/>
    <w:rsid w:val="00A1716E"/>
    <w:rsid w:val="00A206CC"/>
    <w:rsid w:val="00A206ED"/>
    <w:rsid w:val="00A20806"/>
    <w:rsid w:val="00A20C7F"/>
    <w:rsid w:val="00A21B5C"/>
    <w:rsid w:val="00A21CD6"/>
    <w:rsid w:val="00A21D41"/>
    <w:rsid w:val="00A21FC1"/>
    <w:rsid w:val="00A22DBA"/>
    <w:rsid w:val="00A2329D"/>
    <w:rsid w:val="00A238CE"/>
    <w:rsid w:val="00A23994"/>
    <w:rsid w:val="00A23CD3"/>
    <w:rsid w:val="00A242CF"/>
    <w:rsid w:val="00A24639"/>
    <w:rsid w:val="00A2490E"/>
    <w:rsid w:val="00A2497D"/>
    <w:rsid w:val="00A25188"/>
    <w:rsid w:val="00A25442"/>
    <w:rsid w:val="00A25539"/>
    <w:rsid w:val="00A25A09"/>
    <w:rsid w:val="00A25BFF"/>
    <w:rsid w:val="00A26648"/>
    <w:rsid w:val="00A26D38"/>
    <w:rsid w:val="00A26F79"/>
    <w:rsid w:val="00A26F8D"/>
    <w:rsid w:val="00A27522"/>
    <w:rsid w:val="00A2775A"/>
    <w:rsid w:val="00A27F31"/>
    <w:rsid w:val="00A308D6"/>
    <w:rsid w:val="00A3136F"/>
    <w:rsid w:val="00A3183A"/>
    <w:rsid w:val="00A31A85"/>
    <w:rsid w:val="00A323E7"/>
    <w:rsid w:val="00A337F6"/>
    <w:rsid w:val="00A33CC8"/>
    <w:rsid w:val="00A340AA"/>
    <w:rsid w:val="00A3478F"/>
    <w:rsid w:val="00A34D0C"/>
    <w:rsid w:val="00A34D76"/>
    <w:rsid w:val="00A35125"/>
    <w:rsid w:val="00A3558B"/>
    <w:rsid w:val="00A355F9"/>
    <w:rsid w:val="00A357D8"/>
    <w:rsid w:val="00A35C61"/>
    <w:rsid w:val="00A365D0"/>
    <w:rsid w:val="00A36ED2"/>
    <w:rsid w:val="00A37590"/>
    <w:rsid w:val="00A37C87"/>
    <w:rsid w:val="00A402B8"/>
    <w:rsid w:val="00A403D6"/>
    <w:rsid w:val="00A40411"/>
    <w:rsid w:val="00A4043E"/>
    <w:rsid w:val="00A40879"/>
    <w:rsid w:val="00A41BF1"/>
    <w:rsid w:val="00A4201A"/>
    <w:rsid w:val="00A4248E"/>
    <w:rsid w:val="00A4255E"/>
    <w:rsid w:val="00A437D9"/>
    <w:rsid w:val="00A43C16"/>
    <w:rsid w:val="00A440EE"/>
    <w:rsid w:val="00A443A6"/>
    <w:rsid w:val="00A452E7"/>
    <w:rsid w:val="00A45A1A"/>
    <w:rsid w:val="00A45E61"/>
    <w:rsid w:val="00A46122"/>
    <w:rsid w:val="00A468D2"/>
    <w:rsid w:val="00A46BDD"/>
    <w:rsid w:val="00A4711C"/>
    <w:rsid w:val="00A47CAE"/>
    <w:rsid w:val="00A47F32"/>
    <w:rsid w:val="00A504C5"/>
    <w:rsid w:val="00A505DB"/>
    <w:rsid w:val="00A510F9"/>
    <w:rsid w:val="00A51E51"/>
    <w:rsid w:val="00A522C1"/>
    <w:rsid w:val="00A52A6E"/>
    <w:rsid w:val="00A53073"/>
    <w:rsid w:val="00A53220"/>
    <w:rsid w:val="00A538E6"/>
    <w:rsid w:val="00A53970"/>
    <w:rsid w:val="00A54464"/>
    <w:rsid w:val="00A54514"/>
    <w:rsid w:val="00A55669"/>
    <w:rsid w:val="00A56102"/>
    <w:rsid w:val="00A56314"/>
    <w:rsid w:val="00A56800"/>
    <w:rsid w:val="00A56BD7"/>
    <w:rsid w:val="00A56D7E"/>
    <w:rsid w:val="00A57404"/>
    <w:rsid w:val="00A574C3"/>
    <w:rsid w:val="00A575BD"/>
    <w:rsid w:val="00A6028A"/>
    <w:rsid w:val="00A60900"/>
    <w:rsid w:val="00A60EEC"/>
    <w:rsid w:val="00A614EB"/>
    <w:rsid w:val="00A61BB1"/>
    <w:rsid w:val="00A624AC"/>
    <w:rsid w:val="00A62756"/>
    <w:rsid w:val="00A627FD"/>
    <w:rsid w:val="00A62C93"/>
    <w:rsid w:val="00A62E87"/>
    <w:rsid w:val="00A630BA"/>
    <w:rsid w:val="00A639C6"/>
    <w:rsid w:val="00A63B83"/>
    <w:rsid w:val="00A63E5D"/>
    <w:rsid w:val="00A643C6"/>
    <w:rsid w:val="00A64C5D"/>
    <w:rsid w:val="00A65251"/>
    <w:rsid w:val="00A65762"/>
    <w:rsid w:val="00A65BD9"/>
    <w:rsid w:val="00A66718"/>
    <w:rsid w:val="00A67103"/>
    <w:rsid w:val="00A671EF"/>
    <w:rsid w:val="00A70B31"/>
    <w:rsid w:val="00A70D94"/>
    <w:rsid w:val="00A7209F"/>
    <w:rsid w:val="00A7214C"/>
    <w:rsid w:val="00A72515"/>
    <w:rsid w:val="00A72915"/>
    <w:rsid w:val="00A72F96"/>
    <w:rsid w:val="00A730A0"/>
    <w:rsid w:val="00A73A74"/>
    <w:rsid w:val="00A74475"/>
    <w:rsid w:val="00A74730"/>
    <w:rsid w:val="00A74A15"/>
    <w:rsid w:val="00A74E75"/>
    <w:rsid w:val="00A7557F"/>
    <w:rsid w:val="00A759FE"/>
    <w:rsid w:val="00A75CF1"/>
    <w:rsid w:val="00A75D54"/>
    <w:rsid w:val="00A75FE1"/>
    <w:rsid w:val="00A76182"/>
    <w:rsid w:val="00A76D67"/>
    <w:rsid w:val="00A773A7"/>
    <w:rsid w:val="00A77562"/>
    <w:rsid w:val="00A776B8"/>
    <w:rsid w:val="00A77C28"/>
    <w:rsid w:val="00A80325"/>
    <w:rsid w:val="00A81EB6"/>
    <w:rsid w:val="00A8211E"/>
    <w:rsid w:val="00A82355"/>
    <w:rsid w:val="00A82DE9"/>
    <w:rsid w:val="00A83525"/>
    <w:rsid w:val="00A837FE"/>
    <w:rsid w:val="00A83CB1"/>
    <w:rsid w:val="00A850EB"/>
    <w:rsid w:val="00A85357"/>
    <w:rsid w:val="00A8553D"/>
    <w:rsid w:val="00A856B8"/>
    <w:rsid w:val="00A85AE9"/>
    <w:rsid w:val="00A86A99"/>
    <w:rsid w:val="00A871E5"/>
    <w:rsid w:val="00A87D5E"/>
    <w:rsid w:val="00A902DD"/>
    <w:rsid w:val="00A91617"/>
    <w:rsid w:val="00A91ADD"/>
    <w:rsid w:val="00A922DC"/>
    <w:rsid w:val="00A92DA3"/>
    <w:rsid w:val="00A93C1C"/>
    <w:rsid w:val="00A94030"/>
    <w:rsid w:val="00A953EB"/>
    <w:rsid w:val="00A95856"/>
    <w:rsid w:val="00A95B6D"/>
    <w:rsid w:val="00A95FD5"/>
    <w:rsid w:val="00A967A0"/>
    <w:rsid w:val="00A96B6B"/>
    <w:rsid w:val="00A96FA8"/>
    <w:rsid w:val="00A9717F"/>
    <w:rsid w:val="00A9770A"/>
    <w:rsid w:val="00AA0612"/>
    <w:rsid w:val="00AA0A43"/>
    <w:rsid w:val="00AA0DD3"/>
    <w:rsid w:val="00AA1C07"/>
    <w:rsid w:val="00AA22B9"/>
    <w:rsid w:val="00AA23F9"/>
    <w:rsid w:val="00AA2C0E"/>
    <w:rsid w:val="00AA3688"/>
    <w:rsid w:val="00AA3C28"/>
    <w:rsid w:val="00AA4006"/>
    <w:rsid w:val="00AA41C4"/>
    <w:rsid w:val="00AA5679"/>
    <w:rsid w:val="00AA57DE"/>
    <w:rsid w:val="00AA5887"/>
    <w:rsid w:val="00AA58F8"/>
    <w:rsid w:val="00AA6493"/>
    <w:rsid w:val="00AA6C30"/>
    <w:rsid w:val="00AA6D04"/>
    <w:rsid w:val="00AA77DA"/>
    <w:rsid w:val="00AB043B"/>
    <w:rsid w:val="00AB0C95"/>
    <w:rsid w:val="00AB1184"/>
    <w:rsid w:val="00AB1613"/>
    <w:rsid w:val="00AB19F8"/>
    <w:rsid w:val="00AB1D1E"/>
    <w:rsid w:val="00AB2499"/>
    <w:rsid w:val="00AB2A61"/>
    <w:rsid w:val="00AB2BEB"/>
    <w:rsid w:val="00AB30EB"/>
    <w:rsid w:val="00AB3101"/>
    <w:rsid w:val="00AB330D"/>
    <w:rsid w:val="00AB3A12"/>
    <w:rsid w:val="00AB3D5F"/>
    <w:rsid w:val="00AB4241"/>
    <w:rsid w:val="00AB4521"/>
    <w:rsid w:val="00AB5212"/>
    <w:rsid w:val="00AB5A8D"/>
    <w:rsid w:val="00AB6642"/>
    <w:rsid w:val="00AB67A8"/>
    <w:rsid w:val="00AB7347"/>
    <w:rsid w:val="00AB7441"/>
    <w:rsid w:val="00AB7CD1"/>
    <w:rsid w:val="00AB7EC0"/>
    <w:rsid w:val="00AC0556"/>
    <w:rsid w:val="00AC0675"/>
    <w:rsid w:val="00AC0AAB"/>
    <w:rsid w:val="00AC0D41"/>
    <w:rsid w:val="00AC0E9D"/>
    <w:rsid w:val="00AC1603"/>
    <w:rsid w:val="00AC19F1"/>
    <w:rsid w:val="00AC1E56"/>
    <w:rsid w:val="00AC1E8C"/>
    <w:rsid w:val="00AC26A9"/>
    <w:rsid w:val="00AC2A1C"/>
    <w:rsid w:val="00AC2EFE"/>
    <w:rsid w:val="00AC3930"/>
    <w:rsid w:val="00AC3AB1"/>
    <w:rsid w:val="00AC3ACD"/>
    <w:rsid w:val="00AC3CA1"/>
    <w:rsid w:val="00AC41B4"/>
    <w:rsid w:val="00AC475B"/>
    <w:rsid w:val="00AC59C6"/>
    <w:rsid w:val="00AC68C6"/>
    <w:rsid w:val="00AC6D9D"/>
    <w:rsid w:val="00AC7612"/>
    <w:rsid w:val="00AC79C1"/>
    <w:rsid w:val="00AC7A44"/>
    <w:rsid w:val="00AC7CA4"/>
    <w:rsid w:val="00AD0F5D"/>
    <w:rsid w:val="00AD197E"/>
    <w:rsid w:val="00AD26A0"/>
    <w:rsid w:val="00AD3790"/>
    <w:rsid w:val="00AD41E3"/>
    <w:rsid w:val="00AD493B"/>
    <w:rsid w:val="00AD4A64"/>
    <w:rsid w:val="00AD4D4E"/>
    <w:rsid w:val="00AD55E0"/>
    <w:rsid w:val="00AD598F"/>
    <w:rsid w:val="00AD5A48"/>
    <w:rsid w:val="00AD5A50"/>
    <w:rsid w:val="00AD6824"/>
    <w:rsid w:val="00AD6D09"/>
    <w:rsid w:val="00AD6F1D"/>
    <w:rsid w:val="00AD7025"/>
    <w:rsid w:val="00AD71D8"/>
    <w:rsid w:val="00AD765F"/>
    <w:rsid w:val="00AD7841"/>
    <w:rsid w:val="00AD7D9C"/>
    <w:rsid w:val="00AE01D5"/>
    <w:rsid w:val="00AE07DA"/>
    <w:rsid w:val="00AE098E"/>
    <w:rsid w:val="00AE09C1"/>
    <w:rsid w:val="00AE0BBA"/>
    <w:rsid w:val="00AE12DA"/>
    <w:rsid w:val="00AE1F48"/>
    <w:rsid w:val="00AE2291"/>
    <w:rsid w:val="00AE25C8"/>
    <w:rsid w:val="00AE32F7"/>
    <w:rsid w:val="00AE4003"/>
    <w:rsid w:val="00AE4113"/>
    <w:rsid w:val="00AE4380"/>
    <w:rsid w:val="00AE4581"/>
    <w:rsid w:val="00AE4FAC"/>
    <w:rsid w:val="00AE5525"/>
    <w:rsid w:val="00AE5D05"/>
    <w:rsid w:val="00AE6381"/>
    <w:rsid w:val="00AE656F"/>
    <w:rsid w:val="00AE6C2E"/>
    <w:rsid w:val="00AE7D78"/>
    <w:rsid w:val="00AF0797"/>
    <w:rsid w:val="00AF1588"/>
    <w:rsid w:val="00AF315F"/>
    <w:rsid w:val="00AF3C47"/>
    <w:rsid w:val="00AF3C80"/>
    <w:rsid w:val="00AF41F6"/>
    <w:rsid w:val="00AF437E"/>
    <w:rsid w:val="00AF438E"/>
    <w:rsid w:val="00AF45CA"/>
    <w:rsid w:val="00AF5783"/>
    <w:rsid w:val="00AF5CEE"/>
    <w:rsid w:val="00AF665D"/>
    <w:rsid w:val="00AF68EC"/>
    <w:rsid w:val="00AF6EFF"/>
    <w:rsid w:val="00AF71CA"/>
    <w:rsid w:val="00AF7506"/>
    <w:rsid w:val="00AF795A"/>
    <w:rsid w:val="00B007DD"/>
    <w:rsid w:val="00B0098A"/>
    <w:rsid w:val="00B0098B"/>
    <w:rsid w:val="00B00CAA"/>
    <w:rsid w:val="00B01016"/>
    <w:rsid w:val="00B0122C"/>
    <w:rsid w:val="00B0146E"/>
    <w:rsid w:val="00B02160"/>
    <w:rsid w:val="00B0244D"/>
    <w:rsid w:val="00B025E2"/>
    <w:rsid w:val="00B027CB"/>
    <w:rsid w:val="00B02DDB"/>
    <w:rsid w:val="00B031ED"/>
    <w:rsid w:val="00B0352B"/>
    <w:rsid w:val="00B03D52"/>
    <w:rsid w:val="00B04552"/>
    <w:rsid w:val="00B0559A"/>
    <w:rsid w:val="00B05F9D"/>
    <w:rsid w:val="00B06BC8"/>
    <w:rsid w:val="00B073E6"/>
    <w:rsid w:val="00B074F8"/>
    <w:rsid w:val="00B07D59"/>
    <w:rsid w:val="00B11A3D"/>
    <w:rsid w:val="00B121B0"/>
    <w:rsid w:val="00B12BBF"/>
    <w:rsid w:val="00B12F0A"/>
    <w:rsid w:val="00B132BC"/>
    <w:rsid w:val="00B13403"/>
    <w:rsid w:val="00B1343F"/>
    <w:rsid w:val="00B13B87"/>
    <w:rsid w:val="00B13BEA"/>
    <w:rsid w:val="00B15C5E"/>
    <w:rsid w:val="00B15F75"/>
    <w:rsid w:val="00B1601B"/>
    <w:rsid w:val="00B16676"/>
    <w:rsid w:val="00B174A0"/>
    <w:rsid w:val="00B17517"/>
    <w:rsid w:val="00B17B16"/>
    <w:rsid w:val="00B17F73"/>
    <w:rsid w:val="00B17FAB"/>
    <w:rsid w:val="00B21885"/>
    <w:rsid w:val="00B21A40"/>
    <w:rsid w:val="00B21BE7"/>
    <w:rsid w:val="00B21E08"/>
    <w:rsid w:val="00B21F60"/>
    <w:rsid w:val="00B2249B"/>
    <w:rsid w:val="00B22C20"/>
    <w:rsid w:val="00B22C5F"/>
    <w:rsid w:val="00B2340A"/>
    <w:rsid w:val="00B23652"/>
    <w:rsid w:val="00B23687"/>
    <w:rsid w:val="00B23A5A"/>
    <w:rsid w:val="00B23B6E"/>
    <w:rsid w:val="00B242B2"/>
    <w:rsid w:val="00B24472"/>
    <w:rsid w:val="00B24C49"/>
    <w:rsid w:val="00B251AB"/>
    <w:rsid w:val="00B2568A"/>
    <w:rsid w:val="00B25710"/>
    <w:rsid w:val="00B269E7"/>
    <w:rsid w:val="00B2732D"/>
    <w:rsid w:val="00B27512"/>
    <w:rsid w:val="00B27B03"/>
    <w:rsid w:val="00B27F55"/>
    <w:rsid w:val="00B27F88"/>
    <w:rsid w:val="00B3003C"/>
    <w:rsid w:val="00B30EF5"/>
    <w:rsid w:val="00B30F8D"/>
    <w:rsid w:val="00B311B0"/>
    <w:rsid w:val="00B31B62"/>
    <w:rsid w:val="00B3208E"/>
    <w:rsid w:val="00B33711"/>
    <w:rsid w:val="00B3429C"/>
    <w:rsid w:val="00B34889"/>
    <w:rsid w:val="00B34974"/>
    <w:rsid w:val="00B35230"/>
    <w:rsid w:val="00B35749"/>
    <w:rsid w:val="00B3617C"/>
    <w:rsid w:val="00B362E3"/>
    <w:rsid w:val="00B362FB"/>
    <w:rsid w:val="00B36582"/>
    <w:rsid w:val="00B36D1A"/>
    <w:rsid w:val="00B370CF"/>
    <w:rsid w:val="00B374FA"/>
    <w:rsid w:val="00B37550"/>
    <w:rsid w:val="00B3779E"/>
    <w:rsid w:val="00B402C6"/>
    <w:rsid w:val="00B41662"/>
    <w:rsid w:val="00B41963"/>
    <w:rsid w:val="00B41C56"/>
    <w:rsid w:val="00B41DC1"/>
    <w:rsid w:val="00B42F33"/>
    <w:rsid w:val="00B42F69"/>
    <w:rsid w:val="00B42F70"/>
    <w:rsid w:val="00B43CC6"/>
    <w:rsid w:val="00B43CDD"/>
    <w:rsid w:val="00B43DA1"/>
    <w:rsid w:val="00B444B6"/>
    <w:rsid w:val="00B454BE"/>
    <w:rsid w:val="00B45516"/>
    <w:rsid w:val="00B46361"/>
    <w:rsid w:val="00B46421"/>
    <w:rsid w:val="00B46851"/>
    <w:rsid w:val="00B46934"/>
    <w:rsid w:val="00B46AFC"/>
    <w:rsid w:val="00B46EC7"/>
    <w:rsid w:val="00B47451"/>
    <w:rsid w:val="00B50A91"/>
    <w:rsid w:val="00B50AD6"/>
    <w:rsid w:val="00B513EE"/>
    <w:rsid w:val="00B5160B"/>
    <w:rsid w:val="00B51761"/>
    <w:rsid w:val="00B51871"/>
    <w:rsid w:val="00B51EB1"/>
    <w:rsid w:val="00B51F77"/>
    <w:rsid w:val="00B52022"/>
    <w:rsid w:val="00B5203D"/>
    <w:rsid w:val="00B52187"/>
    <w:rsid w:val="00B52729"/>
    <w:rsid w:val="00B535B5"/>
    <w:rsid w:val="00B539B5"/>
    <w:rsid w:val="00B54691"/>
    <w:rsid w:val="00B54FAE"/>
    <w:rsid w:val="00B56034"/>
    <w:rsid w:val="00B5658E"/>
    <w:rsid w:val="00B56930"/>
    <w:rsid w:val="00B57E52"/>
    <w:rsid w:val="00B60711"/>
    <w:rsid w:val="00B60798"/>
    <w:rsid w:val="00B60CCD"/>
    <w:rsid w:val="00B61CA6"/>
    <w:rsid w:val="00B61D21"/>
    <w:rsid w:val="00B62854"/>
    <w:rsid w:val="00B62EF1"/>
    <w:rsid w:val="00B63570"/>
    <w:rsid w:val="00B63C40"/>
    <w:rsid w:val="00B63D04"/>
    <w:rsid w:val="00B640CC"/>
    <w:rsid w:val="00B645B6"/>
    <w:rsid w:val="00B64B2F"/>
    <w:rsid w:val="00B64C3C"/>
    <w:rsid w:val="00B6561A"/>
    <w:rsid w:val="00B65822"/>
    <w:rsid w:val="00B65D7C"/>
    <w:rsid w:val="00B6651C"/>
    <w:rsid w:val="00B6678D"/>
    <w:rsid w:val="00B667BF"/>
    <w:rsid w:val="00B67453"/>
    <w:rsid w:val="00B674D6"/>
    <w:rsid w:val="00B678AB"/>
    <w:rsid w:val="00B6797D"/>
    <w:rsid w:val="00B67DC0"/>
    <w:rsid w:val="00B70130"/>
    <w:rsid w:val="00B71481"/>
    <w:rsid w:val="00B71781"/>
    <w:rsid w:val="00B7245B"/>
    <w:rsid w:val="00B72461"/>
    <w:rsid w:val="00B72A6C"/>
    <w:rsid w:val="00B735B8"/>
    <w:rsid w:val="00B73F56"/>
    <w:rsid w:val="00B742AB"/>
    <w:rsid w:val="00B74858"/>
    <w:rsid w:val="00B749BF"/>
    <w:rsid w:val="00B752EB"/>
    <w:rsid w:val="00B7574B"/>
    <w:rsid w:val="00B759F9"/>
    <w:rsid w:val="00B75AF2"/>
    <w:rsid w:val="00B75D49"/>
    <w:rsid w:val="00B76E41"/>
    <w:rsid w:val="00B77BE4"/>
    <w:rsid w:val="00B80ADA"/>
    <w:rsid w:val="00B812BE"/>
    <w:rsid w:val="00B813D5"/>
    <w:rsid w:val="00B81839"/>
    <w:rsid w:val="00B81A45"/>
    <w:rsid w:val="00B81DB7"/>
    <w:rsid w:val="00B8258D"/>
    <w:rsid w:val="00B825B4"/>
    <w:rsid w:val="00B82708"/>
    <w:rsid w:val="00B830F3"/>
    <w:rsid w:val="00B839F3"/>
    <w:rsid w:val="00B84E66"/>
    <w:rsid w:val="00B84E7E"/>
    <w:rsid w:val="00B850F0"/>
    <w:rsid w:val="00B8540F"/>
    <w:rsid w:val="00B856E7"/>
    <w:rsid w:val="00B86608"/>
    <w:rsid w:val="00B86F52"/>
    <w:rsid w:val="00B87847"/>
    <w:rsid w:val="00B87A14"/>
    <w:rsid w:val="00B90477"/>
    <w:rsid w:val="00B90C8E"/>
    <w:rsid w:val="00B92AA5"/>
    <w:rsid w:val="00B92ADE"/>
    <w:rsid w:val="00B9337C"/>
    <w:rsid w:val="00B933DD"/>
    <w:rsid w:val="00B93904"/>
    <w:rsid w:val="00B955FE"/>
    <w:rsid w:val="00B95B81"/>
    <w:rsid w:val="00B96044"/>
    <w:rsid w:val="00B96744"/>
    <w:rsid w:val="00B97AC4"/>
    <w:rsid w:val="00B97FBB"/>
    <w:rsid w:val="00BA03B2"/>
    <w:rsid w:val="00BA0B9F"/>
    <w:rsid w:val="00BA0FE9"/>
    <w:rsid w:val="00BA132E"/>
    <w:rsid w:val="00BA153A"/>
    <w:rsid w:val="00BA17E8"/>
    <w:rsid w:val="00BA1C4F"/>
    <w:rsid w:val="00BA1E66"/>
    <w:rsid w:val="00BA208D"/>
    <w:rsid w:val="00BA2B9D"/>
    <w:rsid w:val="00BA2FCE"/>
    <w:rsid w:val="00BA3287"/>
    <w:rsid w:val="00BA339C"/>
    <w:rsid w:val="00BA367A"/>
    <w:rsid w:val="00BA452A"/>
    <w:rsid w:val="00BA4ADA"/>
    <w:rsid w:val="00BA4F16"/>
    <w:rsid w:val="00BA51AB"/>
    <w:rsid w:val="00BA602A"/>
    <w:rsid w:val="00BA6419"/>
    <w:rsid w:val="00BA6550"/>
    <w:rsid w:val="00BA65E7"/>
    <w:rsid w:val="00BA6837"/>
    <w:rsid w:val="00BA762D"/>
    <w:rsid w:val="00BB1469"/>
    <w:rsid w:val="00BB3642"/>
    <w:rsid w:val="00BB399F"/>
    <w:rsid w:val="00BB3D8E"/>
    <w:rsid w:val="00BB400D"/>
    <w:rsid w:val="00BB40D0"/>
    <w:rsid w:val="00BB4A3B"/>
    <w:rsid w:val="00BB5792"/>
    <w:rsid w:val="00BB59F6"/>
    <w:rsid w:val="00BB5C33"/>
    <w:rsid w:val="00BB5E5B"/>
    <w:rsid w:val="00BB5EF0"/>
    <w:rsid w:val="00BB61BD"/>
    <w:rsid w:val="00BB653F"/>
    <w:rsid w:val="00BB66AB"/>
    <w:rsid w:val="00BB6DA2"/>
    <w:rsid w:val="00BB705B"/>
    <w:rsid w:val="00BB7BBA"/>
    <w:rsid w:val="00BC072B"/>
    <w:rsid w:val="00BC094D"/>
    <w:rsid w:val="00BC0AD6"/>
    <w:rsid w:val="00BC0D6D"/>
    <w:rsid w:val="00BC0F6D"/>
    <w:rsid w:val="00BC11A3"/>
    <w:rsid w:val="00BC122E"/>
    <w:rsid w:val="00BC1F60"/>
    <w:rsid w:val="00BC2131"/>
    <w:rsid w:val="00BC284E"/>
    <w:rsid w:val="00BC34CF"/>
    <w:rsid w:val="00BC3584"/>
    <w:rsid w:val="00BC37B0"/>
    <w:rsid w:val="00BC399E"/>
    <w:rsid w:val="00BC4166"/>
    <w:rsid w:val="00BC4270"/>
    <w:rsid w:val="00BC43D6"/>
    <w:rsid w:val="00BC5838"/>
    <w:rsid w:val="00BC5A38"/>
    <w:rsid w:val="00BC5AEE"/>
    <w:rsid w:val="00BC5FBF"/>
    <w:rsid w:val="00BC61B4"/>
    <w:rsid w:val="00BC6DC2"/>
    <w:rsid w:val="00BC713A"/>
    <w:rsid w:val="00BD0CEA"/>
    <w:rsid w:val="00BD0E2E"/>
    <w:rsid w:val="00BD22FA"/>
    <w:rsid w:val="00BD2F7F"/>
    <w:rsid w:val="00BD312E"/>
    <w:rsid w:val="00BD3EB3"/>
    <w:rsid w:val="00BD60DF"/>
    <w:rsid w:val="00BD631C"/>
    <w:rsid w:val="00BD660D"/>
    <w:rsid w:val="00BD66DE"/>
    <w:rsid w:val="00BD73A2"/>
    <w:rsid w:val="00BD777C"/>
    <w:rsid w:val="00BE00E1"/>
    <w:rsid w:val="00BE0680"/>
    <w:rsid w:val="00BE1566"/>
    <w:rsid w:val="00BE263E"/>
    <w:rsid w:val="00BE3FC9"/>
    <w:rsid w:val="00BE442D"/>
    <w:rsid w:val="00BE463F"/>
    <w:rsid w:val="00BE4651"/>
    <w:rsid w:val="00BE4D89"/>
    <w:rsid w:val="00BE4ED6"/>
    <w:rsid w:val="00BE54F3"/>
    <w:rsid w:val="00BE5F5C"/>
    <w:rsid w:val="00BE5F67"/>
    <w:rsid w:val="00BE6EF7"/>
    <w:rsid w:val="00BE7620"/>
    <w:rsid w:val="00BE76DA"/>
    <w:rsid w:val="00BE7920"/>
    <w:rsid w:val="00BE7BD0"/>
    <w:rsid w:val="00BF1272"/>
    <w:rsid w:val="00BF1531"/>
    <w:rsid w:val="00BF1AC7"/>
    <w:rsid w:val="00BF1DBF"/>
    <w:rsid w:val="00BF1E46"/>
    <w:rsid w:val="00BF274E"/>
    <w:rsid w:val="00BF2A3A"/>
    <w:rsid w:val="00BF2CD1"/>
    <w:rsid w:val="00BF31D9"/>
    <w:rsid w:val="00BF4438"/>
    <w:rsid w:val="00BF4683"/>
    <w:rsid w:val="00BF4B6A"/>
    <w:rsid w:val="00BF5135"/>
    <w:rsid w:val="00BF6CBC"/>
    <w:rsid w:val="00BF6FC7"/>
    <w:rsid w:val="00BF7D2D"/>
    <w:rsid w:val="00C002B2"/>
    <w:rsid w:val="00C00312"/>
    <w:rsid w:val="00C004FB"/>
    <w:rsid w:val="00C00610"/>
    <w:rsid w:val="00C00828"/>
    <w:rsid w:val="00C009F5"/>
    <w:rsid w:val="00C00BBB"/>
    <w:rsid w:val="00C01129"/>
    <w:rsid w:val="00C019B4"/>
    <w:rsid w:val="00C01DD9"/>
    <w:rsid w:val="00C01EAA"/>
    <w:rsid w:val="00C020BA"/>
    <w:rsid w:val="00C02239"/>
    <w:rsid w:val="00C022E1"/>
    <w:rsid w:val="00C0398D"/>
    <w:rsid w:val="00C04023"/>
    <w:rsid w:val="00C0420C"/>
    <w:rsid w:val="00C0477C"/>
    <w:rsid w:val="00C0556C"/>
    <w:rsid w:val="00C059B2"/>
    <w:rsid w:val="00C05A0D"/>
    <w:rsid w:val="00C05B8E"/>
    <w:rsid w:val="00C05C3D"/>
    <w:rsid w:val="00C06473"/>
    <w:rsid w:val="00C071AC"/>
    <w:rsid w:val="00C1062F"/>
    <w:rsid w:val="00C109A2"/>
    <w:rsid w:val="00C11707"/>
    <w:rsid w:val="00C11E4C"/>
    <w:rsid w:val="00C12555"/>
    <w:rsid w:val="00C12AAA"/>
    <w:rsid w:val="00C12EDF"/>
    <w:rsid w:val="00C13F99"/>
    <w:rsid w:val="00C1405B"/>
    <w:rsid w:val="00C14236"/>
    <w:rsid w:val="00C1424A"/>
    <w:rsid w:val="00C14448"/>
    <w:rsid w:val="00C148A9"/>
    <w:rsid w:val="00C14954"/>
    <w:rsid w:val="00C150DD"/>
    <w:rsid w:val="00C15650"/>
    <w:rsid w:val="00C158B5"/>
    <w:rsid w:val="00C15EC1"/>
    <w:rsid w:val="00C164F6"/>
    <w:rsid w:val="00C16DE1"/>
    <w:rsid w:val="00C179B0"/>
    <w:rsid w:val="00C20197"/>
    <w:rsid w:val="00C20245"/>
    <w:rsid w:val="00C20520"/>
    <w:rsid w:val="00C20835"/>
    <w:rsid w:val="00C20CA6"/>
    <w:rsid w:val="00C20F5D"/>
    <w:rsid w:val="00C2144E"/>
    <w:rsid w:val="00C2185F"/>
    <w:rsid w:val="00C21AD6"/>
    <w:rsid w:val="00C226F9"/>
    <w:rsid w:val="00C22D40"/>
    <w:rsid w:val="00C22E33"/>
    <w:rsid w:val="00C23398"/>
    <w:rsid w:val="00C23B23"/>
    <w:rsid w:val="00C2428B"/>
    <w:rsid w:val="00C24383"/>
    <w:rsid w:val="00C248EC"/>
    <w:rsid w:val="00C24C4E"/>
    <w:rsid w:val="00C2510D"/>
    <w:rsid w:val="00C2511D"/>
    <w:rsid w:val="00C251A3"/>
    <w:rsid w:val="00C259B7"/>
    <w:rsid w:val="00C26C22"/>
    <w:rsid w:val="00C27B03"/>
    <w:rsid w:val="00C3017D"/>
    <w:rsid w:val="00C3023B"/>
    <w:rsid w:val="00C30659"/>
    <w:rsid w:val="00C3089B"/>
    <w:rsid w:val="00C33319"/>
    <w:rsid w:val="00C33F19"/>
    <w:rsid w:val="00C34004"/>
    <w:rsid w:val="00C34B40"/>
    <w:rsid w:val="00C34E56"/>
    <w:rsid w:val="00C34E57"/>
    <w:rsid w:val="00C35836"/>
    <w:rsid w:val="00C35FC0"/>
    <w:rsid w:val="00C36BE4"/>
    <w:rsid w:val="00C36D29"/>
    <w:rsid w:val="00C36EE4"/>
    <w:rsid w:val="00C36EEF"/>
    <w:rsid w:val="00C36F4F"/>
    <w:rsid w:val="00C36F70"/>
    <w:rsid w:val="00C404BA"/>
    <w:rsid w:val="00C40986"/>
    <w:rsid w:val="00C411FA"/>
    <w:rsid w:val="00C41CC7"/>
    <w:rsid w:val="00C41CD3"/>
    <w:rsid w:val="00C4216B"/>
    <w:rsid w:val="00C4264E"/>
    <w:rsid w:val="00C426EC"/>
    <w:rsid w:val="00C4295B"/>
    <w:rsid w:val="00C432C3"/>
    <w:rsid w:val="00C43335"/>
    <w:rsid w:val="00C43438"/>
    <w:rsid w:val="00C44264"/>
    <w:rsid w:val="00C448F7"/>
    <w:rsid w:val="00C44FF2"/>
    <w:rsid w:val="00C45166"/>
    <w:rsid w:val="00C45DD1"/>
    <w:rsid w:val="00C46007"/>
    <w:rsid w:val="00C46251"/>
    <w:rsid w:val="00C4790F"/>
    <w:rsid w:val="00C4792E"/>
    <w:rsid w:val="00C47FC0"/>
    <w:rsid w:val="00C5091A"/>
    <w:rsid w:val="00C50F94"/>
    <w:rsid w:val="00C51224"/>
    <w:rsid w:val="00C517AF"/>
    <w:rsid w:val="00C5189F"/>
    <w:rsid w:val="00C51DEE"/>
    <w:rsid w:val="00C51F8F"/>
    <w:rsid w:val="00C52123"/>
    <w:rsid w:val="00C5229B"/>
    <w:rsid w:val="00C528CC"/>
    <w:rsid w:val="00C52FD0"/>
    <w:rsid w:val="00C53ABD"/>
    <w:rsid w:val="00C53AD3"/>
    <w:rsid w:val="00C53C94"/>
    <w:rsid w:val="00C542F5"/>
    <w:rsid w:val="00C55892"/>
    <w:rsid w:val="00C56084"/>
    <w:rsid w:val="00C56A9F"/>
    <w:rsid w:val="00C57741"/>
    <w:rsid w:val="00C57EC7"/>
    <w:rsid w:val="00C6060A"/>
    <w:rsid w:val="00C6074F"/>
    <w:rsid w:val="00C610B4"/>
    <w:rsid w:val="00C61358"/>
    <w:rsid w:val="00C62568"/>
    <w:rsid w:val="00C6296C"/>
    <w:rsid w:val="00C62A18"/>
    <w:rsid w:val="00C62F8E"/>
    <w:rsid w:val="00C63EAB"/>
    <w:rsid w:val="00C640D6"/>
    <w:rsid w:val="00C64143"/>
    <w:rsid w:val="00C6428E"/>
    <w:rsid w:val="00C6434D"/>
    <w:rsid w:val="00C64755"/>
    <w:rsid w:val="00C652E5"/>
    <w:rsid w:val="00C65A7C"/>
    <w:rsid w:val="00C65E70"/>
    <w:rsid w:val="00C66FED"/>
    <w:rsid w:val="00C67446"/>
    <w:rsid w:val="00C67677"/>
    <w:rsid w:val="00C67CA6"/>
    <w:rsid w:val="00C70495"/>
    <w:rsid w:val="00C70660"/>
    <w:rsid w:val="00C7082F"/>
    <w:rsid w:val="00C70962"/>
    <w:rsid w:val="00C7097D"/>
    <w:rsid w:val="00C71674"/>
    <w:rsid w:val="00C719E7"/>
    <w:rsid w:val="00C72411"/>
    <w:rsid w:val="00C72879"/>
    <w:rsid w:val="00C728C8"/>
    <w:rsid w:val="00C72B34"/>
    <w:rsid w:val="00C73145"/>
    <w:rsid w:val="00C733F7"/>
    <w:rsid w:val="00C739F6"/>
    <w:rsid w:val="00C740DA"/>
    <w:rsid w:val="00C74552"/>
    <w:rsid w:val="00C75E67"/>
    <w:rsid w:val="00C7697F"/>
    <w:rsid w:val="00C770DB"/>
    <w:rsid w:val="00C775D9"/>
    <w:rsid w:val="00C77982"/>
    <w:rsid w:val="00C77C88"/>
    <w:rsid w:val="00C800A9"/>
    <w:rsid w:val="00C80384"/>
    <w:rsid w:val="00C80E06"/>
    <w:rsid w:val="00C81109"/>
    <w:rsid w:val="00C8111B"/>
    <w:rsid w:val="00C81213"/>
    <w:rsid w:val="00C8136C"/>
    <w:rsid w:val="00C8203F"/>
    <w:rsid w:val="00C82D4C"/>
    <w:rsid w:val="00C82FAC"/>
    <w:rsid w:val="00C82FFA"/>
    <w:rsid w:val="00C83845"/>
    <w:rsid w:val="00C84032"/>
    <w:rsid w:val="00C8438F"/>
    <w:rsid w:val="00C84658"/>
    <w:rsid w:val="00C84A1B"/>
    <w:rsid w:val="00C85172"/>
    <w:rsid w:val="00C85521"/>
    <w:rsid w:val="00C856C0"/>
    <w:rsid w:val="00C862BD"/>
    <w:rsid w:val="00C863EE"/>
    <w:rsid w:val="00C86CCF"/>
    <w:rsid w:val="00C902DD"/>
    <w:rsid w:val="00C90848"/>
    <w:rsid w:val="00C91B99"/>
    <w:rsid w:val="00C92066"/>
    <w:rsid w:val="00C923DE"/>
    <w:rsid w:val="00C92646"/>
    <w:rsid w:val="00C92C49"/>
    <w:rsid w:val="00C9316A"/>
    <w:rsid w:val="00C937E7"/>
    <w:rsid w:val="00C93B5E"/>
    <w:rsid w:val="00C95241"/>
    <w:rsid w:val="00C955D1"/>
    <w:rsid w:val="00C95845"/>
    <w:rsid w:val="00C95C48"/>
    <w:rsid w:val="00C95D8D"/>
    <w:rsid w:val="00C969BE"/>
    <w:rsid w:val="00C96D35"/>
    <w:rsid w:val="00C96D94"/>
    <w:rsid w:val="00C97438"/>
    <w:rsid w:val="00C97C14"/>
    <w:rsid w:val="00C97C7F"/>
    <w:rsid w:val="00C97D56"/>
    <w:rsid w:val="00CA2283"/>
    <w:rsid w:val="00CA2550"/>
    <w:rsid w:val="00CA2AEF"/>
    <w:rsid w:val="00CA2CA3"/>
    <w:rsid w:val="00CA325F"/>
    <w:rsid w:val="00CA32B2"/>
    <w:rsid w:val="00CA33B8"/>
    <w:rsid w:val="00CA4ABD"/>
    <w:rsid w:val="00CA4C1D"/>
    <w:rsid w:val="00CA6DD8"/>
    <w:rsid w:val="00CA6EE3"/>
    <w:rsid w:val="00CA706B"/>
    <w:rsid w:val="00CA7241"/>
    <w:rsid w:val="00CA758E"/>
    <w:rsid w:val="00CB0536"/>
    <w:rsid w:val="00CB0643"/>
    <w:rsid w:val="00CB07ED"/>
    <w:rsid w:val="00CB1582"/>
    <w:rsid w:val="00CB1A4A"/>
    <w:rsid w:val="00CB1C64"/>
    <w:rsid w:val="00CB22B7"/>
    <w:rsid w:val="00CB2384"/>
    <w:rsid w:val="00CB2449"/>
    <w:rsid w:val="00CB31DA"/>
    <w:rsid w:val="00CB3306"/>
    <w:rsid w:val="00CB3577"/>
    <w:rsid w:val="00CB37B4"/>
    <w:rsid w:val="00CB3F68"/>
    <w:rsid w:val="00CB4CAC"/>
    <w:rsid w:val="00CB5032"/>
    <w:rsid w:val="00CB70A8"/>
    <w:rsid w:val="00CB77D4"/>
    <w:rsid w:val="00CB7DF6"/>
    <w:rsid w:val="00CB7E53"/>
    <w:rsid w:val="00CC0A6B"/>
    <w:rsid w:val="00CC0B3C"/>
    <w:rsid w:val="00CC0EAD"/>
    <w:rsid w:val="00CC126F"/>
    <w:rsid w:val="00CC303F"/>
    <w:rsid w:val="00CC3498"/>
    <w:rsid w:val="00CC3C26"/>
    <w:rsid w:val="00CC3C96"/>
    <w:rsid w:val="00CC55ED"/>
    <w:rsid w:val="00CC5E84"/>
    <w:rsid w:val="00CC7CE2"/>
    <w:rsid w:val="00CD0445"/>
    <w:rsid w:val="00CD077C"/>
    <w:rsid w:val="00CD07FF"/>
    <w:rsid w:val="00CD0E5A"/>
    <w:rsid w:val="00CD100A"/>
    <w:rsid w:val="00CD10E1"/>
    <w:rsid w:val="00CD1BE2"/>
    <w:rsid w:val="00CD1CC1"/>
    <w:rsid w:val="00CD1DE3"/>
    <w:rsid w:val="00CD1FF5"/>
    <w:rsid w:val="00CD234F"/>
    <w:rsid w:val="00CD3010"/>
    <w:rsid w:val="00CD33FA"/>
    <w:rsid w:val="00CD342A"/>
    <w:rsid w:val="00CD3725"/>
    <w:rsid w:val="00CD3940"/>
    <w:rsid w:val="00CD48DC"/>
    <w:rsid w:val="00CD4A62"/>
    <w:rsid w:val="00CD5339"/>
    <w:rsid w:val="00CD56BB"/>
    <w:rsid w:val="00CD5F13"/>
    <w:rsid w:val="00CD6731"/>
    <w:rsid w:val="00CD683F"/>
    <w:rsid w:val="00CD6861"/>
    <w:rsid w:val="00CD6F71"/>
    <w:rsid w:val="00CD7767"/>
    <w:rsid w:val="00CD7966"/>
    <w:rsid w:val="00CE0675"/>
    <w:rsid w:val="00CE1948"/>
    <w:rsid w:val="00CE1D8D"/>
    <w:rsid w:val="00CE2099"/>
    <w:rsid w:val="00CE2105"/>
    <w:rsid w:val="00CE2F14"/>
    <w:rsid w:val="00CE33CD"/>
    <w:rsid w:val="00CE3929"/>
    <w:rsid w:val="00CE41B2"/>
    <w:rsid w:val="00CE4C5A"/>
    <w:rsid w:val="00CE4F2E"/>
    <w:rsid w:val="00CE52B8"/>
    <w:rsid w:val="00CE563C"/>
    <w:rsid w:val="00CE5FBF"/>
    <w:rsid w:val="00CE648F"/>
    <w:rsid w:val="00CE65F3"/>
    <w:rsid w:val="00CE6806"/>
    <w:rsid w:val="00CE6A0B"/>
    <w:rsid w:val="00CE7B34"/>
    <w:rsid w:val="00CE7BF6"/>
    <w:rsid w:val="00CE7FC6"/>
    <w:rsid w:val="00CF0087"/>
    <w:rsid w:val="00CF0111"/>
    <w:rsid w:val="00CF084C"/>
    <w:rsid w:val="00CF0884"/>
    <w:rsid w:val="00CF0950"/>
    <w:rsid w:val="00CF0D6A"/>
    <w:rsid w:val="00CF117F"/>
    <w:rsid w:val="00CF3B07"/>
    <w:rsid w:val="00CF4C13"/>
    <w:rsid w:val="00CF52B0"/>
    <w:rsid w:val="00CF584C"/>
    <w:rsid w:val="00CF59D5"/>
    <w:rsid w:val="00CF62E0"/>
    <w:rsid w:val="00CF6384"/>
    <w:rsid w:val="00CF676A"/>
    <w:rsid w:val="00CF6902"/>
    <w:rsid w:val="00CF6B1A"/>
    <w:rsid w:val="00CF729D"/>
    <w:rsid w:val="00CF753B"/>
    <w:rsid w:val="00CF76B3"/>
    <w:rsid w:val="00CF76C8"/>
    <w:rsid w:val="00CF7869"/>
    <w:rsid w:val="00CF79B6"/>
    <w:rsid w:val="00D00219"/>
    <w:rsid w:val="00D0071C"/>
    <w:rsid w:val="00D00A8F"/>
    <w:rsid w:val="00D00DA3"/>
    <w:rsid w:val="00D0149D"/>
    <w:rsid w:val="00D01812"/>
    <w:rsid w:val="00D01B8F"/>
    <w:rsid w:val="00D02B8F"/>
    <w:rsid w:val="00D02C4E"/>
    <w:rsid w:val="00D03125"/>
    <w:rsid w:val="00D03EBA"/>
    <w:rsid w:val="00D04012"/>
    <w:rsid w:val="00D0401F"/>
    <w:rsid w:val="00D05ED7"/>
    <w:rsid w:val="00D06740"/>
    <w:rsid w:val="00D06773"/>
    <w:rsid w:val="00D067B1"/>
    <w:rsid w:val="00D06E88"/>
    <w:rsid w:val="00D0762B"/>
    <w:rsid w:val="00D07659"/>
    <w:rsid w:val="00D07F46"/>
    <w:rsid w:val="00D10738"/>
    <w:rsid w:val="00D109CF"/>
    <w:rsid w:val="00D10B40"/>
    <w:rsid w:val="00D10F7C"/>
    <w:rsid w:val="00D11344"/>
    <w:rsid w:val="00D11658"/>
    <w:rsid w:val="00D118E5"/>
    <w:rsid w:val="00D11E8E"/>
    <w:rsid w:val="00D11F90"/>
    <w:rsid w:val="00D1237A"/>
    <w:rsid w:val="00D13527"/>
    <w:rsid w:val="00D137CD"/>
    <w:rsid w:val="00D14003"/>
    <w:rsid w:val="00D14897"/>
    <w:rsid w:val="00D14D96"/>
    <w:rsid w:val="00D15C95"/>
    <w:rsid w:val="00D15E4E"/>
    <w:rsid w:val="00D17601"/>
    <w:rsid w:val="00D17CDA"/>
    <w:rsid w:val="00D20358"/>
    <w:rsid w:val="00D20D6E"/>
    <w:rsid w:val="00D20DCB"/>
    <w:rsid w:val="00D20E27"/>
    <w:rsid w:val="00D21300"/>
    <w:rsid w:val="00D21383"/>
    <w:rsid w:val="00D21661"/>
    <w:rsid w:val="00D21D5B"/>
    <w:rsid w:val="00D22011"/>
    <w:rsid w:val="00D2204F"/>
    <w:rsid w:val="00D22F7B"/>
    <w:rsid w:val="00D230DC"/>
    <w:rsid w:val="00D23782"/>
    <w:rsid w:val="00D248D9"/>
    <w:rsid w:val="00D2583E"/>
    <w:rsid w:val="00D25AE7"/>
    <w:rsid w:val="00D25B03"/>
    <w:rsid w:val="00D26159"/>
    <w:rsid w:val="00D2620A"/>
    <w:rsid w:val="00D26716"/>
    <w:rsid w:val="00D269B5"/>
    <w:rsid w:val="00D26C9A"/>
    <w:rsid w:val="00D26D2D"/>
    <w:rsid w:val="00D26FCC"/>
    <w:rsid w:val="00D2704A"/>
    <w:rsid w:val="00D2768A"/>
    <w:rsid w:val="00D303E8"/>
    <w:rsid w:val="00D3079F"/>
    <w:rsid w:val="00D31552"/>
    <w:rsid w:val="00D318C2"/>
    <w:rsid w:val="00D31BA6"/>
    <w:rsid w:val="00D32DEA"/>
    <w:rsid w:val="00D33356"/>
    <w:rsid w:val="00D3346A"/>
    <w:rsid w:val="00D335E1"/>
    <w:rsid w:val="00D339C4"/>
    <w:rsid w:val="00D33DF6"/>
    <w:rsid w:val="00D34382"/>
    <w:rsid w:val="00D34D90"/>
    <w:rsid w:val="00D3545E"/>
    <w:rsid w:val="00D35E18"/>
    <w:rsid w:val="00D35FEA"/>
    <w:rsid w:val="00D360DE"/>
    <w:rsid w:val="00D364E6"/>
    <w:rsid w:val="00D366E4"/>
    <w:rsid w:val="00D368FD"/>
    <w:rsid w:val="00D36B34"/>
    <w:rsid w:val="00D37388"/>
    <w:rsid w:val="00D373E4"/>
    <w:rsid w:val="00D375D9"/>
    <w:rsid w:val="00D375F0"/>
    <w:rsid w:val="00D401F5"/>
    <w:rsid w:val="00D423AC"/>
    <w:rsid w:val="00D429AB"/>
    <w:rsid w:val="00D42B80"/>
    <w:rsid w:val="00D42FE8"/>
    <w:rsid w:val="00D431F5"/>
    <w:rsid w:val="00D4401A"/>
    <w:rsid w:val="00D44075"/>
    <w:rsid w:val="00D4409D"/>
    <w:rsid w:val="00D443C4"/>
    <w:rsid w:val="00D44B15"/>
    <w:rsid w:val="00D44DC6"/>
    <w:rsid w:val="00D4547B"/>
    <w:rsid w:val="00D45C5E"/>
    <w:rsid w:val="00D46DCF"/>
    <w:rsid w:val="00D476EA"/>
    <w:rsid w:val="00D47BC9"/>
    <w:rsid w:val="00D514E5"/>
    <w:rsid w:val="00D521D6"/>
    <w:rsid w:val="00D52E18"/>
    <w:rsid w:val="00D532F1"/>
    <w:rsid w:val="00D534C6"/>
    <w:rsid w:val="00D53589"/>
    <w:rsid w:val="00D539D5"/>
    <w:rsid w:val="00D544D5"/>
    <w:rsid w:val="00D57568"/>
    <w:rsid w:val="00D57897"/>
    <w:rsid w:val="00D602DE"/>
    <w:rsid w:val="00D6096A"/>
    <w:rsid w:val="00D60ABE"/>
    <w:rsid w:val="00D60CE5"/>
    <w:rsid w:val="00D611CB"/>
    <w:rsid w:val="00D61747"/>
    <w:rsid w:val="00D61811"/>
    <w:rsid w:val="00D63F19"/>
    <w:rsid w:val="00D63F9F"/>
    <w:rsid w:val="00D646D3"/>
    <w:rsid w:val="00D65761"/>
    <w:rsid w:val="00D65F41"/>
    <w:rsid w:val="00D662F2"/>
    <w:rsid w:val="00D665F1"/>
    <w:rsid w:val="00D66CC0"/>
    <w:rsid w:val="00D66D89"/>
    <w:rsid w:val="00D6711E"/>
    <w:rsid w:val="00D67A95"/>
    <w:rsid w:val="00D70173"/>
    <w:rsid w:val="00D7083F"/>
    <w:rsid w:val="00D708F6"/>
    <w:rsid w:val="00D709C1"/>
    <w:rsid w:val="00D71146"/>
    <w:rsid w:val="00D72347"/>
    <w:rsid w:val="00D730D4"/>
    <w:rsid w:val="00D73B08"/>
    <w:rsid w:val="00D7501A"/>
    <w:rsid w:val="00D7517C"/>
    <w:rsid w:val="00D7548D"/>
    <w:rsid w:val="00D779F1"/>
    <w:rsid w:val="00D77A6C"/>
    <w:rsid w:val="00D77D9B"/>
    <w:rsid w:val="00D80127"/>
    <w:rsid w:val="00D8014B"/>
    <w:rsid w:val="00D804E2"/>
    <w:rsid w:val="00D805D1"/>
    <w:rsid w:val="00D80EE8"/>
    <w:rsid w:val="00D81611"/>
    <w:rsid w:val="00D81F9D"/>
    <w:rsid w:val="00D81FB3"/>
    <w:rsid w:val="00D820BD"/>
    <w:rsid w:val="00D82643"/>
    <w:rsid w:val="00D829CA"/>
    <w:rsid w:val="00D82A5F"/>
    <w:rsid w:val="00D82C5D"/>
    <w:rsid w:val="00D82FD7"/>
    <w:rsid w:val="00D83220"/>
    <w:rsid w:val="00D83A10"/>
    <w:rsid w:val="00D83B12"/>
    <w:rsid w:val="00D83BB8"/>
    <w:rsid w:val="00D84C64"/>
    <w:rsid w:val="00D84FA6"/>
    <w:rsid w:val="00D85C5F"/>
    <w:rsid w:val="00D85ECC"/>
    <w:rsid w:val="00D863A9"/>
    <w:rsid w:val="00D8643A"/>
    <w:rsid w:val="00D864C7"/>
    <w:rsid w:val="00D86887"/>
    <w:rsid w:val="00D86EB7"/>
    <w:rsid w:val="00D86ECE"/>
    <w:rsid w:val="00D90FA2"/>
    <w:rsid w:val="00D91E9F"/>
    <w:rsid w:val="00D91F97"/>
    <w:rsid w:val="00D92025"/>
    <w:rsid w:val="00D9204D"/>
    <w:rsid w:val="00D921B9"/>
    <w:rsid w:val="00D92255"/>
    <w:rsid w:val="00D92B5E"/>
    <w:rsid w:val="00D92C04"/>
    <w:rsid w:val="00D93388"/>
    <w:rsid w:val="00D934B5"/>
    <w:rsid w:val="00D9355F"/>
    <w:rsid w:val="00D93C48"/>
    <w:rsid w:val="00D93CFF"/>
    <w:rsid w:val="00D93DE3"/>
    <w:rsid w:val="00D94AEF"/>
    <w:rsid w:val="00D95457"/>
    <w:rsid w:val="00D95DD1"/>
    <w:rsid w:val="00D967E2"/>
    <w:rsid w:val="00D9718B"/>
    <w:rsid w:val="00D97215"/>
    <w:rsid w:val="00D97234"/>
    <w:rsid w:val="00D9771F"/>
    <w:rsid w:val="00D9783F"/>
    <w:rsid w:val="00D97A7B"/>
    <w:rsid w:val="00DA0172"/>
    <w:rsid w:val="00DA10F8"/>
    <w:rsid w:val="00DA1259"/>
    <w:rsid w:val="00DA1AAD"/>
    <w:rsid w:val="00DA1E08"/>
    <w:rsid w:val="00DA3147"/>
    <w:rsid w:val="00DA3223"/>
    <w:rsid w:val="00DA3346"/>
    <w:rsid w:val="00DA33FC"/>
    <w:rsid w:val="00DA43AC"/>
    <w:rsid w:val="00DA4A52"/>
    <w:rsid w:val="00DA4FBC"/>
    <w:rsid w:val="00DA575A"/>
    <w:rsid w:val="00DA61B9"/>
    <w:rsid w:val="00DA6983"/>
    <w:rsid w:val="00DA6DB7"/>
    <w:rsid w:val="00DA6EBC"/>
    <w:rsid w:val="00DA7457"/>
    <w:rsid w:val="00DA767C"/>
    <w:rsid w:val="00DB03AE"/>
    <w:rsid w:val="00DB0830"/>
    <w:rsid w:val="00DB1083"/>
    <w:rsid w:val="00DB1904"/>
    <w:rsid w:val="00DB1B31"/>
    <w:rsid w:val="00DB1BD6"/>
    <w:rsid w:val="00DB1BF4"/>
    <w:rsid w:val="00DB25A8"/>
    <w:rsid w:val="00DB28C6"/>
    <w:rsid w:val="00DB2995"/>
    <w:rsid w:val="00DB2C2F"/>
    <w:rsid w:val="00DB2ED0"/>
    <w:rsid w:val="00DB38F0"/>
    <w:rsid w:val="00DB3EE8"/>
    <w:rsid w:val="00DB3F57"/>
    <w:rsid w:val="00DB4701"/>
    <w:rsid w:val="00DB4E76"/>
    <w:rsid w:val="00DB515A"/>
    <w:rsid w:val="00DB57DD"/>
    <w:rsid w:val="00DB59C0"/>
    <w:rsid w:val="00DB5E77"/>
    <w:rsid w:val="00DB7EB6"/>
    <w:rsid w:val="00DC0146"/>
    <w:rsid w:val="00DC03EE"/>
    <w:rsid w:val="00DC0781"/>
    <w:rsid w:val="00DC14AB"/>
    <w:rsid w:val="00DC1FF5"/>
    <w:rsid w:val="00DC2F80"/>
    <w:rsid w:val="00DC2FC0"/>
    <w:rsid w:val="00DC3330"/>
    <w:rsid w:val="00DC36B8"/>
    <w:rsid w:val="00DC4AEF"/>
    <w:rsid w:val="00DC4DB3"/>
    <w:rsid w:val="00DC53F2"/>
    <w:rsid w:val="00DC5527"/>
    <w:rsid w:val="00DC5CB3"/>
    <w:rsid w:val="00DC6B01"/>
    <w:rsid w:val="00DC6CBB"/>
    <w:rsid w:val="00DC6E88"/>
    <w:rsid w:val="00DC7012"/>
    <w:rsid w:val="00DC7186"/>
    <w:rsid w:val="00DC7797"/>
    <w:rsid w:val="00DC7E53"/>
    <w:rsid w:val="00DD078A"/>
    <w:rsid w:val="00DD16D0"/>
    <w:rsid w:val="00DD1737"/>
    <w:rsid w:val="00DD1E19"/>
    <w:rsid w:val="00DD31FF"/>
    <w:rsid w:val="00DD34E1"/>
    <w:rsid w:val="00DD3CC8"/>
    <w:rsid w:val="00DD45E7"/>
    <w:rsid w:val="00DD4987"/>
    <w:rsid w:val="00DD4E32"/>
    <w:rsid w:val="00DD50DF"/>
    <w:rsid w:val="00DD5C78"/>
    <w:rsid w:val="00DD6236"/>
    <w:rsid w:val="00DD657B"/>
    <w:rsid w:val="00DD6602"/>
    <w:rsid w:val="00DD6D10"/>
    <w:rsid w:val="00DD71F6"/>
    <w:rsid w:val="00DD7661"/>
    <w:rsid w:val="00DD7667"/>
    <w:rsid w:val="00DD777C"/>
    <w:rsid w:val="00DD7C81"/>
    <w:rsid w:val="00DD7FD5"/>
    <w:rsid w:val="00DE0200"/>
    <w:rsid w:val="00DE08A4"/>
    <w:rsid w:val="00DE0D2F"/>
    <w:rsid w:val="00DE0D75"/>
    <w:rsid w:val="00DE115D"/>
    <w:rsid w:val="00DE1528"/>
    <w:rsid w:val="00DE167E"/>
    <w:rsid w:val="00DE19EB"/>
    <w:rsid w:val="00DE1F59"/>
    <w:rsid w:val="00DE3CCC"/>
    <w:rsid w:val="00DE3F31"/>
    <w:rsid w:val="00DE46C8"/>
    <w:rsid w:val="00DE46FD"/>
    <w:rsid w:val="00DE5644"/>
    <w:rsid w:val="00DE5B0F"/>
    <w:rsid w:val="00DE5FEB"/>
    <w:rsid w:val="00DE65F8"/>
    <w:rsid w:val="00DE6911"/>
    <w:rsid w:val="00DE69E5"/>
    <w:rsid w:val="00DE6B88"/>
    <w:rsid w:val="00DE6E9F"/>
    <w:rsid w:val="00DE733A"/>
    <w:rsid w:val="00DE73F5"/>
    <w:rsid w:val="00DE7F7A"/>
    <w:rsid w:val="00DF0864"/>
    <w:rsid w:val="00DF0A1C"/>
    <w:rsid w:val="00DF0FE3"/>
    <w:rsid w:val="00DF1247"/>
    <w:rsid w:val="00DF269A"/>
    <w:rsid w:val="00DF27EE"/>
    <w:rsid w:val="00DF2CB1"/>
    <w:rsid w:val="00DF304A"/>
    <w:rsid w:val="00DF3448"/>
    <w:rsid w:val="00DF3BEB"/>
    <w:rsid w:val="00DF3C86"/>
    <w:rsid w:val="00DF414E"/>
    <w:rsid w:val="00DF4387"/>
    <w:rsid w:val="00DF4752"/>
    <w:rsid w:val="00DF56D0"/>
    <w:rsid w:val="00DF5780"/>
    <w:rsid w:val="00DF57AD"/>
    <w:rsid w:val="00DF5A89"/>
    <w:rsid w:val="00DF5D65"/>
    <w:rsid w:val="00DF69F9"/>
    <w:rsid w:val="00DF6EE8"/>
    <w:rsid w:val="00E000A1"/>
    <w:rsid w:val="00E00E00"/>
    <w:rsid w:val="00E021F3"/>
    <w:rsid w:val="00E02579"/>
    <w:rsid w:val="00E02B50"/>
    <w:rsid w:val="00E02DF5"/>
    <w:rsid w:val="00E03014"/>
    <w:rsid w:val="00E03312"/>
    <w:rsid w:val="00E03F0F"/>
    <w:rsid w:val="00E04013"/>
    <w:rsid w:val="00E04082"/>
    <w:rsid w:val="00E04876"/>
    <w:rsid w:val="00E04B3F"/>
    <w:rsid w:val="00E05DDB"/>
    <w:rsid w:val="00E05E8C"/>
    <w:rsid w:val="00E060C1"/>
    <w:rsid w:val="00E06B1E"/>
    <w:rsid w:val="00E075E6"/>
    <w:rsid w:val="00E07787"/>
    <w:rsid w:val="00E07B93"/>
    <w:rsid w:val="00E07F4F"/>
    <w:rsid w:val="00E10AAF"/>
    <w:rsid w:val="00E11108"/>
    <w:rsid w:val="00E1115E"/>
    <w:rsid w:val="00E118E1"/>
    <w:rsid w:val="00E11B6A"/>
    <w:rsid w:val="00E11D49"/>
    <w:rsid w:val="00E125EA"/>
    <w:rsid w:val="00E1314E"/>
    <w:rsid w:val="00E13B65"/>
    <w:rsid w:val="00E140E6"/>
    <w:rsid w:val="00E147D5"/>
    <w:rsid w:val="00E14C0E"/>
    <w:rsid w:val="00E15376"/>
    <w:rsid w:val="00E15DBC"/>
    <w:rsid w:val="00E16642"/>
    <w:rsid w:val="00E16DC5"/>
    <w:rsid w:val="00E1787C"/>
    <w:rsid w:val="00E2019B"/>
    <w:rsid w:val="00E20EF1"/>
    <w:rsid w:val="00E2249E"/>
    <w:rsid w:val="00E22B76"/>
    <w:rsid w:val="00E23318"/>
    <w:rsid w:val="00E234F1"/>
    <w:rsid w:val="00E23507"/>
    <w:rsid w:val="00E241ED"/>
    <w:rsid w:val="00E24E3A"/>
    <w:rsid w:val="00E25149"/>
    <w:rsid w:val="00E25AF8"/>
    <w:rsid w:val="00E265A0"/>
    <w:rsid w:val="00E26AD3"/>
    <w:rsid w:val="00E26C55"/>
    <w:rsid w:val="00E26D02"/>
    <w:rsid w:val="00E26F6C"/>
    <w:rsid w:val="00E27112"/>
    <w:rsid w:val="00E274F3"/>
    <w:rsid w:val="00E30D2F"/>
    <w:rsid w:val="00E31BD0"/>
    <w:rsid w:val="00E31CE1"/>
    <w:rsid w:val="00E3225F"/>
    <w:rsid w:val="00E3338E"/>
    <w:rsid w:val="00E336B1"/>
    <w:rsid w:val="00E34C78"/>
    <w:rsid w:val="00E34CA3"/>
    <w:rsid w:val="00E35C4A"/>
    <w:rsid w:val="00E36336"/>
    <w:rsid w:val="00E363EF"/>
    <w:rsid w:val="00E36F8B"/>
    <w:rsid w:val="00E37A0F"/>
    <w:rsid w:val="00E37DA6"/>
    <w:rsid w:val="00E37FE3"/>
    <w:rsid w:val="00E40EB7"/>
    <w:rsid w:val="00E41279"/>
    <w:rsid w:val="00E4199F"/>
    <w:rsid w:val="00E41E3A"/>
    <w:rsid w:val="00E43AAA"/>
    <w:rsid w:val="00E44C62"/>
    <w:rsid w:val="00E45674"/>
    <w:rsid w:val="00E47B3B"/>
    <w:rsid w:val="00E502D1"/>
    <w:rsid w:val="00E50DC7"/>
    <w:rsid w:val="00E51105"/>
    <w:rsid w:val="00E52A9F"/>
    <w:rsid w:val="00E53103"/>
    <w:rsid w:val="00E5387C"/>
    <w:rsid w:val="00E5461A"/>
    <w:rsid w:val="00E54EF2"/>
    <w:rsid w:val="00E55109"/>
    <w:rsid w:val="00E553BD"/>
    <w:rsid w:val="00E555B7"/>
    <w:rsid w:val="00E56A80"/>
    <w:rsid w:val="00E57790"/>
    <w:rsid w:val="00E57F51"/>
    <w:rsid w:val="00E6006F"/>
    <w:rsid w:val="00E6055B"/>
    <w:rsid w:val="00E60970"/>
    <w:rsid w:val="00E60DC5"/>
    <w:rsid w:val="00E61A0D"/>
    <w:rsid w:val="00E61B6A"/>
    <w:rsid w:val="00E62173"/>
    <w:rsid w:val="00E62D51"/>
    <w:rsid w:val="00E62FA0"/>
    <w:rsid w:val="00E63559"/>
    <w:rsid w:val="00E63D5C"/>
    <w:rsid w:val="00E64259"/>
    <w:rsid w:val="00E64803"/>
    <w:rsid w:val="00E65635"/>
    <w:rsid w:val="00E65E1F"/>
    <w:rsid w:val="00E65F22"/>
    <w:rsid w:val="00E67180"/>
    <w:rsid w:val="00E67181"/>
    <w:rsid w:val="00E676E2"/>
    <w:rsid w:val="00E70687"/>
    <w:rsid w:val="00E70E84"/>
    <w:rsid w:val="00E712EC"/>
    <w:rsid w:val="00E71EB5"/>
    <w:rsid w:val="00E72BA7"/>
    <w:rsid w:val="00E735C1"/>
    <w:rsid w:val="00E74E2D"/>
    <w:rsid w:val="00E74FA5"/>
    <w:rsid w:val="00E75021"/>
    <w:rsid w:val="00E756A8"/>
    <w:rsid w:val="00E757CE"/>
    <w:rsid w:val="00E75B72"/>
    <w:rsid w:val="00E75FFA"/>
    <w:rsid w:val="00E76032"/>
    <w:rsid w:val="00E760A2"/>
    <w:rsid w:val="00E7630C"/>
    <w:rsid w:val="00E768F2"/>
    <w:rsid w:val="00E76A1B"/>
    <w:rsid w:val="00E77130"/>
    <w:rsid w:val="00E77CCB"/>
    <w:rsid w:val="00E77E9E"/>
    <w:rsid w:val="00E805AD"/>
    <w:rsid w:val="00E80DD9"/>
    <w:rsid w:val="00E81C36"/>
    <w:rsid w:val="00E81DED"/>
    <w:rsid w:val="00E82316"/>
    <w:rsid w:val="00E825B3"/>
    <w:rsid w:val="00E8334C"/>
    <w:rsid w:val="00E839A1"/>
    <w:rsid w:val="00E83A13"/>
    <w:rsid w:val="00E843A3"/>
    <w:rsid w:val="00E847F8"/>
    <w:rsid w:val="00E849DE"/>
    <w:rsid w:val="00E84AD1"/>
    <w:rsid w:val="00E856FE"/>
    <w:rsid w:val="00E85948"/>
    <w:rsid w:val="00E85A95"/>
    <w:rsid w:val="00E860B2"/>
    <w:rsid w:val="00E86536"/>
    <w:rsid w:val="00E87618"/>
    <w:rsid w:val="00E8777D"/>
    <w:rsid w:val="00E87B9B"/>
    <w:rsid w:val="00E9031A"/>
    <w:rsid w:val="00E907FB"/>
    <w:rsid w:val="00E910CF"/>
    <w:rsid w:val="00E9161A"/>
    <w:rsid w:val="00E9167E"/>
    <w:rsid w:val="00E91BBC"/>
    <w:rsid w:val="00E91C43"/>
    <w:rsid w:val="00E922A4"/>
    <w:rsid w:val="00E923E4"/>
    <w:rsid w:val="00E92490"/>
    <w:rsid w:val="00E925CE"/>
    <w:rsid w:val="00E92720"/>
    <w:rsid w:val="00E92BDB"/>
    <w:rsid w:val="00E92E7A"/>
    <w:rsid w:val="00E9398A"/>
    <w:rsid w:val="00E93F3F"/>
    <w:rsid w:val="00E942C2"/>
    <w:rsid w:val="00E943C9"/>
    <w:rsid w:val="00E944D5"/>
    <w:rsid w:val="00E94CF5"/>
    <w:rsid w:val="00E95A72"/>
    <w:rsid w:val="00E95D55"/>
    <w:rsid w:val="00E961B6"/>
    <w:rsid w:val="00E967CB"/>
    <w:rsid w:val="00E97DDD"/>
    <w:rsid w:val="00E97E09"/>
    <w:rsid w:val="00EA05D9"/>
    <w:rsid w:val="00EA1104"/>
    <w:rsid w:val="00EA1EB7"/>
    <w:rsid w:val="00EA212D"/>
    <w:rsid w:val="00EA22FC"/>
    <w:rsid w:val="00EA33DC"/>
    <w:rsid w:val="00EA3555"/>
    <w:rsid w:val="00EA3964"/>
    <w:rsid w:val="00EA4416"/>
    <w:rsid w:val="00EA46E9"/>
    <w:rsid w:val="00EA48BB"/>
    <w:rsid w:val="00EA4D38"/>
    <w:rsid w:val="00EA4ED4"/>
    <w:rsid w:val="00EA5257"/>
    <w:rsid w:val="00EA59B6"/>
    <w:rsid w:val="00EA5DBB"/>
    <w:rsid w:val="00EA6AF5"/>
    <w:rsid w:val="00EA7415"/>
    <w:rsid w:val="00EA7564"/>
    <w:rsid w:val="00EA7722"/>
    <w:rsid w:val="00EB0312"/>
    <w:rsid w:val="00EB0433"/>
    <w:rsid w:val="00EB08CA"/>
    <w:rsid w:val="00EB1758"/>
    <w:rsid w:val="00EB1B8B"/>
    <w:rsid w:val="00EB24EC"/>
    <w:rsid w:val="00EB2643"/>
    <w:rsid w:val="00EB2FF0"/>
    <w:rsid w:val="00EB31AE"/>
    <w:rsid w:val="00EB3C54"/>
    <w:rsid w:val="00EB3E16"/>
    <w:rsid w:val="00EB4951"/>
    <w:rsid w:val="00EB4ACF"/>
    <w:rsid w:val="00EB5324"/>
    <w:rsid w:val="00EB547E"/>
    <w:rsid w:val="00EB595B"/>
    <w:rsid w:val="00EB5F9D"/>
    <w:rsid w:val="00EB6B58"/>
    <w:rsid w:val="00EB6DC4"/>
    <w:rsid w:val="00EC098E"/>
    <w:rsid w:val="00EC0BCB"/>
    <w:rsid w:val="00EC0CE5"/>
    <w:rsid w:val="00EC0E71"/>
    <w:rsid w:val="00EC14F8"/>
    <w:rsid w:val="00EC197D"/>
    <w:rsid w:val="00EC21C5"/>
    <w:rsid w:val="00EC36A4"/>
    <w:rsid w:val="00EC3FC3"/>
    <w:rsid w:val="00EC42EC"/>
    <w:rsid w:val="00EC450B"/>
    <w:rsid w:val="00EC47C3"/>
    <w:rsid w:val="00EC4ECF"/>
    <w:rsid w:val="00EC5F8D"/>
    <w:rsid w:val="00EC69BB"/>
    <w:rsid w:val="00EC7024"/>
    <w:rsid w:val="00EC7597"/>
    <w:rsid w:val="00ED081F"/>
    <w:rsid w:val="00ED0EDB"/>
    <w:rsid w:val="00ED18F2"/>
    <w:rsid w:val="00ED1AEA"/>
    <w:rsid w:val="00ED20A6"/>
    <w:rsid w:val="00ED345E"/>
    <w:rsid w:val="00ED48BA"/>
    <w:rsid w:val="00ED4C1E"/>
    <w:rsid w:val="00ED5E6A"/>
    <w:rsid w:val="00ED5F5F"/>
    <w:rsid w:val="00ED613A"/>
    <w:rsid w:val="00ED6CFA"/>
    <w:rsid w:val="00ED6D53"/>
    <w:rsid w:val="00ED7B6E"/>
    <w:rsid w:val="00ED7D82"/>
    <w:rsid w:val="00EE003A"/>
    <w:rsid w:val="00EE0D75"/>
    <w:rsid w:val="00EE1855"/>
    <w:rsid w:val="00EE1ADD"/>
    <w:rsid w:val="00EE1E1F"/>
    <w:rsid w:val="00EE2074"/>
    <w:rsid w:val="00EE2526"/>
    <w:rsid w:val="00EE25D6"/>
    <w:rsid w:val="00EE2B68"/>
    <w:rsid w:val="00EE3733"/>
    <w:rsid w:val="00EE395E"/>
    <w:rsid w:val="00EE3A0E"/>
    <w:rsid w:val="00EE4488"/>
    <w:rsid w:val="00EE4FB2"/>
    <w:rsid w:val="00EE627A"/>
    <w:rsid w:val="00EE6D70"/>
    <w:rsid w:val="00EE7D17"/>
    <w:rsid w:val="00EF1386"/>
    <w:rsid w:val="00EF176D"/>
    <w:rsid w:val="00EF1A90"/>
    <w:rsid w:val="00EF1C5A"/>
    <w:rsid w:val="00EF2491"/>
    <w:rsid w:val="00EF256B"/>
    <w:rsid w:val="00EF29B0"/>
    <w:rsid w:val="00EF2B50"/>
    <w:rsid w:val="00EF3136"/>
    <w:rsid w:val="00EF4200"/>
    <w:rsid w:val="00EF46CB"/>
    <w:rsid w:val="00EF511A"/>
    <w:rsid w:val="00EF5277"/>
    <w:rsid w:val="00EF5A66"/>
    <w:rsid w:val="00EF5CAD"/>
    <w:rsid w:val="00EF611F"/>
    <w:rsid w:val="00EF62F0"/>
    <w:rsid w:val="00EF6316"/>
    <w:rsid w:val="00EF67DE"/>
    <w:rsid w:val="00EF6AEF"/>
    <w:rsid w:val="00EF76E1"/>
    <w:rsid w:val="00EF78C5"/>
    <w:rsid w:val="00EF794B"/>
    <w:rsid w:val="00F018CD"/>
    <w:rsid w:val="00F01C70"/>
    <w:rsid w:val="00F0214A"/>
    <w:rsid w:val="00F028C2"/>
    <w:rsid w:val="00F029AF"/>
    <w:rsid w:val="00F02AE0"/>
    <w:rsid w:val="00F03572"/>
    <w:rsid w:val="00F04099"/>
    <w:rsid w:val="00F049F6"/>
    <w:rsid w:val="00F055C6"/>
    <w:rsid w:val="00F05B66"/>
    <w:rsid w:val="00F0643F"/>
    <w:rsid w:val="00F073D8"/>
    <w:rsid w:val="00F1030E"/>
    <w:rsid w:val="00F10925"/>
    <w:rsid w:val="00F111B5"/>
    <w:rsid w:val="00F11987"/>
    <w:rsid w:val="00F11DBB"/>
    <w:rsid w:val="00F11E06"/>
    <w:rsid w:val="00F126B0"/>
    <w:rsid w:val="00F12A09"/>
    <w:rsid w:val="00F12E8C"/>
    <w:rsid w:val="00F12F6C"/>
    <w:rsid w:val="00F13DAE"/>
    <w:rsid w:val="00F157D8"/>
    <w:rsid w:val="00F15CB7"/>
    <w:rsid w:val="00F169BE"/>
    <w:rsid w:val="00F16B6B"/>
    <w:rsid w:val="00F16C1B"/>
    <w:rsid w:val="00F179B6"/>
    <w:rsid w:val="00F201AD"/>
    <w:rsid w:val="00F20797"/>
    <w:rsid w:val="00F20F12"/>
    <w:rsid w:val="00F21481"/>
    <w:rsid w:val="00F217D3"/>
    <w:rsid w:val="00F217DC"/>
    <w:rsid w:val="00F21B21"/>
    <w:rsid w:val="00F222BB"/>
    <w:rsid w:val="00F22CDC"/>
    <w:rsid w:val="00F23618"/>
    <w:rsid w:val="00F24091"/>
    <w:rsid w:val="00F24204"/>
    <w:rsid w:val="00F24263"/>
    <w:rsid w:val="00F2491A"/>
    <w:rsid w:val="00F24EF6"/>
    <w:rsid w:val="00F254E4"/>
    <w:rsid w:val="00F259B3"/>
    <w:rsid w:val="00F266C9"/>
    <w:rsid w:val="00F26AAB"/>
    <w:rsid w:val="00F26F5D"/>
    <w:rsid w:val="00F27862"/>
    <w:rsid w:val="00F27A3D"/>
    <w:rsid w:val="00F30217"/>
    <w:rsid w:val="00F3093F"/>
    <w:rsid w:val="00F30BA2"/>
    <w:rsid w:val="00F312FE"/>
    <w:rsid w:val="00F31F88"/>
    <w:rsid w:val="00F326F6"/>
    <w:rsid w:val="00F32780"/>
    <w:rsid w:val="00F32BA5"/>
    <w:rsid w:val="00F32DBB"/>
    <w:rsid w:val="00F3325E"/>
    <w:rsid w:val="00F3381E"/>
    <w:rsid w:val="00F345B1"/>
    <w:rsid w:val="00F34AA1"/>
    <w:rsid w:val="00F34BB8"/>
    <w:rsid w:val="00F34C92"/>
    <w:rsid w:val="00F35D19"/>
    <w:rsid w:val="00F3649A"/>
    <w:rsid w:val="00F3685D"/>
    <w:rsid w:val="00F374F4"/>
    <w:rsid w:val="00F37597"/>
    <w:rsid w:val="00F377AE"/>
    <w:rsid w:val="00F41269"/>
    <w:rsid w:val="00F41319"/>
    <w:rsid w:val="00F4195E"/>
    <w:rsid w:val="00F420B1"/>
    <w:rsid w:val="00F423D2"/>
    <w:rsid w:val="00F42473"/>
    <w:rsid w:val="00F4300D"/>
    <w:rsid w:val="00F435E7"/>
    <w:rsid w:val="00F439DC"/>
    <w:rsid w:val="00F44B13"/>
    <w:rsid w:val="00F4535D"/>
    <w:rsid w:val="00F45BE7"/>
    <w:rsid w:val="00F463D7"/>
    <w:rsid w:val="00F4681F"/>
    <w:rsid w:val="00F46831"/>
    <w:rsid w:val="00F47ABF"/>
    <w:rsid w:val="00F47F20"/>
    <w:rsid w:val="00F50163"/>
    <w:rsid w:val="00F50623"/>
    <w:rsid w:val="00F510E2"/>
    <w:rsid w:val="00F51495"/>
    <w:rsid w:val="00F515F1"/>
    <w:rsid w:val="00F517D6"/>
    <w:rsid w:val="00F51D35"/>
    <w:rsid w:val="00F5273A"/>
    <w:rsid w:val="00F52D6B"/>
    <w:rsid w:val="00F52DE2"/>
    <w:rsid w:val="00F52E18"/>
    <w:rsid w:val="00F535E2"/>
    <w:rsid w:val="00F53747"/>
    <w:rsid w:val="00F539DD"/>
    <w:rsid w:val="00F54516"/>
    <w:rsid w:val="00F546FB"/>
    <w:rsid w:val="00F55335"/>
    <w:rsid w:val="00F55A24"/>
    <w:rsid w:val="00F55CB3"/>
    <w:rsid w:val="00F55CF7"/>
    <w:rsid w:val="00F55D50"/>
    <w:rsid w:val="00F57D1C"/>
    <w:rsid w:val="00F57E1E"/>
    <w:rsid w:val="00F600C4"/>
    <w:rsid w:val="00F6077A"/>
    <w:rsid w:val="00F6086A"/>
    <w:rsid w:val="00F60CFE"/>
    <w:rsid w:val="00F611C0"/>
    <w:rsid w:val="00F6128D"/>
    <w:rsid w:val="00F612C7"/>
    <w:rsid w:val="00F6169B"/>
    <w:rsid w:val="00F62824"/>
    <w:rsid w:val="00F62D7C"/>
    <w:rsid w:val="00F634C8"/>
    <w:rsid w:val="00F641AB"/>
    <w:rsid w:val="00F65880"/>
    <w:rsid w:val="00F65ADC"/>
    <w:rsid w:val="00F65BDF"/>
    <w:rsid w:val="00F66037"/>
    <w:rsid w:val="00F660B9"/>
    <w:rsid w:val="00F66204"/>
    <w:rsid w:val="00F6676C"/>
    <w:rsid w:val="00F67155"/>
    <w:rsid w:val="00F67768"/>
    <w:rsid w:val="00F67824"/>
    <w:rsid w:val="00F67AB6"/>
    <w:rsid w:val="00F67C4B"/>
    <w:rsid w:val="00F67D71"/>
    <w:rsid w:val="00F67E3B"/>
    <w:rsid w:val="00F70129"/>
    <w:rsid w:val="00F7058F"/>
    <w:rsid w:val="00F7098A"/>
    <w:rsid w:val="00F7098C"/>
    <w:rsid w:val="00F70D21"/>
    <w:rsid w:val="00F70FEF"/>
    <w:rsid w:val="00F7222B"/>
    <w:rsid w:val="00F72417"/>
    <w:rsid w:val="00F73F06"/>
    <w:rsid w:val="00F73F5F"/>
    <w:rsid w:val="00F744B3"/>
    <w:rsid w:val="00F74B50"/>
    <w:rsid w:val="00F74C04"/>
    <w:rsid w:val="00F74F3A"/>
    <w:rsid w:val="00F7520E"/>
    <w:rsid w:val="00F759C0"/>
    <w:rsid w:val="00F75C02"/>
    <w:rsid w:val="00F76905"/>
    <w:rsid w:val="00F77574"/>
    <w:rsid w:val="00F776A1"/>
    <w:rsid w:val="00F77ECB"/>
    <w:rsid w:val="00F80602"/>
    <w:rsid w:val="00F80ACE"/>
    <w:rsid w:val="00F80B0F"/>
    <w:rsid w:val="00F81416"/>
    <w:rsid w:val="00F817D1"/>
    <w:rsid w:val="00F81936"/>
    <w:rsid w:val="00F81BF8"/>
    <w:rsid w:val="00F81E47"/>
    <w:rsid w:val="00F824EF"/>
    <w:rsid w:val="00F826B0"/>
    <w:rsid w:val="00F82D36"/>
    <w:rsid w:val="00F84408"/>
    <w:rsid w:val="00F850E9"/>
    <w:rsid w:val="00F86474"/>
    <w:rsid w:val="00F865B8"/>
    <w:rsid w:val="00F86827"/>
    <w:rsid w:val="00F868B4"/>
    <w:rsid w:val="00F86B1A"/>
    <w:rsid w:val="00F86F3D"/>
    <w:rsid w:val="00F8701D"/>
    <w:rsid w:val="00F8730A"/>
    <w:rsid w:val="00F879B0"/>
    <w:rsid w:val="00F87C76"/>
    <w:rsid w:val="00F90158"/>
    <w:rsid w:val="00F9016F"/>
    <w:rsid w:val="00F90601"/>
    <w:rsid w:val="00F90FC1"/>
    <w:rsid w:val="00F9118E"/>
    <w:rsid w:val="00F9153A"/>
    <w:rsid w:val="00F93703"/>
    <w:rsid w:val="00F93812"/>
    <w:rsid w:val="00F9473E"/>
    <w:rsid w:val="00F9676F"/>
    <w:rsid w:val="00F97116"/>
    <w:rsid w:val="00F97405"/>
    <w:rsid w:val="00F97CA9"/>
    <w:rsid w:val="00F97D67"/>
    <w:rsid w:val="00FA1020"/>
    <w:rsid w:val="00FA1260"/>
    <w:rsid w:val="00FA1C4B"/>
    <w:rsid w:val="00FA231D"/>
    <w:rsid w:val="00FA2E0C"/>
    <w:rsid w:val="00FA2E42"/>
    <w:rsid w:val="00FA3638"/>
    <w:rsid w:val="00FA3817"/>
    <w:rsid w:val="00FA4526"/>
    <w:rsid w:val="00FA4800"/>
    <w:rsid w:val="00FA4959"/>
    <w:rsid w:val="00FA53E9"/>
    <w:rsid w:val="00FA5F19"/>
    <w:rsid w:val="00FA78DE"/>
    <w:rsid w:val="00FA78FD"/>
    <w:rsid w:val="00FA7B3C"/>
    <w:rsid w:val="00FA7DDE"/>
    <w:rsid w:val="00FB09BC"/>
    <w:rsid w:val="00FB11BE"/>
    <w:rsid w:val="00FB1357"/>
    <w:rsid w:val="00FB16A8"/>
    <w:rsid w:val="00FB1735"/>
    <w:rsid w:val="00FB1799"/>
    <w:rsid w:val="00FB1B56"/>
    <w:rsid w:val="00FB1E46"/>
    <w:rsid w:val="00FB26C7"/>
    <w:rsid w:val="00FB27F1"/>
    <w:rsid w:val="00FB2B84"/>
    <w:rsid w:val="00FB4C6F"/>
    <w:rsid w:val="00FB5028"/>
    <w:rsid w:val="00FB528D"/>
    <w:rsid w:val="00FB5415"/>
    <w:rsid w:val="00FB5653"/>
    <w:rsid w:val="00FB60A0"/>
    <w:rsid w:val="00FB626F"/>
    <w:rsid w:val="00FB69B1"/>
    <w:rsid w:val="00FC0921"/>
    <w:rsid w:val="00FC10C0"/>
    <w:rsid w:val="00FC1475"/>
    <w:rsid w:val="00FC1764"/>
    <w:rsid w:val="00FC1F47"/>
    <w:rsid w:val="00FC2643"/>
    <w:rsid w:val="00FC2788"/>
    <w:rsid w:val="00FC30AB"/>
    <w:rsid w:val="00FC31F3"/>
    <w:rsid w:val="00FC391E"/>
    <w:rsid w:val="00FC4007"/>
    <w:rsid w:val="00FC48DD"/>
    <w:rsid w:val="00FC519A"/>
    <w:rsid w:val="00FC564D"/>
    <w:rsid w:val="00FC5859"/>
    <w:rsid w:val="00FC5B35"/>
    <w:rsid w:val="00FC5E76"/>
    <w:rsid w:val="00FC69CF"/>
    <w:rsid w:val="00FC6F74"/>
    <w:rsid w:val="00FC7214"/>
    <w:rsid w:val="00FC7FB3"/>
    <w:rsid w:val="00FD058F"/>
    <w:rsid w:val="00FD0B70"/>
    <w:rsid w:val="00FD0D00"/>
    <w:rsid w:val="00FD11B8"/>
    <w:rsid w:val="00FD1440"/>
    <w:rsid w:val="00FD1489"/>
    <w:rsid w:val="00FD17D7"/>
    <w:rsid w:val="00FD1F34"/>
    <w:rsid w:val="00FD2CE0"/>
    <w:rsid w:val="00FD2DA9"/>
    <w:rsid w:val="00FD35FA"/>
    <w:rsid w:val="00FD3B02"/>
    <w:rsid w:val="00FD3DB2"/>
    <w:rsid w:val="00FD4FCB"/>
    <w:rsid w:val="00FD59F1"/>
    <w:rsid w:val="00FD5C92"/>
    <w:rsid w:val="00FD66A4"/>
    <w:rsid w:val="00FD6D42"/>
    <w:rsid w:val="00FD6FE2"/>
    <w:rsid w:val="00FD74CB"/>
    <w:rsid w:val="00FD7543"/>
    <w:rsid w:val="00FD7B1C"/>
    <w:rsid w:val="00FD7B21"/>
    <w:rsid w:val="00FD7BF5"/>
    <w:rsid w:val="00FE0C9A"/>
    <w:rsid w:val="00FE1606"/>
    <w:rsid w:val="00FE185C"/>
    <w:rsid w:val="00FE223D"/>
    <w:rsid w:val="00FE2CF5"/>
    <w:rsid w:val="00FE306E"/>
    <w:rsid w:val="00FE3261"/>
    <w:rsid w:val="00FE3C5F"/>
    <w:rsid w:val="00FE401B"/>
    <w:rsid w:val="00FE4705"/>
    <w:rsid w:val="00FE517D"/>
    <w:rsid w:val="00FE557C"/>
    <w:rsid w:val="00FE5E39"/>
    <w:rsid w:val="00FE7001"/>
    <w:rsid w:val="00FE7102"/>
    <w:rsid w:val="00FE73E1"/>
    <w:rsid w:val="00FF164B"/>
    <w:rsid w:val="00FF1DEE"/>
    <w:rsid w:val="00FF1F07"/>
    <w:rsid w:val="00FF26F4"/>
    <w:rsid w:val="00FF2DA8"/>
    <w:rsid w:val="00FF2E8A"/>
    <w:rsid w:val="00FF3FE2"/>
    <w:rsid w:val="00FF4125"/>
    <w:rsid w:val="00FF4A93"/>
    <w:rsid w:val="00FF4C3A"/>
    <w:rsid w:val="00FF5371"/>
    <w:rsid w:val="00FF5B60"/>
    <w:rsid w:val="00FF62F4"/>
    <w:rsid w:val="00FF6519"/>
    <w:rsid w:val="00FF668E"/>
    <w:rsid w:val="00FF6DD0"/>
    <w:rsid w:val="017507E7"/>
    <w:rsid w:val="04EC609C"/>
    <w:rsid w:val="0615A514"/>
    <w:rsid w:val="096BFCDE"/>
    <w:rsid w:val="09B05C55"/>
    <w:rsid w:val="0BBFCB33"/>
    <w:rsid w:val="0CC9AF48"/>
    <w:rsid w:val="10064D53"/>
    <w:rsid w:val="10D4260C"/>
    <w:rsid w:val="120616E7"/>
    <w:rsid w:val="120F104A"/>
    <w:rsid w:val="12E24620"/>
    <w:rsid w:val="1628C4D4"/>
    <w:rsid w:val="1998867E"/>
    <w:rsid w:val="1A2964C8"/>
    <w:rsid w:val="1C4C6080"/>
    <w:rsid w:val="1DAD3C8C"/>
    <w:rsid w:val="20AD45BA"/>
    <w:rsid w:val="22BC9E23"/>
    <w:rsid w:val="23B9AF62"/>
    <w:rsid w:val="23CEE648"/>
    <w:rsid w:val="24D67D1D"/>
    <w:rsid w:val="25275351"/>
    <w:rsid w:val="25C8A324"/>
    <w:rsid w:val="26BC3346"/>
    <w:rsid w:val="2908FB1F"/>
    <w:rsid w:val="2EA7C3DA"/>
    <w:rsid w:val="30ABA2E8"/>
    <w:rsid w:val="30B43E76"/>
    <w:rsid w:val="30EE1E50"/>
    <w:rsid w:val="31628E48"/>
    <w:rsid w:val="31F36C92"/>
    <w:rsid w:val="324F92A5"/>
    <w:rsid w:val="32844ADC"/>
    <w:rsid w:val="32AD7C04"/>
    <w:rsid w:val="338E3127"/>
    <w:rsid w:val="356E7443"/>
    <w:rsid w:val="382E8D57"/>
    <w:rsid w:val="39CA5DB8"/>
    <w:rsid w:val="3D557D8B"/>
    <w:rsid w:val="3F4CCDB0"/>
    <w:rsid w:val="40CEEA0D"/>
    <w:rsid w:val="442C5943"/>
    <w:rsid w:val="4506E1FF"/>
    <w:rsid w:val="466592AD"/>
    <w:rsid w:val="478B360B"/>
    <w:rsid w:val="495D523A"/>
    <w:rsid w:val="4A960C1C"/>
    <w:rsid w:val="4E644CA4"/>
    <w:rsid w:val="4F7D9F08"/>
    <w:rsid w:val="509F333E"/>
    <w:rsid w:val="53570C47"/>
    <w:rsid w:val="540A7AE8"/>
    <w:rsid w:val="564B17DB"/>
    <w:rsid w:val="5840B06F"/>
    <w:rsid w:val="59691715"/>
    <w:rsid w:val="5A9CCDF3"/>
    <w:rsid w:val="5DF11A08"/>
    <w:rsid w:val="6297C9EF"/>
    <w:rsid w:val="65ECF3DA"/>
    <w:rsid w:val="66172991"/>
    <w:rsid w:val="66F7A995"/>
    <w:rsid w:val="6B240969"/>
    <w:rsid w:val="6DB2D8C3"/>
    <w:rsid w:val="6FB55B09"/>
    <w:rsid w:val="72480140"/>
    <w:rsid w:val="73CADF2B"/>
    <w:rsid w:val="75B23A47"/>
    <w:rsid w:val="7646A347"/>
    <w:rsid w:val="7672F916"/>
    <w:rsid w:val="78E5AB0A"/>
    <w:rsid w:val="7B1CAE46"/>
    <w:rsid w:val="7B3FEEAF"/>
    <w:rsid w:val="7D9A3254"/>
    <w:rsid w:val="7DD73CB8"/>
    <w:rsid w:val="7EAC47A8"/>
    <w:rsid w:val="7EAC7A79"/>
  </w:rsids>
  <m:mathPr>
    <m:mathFont m:val="Cambria Math"/>
    <m:brkBin m:val="before"/>
    <m:brkBinSub m:val="--"/>
    <m:smallFrac m:val="0"/>
    <m:dispDef/>
    <m:lMargin m:val="0"/>
    <m:rMargin m:val="0"/>
    <m:defJc m:val="centerGroup"/>
    <m:wrapRight/>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0"/>
    <o:shapelayout v:ext="edit">
      <o:idmap v:ext="edit" data="2"/>
    </o:shapelayout>
  </w:shapeDefaults>
  <w:decimalSymbol w:val="."/>
  <w:listSeparator w:val=","/>
  <w14:docId w14:val="39042B3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2CC"/>
    <w:pPr>
      <w:tabs>
        <w:tab w:val="left" w:pos="567"/>
      </w:tabs>
    </w:pPr>
    <w:rPr>
      <w:sz w:val="22"/>
      <w:lang w:val="it-IT" w:eastAsia="en-US"/>
    </w:rPr>
  </w:style>
  <w:style w:type="paragraph" w:styleId="Heading2">
    <w:name w:val="heading 2"/>
    <w:basedOn w:val="Normal"/>
    <w:next w:val="Normal"/>
    <w:link w:val="Heading2Char"/>
    <w:unhideWhenUsed/>
    <w:qFormat/>
    <w:rsid w:val="0066341B"/>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Comment Text Char2 "/>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t-I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en-GB" w:bidi="ar-SA"/>
    </w:rPr>
  </w:style>
  <w:style w:type="paragraph" w:customStyle="1" w:styleId="NormalAgency">
    <w:name w:val="Normal (Agency)"/>
    <w:link w:val="NormalAgencyChar"/>
    <w:rsid w:val="00C179B0"/>
    <w:rPr>
      <w:rFonts w:ascii="Verdana" w:eastAsia="Verdana" w:hAnsi="Verdana" w:cs="Verdana"/>
      <w:sz w:val="18"/>
      <w:szCs w:val="18"/>
      <w:lang w:val="it-I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t-IT"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it-IT" w:eastAsia="en-US"/>
    </w:rPr>
  </w:style>
  <w:style w:type="paragraph" w:customStyle="1" w:styleId="Default">
    <w:name w:val="Default"/>
    <w:rsid w:val="004B061B"/>
    <w:pPr>
      <w:autoSpaceDE w:val="0"/>
      <w:autoSpaceDN w:val="0"/>
      <w:adjustRightInd w:val="0"/>
    </w:pPr>
    <w:rPr>
      <w:color w:val="000000"/>
      <w:sz w:val="24"/>
      <w:szCs w:val="24"/>
      <w:lang w:val="it-IT" w:eastAsia="en-US"/>
    </w:rPr>
  </w:style>
  <w:style w:type="table" w:styleId="TableGrid">
    <w:name w:val="Table Grid"/>
    <w:basedOn w:val="TableNormal"/>
    <w:uiPriority w:val="39"/>
    <w:rsid w:val="00BC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42623"/>
  </w:style>
  <w:style w:type="character" w:customStyle="1" w:styleId="spellingerror">
    <w:name w:val="spellingerror"/>
    <w:rsid w:val="00642623"/>
  </w:style>
  <w:style w:type="character" w:customStyle="1" w:styleId="eop">
    <w:name w:val="eop"/>
    <w:rsid w:val="00642623"/>
  </w:style>
  <w:style w:type="paragraph" w:customStyle="1" w:styleId="GlobalSubmitTableCellLeft">
    <w:name w:val="GlobalSubmit Table Cell Left"/>
    <w:basedOn w:val="Normal"/>
    <w:link w:val="GlobalSubmitTableCellLeftChar"/>
    <w:rsid w:val="00277340"/>
    <w:pPr>
      <w:keepLines/>
      <w:tabs>
        <w:tab w:val="clear" w:pos="567"/>
      </w:tabs>
      <w:spacing w:before="40" w:after="80"/>
    </w:pPr>
    <w:rPr>
      <w:rFonts w:eastAsia="Arial Unicode MS"/>
      <w:sz w:val="20"/>
      <w:szCs w:val="24"/>
      <w:lang w:eastAsia="zh-TW"/>
    </w:rPr>
  </w:style>
  <w:style w:type="paragraph" w:customStyle="1" w:styleId="GlobalSubmitTableHeading">
    <w:name w:val="GlobalSubmit Table Heading"/>
    <w:basedOn w:val="GlobalSubmitTableCellLeft"/>
    <w:rsid w:val="00277340"/>
    <w:rPr>
      <w:b/>
    </w:rPr>
  </w:style>
  <w:style w:type="paragraph" w:customStyle="1" w:styleId="GlobalSubmitTableCellCenter">
    <w:name w:val="GlobalSubmit Table Cell Center"/>
    <w:basedOn w:val="GlobalSubmitTableCellLeft"/>
    <w:rsid w:val="00277340"/>
    <w:pPr>
      <w:jc w:val="center"/>
    </w:pPr>
  </w:style>
  <w:style w:type="paragraph" w:customStyle="1" w:styleId="GlobalSubmitTableReference">
    <w:name w:val="GlobalSubmit Table Reference"/>
    <w:basedOn w:val="GlobalSubmitTableCellLeft"/>
    <w:next w:val="Normal"/>
    <w:link w:val="GlobalSubmitTableReferenceChar"/>
    <w:rsid w:val="00277340"/>
    <w:pPr>
      <w:keepLines w:val="0"/>
      <w:numPr>
        <w:numId w:val="4"/>
      </w:numPr>
      <w:tabs>
        <w:tab w:val="num" w:pos="360"/>
      </w:tabs>
      <w:spacing w:before="0" w:after="0"/>
      <w:ind w:left="720" w:firstLine="0"/>
    </w:pPr>
  </w:style>
  <w:style w:type="character" w:customStyle="1" w:styleId="GlobalSubmitTableReferenceChar">
    <w:name w:val="GlobalSubmit Table Reference Char"/>
    <w:link w:val="GlobalSubmitTableReference"/>
    <w:rsid w:val="00277340"/>
    <w:rPr>
      <w:rFonts w:eastAsia="Arial Unicode MS"/>
      <w:szCs w:val="24"/>
      <w:lang w:eastAsia="zh-TW"/>
    </w:rPr>
  </w:style>
  <w:style w:type="character" w:customStyle="1" w:styleId="GlobalSubmitTableCellLeftChar">
    <w:name w:val="GlobalSubmit Table Cell Left Char"/>
    <w:link w:val="GlobalSubmitTableCellLeft"/>
    <w:rsid w:val="00277340"/>
    <w:rPr>
      <w:rFonts w:eastAsia="Arial Unicode MS"/>
      <w:szCs w:val="24"/>
      <w:lang w:eastAsia="zh-TW"/>
    </w:rPr>
  </w:style>
  <w:style w:type="character" w:styleId="FollowedHyperlink">
    <w:name w:val="FollowedHyperlink"/>
    <w:rsid w:val="005A3C6B"/>
    <w:rPr>
      <w:color w:val="954F72"/>
      <w:u w:val="single"/>
    </w:rPr>
  </w:style>
  <w:style w:type="paragraph" w:styleId="ListParagraph">
    <w:name w:val="List Paragraph"/>
    <w:basedOn w:val="Normal"/>
    <w:uiPriority w:val="34"/>
    <w:qFormat/>
    <w:rsid w:val="001A4E16"/>
    <w:pPr>
      <w:ind w:left="720"/>
      <w:contextualSpacing/>
    </w:pPr>
  </w:style>
  <w:style w:type="character" w:customStyle="1" w:styleId="Heading2Char">
    <w:name w:val="Heading 2 Char"/>
    <w:link w:val="Heading2"/>
    <w:rsid w:val="0066341B"/>
    <w:rPr>
      <w:rFonts w:ascii="Calibri Light" w:eastAsia="DengXian Light" w:hAnsi="Calibri Light" w:cs="Times New Roman"/>
      <w:color w:val="2F5496"/>
      <w:sz w:val="26"/>
      <w:szCs w:val="26"/>
      <w:lang w:val="it-IT" w:eastAsia="en-US"/>
    </w:rPr>
  </w:style>
  <w:style w:type="character" w:customStyle="1" w:styleId="UnresolvedMention1">
    <w:name w:val="Unresolved Mention1"/>
    <w:uiPriority w:val="99"/>
    <w:semiHidden/>
    <w:unhideWhenUsed/>
    <w:rsid w:val="004B3181"/>
    <w:rPr>
      <w:color w:val="605E5C"/>
      <w:shd w:val="clear" w:color="auto" w:fill="E1DFDD"/>
    </w:rPr>
  </w:style>
  <w:style w:type="paragraph" w:styleId="NormalWeb">
    <w:name w:val="Normal (Web)"/>
    <w:basedOn w:val="Normal"/>
    <w:uiPriority w:val="99"/>
    <w:unhideWhenUsed/>
    <w:rsid w:val="00C5229B"/>
    <w:pPr>
      <w:tabs>
        <w:tab w:val="clear" w:pos="567"/>
      </w:tabs>
      <w:spacing w:before="100" w:beforeAutospacing="1" w:after="100" w:afterAutospacing="1"/>
    </w:pPr>
    <w:rPr>
      <w:sz w:val="24"/>
      <w:szCs w:val="24"/>
    </w:rPr>
  </w:style>
  <w:style w:type="character" w:customStyle="1" w:styleId="MenoNoResolvida1">
    <w:name w:val="Menção Não Resolvida1"/>
    <w:rsid w:val="00603DF8"/>
    <w:rPr>
      <w:color w:val="605E5C"/>
      <w:shd w:val="clear" w:color="auto" w:fill="E1DFDD"/>
    </w:rPr>
  </w:style>
  <w:style w:type="paragraph" w:customStyle="1" w:styleId="GlobalSubmitListBullet">
    <w:name w:val="GlobalSubmit List Bullet"/>
    <w:basedOn w:val="Normal"/>
    <w:qFormat/>
    <w:rsid w:val="00B06BC8"/>
    <w:pPr>
      <w:numPr>
        <w:numId w:val="7"/>
      </w:numPr>
      <w:tabs>
        <w:tab w:val="clear" w:pos="567"/>
      </w:tabs>
      <w:spacing w:before="120" w:after="120"/>
      <w:contextualSpacing/>
    </w:pPr>
    <w:rPr>
      <w:rFonts w:eastAsia="Arial Unicode MS"/>
      <w:sz w:val="24"/>
      <w:szCs w:val="24"/>
    </w:rPr>
  </w:style>
  <w:style w:type="character" w:customStyle="1" w:styleId="UnresolvedMention2">
    <w:name w:val="Unresolved Mention2"/>
    <w:rsid w:val="00100FDB"/>
    <w:rPr>
      <w:color w:val="605E5C"/>
      <w:shd w:val="clear" w:color="auto" w:fill="E1DFDD"/>
    </w:rPr>
  </w:style>
  <w:style w:type="character" w:customStyle="1" w:styleId="Mention1">
    <w:name w:val="Mention1"/>
    <w:rsid w:val="00100FDB"/>
    <w:rPr>
      <w:color w:val="2B579A"/>
      <w:shd w:val="clear" w:color="auto" w:fill="E1DFDD"/>
    </w:rPr>
  </w:style>
  <w:style w:type="character" w:customStyle="1" w:styleId="FooterChar">
    <w:name w:val="Footer Char"/>
    <w:link w:val="Footer"/>
    <w:rsid w:val="00603579"/>
    <w:rPr>
      <w:rFonts w:ascii="Arial" w:eastAsia="Times New Roman" w:hAnsi="Arial"/>
      <w:noProof/>
      <w:sz w:val="16"/>
      <w:lang w:val="it-IT" w:eastAsia="en-US"/>
    </w:rPr>
  </w:style>
  <w:style w:type="character" w:customStyle="1" w:styleId="HeaderChar">
    <w:name w:val="Header Char"/>
    <w:link w:val="Header"/>
    <w:rsid w:val="00603579"/>
    <w:rPr>
      <w:rFonts w:ascii="Arial" w:eastAsia="Times New Roman" w:hAnsi="Arial"/>
      <w:lang w:val="it-IT" w:eastAsia="en-US"/>
    </w:rPr>
  </w:style>
  <w:style w:type="character" w:customStyle="1" w:styleId="BodyTextChar">
    <w:name w:val="Body Text Char"/>
    <w:link w:val="BodyText"/>
    <w:rsid w:val="00603579"/>
    <w:rPr>
      <w:rFonts w:eastAsia="Times New Roman"/>
      <w:i/>
      <w:color w:val="008000"/>
      <w:sz w:val="22"/>
      <w:lang w:val="it-IT" w:eastAsia="en-US"/>
    </w:rPr>
  </w:style>
  <w:style w:type="character" w:customStyle="1" w:styleId="BalloonTextChar">
    <w:name w:val="Balloon Text Char"/>
    <w:link w:val="BalloonText"/>
    <w:semiHidden/>
    <w:rsid w:val="00603579"/>
    <w:rPr>
      <w:rFonts w:ascii="Tahoma" w:eastAsia="Times New Roman" w:hAnsi="Tahoma" w:cs="Tahoma"/>
      <w:sz w:val="16"/>
      <w:szCs w:val="16"/>
      <w:lang w:val="it-IT" w:eastAsia="en-US"/>
    </w:rPr>
  </w:style>
  <w:style w:type="character" w:styleId="LineNumber">
    <w:name w:val="line number"/>
    <w:basedOn w:val="DefaultParagraphFont"/>
    <w:rsid w:val="002478E7"/>
  </w:style>
  <w:style w:type="paragraph" w:customStyle="1" w:styleId="TitleA">
    <w:name w:val="Title A"/>
    <w:basedOn w:val="Normal"/>
    <w:qFormat/>
    <w:rsid w:val="00A26D38"/>
    <w:pPr>
      <w:tabs>
        <w:tab w:val="clear" w:pos="567"/>
      </w:tabs>
      <w:jc w:val="center"/>
      <w:outlineLvl w:val="0"/>
    </w:pPr>
    <w:rPr>
      <w:b/>
    </w:rPr>
  </w:style>
  <w:style w:type="paragraph" w:customStyle="1" w:styleId="TitleB">
    <w:name w:val="Title B"/>
    <w:basedOn w:val="Normal"/>
    <w:qFormat/>
    <w:rsid w:val="001030FC"/>
    <w:pPr>
      <w:ind w:left="567" w:hanging="567"/>
    </w:pPr>
    <w:rPr>
      <w:b/>
      <w:noProof/>
      <w:szCs w:val="22"/>
    </w:rPr>
  </w:style>
  <w:style w:type="character" w:customStyle="1" w:styleId="markedcontent">
    <w:name w:val="markedcontent"/>
    <w:rsid w:val="00352779"/>
  </w:style>
  <w:style w:type="paragraph" w:styleId="Title">
    <w:name w:val="Title"/>
    <w:basedOn w:val="Normal"/>
    <w:next w:val="Normal"/>
    <w:link w:val="TitleChar"/>
    <w:qFormat/>
    <w:rsid w:val="002E5147"/>
    <w:pPr>
      <w:contextualSpacing/>
    </w:pPr>
    <w:rPr>
      <w:rFonts w:ascii="Calibri Light" w:eastAsia="DengXian Light" w:hAnsi="Calibri Light"/>
      <w:spacing w:val="-10"/>
      <w:kern w:val="28"/>
      <w:sz w:val="56"/>
      <w:szCs w:val="56"/>
    </w:rPr>
  </w:style>
  <w:style w:type="character" w:customStyle="1" w:styleId="TitleChar">
    <w:name w:val="Title Char"/>
    <w:link w:val="Title"/>
    <w:rsid w:val="002E5147"/>
    <w:rPr>
      <w:rFonts w:ascii="Calibri Light" w:eastAsia="DengXian Light" w:hAnsi="Calibri Light" w:cs="Times New Roman"/>
      <w:spacing w:val="-10"/>
      <w:kern w:val="28"/>
      <w:sz w:val="56"/>
      <w:szCs w:val="56"/>
      <w:lang w:eastAsia="en-US"/>
    </w:rPr>
  </w:style>
  <w:style w:type="paragraph" w:customStyle="1" w:styleId="lbltxt">
    <w:name w:val="lbltxt"/>
    <w:rsid w:val="006D589C"/>
    <w:pPr>
      <w:tabs>
        <w:tab w:val="left" w:pos="567"/>
      </w:tabs>
    </w:pPr>
    <w:rPr>
      <w:rFonts w:eastAsia="PMingLiU"/>
      <w:sz w:val="22"/>
      <w:lang w:val="it-IT" w:eastAsia="en-US"/>
    </w:rPr>
  </w:style>
  <w:style w:type="character" w:customStyle="1" w:styleId="Initial">
    <w:name w:val="Initial"/>
    <w:rsid w:val="006D589C"/>
    <w:rPr>
      <w:rFonts w:ascii="Times New Roman" w:hAnsi="Times New Roman"/>
      <w:sz w:val="24"/>
      <w:lang w:val="it-IT"/>
    </w:rPr>
  </w:style>
  <w:style w:type="paragraph" w:customStyle="1" w:styleId="Stylebold">
    <w:name w:val="_Style bold"/>
    <w:basedOn w:val="Normal"/>
    <w:qFormat/>
    <w:rsid w:val="006D589C"/>
    <w:rPr>
      <w:rFonts w:eastAsia="PMingLiU"/>
      <w:b/>
    </w:rPr>
  </w:style>
  <w:style w:type="character" w:customStyle="1" w:styleId="UnresolvedMention3">
    <w:name w:val="Unresolved Mention3"/>
    <w:rsid w:val="008E5DD8"/>
    <w:rPr>
      <w:color w:val="605E5C"/>
      <w:shd w:val="clear" w:color="auto" w:fill="E1DFDD"/>
    </w:rPr>
  </w:style>
  <w:style w:type="paragraph" w:customStyle="1" w:styleId="styleunderline">
    <w:name w:val="_style underline"/>
    <w:basedOn w:val="Normal"/>
    <w:qFormat/>
    <w:rsid w:val="008E5DD8"/>
    <w:rPr>
      <w:u w:val="single"/>
    </w:rPr>
  </w:style>
  <w:style w:type="paragraph" w:customStyle="1" w:styleId="StyleTableheaderBold">
    <w:name w:val="_Style Table header Bold"/>
    <w:basedOn w:val="Normal"/>
    <w:qFormat/>
    <w:rsid w:val="00DB3F57"/>
    <w:pPr>
      <w:keepNext/>
      <w:autoSpaceDE w:val="0"/>
      <w:autoSpaceDN w:val="0"/>
      <w:adjustRightInd w:val="0"/>
    </w:pPr>
    <w:rPr>
      <w:b/>
      <w:bCs/>
      <w:szCs w:val="22"/>
    </w:rPr>
  </w:style>
  <w:style w:type="paragraph" w:customStyle="1" w:styleId="StyleHeadingItalic">
    <w:name w:val="_Style Heading Italic"/>
    <w:basedOn w:val="Normal"/>
    <w:qFormat/>
    <w:rsid w:val="006450DC"/>
    <w:pPr>
      <w:keepNext/>
      <w:autoSpaceDE w:val="0"/>
      <w:autoSpaceDN w:val="0"/>
      <w:adjustRightInd w:val="0"/>
    </w:pPr>
    <w:rPr>
      <w:i/>
      <w:iCs/>
      <w:szCs w:val="22"/>
    </w:rPr>
  </w:style>
  <w:style w:type="paragraph" w:customStyle="1" w:styleId="StyleTablenotes">
    <w:name w:val="_Style Table notes"/>
    <w:basedOn w:val="Normal"/>
    <w:qFormat/>
    <w:rsid w:val="006C6F5B"/>
    <w:pPr>
      <w:keepNext/>
      <w:autoSpaceDE w:val="0"/>
      <w:autoSpaceDN w:val="0"/>
      <w:adjustRightInd w:val="0"/>
    </w:pPr>
    <w:rPr>
      <w:bCs/>
      <w:sz w:val="20"/>
    </w:rPr>
  </w:style>
  <w:style w:type="paragraph" w:customStyle="1" w:styleId="Style1">
    <w:name w:val="Style1"/>
    <w:basedOn w:val="Normal"/>
    <w:qFormat/>
    <w:rsid w:val="00E847F8"/>
    <w:pPr>
      <w:jc w:val="center"/>
    </w:pPr>
    <w:rPr>
      <w:rFonts w:ascii="Arial Narrow" w:hAnsi="Arial Narrow" w:cs="Arial"/>
      <w:bCs/>
      <w:sz w:val="16"/>
      <w:szCs w:val="16"/>
    </w:rPr>
  </w:style>
  <w:style w:type="paragraph" w:customStyle="1" w:styleId="Style2">
    <w:name w:val="Style2"/>
    <w:basedOn w:val="Normal"/>
    <w:qFormat/>
    <w:rsid w:val="00E847F8"/>
    <w:pPr>
      <w:tabs>
        <w:tab w:val="clear" w:pos="567"/>
      </w:tabs>
      <w:autoSpaceDE w:val="0"/>
      <w:autoSpaceDN w:val="0"/>
      <w:adjustRightInd w:val="0"/>
      <w:ind w:right="-20"/>
      <w:jc w:val="right"/>
    </w:pPr>
    <w:rPr>
      <w:rFonts w:ascii="Arial Narrow" w:hAnsi="Arial Narrow" w:cs="Arial"/>
      <w:bCs/>
      <w:sz w:val="16"/>
      <w:szCs w:val="16"/>
    </w:rPr>
  </w:style>
  <w:style w:type="paragraph" w:customStyle="1" w:styleId="Style3">
    <w:name w:val="Style3"/>
    <w:basedOn w:val="Normal"/>
    <w:qFormat/>
    <w:rsid w:val="00E847F8"/>
    <w:pPr>
      <w:tabs>
        <w:tab w:val="clear" w:pos="567"/>
      </w:tabs>
      <w:jc w:val="center"/>
    </w:pPr>
    <w:rPr>
      <w:rFonts w:ascii="Arial Narrow" w:hAnsi="Arial Narrow"/>
      <w:bCs/>
      <w:sz w:val="16"/>
      <w:szCs w:val="16"/>
    </w:rPr>
  </w:style>
  <w:style w:type="paragraph" w:customStyle="1" w:styleId="Style4">
    <w:name w:val="Style4"/>
    <w:basedOn w:val="Normal"/>
    <w:qFormat/>
    <w:rsid w:val="00E847F8"/>
    <w:pPr>
      <w:jc w:val="center"/>
    </w:pPr>
    <w:rPr>
      <w:rFonts w:ascii="Arial Narrow" w:eastAsia="Calibri" w:hAnsi="Arial Narrow"/>
      <w:bCs/>
      <w:sz w:val="16"/>
      <w:szCs w:val="16"/>
    </w:rPr>
  </w:style>
  <w:style w:type="paragraph" w:customStyle="1" w:styleId="Style5">
    <w:name w:val="Style5"/>
    <w:basedOn w:val="Normal"/>
    <w:qFormat/>
    <w:rsid w:val="00E847F8"/>
    <w:rPr>
      <w:rFonts w:ascii="Arial Narrow" w:eastAsia="Calibri" w:hAnsi="Arial Narrow"/>
      <w:bCs/>
      <w:sz w:val="16"/>
      <w:szCs w:val="16"/>
    </w:rPr>
  </w:style>
  <w:style w:type="paragraph" w:customStyle="1" w:styleId="Style6">
    <w:name w:val="Style6"/>
    <w:basedOn w:val="Normal"/>
    <w:qFormat/>
    <w:rsid w:val="00E847F8"/>
    <w:rPr>
      <w:rFonts w:ascii="Arial Narrow" w:hAnsi="Arial Narrow"/>
      <w:bCs/>
      <w:sz w:val="16"/>
      <w:szCs w:val="16"/>
    </w:rPr>
  </w:style>
  <w:style w:type="paragraph" w:customStyle="1" w:styleId="Style7">
    <w:name w:val="Style7"/>
    <w:basedOn w:val="Normal"/>
    <w:qFormat/>
    <w:rsid w:val="00E847F8"/>
    <w:pPr>
      <w:jc w:val="center"/>
    </w:pPr>
    <w:rPr>
      <w:rFonts w:ascii="Arial Narrow" w:hAnsi="Arial Narrow"/>
      <w:bCs/>
      <w:sz w:val="16"/>
      <w:szCs w:val="16"/>
    </w:rPr>
  </w:style>
  <w:style w:type="paragraph" w:customStyle="1" w:styleId="Style8">
    <w:name w:val="Style8"/>
    <w:basedOn w:val="Normal"/>
    <w:qFormat/>
    <w:rsid w:val="00E847F8"/>
    <w:pPr>
      <w:tabs>
        <w:tab w:val="clear" w:pos="567"/>
      </w:tabs>
      <w:jc w:val="center"/>
    </w:pPr>
    <w:rPr>
      <w:rFonts w:ascii="Arial Narrow" w:hAnsi="Arial Narrow"/>
      <w:bCs/>
      <w:sz w:val="16"/>
      <w:szCs w:val="16"/>
    </w:rPr>
  </w:style>
  <w:style w:type="paragraph" w:customStyle="1" w:styleId="Style9">
    <w:name w:val="Style9"/>
    <w:basedOn w:val="Normal"/>
    <w:qFormat/>
    <w:rsid w:val="00E847F8"/>
    <w:pPr>
      <w:tabs>
        <w:tab w:val="clear" w:pos="567"/>
      </w:tabs>
      <w:jc w:val="right"/>
    </w:pPr>
    <w:rPr>
      <w:rFonts w:ascii="Arial Narrow" w:hAnsi="Arial Narrow"/>
      <w:bCs/>
      <w:sz w:val="16"/>
      <w:szCs w:val="16"/>
    </w:rPr>
  </w:style>
  <w:style w:type="paragraph" w:customStyle="1" w:styleId="Style10">
    <w:name w:val="Style10"/>
    <w:basedOn w:val="Normal"/>
    <w:qFormat/>
    <w:rsid w:val="00E847F8"/>
    <w:rPr>
      <w:rFonts w:ascii="Arial Narrow" w:hAnsi="Arial Narrow"/>
      <w:bCs/>
      <w:sz w:val="10"/>
      <w:szCs w:val="10"/>
    </w:rPr>
  </w:style>
  <w:style w:type="paragraph" w:customStyle="1" w:styleId="StyleHeadingItalicU">
    <w:name w:val="_Style Heading Italic U"/>
    <w:basedOn w:val="Normal"/>
    <w:qFormat/>
    <w:rsid w:val="00F34BB8"/>
    <w:pPr>
      <w:keepNext/>
    </w:pPr>
    <w:rPr>
      <w:i/>
      <w:iCs/>
      <w:szCs w:val="22"/>
      <w:u w:val="single"/>
    </w:rPr>
  </w:style>
  <w:style w:type="paragraph" w:customStyle="1" w:styleId="StyleU">
    <w:name w:val="_Style U"/>
    <w:basedOn w:val="Normal"/>
    <w:qFormat/>
    <w:rsid w:val="00F34BB8"/>
    <w:pPr>
      <w:keepNext/>
    </w:pPr>
    <w:rPr>
      <w:szCs w:val="22"/>
      <w:u w:val="single"/>
    </w:rPr>
  </w:style>
  <w:style w:type="paragraph" w:customStyle="1" w:styleId="StyleTablecellindent">
    <w:name w:val="_Style Table cell indent"/>
    <w:basedOn w:val="Normal"/>
    <w:qFormat/>
    <w:rsid w:val="000119B6"/>
    <w:pPr>
      <w:keepNext/>
      <w:ind w:left="142"/>
    </w:pPr>
    <w:rPr>
      <w:szCs w:val="22"/>
    </w:rPr>
  </w:style>
  <w:style w:type="character" w:customStyle="1" w:styleId="No-numheading3AgencyChar">
    <w:name w:val="No-num heading 3 (Agency) Char"/>
    <w:link w:val="No-numheading3Agency"/>
    <w:locked/>
    <w:rsid w:val="009F0B15"/>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9F0B15"/>
    <w:pPr>
      <w:keepNext/>
      <w:tabs>
        <w:tab w:val="clear" w:pos="567"/>
      </w:tabs>
      <w:spacing w:before="280" w:after="220"/>
      <w:outlineLvl w:val="2"/>
    </w:pPr>
    <w:rPr>
      <w:rFonts w:ascii="Verdana" w:eastAsia="Verdana" w:hAnsi="Verdana" w:cs="Arial"/>
      <w:b/>
      <w:bCs/>
      <w:kern w:val="32"/>
      <w:szCs w:val="22"/>
      <w:lang w:eastAsia="zh-CN"/>
    </w:rPr>
  </w:style>
  <w:style w:type="character" w:styleId="UnresolvedMention">
    <w:name w:val="Unresolved Mention"/>
    <w:uiPriority w:val="99"/>
    <w:semiHidden/>
    <w:unhideWhenUsed/>
    <w:rsid w:val="000D4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984">
      <w:bodyDiv w:val="1"/>
      <w:marLeft w:val="0"/>
      <w:marRight w:val="0"/>
      <w:marTop w:val="0"/>
      <w:marBottom w:val="0"/>
      <w:divBdr>
        <w:top w:val="none" w:sz="0" w:space="0" w:color="auto"/>
        <w:left w:val="none" w:sz="0" w:space="0" w:color="auto"/>
        <w:bottom w:val="none" w:sz="0" w:space="0" w:color="auto"/>
        <w:right w:val="none" w:sz="0" w:space="0" w:color="auto"/>
      </w:divBdr>
    </w:div>
    <w:div w:id="103768206">
      <w:bodyDiv w:val="1"/>
      <w:marLeft w:val="0"/>
      <w:marRight w:val="0"/>
      <w:marTop w:val="0"/>
      <w:marBottom w:val="0"/>
      <w:divBdr>
        <w:top w:val="none" w:sz="0" w:space="0" w:color="auto"/>
        <w:left w:val="none" w:sz="0" w:space="0" w:color="auto"/>
        <w:bottom w:val="none" w:sz="0" w:space="0" w:color="auto"/>
        <w:right w:val="none" w:sz="0" w:space="0" w:color="auto"/>
      </w:divBdr>
    </w:div>
    <w:div w:id="201989623">
      <w:bodyDiv w:val="1"/>
      <w:marLeft w:val="0"/>
      <w:marRight w:val="0"/>
      <w:marTop w:val="0"/>
      <w:marBottom w:val="0"/>
      <w:divBdr>
        <w:top w:val="none" w:sz="0" w:space="0" w:color="auto"/>
        <w:left w:val="none" w:sz="0" w:space="0" w:color="auto"/>
        <w:bottom w:val="none" w:sz="0" w:space="0" w:color="auto"/>
        <w:right w:val="none" w:sz="0" w:space="0" w:color="auto"/>
      </w:divBdr>
    </w:div>
    <w:div w:id="352846524">
      <w:bodyDiv w:val="1"/>
      <w:marLeft w:val="0"/>
      <w:marRight w:val="0"/>
      <w:marTop w:val="0"/>
      <w:marBottom w:val="0"/>
      <w:divBdr>
        <w:top w:val="none" w:sz="0" w:space="0" w:color="auto"/>
        <w:left w:val="none" w:sz="0" w:space="0" w:color="auto"/>
        <w:bottom w:val="none" w:sz="0" w:space="0" w:color="auto"/>
        <w:right w:val="none" w:sz="0" w:space="0" w:color="auto"/>
      </w:divBdr>
    </w:div>
    <w:div w:id="380521453">
      <w:bodyDiv w:val="1"/>
      <w:marLeft w:val="0"/>
      <w:marRight w:val="0"/>
      <w:marTop w:val="0"/>
      <w:marBottom w:val="0"/>
      <w:divBdr>
        <w:top w:val="none" w:sz="0" w:space="0" w:color="auto"/>
        <w:left w:val="none" w:sz="0" w:space="0" w:color="auto"/>
        <w:bottom w:val="none" w:sz="0" w:space="0" w:color="auto"/>
        <w:right w:val="none" w:sz="0" w:space="0" w:color="auto"/>
      </w:divBdr>
    </w:div>
    <w:div w:id="582643675">
      <w:bodyDiv w:val="1"/>
      <w:marLeft w:val="0"/>
      <w:marRight w:val="0"/>
      <w:marTop w:val="0"/>
      <w:marBottom w:val="0"/>
      <w:divBdr>
        <w:top w:val="none" w:sz="0" w:space="0" w:color="auto"/>
        <w:left w:val="none" w:sz="0" w:space="0" w:color="auto"/>
        <w:bottom w:val="none" w:sz="0" w:space="0" w:color="auto"/>
        <w:right w:val="none" w:sz="0" w:space="0" w:color="auto"/>
      </w:divBdr>
    </w:div>
    <w:div w:id="761099579">
      <w:bodyDiv w:val="1"/>
      <w:marLeft w:val="0"/>
      <w:marRight w:val="0"/>
      <w:marTop w:val="0"/>
      <w:marBottom w:val="0"/>
      <w:divBdr>
        <w:top w:val="none" w:sz="0" w:space="0" w:color="auto"/>
        <w:left w:val="none" w:sz="0" w:space="0" w:color="auto"/>
        <w:bottom w:val="none" w:sz="0" w:space="0" w:color="auto"/>
        <w:right w:val="none" w:sz="0" w:space="0" w:color="auto"/>
      </w:divBdr>
    </w:div>
    <w:div w:id="951087094">
      <w:bodyDiv w:val="1"/>
      <w:marLeft w:val="0"/>
      <w:marRight w:val="0"/>
      <w:marTop w:val="0"/>
      <w:marBottom w:val="0"/>
      <w:divBdr>
        <w:top w:val="none" w:sz="0" w:space="0" w:color="auto"/>
        <w:left w:val="none" w:sz="0" w:space="0" w:color="auto"/>
        <w:bottom w:val="none" w:sz="0" w:space="0" w:color="auto"/>
        <w:right w:val="none" w:sz="0" w:space="0" w:color="auto"/>
      </w:divBdr>
    </w:div>
    <w:div w:id="961960450">
      <w:bodyDiv w:val="1"/>
      <w:marLeft w:val="0"/>
      <w:marRight w:val="0"/>
      <w:marTop w:val="0"/>
      <w:marBottom w:val="0"/>
      <w:divBdr>
        <w:top w:val="none" w:sz="0" w:space="0" w:color="auto"/>
        <w:left w:val="none" w:sz="0" w:space="0" w:color="auto"/>
        <w:bottom w:val="none" w:sz="0" w:space="0" w:color="auto"/>
        <w:right w:val="none" w:sz="0" w:space="0" w:color="auto"/>
      </w:divBdr>
    </w:div>
    <w:div w:id="1033724313">
      <w:bodyDiv w:val="1"/>
      <w:marLeft w:val="0"/>
      <w:marRight w:val="0"/>
      <w:marTop w:val="0"/>
      <w:marBottom w:val="0"/>
      <w:divBdr>
        <w:top w:val="none" w:sz="0" w:space="0" w:color="auto"/>
        <w:left w:val="none" w:sz="0" w:space="0" w:color="auto"/>
        <w:bottom w:val="none" w:sz="0" w:space="0" w:color="auto"/>
        <w:right w:val="none" w:sz="0" w:space="0" w:color="auto"/>
      </w:divBdr>
    </w:div>
    <w:div w:id="1133211264">
      <w:bodyDiv w:val="1"/>
      <w:marLeft w:val="0"/>
      <w:marRight w:val="0"/>
      <w:marTop w:val="0"/>
      <w:marBottom w:val="0"/>
      <w:divBdr>
        <w:top w:val="none" w:sz="0" w:space="0" w:color="auto"/>
        <w:left w:val="none" w:sz="0" w:space="0" w:color="auto"/>
        <w:bottom w:val="none" w:sz="0" w:space="0" w:color="auto"/>
        <w:right w:val="none" w:sz="0" w:space="0" w:color="auto"/>
      </w:divBdr>
    </w:div>
    <w:div w:id="1143037298">
      <w:bodyDiv w:val="1"/>
      <w:marLeft w:val="0"/>
      <w:marRight w:val="0"/>
      <w:marTop w:val="0"/>
      <w:marBottom w:val="0"/>
      <w:divBdr>
        <w:top w:val="none" w:sz="0" w:space="0" w:color="auto"/>
        <w:left w:val="none" w:sz="0" w:space="0" w:color="auto"/>
        <w:bottom w:val="none" w:sz="0" w:space="0" w:color="auto"/>
        <w:right w:val="none" w:sz="0" w:space="0" w:color="auto"/>
      </w:divBdr>
    </w:div>
    <w:div w:id="1268080198">
      <w:bodyDiv w:val="1"/>
      <w:marLeft w:val="0"/>
      <w:marRight w:val="0"/>
      <w:marTop w:val="0"/>
      <w:marBottom w:val="0"/>
      <w:divBdr>
        <w:top w:val="none" w:sz="0" w:space="0" w:color="auto"/>
        <w:left w:val="none" w:sz="0" w:space="0" w:color="auto"/>
        <w:bottom w:val="none" w:sz="0" w:space="0" w:color="auto"/>
        <w:right w:val="none" w:sz="0" w:space="0" w:color="auto"/>
      </w:divBdr>
    </w:div>
    <w:div w:id="1278489650">
      <w:bodyDiv w:val="1"/>
      <w:marLeft w:val="0"/>
      <w:marRight w:val="0"/>
      <w:marTop w:val="0"/>
      <w:marBottom w:val="0"/>
      <w:divBdr>
        <w:top w:val="none" w:sz="0" w:space="0" w:color="auto"/>
        <w:left w:val="none" w:sz="0" w:space="0" w:color="auto"/>
        <w:bottom w:val="none" w:sz="0" w:space="0" w:color="auto"/>
        <w:right w:val="none" w:sz="0" w:space="0" w:color="auto"/>
      </w:divBdr>
    </w:div>
    <w:div w:id="1344623354">
      <w:bodyDiv w:val="1"/>
      <w:marLeft w:val="0"/>
      <w:marRight w:val="0"/>
      <w:marTop w:val="0"/>
      <w:marBottom w:val="0"/>
      <w:divBdr>
        <w:top w:val="none" w:sz="0" w:space="0" w:color="auto"/>
        <w:left w:val="none" w:sz="0" w:space="0" w:color="auto"/>
        <w:bottom w:val="none" w:sz="0" w:space="0" w:color="auto"/>
        <w:right w:val="none" w:sz="0" w:space="0" w:color="auto"/>
      </w:divBdr>
    </w:div>
    <w:div w:id="1402291968">
      <w:bodyDiv w:val="1"/>
      <w:marLeft w:val="0"/>
      <w:marRight w:val="0"/>
      <w:marTop w:val="0"/>
      <w:marBottom w:val="0"/>
      <w:divBdr>
        <w:top w:val="none" w:sz="0" w:space="0" w:color="auto"/>
        <w:left w:val="none" w:sz="0" w:space="0" w:color="auto"/>
        <w:bottom w:val="none" w:sz="0" w:space="0" w:color="auto"/>
        <w:right w:val="none" w:sz="0" w:space="0" w:color="auto"/>
      </w:divBdr>
    </w:div>
    <w:div w:id="1459224859">
      <w:bodyDiv w:val="1"/>
      <w:marLeft w:val="0"/>
      <w:marRight w:val="0"/>
      <w:marTop w:val="0"/>
      <w:marBottom w:val="0"/>
      <w:divBdr>
        <w:top w:val="none" w:sz="0" w:space="0" w:color="auto"/>
        <w:left w:val="none" w:sz="0" w:space="0" w:color="auto"/>
        <w:bottom w:val="none" w:sz="0" w:space="0" w:color="auto"/>
        <w:right w:val="none" w:sz="0" w:space="0" w:color="auto"/>
      </w:divBdr>
    </w:div>
    <w:div w:id="1544753437">
      <w:bodyDiv w:val="1"/>
      <w:marLeft w:val="0"/>
      <w:marRight w:val="0"/>
      <w:marTop w:val="0"/>
      <w:marBottom w:val="0"/>
      <w:divBdr>
        <w:top w:val="none" w:sz="0" w:space="0" w:color="auto"/>
        <w:left w:val="none" w:sz="0" w:space="0" w:color="auto"/>
        <w:bottom w:val="none" w:sz="0" w:space="0" w:color="auto"/>
        <w:right w:val="none" w:sz="0" w:space="0" w:color="auto"/>
      </w:divBdr>
    </w:div>
    <w:div w:id="1632054391">
      <w:bodyDiv w:val="1"/>
      <w:marLeft w:val="0"/>
      <w:marRight w:val="0"/>
      <w:marTop w:val="0"/>
      <w:marBottom w:val="0"/>
      <w:divBdr>
        <w:top w:val="none" w:sz="0" w:space="0" w:color="auto"/>
        <w:left w:val="none" w:sz="0" w:space="0" w:color="auto"/>
        <w:bottom w:val="none" w:sz="0" w:space="0" w:color="auto"/>
        <w:right w:val="none" w:sz="0" w:space="0" w:color="auto"/>
      </w:divBdr>
    </w:div>
    <w:div w:id="1799716279">
      <w:bodyDiv w:val="1"/>
      <w:marLeft w:val="0"/>
      <w:marRight w:val="0"/>
      <w:marTop w:val="0"/>
      <w:marBottom w:val="0"/>
      <w:divBdr>
        <w:top w:val="none" w:sz="0" w:space="0" w:color="auto"/>
        <w:left w:val="none" w:sz="0" w:space="0" w:color="auto"/>
        <w:bottom w:val="none" w:sz="0" w:space="0" w:color="auto"/>
        <w:right w:val="none" w:sz="0" w:space="0" w:color="auto"/>
      </w:divBdr>
    </w:div>
    <w:div w:id="1801192341">
      <w:bodyDiv w:val="1"/>
      <w:marLeft w:val="0"/>
      <w:marRight w:val="0"/>
      <w:marTop w:val="0"/>
      <w:marBottom w:val="0"/>
      <w:divBdr>
        <w:top w:val="none" w:sz="0" w:space="0" w:color="auto"/>
        <w:left w:val="none" w:sz="0" w:space="0" w:color="auto"/>
        <w:bottom w:val="none" w:sz="0" w:space="0" w:color="auto"/>
        <w:right w:val="none" w:sz="0" w:space="0" w:color="auto"/>
      </w:divBdr>
    </w:div>
    <w:div w:id="194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5BBBA-6884-4F25-95E1-90779921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12598</Words>
  <Characters>71812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Uplizna : EPAR – Product information – tracked changes</dc:title>
  <dc:subject/>
  <dc:creator/>
  <cp:keywords/>
  <cp:lastModifiedBy/>
  <cp:revision>1</cp:revision>
  <dcterms:created xsi:type="dcterms:W3CDTF">2025-10-13T09:54:00Z</dcterms:created>
  <dcterms:modified xsi:type="dcterms:W3CDTF">2025-10-13T09:54:00Z</dcterms:modified>
</cp:coreProperties>
</file>