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05527" w14:textId="1F402C82" w:rsidR="00FD3FBB" w:rsidRPr="00220238" w:rsidRDefault="00FD3FBB" w:rsidP="00775C62">
      <w:pPr>
        <w:pBdr>
          <w:top w:val="single" w:sz="4" w:space="1" w:color="auto"/>
          <w:left w:val="single" w:sz="4" w:space="4" w:color="auto"/>
          <w:bottom w:val="single" w:sz="4" w:space="1" w:color="auto"/>
          <w:right w:val="single" w:sz="4" w:space="4" w:color="auto"/>
        </w:pBdr>
      </w:pPr>
      <w:r w:rsidRPr="00220238">
        <w:t xml:space="preserve">Il presente documento riporta le informazioni sul prodotto approvate relative a </w:t>
      </w:r>
      <w:r w:rsidR="00AA0FAD">
        <w:t>VANFLYTA</w:t>
      </w:r>
      <w:r w:rsidRPr="00220238">
        <w:t>, con evidenziate le modifiche che vi sono state apportate rispetto alla procedura precedente (</w:t>
      </w:r>
      <w:r w:rsidRPr="00FD3FBB">
        <w:t>EMEA/H/C/005910/IB/0005</w:t>
      </w:r>
      <w:r w:rsidRPr="00220238">
        <w:t>).</w:t>
      </w:r>
    </w:p>
    <w:p w14:paraId="5A1F872B" w14:textId="77777777" w:rsidR="00FD3FBB" w:rsidRPr="00220238" w:rsidRDefault="00FD3FBB" w:rsidP="00775C62">
      <w:pPr>
        <w:pBdr>
          <w:top w:val="single" w:sz="4" w:space="1" w:color="auto"/>
          <w:left w:val="single" w:sz="4" w:space="4" w:color="auto"/>
          <w:bottom w:val="single" w:sz="4" w:space="1" w:color="auto"/>
          <w:right w:val="single" w:sz="4" w:space="4" w:color="auto"/>
        </w:pBdr>
      </w:pPr>
    </w:p>
    <w:p w14:paraId="20001DED" w14:textId="0D85F0E0" w:rsidR="00AA0FAD" w:rsidRDefault="00FD3FBB" w:rsidP="00775C62">
      <w:pPr>
        <w:pBdr>
          <w:top w:val="single" w:sz="4" w:space="1" w:color="auto"/>
          <w:left w:val="single" w:sz="4" w:space="4" w:color="auto"/>
          <w:bottom w:val="single" w:sz="4" w:space="1" w:color="auto"/>
          <w:right w:val="single" w:sz="4" w:space="4" w:color="auto"/>
        </w:pBdr>
        <w:spacing w:line="240" w:lineRule="auto"/>
        <w:rPr>
          <w:rStyle w:val="Hyperlink"/>
          <w:color w:val="auto"/>
          <w:u w:val="none"/>
        </w:rPr>
      </w:pPr>
      <w:r w:rsidRPr="00220238">
        <w:t xml:space="preserve">Per maggiori informazioni, consultare il sito web dell’Agenzia europea per i medicinali: </w:t>
      </w:r>
      <w:hyperlink r:id="rId11" w:history="1">
        <w:r w:rsidR="00AA0FAD" w:rsidRPr="00E0333F">
          <w:rPr>
            <w:rStyle w:val="Hyperlink"/>
          </w:rPr>
          <w:t>https://www.ema.europa.eu/en/medicines/human/EPAR/vanflyta</w:t>
        </w:r>
      </w:hyperlink>
    </w:p>
    <w:p w14:paraId="1373FB26" w14:textId="620A99BC" w:rsidR="00401E01" w:rsidRPr="00203ECF" w:rsidRDefault="00401E01" w:rsidP="00614ECC">
      <w:pPr>
        <w:spacing w:line="240" w:lineRule="auto"/>
      </w:pPr>
    </w:p>
    <w:p w14:paraId="4BB8BF53" w14:textId="0990C0ED" w:rsidR="006B4EB9" w:rsidRPr="00203ECF" w:rsidRDefault="006B4EB9" w:rsidP="00614ECC">
      <w:pPr>
        <w:spacing w:line="240" w:lineRule="auto"/>
      </w:pPr>
    </w:p>
    <w:p w14:paraId="1145FB8C" w14:textId="3996F7B6" w:rsidR="006B4EB9" w:rsidRPr="00203ECF" w:rsidRDefault="006B4EB9" w:rsidP="00614ECC">
      <w:pPr>
        <w:spacing w:line="240" w:lineRule="auto"/>
      </w:pPr>
    </w:p>
    <w:p w14:paraId="6FA9D2A3" w14:textId="6102A907" w:rsidR="00393DA2" w:rsidRPr="00203ECF" w:rsidRDefault="00393DA2" w:rsidP="007B474F">
      <w:pPr>
        <w:spacing w:line="240" w:lineRule="auto"/>
      </w:pPr>
    </w:p>
    <w:p w14:paraId="3E1B6E73" w14:textId="3D6903C0" w:rsidR="00393DA2" w:rsidRPr="00203ECF" w:rsidRDefault="00393DA2" w:rsidP="00614ECC">
      <w:pPr>
        <w:spacing w:line="240" w:lineRule="auto"/>
      </w:pPr>
    </w:p>
    <w:p w14:paraId="00C1ABA7" w14:textId="20E2E369" w:rsidR="00393DA2" w:rsidRPr="00203ECF" w:rsidRDefault="00393DA2" w:rsidP="001E375D">
      <w:pPr>
        <w:spacing w:line="240" w:lineRule="auto"/>
      </w:pPr>
    </w:p>
    <w:p w14:paraId="3B3B0066" w14:textId="618B1272" w:rsidR="00393DA2" w:rsidRPr="00203ECF" w:rsidRDefault="00393DA2" w:rsidP="00614ECC">
      <w:pPr>
        <w:spacing w:line="240" w:lineRule="auto"/>
      </w:pPr>
    </w:p>
    <w:p w14:paraId="2F4F8937" w14:textId="194FC8BE" w:rsidR="00393DA2" w:rsidRPr="00203ECF" w:rsidRDefault="00393DA2" w:rsidP="00614ECC">
      <w:pPr>
        <w:spacing w:line="240" w:lineRule="auto"/>
      </w:pPr>
    </w:p>
    <w:p w14:paraId="24D4D89F" w14:textId="14871D10" w:rsidR="00393DA2" w:rsidRPr="00203ECF" w:rsidRDefault="00393DA2" w:rsidP="00614ECC">
      <w:pPr>
        <w:spacing w:line="240" w:lineRule="auto"/>
      </w:pPr>
    </w:p>
    <w:p w14:paraId="1E72A55D" w14:textId="2F3E9D41" w:rsidR="00393DA2" w:rsidRPr="00203ECF" w:rsidRDefault="00393DA2" w:rsidP="00614ECC">
      <w:pPr>
        <w:spacing w:line="240" w:lineRule="auto"/>
      </w:pPr>
    </w:p>
    <w:p w14:paraId="1023907F" w14:textId="47A5C7CE" w:rsidR="00393DA2" w:rsidRPr="00203ECF" w:rsidRDefault="00393DA2" w:rsidP="00614ECC">
      <w:pPr>
        <w:spacing w:line="240" w:lineRule="auto"/>
      </w:pPr>
    </w:p>
    <w:p w14:paraId="3DEF0579" w14:textId="15B1D26B" w:rsidR="00393DA2" w:rsidRPr="00203ECF" w:rsidRDefault="00393DA2" w:rsidP="00614ECC">
      <w:pPr>
        <w:spacing w:line="240" w:lineRule="auto"/>
      </w:pPr>
    </w:p>
    <w:p w14:paraId="61E21614" w14:textId="3975FAD9" w:rsidR="00393DA2" w:rsidRPr="00203ECF" w:rsidRDefault="00393DA2" w:rsidP="00614ECC">
      <w:pPr>
        <w:spacing w:line="240" w:lineRule="auto"/>
      </w:pPr>
    </w:p>
    <w:p w14:paraId="7E251ACA" w14:textId="7081ADEB" w:rsidR="00393DA2" w:rsidRPr="00203ECF" w:rsidRDefault="00393DA2" w:rsidP="00614ECC">
      <w:pPr>
        <w:spacing w:line="240" w:lineRule="auto"/>
      </w:pPr>
    </w:p>
    <w:p w14:paraId="39F9F7FF" w14:textId="45ABD391" w:rsidR="00393DA2" w:rsidRPr="00203ECF" w:rsidRDefault="00393DA2" w:rsidP="00614ECC">
      <w:pPr>
        <w:spacing w:line="240" w:lineRule="auto"/>
      </w:pPr>
    </w:p>
    <w:p w14:paraId="6BE04B06" w14:textId="7CFE4712" w:rsidR="00393DA2" w:rsidRPr="00203ECF" w:rsidRDefault="00393DA2" w:rsidP="00614ECC">
      <w:pPr>
        <w:spacing w:line="240" w:lineRule="auto"/>
      </w:pPr>
    </w:p>
    <w:p w14:paraId="41F97C18" w14:textId="77777777" w:rsidR="00FE1C91" w:rsidRPr="00203ECF" w:rsidRDefault="00FE1C91" w:rsidP="00614ECC">
      <w:pPr>
        <w:spacing w:line="240" w:lineRule="auto"/>
      </w:pPr>
    </w:p>
    <w:p w14:paraId="63769EC5" w14:textId="77777777" w:rsidR="00812D16" w:rsidRPr="00203ECF" w:rsidRDefault="00812D16" w:rsidP="00885C28">
      <w:pPr>
        <w:tabs>
          <w:tab w:val="clear" w:pos="567"/>
        </w:tabs>
        <w:spacing w:line="240" w:lineRule="auto"/>
        <w:jc w:val="center"/>
        <w:rPr>
          <w:b/>
        </w:rPr>
      </w:pPr>
      <w:r w:rsidRPr="00203ECF">
        <w:rPr>
          <w:b/>
        </w:rPr>
        <w:t>ALLEGATO I</w:t>
      </w:r>
    </w:p>
    <w:p w14:paraId="58B5CDB9" w14:textId="77777777" w:rsidR="00812D16" w:rsidRPr="00203ECF" w:rsidRDefault="00812D16" w:rsidP="00885C28">
      <w:pPr>
        <w:tabs>
          <w:tab w:val="clear" w:pos="567"/>
        </w:tabs>
        <w:spacing w:line="240" w:lineRule="auto"/>
      </w:pPr>
    </w:p>
    <w:p w14:paraId="51A20A19" w14:textId="27879D70" w:rsidR="00812D16" w:rsidRPr="00203ECF" w:rsidRDefault="00812D16" w:rsidP="00885C28">
      <w:pPr>
        <w:tabs>
          <w:tab w:val="clear" w:pos="567"/>
        </w:tabs>
        <w:spacing w:line="240" w:lineRule="auto"/>
        <w:jc w:val="center"/>
        <w:outlineLvl w:val="0"/>
        <w:rPr>
          <w:b/>
        </w:rPr>
      </w:pPr>
      <w:r w:rsidRPr="00203ECF">
        <w:rPr>
          <w:b/>
        </w:rPr>
        <w:t>RIASSUNTO DELLE CARATTERISTICHE DEL PRODOTTO</w:t>
      </w:r>
      <w:r w:rsidR="00AB65C9">
        <w:rPr>
          <w:b/>
        </w:rPr>
        <w:fldChar w:fldCharType="begin"/>
      </w:r>
      <w:r w:rsidR="00AB65C9">
        <w:rPr>
          <w:b/>
        </w:rPr>
        <w:instrText xml:space="preserve"> DOCVARIABLE VAULT_ND_1cfa318f-74c4-43a4-9f30-96d657d83f41 \* MERGEFORMAT </w:instrText>
      </w:r>
      <w:r w:rsidR="00AB65C9">
        <w:rPr>
          <w:b/>
        </w:rPr>
        <w:fldChar w:fldCharType="separate"/>
      </w:r>
      <w:r w:rsidR="00AB65C9">
        <w:rPr>
          <w:b/>
        </w:rPr>
        <w:t xml:space="preserve"> </w:t>
      </w:r>
      <w:r w:rsidR="00AB65C9">
        <w:rPr>
          <w:b/>
        </w:rPr>
        <w:fldChar w:fldCharType="end"/>
      </w:r>
    </w:p>
    <w:p w14:paraId="506A3D65" w14:textId="43D91152" w:rsidR="00033D26" w:rsidRPr="00203ECF" w:rsidRDefault="00812D16" w:rsidP="00341EC9">
      <w:pPr>
        <w:tabs>
          <w:tab w:val="clear" w:pos="567"/>
        </w:tabs>
        <w:spacing w:line="240" w:lineRule="auto"/>
      </w:pPr>
      <w:r w:rsidRPr="00203ECF">
        <w:br w:type="page"/>
      </w:r>
      <w:r w:rsidRPr="00203ECF">
        <w:rPr>
          <w:noProof/>
        </w:rPr>
        <w:lastRenderedPageBreak/>
        <w:drawing>
          <wp:inline distT="0" distB="0" distL="0" distR="0" wp14:anchorId="616F9623" wp14:editId="5C10FF4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203ECF">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16C21D24" w14:textId="2EE73A4E" w:rsidR="00033D26" w:rsidRPr="00203ECF" w:rsidRDefault="00033D26" w:rsidP="0024420E">
      <w:pPr>
        <w:tabs>
          <w:tab w:val="clear" w:pos="567"/>
        </w:tabs>
        <w:spacing w:line="240" w:lineRule="auto"/>
      </w:pPr>
    </w:p>
    <w:p w14:paraId="2FE4B290" w14:textId="72EF7057" w:rsidR="00033D26" w:rsidRPr="00203ECF" w:rsidRDefault="00033D26" w:rsidP="0024420E">
      <w:pPr>
        <w:tabs>
          <w:tab w:val="clear" w:pos="567"/>
        </w:tabs>
        <w:spacing w:line="240" w:lineRule="auto"/>
      </w:pPr>
    </w:p>
    <w:p w14:paraId="73A318E6" w14:textId="5B3D18E0" w:rsidR="00812D16" w:rsidRPr="00203ECF" w:rsidRDefault="00812D16" w:rsidP="00A674CF">
      <w:pPr>
        <w:keepNext/>
        <w:suppressAutoHyphens/>
        <w:spacing w:line="240" w:lineRule="auto"/>
        <w:ind w:left="567" w:hanging="567"/>
      </w:pPr>
      <w:r w:rsidRPr="00203ECF">
        <w:rPr>
          <w:b/>
        </w:rPr>
        <w:t>1.</w:t>
      </w:r>
      <w:r w:rsidRPr="00203ECF">
        <w:rPr>
          <w:b/>
        </w:rPr>
        <w:tab/>
        <w:t>DENOMINAZIONE DEL MEDICINALE</w:t>
      </w:r>
    </w:p>
    <w:p w14:paraId="52FF208C" w14:textId="739F0BBA" w:rsidR="00812D16" w:rsidRPr="00203ECF" w:rsidRDefault="00812D16" w:rsidP="00A674CF">
      <w:pPr>
        <w:keepNext/>
        <w:tabs>
          <w:tab w:val="clear" w:pos="567"/>
        </w:tabs>
        <w:spacing w:line="240" w:lineRule="auto"/>
      </w:pPr>
    </w:p>
    <w:p w14:paraId="20907167" w14:textId="451C86B2" w:rsidR="00F4391D" w:rsidRPr="00203ECF" w:rsidRDefault="00F71BB2" w:rsidP="0024420E">
      <w:pPr>
        <w:tabs>
          <w:tab w:val="clear" w:pos="567"/>
        </w:tabs>
        <w:spacing w:line="240" w:lineRule="auto"/>
      </w:pPr>
      <w:r w:rsidRPr="00203ECF">
        <w:t>VANFLYTA 17,7 mg compresse rivestite con film</w:t>
      </w:r>
    </w:p>
    <w:p w14:paraId="605B4E63" w14:textId="7268236B" w:rsidR="00812D16" w:rsidRPr="00203ECF" w:rsidRDefault="00F71BB2" w:rsidP="0024420E">
      <w:pPr>
        <w:tabs>
          <w:tab w:val="clear" w:pos="567"/>
        </w:tabs>
        <w:spacing w:line="240" w:lineRule="auto"/>
      </w:pPr>
      <w:r w:rsidRPr="00203ECF">
        <w:t>VANFLYTA 26,5 mg compresse rivestite con film</w:t>
      </w:r>
    </w:p>
    <w:p w14:paraId="29DB213B" w14:textId="77777777" w:rsidR="00812D16" w:rsidRPr="00203ECF" w:rsidRDefault="00812D16" w:rsidP="0024420E">
      <w:pPr>
        <w:tabs>
          <w:tab w:val="clear" w:pos="567"/>
        </w:tabs>
        <w:spacing w:line="240" w:lineRule="auto"/>
      </w:pPr>
    </w:p>
    <w:p w14:paraId="26AE9950" w14:textId="77777777" w:rsidR="00897827" w:rsidRPr="00203ECF" w:rsidRDefault="00897827" w:rsidP="0024420E">
      <w:pPr>
        <w:tabs>
          <w:tab w:val="clear" w:pos="567"/>
        </w:tabs>
        <w:spacing w:line="240" w:lineRule="auto"/>
      </w:pPr>
    </w:p>
    <w:p w14:paraId="69729599" w14:textId="77777777" w:rsidR="00812D16" w:rsidRPr="00203ECF" w:rsidRDefault="00812D16" w:rsidP="00A674CF">
      <w:pPr>
        <w:keepNext/>
        <w:suppressAutoHyphens/>
        <w:spacing w:line="240" w:lineRule="auto"/>
        <w:ind w:left="567" w:hanging="567"/>
      </w:pPr>
      <w:r w:rsidRPr="00203ECF">
        <w:rPr>
          <w:b/>
        </w:rPr>
        <w:t>2.</w:t>
      </w:r>
      <w:r w:rsidRPr="00203ECF">
        <w:rPr>
          <w:b/>
        </w:rPr>
        <w:tab/>
        <w:t>COMPOSIZIONE QUALITATIVA E QUANTITATIVA</w:t>
      </w:r>
    </w:p>
    <w:p w14:paraId="6BE1F2D5" w14:textId="77777777" w:rsidR="00812D16" w:rsidRPr="00203ECF" w:rsidRDefault="00812D16" w:rsidP="00A674CF">
      <w:pPr>
        <w:keepNext/>
        <w:tabs>
          <w:tab w:val="clear" w:pos="567"/>
        </w:tabs>
        <w:spacing w:line="240" w:lineRule="auto"/>
      </w:pPr>
    </w:p>
    <w:p w14:paraId="562DD6EE" w14:textId="2023A806" w:rsidR="00297DAA" w:rsidRPr="00203ECF" w:rsidRDefault="00F71BB2" w:rsidP="00BB7256">
      <w:pPr>
        <w:keepNext/>
        <w:tabs>
          <w:tab w:val="clear" w:pos="567"/>
        </w:tabs>
        <w:spacing w:line="240" w:lineRule="auto"/>
        <w:rPr>
          <w:u w:val="single"/>
        </w:rPr>
      </w:pPr>
      <w:r w:rsidRPr="00203ECF">
        <w:rPr>
          <w:u w:val="single"/>
        </w:rPr>
        <w:t>VANFLYTA 17,7 mg compresse rivestite con film</w:t>
      </w:r>
    </w:p>
    <w:p w14:paraId="5CCAF36C" w14:textId="77777777" w:rsidR="009940E2" w:rsidRPr="00203ECF" w:rsidRDefault="009940E2" w:rsidP="00BB7256">
      <w:pPr>
        <w:keepNext/>
        <w:tabs>
          <w:tab w:val="clear" w:pos="567"/>
        </w:tabs>
        <w:spacing w:line="240" w:lineRule="auto"/>
      </w:pPr>
    </w:p>
    <w:p w14:paraId="379B448C" w14:textId="12F1B43E" w:rsidR="00297DAA" w:rsidRPr="00203ECF" w:rsidRDefault="00297DAA" w:rsidP="0024420E">
      <w:pPr>
        <w:tabs>
          <w:tab w:val="clear" w:pos="567"/>
        </w:tabs>
        <w:spacing w:line="240" w:lineRule="auto"/>
      </w:pPr>
      <w:r w:rsidRPr="00203ECF">
        <w:t>Ogni compressa rivestita con film contiene 17,7 mg di quizartinib (come dicloridrato).</w:t>
      </w:r>
    </w:p>
    <w:p w14:paraId="5AA191C3" w14:textId="77777777" w:rsidR="00297DAA" w:rsidRPr="00203ECF" w:rsidRDefault="00297DAA" w:rsidP="0024420E">
      <w:pPr>
        <w:tabs>
          <w:tab w:val="clear" w:pos="567"/>
        </w:tabs>
        <w:spacing w:line="240" w:lineRule="auto"/>
      </w:pPr>
    </w:p>
    <w:p w14:paraId="0361DD0E" w14:textId="5D9C5BA1" w:rsidR="00297DAA" w:rsidRPr="00203ECF" w:rsidRDefault="00F71BB2" w:rsidP="00BB7256">
      <w:pPr>
        <w:keepNext/>
        <w:tabs>
          <w:tab w:val="clear" w:pos="567"/>
        </w:tabs>
        <w:spacing w:line="240" w:lineRule="auto"/>
        <w:rPr>
          <w:u w:val="single"/>
        </w:rPr>
      </w:pPr>
      <w:r w:rsidRPr="00203ECF">
        <w:rPr>
          <w:u w:val="single"/>
        </w:rPr>
        <w:t>VANFLYTA 26,5 mg compresse rivestite con film</w:t>
      </w:r>
    </w:p>
    <w:p w14:paraId="70E9576A" w14:textId="77777777" w:rsidR="009940E2" w:rsidRPr="00203ECF" w:rsidRDefault="009940E2" w:rsidP="00BB7256">
      <w:pPr>
        <w:keepNext/>
        <w:tabs>
          <w:tab w:val="clear" w:pos="567"/>
        </w:tabs>
        <w:spacing w:line="240" w:lineRule="auto"/>
      </w:pPr>
    </w:p>
    <w:p w14:paraId="5C6A1530" w14:textId="527416AA" w:rsidR="00297DAA" w:rsidRPr="00203ECF" w:rsidRDefault="00297DAA" w:rsidP="0024420E">
      <w:pPr>
        <w:tabs>
          <w:tab w:val="clear" w:pos="567"/>
        </w:tabs>
        <w:spacing w:line="240" w:lineRule="auto"/>
      </w:pPr>
      <w:r w:rsidRPr="00203ECF">
        <w:t>Ogni compressa rivestita con film contiene 26,5 mg di quizartinib (come dicloridrato).</w:t>
      </w:r>
    </w:p>
    <w:p w14:paraId="6CBBA7A1" w14:textId="77777777" w:rsidR="00297DAA" w:rsidRPr="00203ECF" w:rsidRDefault="00297DAA" w:rsidP="0024420E">
      <w:pPr>
        <w:tabs>
          <w:tab w:val="clear" w:pos="567"/>
        </w:tabs>
        <w:spacing w:line="240" w:lineRule="auto"/>
      </w:pPr>
    </w:p>
    <w:p w14:paraId="761AB97B" w14:textId="77777777" w:rsidR="00297DAA" w:rsidRPr="00203ECF" w:rsidRDefault="00297DAA" w:rsidP="0024420E">
      <w:pPr>
        <w:tabs>
          <w:tab w:val="clear" w:pos="567"/>
        </w:tabs>
        <w:spacing w:line="240" w:lineRule="auto"/>
      </w:pPr>
      <w:r w:rsidRPr="00203ECF">
        <w:t>Per l’elenco completo degli eccipienti, vedere paragrafo 6.1.</w:t>
      </w:r>
    </w:p>
    <w:p w14:paraId="7A4A9665" w14:textId="77777777" w:rsidR="00297DAA" w:rsidRPr="00203ECF" w:rsidRDefault="00297DAA" w:rsidP="0024420E">
      <w:pPr>
        <w:tabs>
          <w:tab w:val="clear" w:pos="567"/>
        </w:tabs>
        <w:spacing w:line="240" w:lineRule="auto"/>
      </w:pPr>
    </w:p>
    <w:p w14:paraId="1A78A47E" w14:textId="77777777" w:rsidR="00812D16" w:rsidRPr="00203ECF" w:rsidRDefault="00812D16" w:rsidP="0024420E">
      <w:pPr>
        <w:tabs>
          <w:tab w:val="clear" w:pos="567"/>
        </w:tabs>
        <w:spacing w:line="240" w:lineRule="auto"/>
      </w:pPr>
    </w:p>
    <w:p w14:paraId="214B3CBC" w14:textId="77777777" w:rsidR="00812D16" w:rsidRPr="00203ECF" w:rsidRDefault="00812D16" w:rsidP="00A674CF">
      <w:pPr>
        <w:keepNext/>
        <w:suppressAutoHyphens/>
        <w:spacing w:line="240" w:lineRule="auto"/>
        <w:ind w:left="567" w:hanging="567"/>
        <w:rPr>
          <w:caps/>
        </w:rPr>
      </w:pPr>
      <w:r w:rsidRPr="00203ECF">
        <w:rPr>
          <w:b/>
        </w:rPr>
        <w:t>3.</w:t>
      </w:r>
      <w:r w:rsidRPr="00203ECF">
        <w:rPr>
          <w:b/>
        </w:rPr>
        <w:tab/>
        <w:t>FORMA FARMACEUTICA</w:t>
      </w:r>
    </w:p>
    <w:p w14:paraId="5E65AC4C" w14:textId="77777777" w:rsidR="00812D16" w:rsidRPr="00203ECF" w:rsidRDefault="00812D16" w:rsidP="00A674CF">
      <w:pPr>
        <w:keepNext/>
        <w:tabs>
          <w:tab w:val="clear" w:pos="567"/>
        </w:tabs>
        <w:suppressAutoHyphens/>
        <w:spacing w:line="240" w:lineRule="auto"/>
      </w:pPr>
    </w:p>
    <w:p w14:paraId="7D8FBBB1" w14:textId="598AE99B" w:rsidR="00297DAA" w:rsidRPr="00203ECF" w:rsidRDefault="00297DAA" w:rsidP="0024420E">
      <w:pPr>
        <w:tabs>
          <w:tab w:val="clear" w:pos="567"/>
        </w:tabs>
        <w:spacing w:line="240" w:lineRule="auto"/>
      </w:pPr>
      <w:r w:rsidRPr="00203ECF">
        <w:t>Compressa rivestita con film (compressa</w:t>
      </w:r>
      <w:r w:rsidRPr="00C20A49">
        <w:rPr>
          <w:szCs w:val="22"/>
        </w:rPr>
        <w:t>)</w:t>
      </w:r>
    </w:p>
    <w:p w14:paraId="0E207E93" w14:textId="77777777" w:rsidR="00297DAA" w:rsidRPr="00203ECF" w:rsidRDefault="00297DAA" w:rsidP="0024420E">
      <w:pPr>
        <w:tabs>
          <w:tab w:val="clear" w:pos="567"/>
        </w:tabs>
        <w:spacing w:line="240" w:lineRule="auto"/>
      </w:pPr>
    </w:p>
    <w:p w14:paraId="0FA477E4" w14:textId="0474845E" w:rsidR="00297DAA" w:rsidRPr="00203ECF" w:rsidRDefault="00297DAA" w:rsidP="00BB7256">
      <w:pPr>
        <w:keepNext/>
        <w:tabs>
          <w:tab w:val="clear" w:pos="567"/>
        </w:tabs>
        <w:spacing w:line="240" w:lineRule="auto"/>
        <w:rPr>
          <w:u w:val="single"/>
        </w:rPr>
      </w:pPr>
      <w:r w:rsidRPr="00203ECF">
        <w:rPr>
          <w:u w:val="single"/>
        </w:rPr>
        <w:t>VANFLYTA 17,7 mg compresse rivestite con film</w:t>
      </w:r>
    </w:p>
    <w:p w14:paraId="42CB6DE7" w14:textId="77777777" w:rsidR="009940E2" w:rsidRPr="00203ECF" w:rsidRDefault="009940E2" w:rsidP="00BB7256">
      <w:pPr>
        <w:keepNext/>
        <w:tabs>
          <w:tab w:val="clear" w:pos="567"/>
        </w:tabs>
        <w:spacing w:line="240" w:lineRule="auto"/>
      </w:pPr>
    </w:p>
    <w:p w14:paraId="339818EE" w14:textId="712677F4" w:rsidR="00297DAA" w:rsidRPr="00203ECF" w:rsidRDefault="00297DAA" w:rsidP="0024420E">
      <w:pPr>
        <w:tabs>
          <w:tab w:val="clear" w:pos="567"/>
        </w:tabs>
        <w:spacing w:line="240" w:lineRule="auto"/>
      </w:pPr>
      <w:r w:rsidRPr="00203ECF">
        <w:t>Compresse rivestite con film di colore bianco, di forma rotonda, con diametro di 8,9 mm e “DSC 511” impresso su un lato.</w:t>
      </w:r>
    </w:p>
    <w:p w14:paraId="6D0137A7" w14:textId="77777777" w:rsidR="00297DAA" w:rsidRPr="00203ECF" w:rsidRDefault="00297DAA" w:rsidP="0024420E">
      <w:pPr>
        <w:tabs>
          <w:tab w:val="clear" w:pos="567"/>
        </w:tabs>
        <w:spacing w:line="240" w:lineRule="auto"/>
      </w:pPr>
    </w:p>
    <w:p w14:paraId="62C0EFA9" w14:textId="6BD4CD1D" w:rsidR="00297DAA" w:rsidRPr="00203ECF" w:rsidRDefault="00F71BB2" w:rsidP="00BB7256">
      <w:pPr>
        <w:keepNext/>
        <w:tabs>
          <w:tab w:val="clear" w:pos="567"/>
        </w:tabs>
        <w:spacing w:line="240" w:lineRule="auto"/>
        <w:rPr>
          <w:u w:val="single"/>
        </w:rPr>
      </w:pPr>
      <w:r w:rsidRPr="00203ECF">
        <w:rPr>
          <w:u w:val="single"/>
        </w:rPr>
        <w:t>VANFLYTA 26,5 mg compresse rivestite con film</w:t>
      </w:r>
    </w:p>
    <w:p w14:paraId="1143FC14" w14:textId="77777777" w:rsidR="009940E2" w:rsidRPr="00203ECF" w:rsidRDefault="009940E2" w:rsidP="00BB7256">
      <w:pPr>
        <w:keepNext/>
        <w:tabs>
          <w:tab w:val="clear" w:pos="567"/>
        </w:tabs>
        <w:spacing w:line="240" w:lineRule="auto"/>
      </w:pPr>
    </w:p>
    <w:p w14:paraId="1EB7191D" w14:textId="3B3C19AF" w:rsidR="00297DAA" w:rsidRPr="00203ECF" w:rsidRDefault="00297DAA" w:rsidP="0024420E">
      <w:pPr>
        <w:tabs>
          <w:tab w:val="clear" w:pos="567"/>
        </w:tabs>
        <w:spacing w:line="240" w:lineRule="auto"/>
      </w:pPr>
      <w:r w:rsidRPr="00203ECF">
        <w:t>Compresse rivestite con film di colore giallo, di forma rotonda, con diametro di 10,2 mm e “DSC 512” impresso su un lato.</w:t>
      </w:r>
    </w:p>
    <w:p w14:paraId="714B2488" w14:textId="77777777" w:rsidR="00812D16" w:rsidRPr="00203ECF" w:rsidRDefault="00812D16" w:rsidP="0024420E">
      <w:pPr>
        <w:tabs>
          <w:tab w:val="clear" w:pos="567"/>
        </w:tabs>
        <w:spacing w:line="240" w:lineRule="auto"/>
      </w:pPr>
    </w:p>
    <w:p w14:paraId="6AC55BAE" w14:textId="77777777" w:rsidR="00297DAA" w:rsidRPr="00203ECF" w:rsidRDefault="00297DAA" w:rsidP="0024420E">
      <w:pPr>
        <w:tabs>
          <w:tab w:val="clear" w:pos="567"/>
        </w:tabs>
        <w:spacing w:line="240" w:lineRule="auto"/>
      </w:pPr>
    </w:p>
    <w:p w14:paraId="305B202B" w14:textId="77777777" w:rsidR="00812D16" w:rsidRPr="00203ECF" w:rsidRDefault="00812D16" w:rsidP="0082748C">
      <w:pPr>
        <w:keepNext/>
        <w:suppressAutoHyphens/>
        <w:spacing w:line="240" w:lineRule="auto"/>
        <w:ind w:left="567" w:hanging="567"/>
        <w:rPr>
          <w:b/>
        </w:rPr>
      </w:pPr>
      <w:r w:rsidRPr="00203ECF">
        <w:rPr>
          <w:b/>
        </w:rPr>
        <w:t>4.</w:t>
      </w:r>
      <w:r w:rsidRPr="00203ECF">
        <w:rPr>
          <w:b/>
        </w:rPr>
        <w:tab/>
        <w:t>INFORMAZIONI CLINICHE</w:t>
      </w:r>
    </w:p>
    <w:p w14:paraId="32EDD223" w14:textId="77777777" w:rsidR="00812D16" w:rsidRPr="00203ECF" w:rsidRDefault="00812D16" w:rsidP="0082748C">
      <w:pPr>
        <w:keepNext/>
        <w:tabs>
          <w:tab w:val="clear" w:pos="567"/>
        </w:tabs>
        <w:spacing w:line="240" w:lineRule="auto"/>
      </w:pPr>
    </w:p>
    <w:p w14:paraId="68A34B40" w14:textId="77777777" w:rsidR="00812D16" w:rsidRPr="00203ECF" w:rsidRDefault="00812D16" w:rsidP="00A674CF">
      <w:pPr>
        <w:keepNext/>
        <w:spacing w:line="240" w:lineRule="auto"/>
        <w:rPr>
          <w:b/>
        </w:rPr>
      </w:pPr>
      <w:r w:rsidRPr="00203ECF">
        <w:rPr>
          <w:b/>
        </w:rPr>
        <w:t>4.1</w:t>
      </w:r>
      <w:r w:rsidRPr="00203ECF">
        <w:rPr>
          <w:b/>
        </w:rPr>
        <w:tab/>
        <w:t>Indicazioni terapeutiche</w:t>
      </w:r>
    </w:p>
    <w:p w14:paraId="5B8ABB7A" w14:textId="77777777" w:rsidR="00812D16" w:rsidRPr="00203ECF" w:rsidRDefault="00812D16" w:rsidP="00A674CF">
      <w:pPr>
        <w:keepNext/>
        <w:tabs>
          <w:tab w:val="clear" w:pos="567"/>
        </w:tabs>
        <w:spacing w:line="240" w:lineRule="auto"/>
      </w:pPr>
    </w:p>
    <w:p w14:paraId="7447205E" w14:textId="09654B16" w:rsidR="00297DAA" w:rsidRPr="00203ECF" w:rsidRDefault="00E379F9" w:rsidP="0024420E">
      <w:pPr>
        <w:tabs>
          <w:tab w:val="clear" w:pos="567"/>
        </w:tabs>
        <w:spacing w:line="240" w:lineRule="auto"/>
      </w:pPr>
      <w:bookmarkStart w:id="0" w:name="_Hlk92351625"/>
      <w:r w:rsidRPr="00203ECF">
        <w:t xml:space="preserve">VANFLYTA è indicato in associazione </w:t>
      </w:r>
      <w:r w:rsidR="007F6CD9" w:rsidRPr="00203ECF">
        <w:t xml:space="preserve">a </w:t>
      </w:r>
      <w:r w:rsidRPr="00203ECF">
        <w:t xml:space="preserve">chemioterapia di induzione standard </w:t>
      </w:r>
      <w:r w:rsidR="00266E8A" w:rsidRPr="00203ECF">
        <w:t xml:space="preserve">a base di </w:t>
      </w:r>
      <w:r w:rsidRPr="00203ECF">
        <w:t xml:space="preserve">citarabina e antraciclina e chemioterapia di consolidamento standard </w:t>
      </w:r>
      <w:r w:rsidR="00266E8A" w:rsidRPr="00203ECF">
        <w:t xml:space="preserve">a base di </w:t>
      </w:r>
      <w:r w:rsidRPr="00203ECF">
        <w:t xml:space="preserve">citarabina, seguite da </w:t>
      </w:r>
      <w:r w:rsidR="00DE09A6" w:rsidRPr="00203ECF">
        <w:t xml:space="preserve">VANFLYTA come </w:t>
      </w:r>
      <w:r w:rsidRPr="00203ECF">
        <w:t xml:space="preserve">monoterapia di mantenimento, per pazienti adulti con leucemia mieloide acuta (LMA) </w:t>
      </w:r>
      <w:r w:rsidR="00DE09A6" w:rsidRPr="00203ECF">
        <w:t>FLT3</w:t>
      </w:r>
      <w:r w:rsidR="002966E0" w:rsidRPr="00C20A49">
        <w:t>-</w:t>
      </w:r>
      <w:r w:rsidR="00AE2E20" w:rsidRPr="00203ECF">
        <w:t>ITD</w:t>
      </w:r>
      <w:r w:rsidR="002966E0" w:rsidRPr="00C20A49">
        <w:t>-</w:t>
      </w:r>
      <w:r w:rsidR="00DE09A6" w:rsidRPr="00203ECF">
        <w:t xml:space="preserve">positiva </w:t>
      </w:r>
      <w:r w:rsidRPr="00203ECF">
        <w:t>di nuova diagnosi</w:t>
      </w:r>
      <w:bookmarkEnd w:id="0"/>
      <w:r w:rsidRPr="00203ECF">
        <w:t>.</w:t>
      </w:r>
    </w:p>
    <w:p w14:paraId="67B1A950" w14:textId="0AA8010A" w:rsidR="00297DAA" w:rsidRPr="00203ECF" w:rsidRDefault="00297DAA" w:rsidP="0024420E">
      <w:pPr>
        <w:tabs>
          <w:tab w:val="clear" w:pos="567"/>
        </w:tabs>
        <w:spacing w:line="240" w:lineRule="auto"/>
      </w:pPr>
    </w:p>
    <w:p w14:paraId="25B942F2" w14:textId="77777777" w:rsidR="00812D16" w:rsidRPr="00203ECF" w:rsidRDefault="00855481" w:rsidP="00A674CF">
      <w:pPr>
        <w:keepNext/>
        <w:spacing w:line="240" w:lineRule="auto"/>
        <w:rPr>
          <w:b/>
        </w:rPr>
      </w:pPr>
      <w:r w:rsidRPr="00203ECF">
        <w:rPr>
          <w:b/>
        </w:rPr>
        <w:t>4.2</w:t>
      </w:r>
      <w:r w:rsidRPr="00203ECF">
        <w:rPr>
          <w:b/>
        </w:rPr>
        <w:tab/>
        <w:t>Posologia e modo di somministrazione</w:t>
      </w:r>
    </w:p>
    <w:p w14:paraId="4F4A126F" w14:textId="77777777" w:rsidR="00812D16" w:rsidRPr="00203ECF" w:rsidRDefault="00812D16" w:rsidP="00A674CF">
      <w:pPr>
        <w:keepNext/>
        <w:tabs>
          <w:tab w:val="clear" w:pos="567"/>
        </w:tabs>
        <w:spacing w:line="240" w:lineRule="auto"/>
      </w:pPr>
    </w:p>
    <w:p w14:paraId="67B201F7" w14:textId="0BB22A24" w:rsidR="00297DAA" w:rsidRPr="00203ECF" w:rsidRDefault="00297DAA" w:rsidP="0024420E">
      <w:pPr>
        <w:tabs>
          <w:tab w:val="clear" w:pos="567"/>
        </w:tabs>
        <w:spacing w:line="240" w:lineRule="auto"/>
      </w:pPr>
      <w:r w:rsidRPr="00203ECF">
        <w:t>Il trattamento con VANFLYTA deve essere iniziato da un medico esperto nell’uso di terapie oncologiche.</w:t>
      </w:r>
    </w:p>
    <w:p w14:paraId="560C928F" w14:textId="69205749" w:rsidR="0022102F" w:rsidRPr="00203ECF" w:rsidRDefault="0022102F" w:rsidP="0024420E">
      <w:pPr>
        <w:tabs>
          <w:tab w:val="clear" w:pos="567"/>
        </w:tabs>
        <w:spacing w:line="240" w:lineRule="auto"/>
      </w:pPr>
    </w:p>
    <w:p w14:paraId="15EE8AF5" w14:textId="6EBFE1A0" w:rsidR="002D324B" w:rsidRPr="00203ECF" w:rsidRDefault="002D324B" w:rsidP="0024420E">
      <w:pPr>
        <w:tabs>
          <w:tab w:val="clear" w:pos="567"/>
        </w:tabs>
        <w:spacing w:line="240" w:lineRule="auto"/>
      </w:pPr>
      <w:r w:rsidRPr="00203ECF">
        <w:t>Prima di assumere VANFLYTA, i pazienti affetti da LMA devono avere conferma di LMA FLT3</w:t>
      </w:r>
      <w:r w:rsidR="002966E0" w:rsidRPr="00C20A49">
        <w:rPr>
          <w:szCs w:val="22"/>
        </w:rPr>
        <w:t>-</w:t>
      </w:r>
      <w:r w:rsidR="00AE2E20" w:rsidRPr="00203ECF">
        <w:t>ITD</w:t>
      </w:r>
      <w:r w:rsidR="002966E0" w:rsidRPr="00C20A49">
        <w:rPr>
          <w:szCs w:val="22"/>
        </w:rPr>
        <w:t>-</w:t>
      </w:r>
      <w:r w:rsidRPr="00203ECF">
        <w:t xml:space="preserve">positiva mediante un dispositivo medico-diagnostico </w:t>
      </w:r>
      <w:r w:rsidRPr="00203ECF">
        <w:rPr>
          <w:i/>
        </w:rPr>
        <w:t>in vitro</w:t>
      </w:r>
      <w:r w:rsidRPr="00203ECF">
        <w:t xml:space="preserve"> dotato di marcatura CE</w:t>
      </w:r>
      <w:r w:rsidR="004F6D4D" w:rsidRPr="00203ECF">
        <w:t xml:space="preserve"> con destinazione d’uso corrispondente</w:t>
      </w:r>
      <w:r w:rsidRPr="00203ECF">
        <w:t xml:space="preserve">. Qualora non sia disponibile un dispositivo medico-diagnostico </w:t>
      </w:r>
      <w:r w:rsidRPr="00203ECF">
        <w:rPr>
          <w:i/>
        </w:rPr>
        <w:lastRenderedPageBreak/>
        <w:t>in vitro</w:t>
      </w:r>
      <w:r w:rsidRPr="00203ECF">
        <w:t xml:space="preserve"> dotato di marcatura CE, la conferma di LMA FLT3-</w:t>
      </w:r>
      <w:r w:rsidR="00AE2E20" w:rsidRPr="00203ECF">
        <w:t>ITD-</w:t>
      </w:r>
      <w:r w:rsidRPr="00203ECF">
        <w:t>positiva deve essere valutata con un test validato alternativo.</w:t>
      </w:r>
    </w:p>
    <w:p w14:paraId="3302522C" w14:textId="678641F6" w:rsidR="00297DAA" w:rsidRPr="00203ECF" w:rsidRDefault="004F6D4D" w:rsidP="0024420E">
      <w:pPr>
        <w:tabs>
          <w:tab w:val="clear" w:pos="567"/>
        </w:tabs>
        <w:spacing w:line="240" w:lineRule="auto"/>
      </w:pPr>
      <w:r w:rsidRPr="00203ECF">
        <w:t xml:space="preserve">Devono essere eseguiti ECG e devono essere corrette </w:t>
      </w:r>
      <w:r w:rsidR="00AE2E20" w:rsidRPr="00203ECF">
        <w:t xml:space="preserve">le anomalie elettrolitiche </w:t>
      </w:r>
      <w:r w:rsidRPr="00203ECF">
        <w:t>prima di iniziare il trattamento (vedere paragrafo 4.4).</w:t>
      </w:r>
    </w:p>
    <w:p w14:paraId="57F146B6" w14:textId="77777777" w:rsidR="004F6D4D" w:rsidRPr="00203ECF" w:rsidRDefault="004F6D4D" w:rsidP="0024420E">
      <w:pPr>
        <w:tabs>
          <w:tab w:val="clear" w:pos="567"/>
        </w:tabs>
        <w:spacing w:line="240" w:lineRule="auto"/>
      </w:pPr>
    </w:p>
    <w:p w14:paraId="40372053" w14:textId="7784A5EB" w:rsidR="00812D16" w:rsidRPr="00203ECF" w:rsidRDefault="00812D16" w:rsidP="00A674CF">
      <w:pPr>
        <w:keepNext/>
        <w:tabs>
          <w:tab w:val="clear" w:pos="567"/>
        </w:tabs>
        <w:spacing w:line="240" w:lineRule="auto"/>
        <w:rPr>
          <w:u w:val="single"/>
        </w:rPr>
      </w:pPr>
      <w:r w:rsidRPr="00203ECF">
        <w:rPr>
          <w:u w:val="single"/>
        </w:rPr>
        <w:t>Posologia</w:t>
      </w:r>
    </w:p>
    <w:p w14:paraId="36DE2C65" w14:textId="1450D557" w:rsidR="00A674CF" w:rsidRPr="00203ECF" w:rsidRDefault="00A674CF" w:rsidP="00A674CF">
      <w:pPr>
        <w:keepNext/>
        <w:tabs>
          <w:tab w:val="clear" w:pos="567"/>
        </w:tabs>
        <w:spacing w:line="240" w:lineRule="auto"/>
      </w:pPr>
    </w:p>
    <w:p w14:paraId="6AEC1548" w14:textId="43919CF8" w:rsidR="00165371" w:rsidRPr="00203ECF" w:rsidRDefault="002775B3" w:rsidP="00D93F2E">
      <w:pPr>
        <w:tabs>
          <w:tab w:val="clear" w:pos="567"/>
        </w:tabs>
        <w:spacing w:line="240" w:lineRule="auto"/>
      </w:pPr>
      <w:r w:rsidRPr="00203ECF">
        <w:t xml:space="preserve">VANFLYTA deve essere somministrato in associazione a chemioterapia standard a una dose di 35,4 mg (2 × 17,7 mg) una volta al giorno per due settimane in ogni ciclo di induzione. Per i pazienti che raggiungono la remissione completa (CR) o la </w:t>
      </w:r>
      <w:bookmarkStart w:id="1" w:name="_Hlk87870316"/>
      <w:r w:rsidRPr="00203ECF">
        <w:t xml:space="preserve">remissione completa con recupero ematologico incompleto </w:t>
      </w:r>
      <w:bookmarkEnd w:id="1"/>
      <w:r w:rsidRPr="00203ECF">
        <w:t xml:space="preserve">(CRi), VANFLYTA deve essere somministrato a una dose di 35,4 mg una volta al giorno per due settimane in ogni ciclo di chemioterapia di consolidamento, seguito da </w:t>
      </w:r>
      <w:r w:rsidR="00CC03AD" w:rsidRPr="00203ECF">
        <w:t xml:space="preserve">VANFLYTA come </w:t>
      </w:r>
      <w:r w:rsidRPr="00203ECF">
        <w:t xml:space="preserve">monoterapia di mantenimento a una dose </w:t>
      </w:r>
      <w:r w:rsidR="00AE2E20" w:rsidRPr="00203ECF">
        <w:t xml:space="preserve">iniziale </w:t>
      </w:r>
      <w:r w:rsidRPr="00203ECF">
        <w:t>di 26,5 mg una volta al giorno. Dopo due settimane, la dose di mantenimento deve essere aumentata a 53 mg (2 </w:t>
      </w:r>
      <w:bookmarkStart w:id="2" w:name="_Hlk128594399"/>
      <w:r w:rsidRPr="00203ECF">
        <w:t>×</w:t>
      </w:r>
      <w:bookmarkEnd w:id="2"/>
      <w:r w:rsidRPr="00203ECF">
        <w:t xml:space="preserve"> 26,5 mg) una volta al giorno se l’intervallo QT corretto secondo la formula di Fridericia (QTcF) è ≤ 450 ms (vedere Tabella 2 e paragrafo 4.4). La monoterapia di mantenimento può essere </w:t>
      </w:r>
      <w:r w:rsidR="00AE2E20" w:rsidRPr="00203ECF">
        <w:t xml:space="preserve">proseguita </w:t>
      </w:r>
      <w:r w:rsidRPr="00203ECF">
        <w:t>per un massimo di 36 cicli.</w:t>
      </w:r>
    </w:p>
    <w:p w14:paraId="7DF95939" w14:textId="3B0A2D7B" w:rsidR="00165371" w:rsidRPr="00203ECF" w:rsidRDefault="00165371" w:rsidP="00D93F2E">
      <w:pPr>
        <w:tabs>
          <w:tab w:val="clear" w:pos="567"/>
        </w:tabs>
        <w:spacing w:line="240" w:lineRule="auto"/>
      </w:pPr>
    </w:p>
    <w:p w14:paraId="61E0D977" w14:textId="293D0FAC" w:rsidR="00165371" w:rsidRPr="00203ECF" w:rsidRDefault="00165371" w:rsidP="00D93F2E">
      <w:pPr>
        <w:tabs>
          <w:tab w:val="clear" w:pos="567"/>
        </w:tabs>
        <w:spacing w:line="240" w:lineRule="auto"/>
      </w:pPr>
      <w:bookmarkStart w:id="3" w:name="_Hlk78300596"/>
      <w:r w:rsidRPr="00203ECF">
        <w:t>Per ulteriori informazioni posologiche, vedere le Tabelle da 1 a 3.</w:t>
      </w:r>
    </w:p>
    <w:p w14:paraId="13FE12E3" w14:textId="77777777" w:rsidR="001352A1" w:rsidRPr="00203ECF" w:rsidRDefault="001352A1" w:rsidP="00D93F2E">
      <w:pPr>
        <w:tabs>
          <w:tab w:val="clear" w:pos="567"/>
        </w:tabs>
        <w:spacing w:line="240" w:lineRule="auto"/>
      </w:pPr>
    </w:p>
    <w:bookmarkEnd w:id="3"/>
    <w:p w14:paraId="4AB6729C" w14:textId="07FAA35B" w:rsidR="00297DAA" w:rsidRPr="00203ECF" w:rsidRDefault="0007042E" w:rsidP="00700F00">
      <w:pPr>
        <w:keepNext/>
        <w:tabs>
          <w:tab w:val="clear" w:pos="567"/>
        </w:tabs>
        <w:spacing w:line="240" w:lineRule="auto"/>
      </w:pPr>
      <w:r w:rsidRPr="00203ECF">
        <w:rPr>
          <w:b/>
        </w:rPr>
        <w:t xml:space="preserve">Tabella 1: </w:t>
      </w:r>
      <w:r w:rsidRPr="00203ECF">
        <w:rPr>
          <w:b/>
          <w:color w:val="000000"/>
        </w:rPr>
        <w:t>Regime posologico</w:t>
      </w:r>
    </w:p>
    <w:tbl>
      <w:tblPr>
        <w:tblW w:w="90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74"/>
        <w:gridCol w:w="2211"/>
        <w:gridCol w:w="2211"/>
        <w:gridCol w:w="3175"/>
      </w:tblGrid>
      <w:tr w:rsidR="00394144" w:rsidRPr="00C20A49" w14:paraId="4DD5FB9C" w14:textId="77777777" w:rsidTr="00640975">
        <w:trPr>
          <w:trHeight w:val="309"/>
        </w:trPr>
        <w:tc>
          <w:tcPr>
            <w:tcW w:w="1474" w:type="dxa"/>
            <w:vMerge w:val="restart"/>
            <w:shd w:val="clear" w:color="auto" w:fill="auto"/>
            <w:noWrap/>
            <w:tcMar>
              <w:top w:w="0" w:type="dxa"/>
              <w:left w:w="108" w:type="dxa"/>
              <w:bottom w:w="0" w:type="dxa"/>
              <w:right w:w="108" w:type="dxa"/>
            </w:tcMar>
            <w:vAlign w:val="center"/>
            <w:hideMark/>
          </w:tcPr>
          <w:p w14:paraId="20766779" w14:textId="690CC2AE" w:rsidR="00FE584F" w:rsidRPr="00203ECF" w:rsidRDefault="00FE584F" w:rsidP="00374811">
            <w:pPr>
              <w:keepNext/>
              <w:spacing w:line="240" w:lineRule="auto"/>
              <w:jc w:val="center"/>
              <w:rPr>
                <w:b/>
              </w:rPr>
            </w:pPr>
            <w:r w:rsidRPr="00203ECF">
              <w:rPr>
                <w:b/>
                <w:color w:val="000000"/>
              </w:rPr>
              <w:t>Inizio di VANFLYTA</w:t>
            </w:r>
          </w:p>
        </w:tc>
        <w:tc>
          <w:tcPr>
            <w:tcW w:w="2211" w:type="dxa"/>
            <w:tcMar>
              <w:top w:w="0" w:type="dxa"/>
              <w:left w:w="108" w:type="dxa"/>
              <w:bottom w:w="0" w:type="dxa"/>
              <w:right w:w="108" w:type="dxa"/>
            </w:tcMar>
            <w:vAlign w:val="center"/>
            <w:hideMark/>
          </w:tcPr>
          <w:p w14:paraId="0CD925D7" w14:textId="22F19972" w:rsidR="00FE584F" w:rsidRPr="00203ECF" w:rsidRDefault="00FE584F" w:rsidP="00374811">
            <w:pPr>
              <w:keepNext/>
              <w:spacing w:line="240" w:lineRule="auto"/>
              <w:jc w:val="center"/>
              <w:rPr>
                <w:rFonts w:eastAsiaTheme="minorEastAsia"/>
                <w:b/>
                <w:color w:val="000000"/>
              </w:rPr>
            </w:pPr>
            <w:r w:rsidRPr="00203ECF">
              <w:rPr>
                <w:b/>
                <w:color w:val="000000"/>
              </w:rPr>
              <w:t>Induzione</w:t>
            </w:r>
            <w:r w:rsidRPr="00203ECF">
              <w:rPr>
                <w:color w:val="000000"/>
                <w:vertAlign w:val="superscript"/>
              </w:rPr>
              <w:t>a</w:t>
            </w:r>
          </w:p>
        </w:tc>
        <w:tc>
          <w:tcPr>
            <w:tcW w:w="2211" w:type="dxa"/>
            <w:vAlign w:val="center"/>
          </w:tcPr>
          <w:p w14:paraId="018D5385" w14:textId="3B075922" w:rsidR="00FE584F" w:rsidRPr="00203ECF" w:rsidRDefault="00FE584F" w:rsidP="00374811">
            <w:pPr>
              <w:keepNext/>
              <w:spacing w:line="240" w:lineRule="auto"/>
              <w:jc w:val="center"/>
              <w:rPr>
                <w:rFonts w:eastAsiaTheme="minorEastAsia"/>
                <w:b/>
                <w:color w:val="000000"/>
              </w:rPr>
            </w:pPr>
            <w:r w:rsidRPr="00203ECF">
              <w:rPr>
                <w:b/>
                <w:color w:val="000000"/>
              </w:rPr>
              <w:t>Consolidamento</w:t>
            </w:r>
            <w:r w:rsidRPr="00203ECF">
              <w:rPr>
                <w:color w:val="000000"/>
                <w:vertAlign w:val="superscript"/>
              </w:rPr>
              <w:t>b</w:t>
            </w:r>
          </w:p>
        </w:tc>
        <w:tc>
          <w:tcPr>
            <w:tcW w:w="3175" w:type="dxa"/>
            <w:shd w:val="clear" w:color="auto" w:fill="auto"/>
            <w:vAlign w:val="center"/>
          </w:tcPr>
          <w:p w14:paraId="796C6119" w14:textId="35599C39" w:rsidR="00FE584F" w:rsidRPr="00203ECF" w:rsidRDefault="007307BE" w:rsidP="00374811">
            <w:pPr>
              <w:keepNext/>
              <w:spacing w:line="240" w:lineRule="auto"/>
              <w:jc w:val="center"/>
              <w:rPr>
                <w:rFonts w:eastAsiaTheme="minorEastAsia"/>
                <w:b/>
                <w:color w:val="000000"/>
              </w:rPr>
            </w:pPr>
            <w:r w:rsidRPr="00203ECF">
              <w:rPr>
                <w:b/>
                <w:color w:val="000000"/>
              </w:rPr>
              <w:t>Mantenimento</w:t>
            </w:r>
          </w:p>
        </w:tc>
      </w:tr>
      <w:tr w:rsidR="00FE584F" w:rsidRPr="00C20A49" w14:paraId="66E708DC" w14:textId="77777777" w:rsidTr="00A205DC">
        <w:trPr>
          <w:trHeight w:val="660"/>
        </w:trPr>
        <w:tc>
          <w:tcPr>
            <w:tcW w:w="1474" w:type="dxa"/>
            <w:vMerge/>
            <w:shd w:val="clear" w:color="auto" w:fill="auto"/>
            <w:noWrap/>
            <w:tcMar>
              <w:top w:w="0" w:type="dxa"/>
              <w:left w:w="108" w:type="dxa"/>
              <w:bottom w:w="0" w:type="dxa"/>
              <w:right w:w="108" w:type="dxa"/>
            </w:tcMar>
            <w:vAlign w:val="center"/>
            <w:hideMark/>
          </w:tcPr>
          <w:p w14:paraId="1DB2BFCD" w14:textId="45765E4E" w:rsidR="00FE584F" w:rsidRPr="00203ECF" w:rsidRDefault="00FE584F" w:rsidP="00374811">
            <w:pPr>
              <w:keepNext/>
              <w:spacing w:line="240" w:lineRule="auto"/>
              <w:jc w:val="center"/>
              <w:rPr>
                <w:color w:val="000000"/>
              </w:rPr>
            </w:pPr>
          </w:p>
        </w:tc>
        <w:tc>
          <w:tcPr>
            <w:tcW w:w="2211" w:type="dxa"/>
            <w:tcMar>
              <w:top w:w="0" w:type="dxa"/>
              <w:left w:w="108" w:type="dxa"/>
              <w:bottom w:w="0" w:type="dxa"/>
              <w:right w:w="108" w:type="dxa"/>
            </w:tcMar>
            <w:vAlign w:val="center"/>
            <w:hideMark/>
          </w:tcPr>
          <w:p w14:paraId="60D1A64C" w14:textId="49CB0498" w:rsidR="00FE584F" w:rsidRPr="00203ECF" w:rsidRDefault="00FE584F" w:rsidP="00374811">
            <w:pPr>
              <w:keepNext/>
              <w:spacing w:line="240" w:lineRule="auto"/>
              <w:jc w:val="center"/>
              <w:rPr>
                <w:b/>
                <w:color w:val="000000"/>
              </w:rPr>
            </w:pPr>
            <w:r w:rsidRPr="00203ECF">
              <w:rPr>
                <w:b/>
                <w:color w:val="000000"/>
              </w:rPr>
              <w:t xml:space="preserve">A partire dal giorno 8 </w:t>
            </w:r>
          </w:p>
          <w:p w14:paraId="492287AC" w14:textId="782F06A1" w:rsidR="00FE584F" w:rsidRPr="00203ECF" w:rsidRDefault="00FE584F" w:rsidP="00374811">
            <w:pPr>
              <w:keepNext/>
              <w:spacing w:line="240" w:lineRule="auto"/>
              <w:jc w:val="center"/>
              <w:rPr>
                <w:color w:val="000000"/>
              </w:rPr>
            </w:pPr>
            <w:r w:rsidRPr="00203ECF">
              <w:rPr>
                <w:b/>
                <w:color w:val="000000"/>
              </w:rPr>
              <w:t>(Per il regime 7 + 3)</w:t>
            </w:r>
            <w:r w:rsidRPr="00203ECF">
              <w:rPr>
                <w:color w:val="000000"/>
                <w:vertAlign w:val="superscript"/>
              </w:rPr>
              <w:t>c</w:t>
            </w:r>
          </w:p>
        </w:tc>
        <w:tc>
          <w:tcPr>
            <w:tcW w:w="2211" w:type="dxa"/>
            <w:tcMar>
              <w:top w:w="0" w:type="dxa"/>
              <w:left w:w="108" w:type="dxa"/>
              <w:bottom w:w="0" w:type="dxa"/>
              <w:right w:w="108" w:type="dxa"/>
            </w:tcMar>
            <w:vAlign w:val="center"/>
            <w:hideMark/>
          </w:tcPr>
          <w:p w14:paraId="4CBBBB35" w14:textId="0C7C212A" w:rsidR="00FE584F" w:rsidRPr="00203ECF" w:rsidRDefault="00FE584F" w:rsidP="00374811">
            <w:pPr>
              <w:keepNext/>
              <w:spacing w:line="240" w:lineRule="auto"/>
              <w:jc w:val="center"/>
              <w:rPr>
                <w:b/>
                <w:color w:val="000000"/>
              </w:rPr>
            </w:pPr>
            <w:r w:rsidRPr="00203ECF">
              <w:rPr>
                <w:b/>
                <w:color w:val="000000"/>
              </w:rPr>
              <w:t>A partire dal giorno 6</w:t>
            </w:r>
          </w:p>
        </w:tc>
        <w:tc>
          <w:tcPr>
            <w:tcW w:w="3175" w:type="dxa"/>
            <w:tcMar>
              <w:top w:w="0" w:type="dxa"/>
              <w:left w:w="108" w:type="dxa"/>
              <w:bottom w:w="0" w:type="dxa"/>
              <w:right w:w="108" w:type="dxa"/>
            </w:tcMar>
            <w:vAlign w:val="center"/>
            <w:hideMark/>
          </w:tcPr>
          <w:p w14:paraId="5909C568" w14:textId="1110ED47" w:rsidR="00FE584F" w:rsidRPr="00203ECF" w:rsidRDefault="00FE584F" w:rsidP="00374811">
            <w:pPr>
              <w:keepNext/>
              <w:spacing w:line="240" w:lineRule="auto"/>
              <w:jc w:val="center"/>
              <w:rPr>
                <w:b/>
                <w:color w:val="000000"/>
              </w:rPr>
            </w:pPr>
            <w:r w:rsidRPr="00203ECF">
              <w:rPr>
                <w:b/>
                <w:color w:val="000000"/>
              </w:rPr>
              <w:t>Primo giorno della terapia di mantenimento</w:t>
            </w:r>
          </w:p>
        </w:tc>
      </w:tr>
      <w:tr w:rsidR="00296B51" w:rsidRPr="00C20A49" w14:paraId="5268D8C3" w14:textId="77777777" w:rsidTr="00A205DC">
        <w:trPr>
          <w:trHeight w:val="778"/>
        </w:trPr>
        <w:tc>
          <w:tcPr>
            <w:tcW w:w="1474" w:type="dxa"/>
            <w:noWrap/>
            <w:tcMar>
              <w:top w:w="0" w:type="dxa"/>
              <w:left w:w="108" w:type="dxa"/>
              <w:bottom w:w="0" w:type="dxa"/>
              <w:right w:w="108" w:type="dxa"/>
            </w:tcMar>
            <w:vAlign w:val="center"/>
            <w:hideMark/>
          </w:tcPr>
          <w:p w14:paraId="484BD735" w14:textId="77777777" w:rsidR="00296B51" w:rsidRPr="00203ECF" w:rsidRDefault="00296B51" w:rsidP="00374811">
            <w:pPr>
              <w:keepNext/>
              <w:spacing w:line="240" w:lineRule="auto"/>
              <w:jc w:val="center"/>
              <w:rPr>
                <w:b/>
                <w:color w:val="000000"/>
              </w:rPr>
            </w:pPr>
            <w:r w:rsidRPr="00203ECF">
              <w:rPr>
                <w:b/>
                <w:color w:val="000000"/>
              </w:rPr>
              <w:t>Dose</w:t>
            </w:r>
          </w:p>
        </w:tc>
        <w:tc>
          <w:tcPr>
            <w:tcW w:w="2211" w:type="dxa"/>
            <w:tcMar>
              <w:top w:w="0" w:type="dxa"/>
              <w:left w:w="108" w:type="dxa"/>
              <w:bottom w:w="0" w:type="dxa"/>
              <w:right w:w="108" w:type="dxa"/>
            </w:tcMar>
            <w:vAlign w:val="center"/>
            <w:hideMark/>
          </w:tcPr>
          <w:p w14:paraId="208BECB0" w14:textId="7895D509" w:rsidR="00296B51" w:rsidRPr="00203ECF" w:rsidRDefault="00296B51" w:rsidP="00374811">
            <w:pPr>
              <w:keepNext/>
              <w:spacing w:line="240" w:lineRule="auto"/>
              <w:jc w:val="center"/>
              <w:rPr>
                <w:color w:val="000000"/>
              </w:rPr>
            </w:pPr>
            <w:r w:rsidRPr="00203ECF">
              <w:rPr>
                <w:color w:val="000000"/>
              </w:rPr>
              <w:t>35,4 mg una volta al giorno</w:t>
            </w:r>
          </w:p>
        </w:tc>
        <w:tc>
          <w:tcPr>
            <w:tcW w:w="2211" w:type="dxa"/>
            <w:tcMar>
              <w:top w:w="0" w:type="dxa"/>
              <w:left w:w="108" w:type="dxa"/>
              <w:bottom w:w="0" w:type="dxa"/>
              <w:right w:w="108" w:type="dxa"/>
            </w:tcMar>
            <w:vAlign w:val="center"/>
            <w:hideMark/>
          </w:tcPr>
          <w:p w14:paraId="3303ED03" w14:textId="48D81BD9" w:rsidR="00296B51" w:rsidRPr="00203ECF" w:rsidRDefault="00296B51" w:rsidP="00374811">
            <w:pPr>
              <w:keepNext/>
              <w:spacing w:line="240" w:lineRule="auto"/>
              <w:jc w:val="center"/>
              <w:rPr>
                <w:color w:val="000000"/>
              </w:rPr>
            </w:pPr>
            <w:r w:rsidRPr="00203ECF">
              <w:rPr>
                <w:color w:val="000000"/>
              </w:rPr>
              <w:t>35,4 mg una volta al giorno</w:t>
            </w:r>
          </w:p>
        </w:tc>
        <w:tc>
          <w:tcPr>
            <w:tcW w:w="3175" w:type="dxa"/>
            <w:tcMar>
              <w:top w:w="0" w:type="dxa"/>
              <w:left w:w="108" w:type="dxa"/>
              <w:bottom w:w="0" w:type="dxa"/>
              <w:right w:w="108" w:type="dxa"/>
            </w:tcMar>
            <w:vAlign w:val="bottom"/>
            <w:hideMark/>
          </w:tcPr>
          <w:p w14:paraId="271BC837" w14:textId="5F95B1D7" w:rsidR="00077228" w:rsidRPr="00C20A49" w:rsidRDefault="001F3432" w:rsidP="00374811">
            <w:pPr>
              <w:pStyle w:val="ListParagraph"/>
              <w:keepNext/>
              <w:numPr>
                <w:ilvl w:val="0"/>
                <w:numId w:val="8"/>
              </w:numPr>
              <w:spacing w:line="256" w:lineRule="auto"/>
              <w:rPr>
                <w:rFonts w:ascii="Times New Roman" w:hAnsi="Times New Roman"/>
                <w:color w:val="000000"/>
                <w:szCs w:val="24"/>
                <w:lang w:val="it-IT"/>
              </w:rPr>
            </w:pPr>
            <w:r w:rsidRPr="00C20A49">
              <w:rPr>
                <w:rFonts w:ascii="Times New Roman" w:hAnsi="Times New Roman"/>
                <w:color w:val="000000"/>
                <w:szCs w:val="24"/>
                <w:lang w:val="it-IT"/>
              </w:rPr>
              <w:t xml:space="preserve">Dose iniziale di 26,5 mg una volta al giorno per due settimane se il QTcF è </w:t>
            </w:r>
            <w:r w:rsidRPr="00C20A49">
              <w:rPr>
                <w:rFonts w:ascii="Times New Roman" w:hAnsi="Times New Roman"/>
                <w:szCs w:val="24"/>
                <w:lang w:val="it-IT"/>
              </w:rPr>
              <w:t>≤ 450 ms.</w:t>
            </w:r>
          </w:p>
          <w:p w14:paraId="2CAF0BEA" w14:textId="12D92D7D" w:rsidR="00296B51" w:rsidRPr="00C20A49" w:rsidRDefault="001F3432" w:rsidP="00374811">
            <w:pPr>
              <w:pStyle w:val="ListParagraph"/>
              <w:keepNext/>
              <w:numPr>
                <w:ilvl w:val="0"/>
                <w:numId w:val="8"/>
              </w:numPr>
              <w:spacing w:after="0" w:line="240" w:lineRule="auto"/>
              <w:rPr>
                <w:rFonts w:ascii="Times New Roman" w:hAnsi="Times New Roman"/>
                <w:color w:val="000000"/>
                <w:lang w:val="it-IT"/>
              </w:rPr>
            </w:pPr>
            <w:r w:rsidRPr="00C20A49">
              <w:rPr>
                <w:rFonts w:ascii="Times New Roman" w:hAnsi="Times New Roman"/>
                <w:color w:val="000000"/>
                <w:szCs w:val="24"/>
                <w:lang w:val="it-IT"/>
              </w:rPr>
              <w:t xml:space="preserve">Dopo due settimane, se il QTcF è </w:t>
            </w:r>
            <w:r w:rsidRPr="00C20A49">
              <w:rPr>
                <w:rFonts w:ascii="Times New Roman" w:hAnsi="Times New Roman"/>
                <w:szCs w:val="24"/>
                <w:lang w:val="it-IT"/>
              </w:rPr>
              <w:t>≤ 450 ms</w:t>
            </w:r>
            <w:r w:rsidRPr="00C20A49">
              <w:rPr>
                <w:rFonts w:ascii="Times New Roman" w:hAnsi="Times New Roman"/>
                <w:color w:val="000000"/>
                <w:szCs w:val="24"/>
                <w:lang w:val="it-IT"/>
              </w:rPr>
              <w:t xml:space="preserve"> la dose deve essere aumentata a 53 mg una volta al giorno.</w:t>
            </w:r>
          </w:p>
        </w:tc>
      </w:tr>
      <w:tr w:rsidR="00296B51" w:rsidRPr="00C20A49" w14:paraId="41540B39" w14:textId="77777777" w:rsidTr="00A205DC">
        <w:trPr>
          <w:trHeight w:val="518"/>
        </w:trPr>
        <w:tc>
          <w:tcPr>
            <w:tcW w:w="1474" w:type="dxa"/>
            <w:noWrap/>
            <w:tcMar>
              <w:top w:w="0" w:type="dxa"/>
              <w:left w:w="108" w:type="dxa"/>
              <w:bottom w:w="0" w:type="dxa"/>
              <w:right w:w="108" w:type="dxa"/>
            </w:tcMar>
            <w:vAlign w:val="center"/>
            <w:hideMark/>
          </w:tcPr>
          <w:p w14:paraId="1B5098FE" w14:textId="77777777" w:rsidR="00296B51" w:rsidRPr="00203ECF" w:rsidRDefault="00296B51" w:rsidP="003D7FD3">
            <w:pPr>
              <w:spacing w:line="240" w:lineRule="auto"/>
              <w:jc w:val="center"/>
              <w:rPr>
                <w:b/>
                <w:color w:val="000000"/>
              </w:rPr>
            </w:pPr>
            <w:r w:rsidRPr="00203ECF">
              <w:rPr>
                <w:b/>
                <w:color w:val="000000"/>
              </w:rPr>
              <w:t>Durata</w:t>
            </w:r>
          </w:p>
          <w:p w14:paraId="7E0A0E2E" w14:textId="4D075934" w:rsidR="00296B51" w:rsidRPr="00203ECF" w:rsidRDefault="00296B51" w:rsidP="003D7FD3">
            <w:pPr>
              <w:spacing w:line="240" w:lineRule="auto"/>
              <w:jc w:val="center"/>
              <w:rPr>
                <w:color w:val="000000"/>
              </w:rPr>
            </w:pPr>
            <w:r w:rsidRPr="00203ECF">
              <w:rPr>
                <w:b/>
                <w:color w:val="000000"/>
              </w:rPr>
              <w:t>(cicli di 28 giorni)</w:t>
            </w:r>
          </w:p>
        </w:tc>
        <w:tc>
          <w:tcPr>
            <w:tcW w:w="2211" w:type="dxa"/>
            <w:tcMar>
              <w:top w:w="0" w:type="dxa"/>
              <w:left w:w="108" w:type="dxa"/>
              <w:bottom w:w="0" w:type="dxa"/>
              <w:right w:w="108" w:type="dxa"/>
            </w:tcMar>
            <w:vAlign w:val="center"/>
            <w:hideMark/>
          </w:tcPr>
          <w:p w14:paraId="62CEE69B" w14:textId="0490362F" w:rsidR="00296B51" w:rsidRPr="00203ECF" w:rsidRDefault="009834C4" w:rsidP="003D7FD3">
            <w:pPr>
              <w:spacing w:line="240" w:lineRule="auto"/>
              <w:jc w:val="center"/>
              <w:rPr>
                <w:color w:val="000000"/>
              </w:rPr>
            </w:pPr>
            <w:r w:rsidRPr="00203ECF">
              <w:rPr>
                <w:color w:val="000000"/>
              </w:rPr>
              <w:t>Due settimane in ogni ciclo</w:t>
            </w:r>
          </w:p>
        </w:tc>
        <w:tc>
          <w:tcPr>
            <w:tcW w:w="2211" w:type="dxa"/>
            <w:tcMar>
              <w:top w:w="0" w:type="dxa"/>
              <w:left w:w="108" w:type="dxa"/>
              <w:bottom w:w="0" w:type="dxa"/>
              <w:right w:w="108" w:type="dxa"/>
            </w:tcMar>
            <w:vAlign w:val="center"/>
            <w:hideMark/>
          </w:tcPr>
          <w:p w14:paraId="3671B7BA" w14:textId="78D6B37F" w:rsidR="00296B51" w:rsidRPr="00203ECF" w:rsidRDefault="009834C4" w:rsidP="003D7FD3">
            <w:pPr>
              <w:spacing w:line="240" w:lineRule="auto"/>
              <w:jc w:val="center"/>
              <w:rPr>
                <w:color w:val="000000"/>
              </w:rPr>
            </w:pPr>
            <w:r w:rsidRPr="00203ECF">
              <w:rPr>
                <w:color w:val="000000"/>
              </w:rPr>
              <w:t>Due settimane in ogni ciclo</w:t>
            </w:r>
          </w:p>
        </w:tc>
        <w:tc>
          <w:tcPr>
            <w:tcW w:w="3175" w:type="dxa"/>
            <w:tcMar>
              <w:top w:w="0" w:type="dxa"/>
              <w:left w:w="108" w:type="dxa"/>
              <w:bottom w:w="0" w:type="dxa"/>
              <w:right w:w="108" w:type="dxa"/>
            </w:tcMar>
            <w:vAlign w:val="center"/>
            <w:hideMark/>
          </w:tcPr>
          <w:p w14:paraId="43A2383B" w14:textId="3F1EE6A5" w:rsidR="00296B51" w:rsidRPr="00203ECF" w:rsidRDefault="00296B51" w:rsidP="00700F00">
            <w:pPr>
              <w:spacing w:line="240" w:lineRule="auto"/>
              <w:jc w:val="center"/>
              <w:rPr>
                <w:color w:val="000000"/>
              </w:rPr>
            </w:pPr>
            <w:r w:rsidRPr="00203ECF">
              <w:rPr>
                <w:color w:val="000000"/>
              </w:rPr>
              <w:t>Una volta al giorno senza interruzione tra i cicli per un massimo di 36 cicli.</w:t>
            </w:r>
          </w:p>
        </w:tc>
      </w:tr>
    </w:tbl>
    <w:p w14:paraId="20E4BC1A" w14:textId="4DD35D58" w:rsidR="009F7854" w:rsidRPr="00203ECF" w:rsidRDefault="0026333D" w:rsidP="00700F00">
      <w:pPr>
        <w:tabs>
          <w:tab w:val="clear" w:pos="567"/>
        </w:tabs>
        <w:spacing w:line="240" w:lineRule="auto"/>
        <w:ind w:left="142" w:hanging="142"/>
        <w:rPr>
          <w:sz w:val="20"/>
        </w:rPr>
      </w:pPr>
      <w:r w:rsidRPr="00203ECF">
        <w:rPr>
          <w:sz w:val="20"/>
          <w:vertAlign w:val="superscript"/>
        </w:rPr>
        <w:t>a</w:t>
      </w:r>
      <w:r w:rsidRPr="00203ECF">
        <w:rPr>
          <w:sz w:val="20"/>
        </w:rPr>
        <w:tab/>
        <w:t>I pazienti possono ricevere fino a 2 cicli di induzione.</w:t>
      </w:r>
    </w:p>
    <w:p w14:paraId="40B0E0E5" w14:textId="010F318A" w:rsidR="00721879" w:rsidRPr="00203ECF" w:rsidRDefault="00721879" w:rsidP="00700F00">
      <w:pPr>
        <w:tabs>
          <w:tab w:val="clear" w:pos="567"/>
        </w:tabs>
        <w:spacing w:line="240" w:lineRule="auto"/>
        <w:ind w:left="142" w:hanging="142"/>
        <w:rPr>
          <w:sz w:val="20"/>
        </w:rPr>
      </w:pPr>
      <w:r w:rsidRPr="00203ECF">
        <w:rPr>
          <w:sz w:val="20"/>
          <w:vertAlign w:val="superscript"/>
        </w:rPr>
        <w:t>b</w:t>
      </w:r>
      <w:r w:rsidRPr="00203ECF">
        <w:rPr>
          <w:sz w:val="20"/>
        </w:rPr>
        <w:tab/>
        <w:t>I pazienti possono ricevere fino a 4 cicli di consolidamento.</w:t>
      </w:r>
    </w:p>
    <w:p w14:paraId="1B17D793" w14:textId="516B65EE" w:rsidR="001E6A51" w:rsidRPr="00203ECF" w:rsidRDefault="00E84499" w:rsidP="00700F00">
      <w:pPr>
        <w:tabs>
          <w:tab w:val="clear" w:pos="567"/>
        </w:tabs>
        <w:spacing w:line="240" w:lineRule="auto"/>
        <w:ind w:left="142" w:hanging="142"/>
        <w:rPr>
          <w:sz w:val="20"/>
        </w:rPr>
      </w:pPr>
      <w:r w:rsidRPr="00203ECF">
        <w:rPr>
          <w:sz w:val="20"/>
          <w:vertAlign w:val="superscript"/>
        </w:rPr>
        <w:t>c</w:t>
      </w:r>
      <w:r w:rsidRPr="00203ECF">
        <w:rPr>
          <w:sz w:val="20"/>
        </w:rPr>
        <w:tab/>
        <w:t>Per il regime 5</w:t>
      </w:r>
      <w:r w:rsidRPr="00203ECF">
        <w:rPr>
          <w:color w:val="000000"/>
          <w:sz w:val="20"/>
        </w:rPr>
        <w:t> </w:t>
      </w:r>
      <w:r w:rsidRPr="00203ECF">
        <w:rPr>
          <w:sz w:val="20"/>
        </w:rPr>
        <w:t>+</w:t>
      </w:r>
      <w:r w:rsidRPr="00203ECF">
        <w:rPr>
          <w:color w:val="000000"/>
          <w:sz w:val="20"/>
        </w:rPr>
        <w:t> </w:t>
      </w:r>
      <w:r w:rsidRPr="00203ECF">
        <w:rPr>
          <w:sz w:val="20"/>
        </w:rPr>
        <w:t>2 come secondo ciclo di induzione, VANFLYTA sarà iniziato il giorno 6.</w:t>
      </w:r>
    </w:p>
    <w:p w14:paraId="302204E1" w14:textId="2AF8DE8B" w:rsidR="00296B51" w:rsidRPr="00203ECF" w:rsidRDefault="00296B51" w:rsidP="0024420E">
      <w:pPr>
        <w:tabs>
          <w:tab w:val="clear" w:pos="567"/>
        </w:tabs>
        <w:spacing w:line="240" w:lineRule="auto"/>
      </w:pPr>
    </w:p>
    <w:p w14:paraId="164752BE" w14:textId="77777777" w:rsidR="002775B3" w:rsidRPr="00203ECF" w:rsidRDefault="002775B3" w:rsidP="00640975">
      <w:pPr>
        <w:keepNext/>
        <w:tabs>
          <w:tab w:val="clear" w:pos="567"/>
        </w:tabs>
        <w:spacing w:line="240" w:lineRule="auto"/>
        <w:rPr>
          <w:i/>
        </w:rPr>
      </w:pPr>
      <w:bookmarkStart w:id="4" w:name="_Hlk94085734"/>
      <w:r w:rsidRPr="00203ECF">
        <w:rPr>
          <w:i/>
        </w:rPr>
        <w:t>Trapianto di cellule staminali ematopoietiche</w:t>
      </w:r>
    </w:p>
    <w:p w14:paraId="5457B37F" w14:textId="53640A35" w:rsidR="00297DAA" w:rsidRPr="00203ECF" w:rsidRDefault="002775B3" w:rsidP="002775B3">
      <w:pPr>
        <w:tabs>
          <w:tab w:val="clear" w:pos="567"/>
        </w:tabs>
        <w:spacing w:line="240" w:lineRule="auto"/>
      </w:pPr>
      <w:r w:rsidRPr="00203ECF">
        <w:t>Nei pazienti che si sottopongono a trapianto di cellule staminali ematopoietiche (</w:t>
      </w:r>
      <w:r w:rsidRPr="00203ECF">
        <w:rPr>
          <w:i/>
        </w:rPr>
        <w:t>haematopoietic stem cell transplantation</w:t>
      </w:r>
      <w:r w:rsidRPr="00203ECF">
        <w:t>, HSCT), il trattamento con VANFLYTA deve essere interrotto 7</w:t>
      </w:r>
      <w:r w:rsidRPr="00203ECF">
        <w:rPr>
          <w:rStyle w:val="CommentReference"/>
          <w:sz w:val="22"/>
        </w:rPr>
        <w:t> </w:t>
      </w:r>
      <w:r w:rsidRPr="00203ECF">
        <w:t>giorni prima dell’inizio di un regime di condizionamento. Il trattamento può essere ripreso dopo il trapianto sulla base della conta leucocitaria (</w:t>
      </w:r>
      <w:r w:rsidRPr="00203ECF">
        <w:rPr>
          <w:i/>
        </w:rPr>
        <w:t>white blood cell count</w:t>
      </w:r>
      <w:r w:rsidRPr="00203ECF">
        <w:t>, WBC)</w:t>
      </w:r>
      <w:r w:rsidR="00CC03AD" w:rsidRPr="00203ECF">
        <w:t xml:space="preserve"> e</w:t>
      </w:r>
      <w:r w:rsidRPr="00203ECF">
        <w:t xml:space="preserve"> a discrezione del medico curante, per i pazienti con sufficiente recupero ematologico e con malattia del trapianto contro l’ospite (</w:t>
      </w:r>
      <w:r w:rsidRPr="00203ECF">
        <w:rPr>
          <w:i/>
        </w:rPr>
        <w:t>graft-versus-host disease</w:t>
      </w:r>
      <w:r w:rsidRPr="00203ECF">
        <w:t>, G</w:t>
      </w:r>
      <w:r w:rsidR="00CC03AD" w:rsidRPr="00203ECF">
        <w:t>V</w:t>
      </w:r>
      <w:r w:rsidRPr="00203ECF">
        <w:t>HD) di grado ≤ 2 che non richiedono l’inizio di una nuova terapia sistemica per la G</w:t>
      </w:r>
      <w:r w:rsidR="00CC03AD" w:rsidRPr="00203ECF">
        <w:t>V</w:t>
      </w:r>
      <w:r w:rsidRPr="00203ECF">
        <w:t>HD entro 21 giorni, seguendo le raccomandazioni posologiche sopra descritte.</w:t>
      </w:r>
    </w:p>
    <w:bookmarkEnd w:id="4"/>
    <w:p w14:paraId="7FE4584A" w14:textId="7A3334F2" w:rsidR="00F07AB9" w:rsidRPr="00203ECF" w:rsidRDefault="00F07AB9" w:rsidP="0024420E">
      <w:pPr>
        <w:tabs>
          <w:tab w:val="clear" w:pos="567"/>
        </w:tabs>
        <w:spacing w:line="240" w:lineRule="auto"/>
      </w:pPr>
    </w:p>
    <w:p w14:paraId="01F77547" w14:textId="7D69E9A0" w:rsidR="00F96B6A" w:rsidRPr="00203ECF" w:rsidRDefault="00F96B6A" w:rsidP="00640975">
      <w:pPr>
        <w:keepNext/>
        <w:tabs>
          <w:tab w:val="clear" w:pos="567"/>
        </w:tabs>
        <w:spacing w:line="240" w:lineRule="auto"/>
      </w:pPr>
      <w:r w:rsidRPr="00203ECF">
        <w:rPr>
          <w:i/>
        </w:rPr>
        <w:t>Modifiche della dose</w:t>
      </w:r>
    </w:p>
    <w:p w14:paraId="428E258E" w14:textId="35831CDF" w:rsidR="00E16D5F" w:rsidRPr="00203ECF" w:rsidRDefault="00E16D5F" w:rsidP="00D93F2E">
      <w:pPr>
        <w:tabs>
          <w:tab w:val="clear" w:pos="567"/>
        </w:tabs>
        <w:spacing w:line="240" w:lineRule="auto"/>
      </w:pPr>
      <w:r w:rsidRPr="00203ECF">
        <w:t>Il trattamento con VANFLYTA deve essere iniziato solo se il QTcF è ≤ 450 ms (vedere paragrafo 4.4).</w:t>
      </w:r>
    </w:p>
    <w:p w14:paraId="349DF12C" w14:textId="11BF6A42" w:rsidR="002A6B79" w:rsidRPr="00203ECF" w:rsidRDefault="002A6B79" w:rsidP="0024420E">
      <w:pPr>
        <w:tabs>
          <w:tab w:val="clear" w:pos="567"/>
        </w:tabs>
        <w:spacing w:line="240" w:lineRule="auto"/>
      </w:pPr>
    </w:p>
    <w:p w14:paraId="521B50E9" w14:textId="443FA511" w:rsidR="008D6988" w:rsidRPr="00203ECF" w:rsidRDefault="00B34FFC" w:rsidP="008D6988">
      <w:pPr>
        <w:tabs>
          <w:tab w:val="clear" w:pos="567"/>
        </w:tabs>
        <w:spacing w:line="240" w:lineRule="auto"/>
      </w:pPr>
      <w:r w:rsidRPr="00203ECF">
        <w:t xml:space="preserve">Per le modifiche della dose raccomandata a causa di reazioni avverse, vedere Tabella 2. </w:t>
      </w:r>
      <w:bookmarkStart w:id="5" w:name="_Hlk94091388"/>
      <w:r w:rsidRPr="00203ECF">
        <w:t xml:space="preserve">Per gli </w:t>
      </w:r>
      <w:r w:rsidR="0081519F" w:rsidRPr="00203ECF">
        <w:t xml:space="preserve">adeguamenti </w:t>
      </w:r>
      <w:r w:rsidRPr="00203ECF">
        <w:t>della dose dovuti a reazioni avverse e/o all’uso concomitante con inibitori forti del CYP3A, vedere Tabella 3.</w:t>
      </w:r>
    </w:p>
    <w:bookmarkEnd w:id="5"/>
    <w:p w14:paraId="2251A7EF" w14:textId="5CFF3021" w:rsidR="00B609C2" w:rsidRPr="00203ECF" w:rsidRDefault="00B609C2" w:rsidP="00CE391C">
      <w:pPr>
        <w:tabs>
          <w:tab w:val="clear" w:pos="567"/>
        </w:tabs>
        <w:spacing w:line="240" w:lineRule="auto"/>
      </w:pPr>
    </w:p>
    <w:p w14:paraId="31A431D9" w14:textId="7F97012D" w:rsidR="00297DAA" w:rsidRPr="00203ECF" w:rsidRDefault="007F172E" w:rsidP="00F60590">
      <w:pPr>
        <w:keepNext/>
        <w:tabs>
          <w:tab w:val="clear" w:pos="567"/>
        </w:tabs>
        <w:spacing w:line="240" w:lineRule="auto"/>
        <w:rPr>
          <w:b/>
        </w:rPr>
      </w:pPr>
      <w:r w:rsidRPr="00203ECF">
        <w:rPr>
          <w:b/>
        </w:rPr>
        <w:lastRenderedPageBreak/>
        <w:t>Tabella 2: Modifiche della dose raccomandata per reazioni avverse</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576"/>
      </w:tblGrid>
      <w:tr w:rsidR="00B609C2" w:rsidRPr="00C20A49" w14:paraId="1BEFF701" w14:textId="77777777" w:rsidTr="00374811">
        <w:trPr>
          <w:cantSplit/>
          <w:tblHeader/>
          <w:jc w:val="center"/>
        </w:trPr>
        <w:tc>
          <w:tcPr>
            <w:tcW w:w="2494" w:type="dxa"/>
            <w:shd w:val="clear" w:color="auto" w:fill="auto"/>
          </w:tcPr>
          <w:p w14:paraId="03192A40" w14:textId="77777777" w:rsidR="00B609C2" w:rsidRPr="00203ECF" w:rsidRDefault="00B609C2" w:rsidP="00F60590">
            <w:pPr>
              <w:keepNext/>
              <w:spacing w:line="240" w:lineRule="auto"/>
              <w:jc w:val="center"/>
              <w:rPr>
                <w:b/>
              </w:rPr>
            </w:pPr>
            <w:bookmarkStart w:id="6" w:name="_Hlk82629668"/>
            <w:r w:rsidRPr="00203ECF">
              <w:rPr>
                <w:b/>
              </w:rPr>
              <w:t>Reazione avversa</w:t>
            </w:r>
          </w:p>
        </w:tc>
        <w:tc>
          <w:tcPr>
            <w:tcW w:w="6576" w:type="dxa"/>
            <w:shd w:val="clear" w:color="auto" w:fill="auto"/>
          </w:tcPr>
          <w:p w14:paraId="7776999C" w14:textId="77777777" w:rsidR="00B609C2" w:rsidRPr="00203ECF" w:rsidRDefault="00B609C2" w:rsidP="00F60590">
            <w:pPr>
              <w:keepNext/>
              <w:spacing w:line="240" w:lineRule="auto"/>
              <w:jc w:val="center"/>
              <w:rPr>
                <w:b/>
              </w:rPr>
            </w:pPr>
            <w:r w:rsidRPr="00203ECF">
              <w:rPr>
                <w:b/>
              </w:rPr>
              <w:t>Azione raccomandata</w:t>
            </w:r>
          </w:p>
        </w:tc>
      </w:tr>
      <w:tr w:rsidR="00D91CCD" w:rsidRPr="00C20A49" w14:paraId="6DBF81CC" w14:textId="77777777" w:rsidTr="00700F00">
        <w:trPr>
          <w:cantSplit/>
          <w:trHeight w:val="510"/>
          <w:jc w:val="center"/>
        </w:trPr>
        <w:tc>
          <w:tcPr>
            <w:tcW w:w="2494" w:type="dxa"/>
            <w:shd w:val="clear" w:color="auto" w:fill="auto"/>
          </w:tcPr>
          <w:p w14:paraId="0E58CE10" w14:textId="092DB236" w:rsidR="00D91CCD" w:rsidRPr="00203ECF" w:rsidRDefault="00D91CCD" w:rsidP="00BB7256">
            <w:pPr>
              <w:spacing w:line="240" w:lineRule="auto"/>
            </w:pPr>
            <w:r w:rsidRPr="00203ECF">
              <w:t>QTcF 450-480 ms</w:t>
            </w:r>
          </w:p>
          <w:p w14:paraId="5731C197" w14:textId="70A4A668" w:rsidR="00D91CCD" w:rsidRPr="00203ECF" w:rsidRDefault="00572D61" w:rsidP="00BB7256">
            <w:pPr>
              <w:spacing w:line="240" w:lineRule="auto"/>
            </w:pPr>
            <w:r w:rsidRPr="00203ECF">
              <w:t>(Grado 1)</w:t>
            </w:r>
          </w:p>
        </w:tc>
        <w:tc>
          <w:tcPr>
            <w:tcW w:w="6576" w:type="dxa"/>
            <w:shd w:val="clear" w:color="auto" w:fill="auto"/>
          </w:tcPr>
          <w:p w14:paraId="2ADCA555" w14:textId="1D85B7CD" w:rsidR="00D91CCD" w:rsidRPr="00203ECF" w:rsidRDefault="00767385" w:rsidP="00BB7256">
            <w:pPr>
              <w:numPr>
                <w:ilvl w:val="0"/>
                <w:numId w:val="6"/>
              </w:numPr>
              <w:tabs>
                <w:tab w:val="clear" w:pos="567"/>
              </w:tabs>
              <w:spacing w:line="240" w:lineRule="auto"/>
              <w:contextualSpacing/>
            </w:pPr>
            <w:r w:rsidRPr="00203ECF">
              <w:t>Proseguire con la dose di VANFLYTA.</w:t>
            </w:r>
          </w:p>
        </w:tc>
      </w:tr>
      <w:tr w:rsidR="00D91CCD" w:rsidRPr="00C20A49" w14:paraId="3A9D86D1" w14:textId="6DA3306F" w:rsidTr="00700F00">
        <w:trPr>
          <w:cantSplit/>
          <w:trHeight w:val="737"/>
          <w:jc w:val="center"/>
        </w:trPr>
        <w:tc>
          <w:tcPr>
            <w:tcW w:w="2494" w:type="dxa"/>
            <w:shd w:val="clear" w:color="auto" w:fill="auto"/>
          </w:tcPr>
          <w:p w14:paraId="009F23C2" w14:textId="391A8295" w:rsidR="00D91CCD" w:rsidRPr="00203ECF" w:rsidRDefault="00D91CCD" w:rsidP="00BB7256">
            <w:pPr>
              <w:spacing w:line="240" w:lineRule="auto"/>
            </w:pPr>
            <w:bookmarkStart w:id="7" w:name="_Hlk94093222"/>
            <w:r w:rsidRPr="00203ECF">
              <w:t>QTcF 481-500 ms</w:t>
            </w:r>
          </w:p>
          <w:p w14:paraId="118C9E56" w14:textId="7AA74D78" w:rsidR="00D91CCD" w:rsidRPr="00203ECF" w:rsidRDefault="00572D61" w:rsidP="00BB7256">
            <w:pPr>
              <w:spacing w:line="240" w:lineRule="auto"/>
            </w:pPr>
            <w:r w:rsidRPr="00203ECF">
              <w:t>(Grado 2)</w:t>
            </w:r>
            <w:bookmarkEnd w:id="7"/>
          </w:p>
        </w:tc>
        <w:tc>
          <w:tcPr>
            <w:tcW w:w="6576" w:type="dxa"/>
            <w:shd w:val="clear" w:color="auto" w:fill="auto"/>
          </w:tcPr>
          <w:p w14:paraId="41FB068A" w14:textId="7D4265E5" w:rsidR="00767385" w:rsidRPr="00203ECF" w:rsidRDefault="00F83142" w:rsidP="00BB7256">
            <w:pPr>
              <w:numPr>
                <w:ilvl w:val="0"/>
                <w:numId w:val="6"/>
              </w:numPr>
              <w:tabs>
                <w:tab w:val="clear" w:pos="567"/>
              </w:tabs>
              <w:spacing w:line="240" w:lineRule="auto"/>
              <w:contextualSpacing/>
            </w:pPr>
            <w:r w:rsidRPr="00203ECF">
              <w:t>Ridurre l</w:t>
            </w:r>
            <w:r w:rsidR="00572D61" w:rsidRPr="00203ECF">
              <w:t>a dose di VANFLYTA (vedere Tabella 3) senza interruzione.</w:t>
            </w:r>
          </w:p>
          <w:p w14:paraId="5AA30256" w14:textId="32A876C8" w:rsidR="00D91CCD" w:rsidRPr="00203ECF" w:rsidRDefault="00F83142" w:rsidP="00BB7256">
            <w:pPr>
              <w:numPr>
                <w:ilvl w:val="0"/>
                <w:numId w:val="6"/>
              </w:numPr>
              <w:tabs>
                <w:tab w:val="clear" w:pos="567"/>
              </w:tabs>
              <w:spacing w:line="240" w:lineRule="auto"/>
              <w:contextualSpacing/>
            </w:pPr>
            <w:r w:rsidRPr="00203ECF">
              <w:t xml:space="preserve">Riprendere </w:t>
            </w:r>
            <w:r w:rsidR="000A334E" w:rsidRPr="00203ECF">
              <w:t>VANFLYTA alla dose precedente nel ciclo successivo se il QTcF è sceso a &lt; 450 ms.</w:t>
            </w:r>
            <w:r w:rsidR="000A334E" w:rsidRPr="00203ECF">
              <w:rPr>
                <w:rStyle w:val="CommentReference"/>
              </w:rPr>
              <w:t xml:space="preserve"> </w:t>
            </w:r>
            <w:r w:rsidR="000A334E" w:rsidRPr="00203ECF">
              <w:t>Il paziente deve essere monitorato attentamente per rilevare un eventuale prolungamento del QT per il primo ciclo alla dose aumentata.</w:t>
            </w:r>
          </w:p>
        </w:tc>
      </w:tr>
      <w:tr w:rsidR="00187A6C" w:rsidRPr="00C20A49" w14:paraId="28D41EA1" w14:textId="77777777" w:rsidTr="00700F00">
        <w:trPr>
          <w:cantSplit/>
          <w:jc w:val="center"/>
        </w:trPr>
        <w:tc>
          <w:tcPr>
            <w:tcW w:w="2494" w:type="dxa"/>
            <w:shd w:val="clear" w:color="auto" w:fill="auto"/>
          </w:tcPr>
          <w:p w14:paraId="25983F90" w14:textId="0519D25D" w:rsidR="00187A6C" w:rsidRPr="00203ECF" w:rsidRDefault="003D2C08" w:rsidP="00B86F0C">
            <w:pPr>
              <w:spacing w:line="240" w:lineRule="auto"/>
            </w:pPr>
            <w:bookmarkStart w:id="8" w:name="_Hlk94093335"/>
            <w:r w:rsidRPr="00203ECF">
              <w:t>QTcF ≥ 501 ms</w:t>
            </w:r>
          </w:p>
          <w:p w14:paraId="5FE3992F" w14:textId="7D76F8A4" w:rsidR="00B86F0C" w:rsidRPr="00203ECF" w:rsidRDefault="00B86F0C" w:rsidP="00B86F0C">
            <w:pPr>
              <w:spacing w:line="240" w:lineRule="auto"/>
            </w:pPr>
            <w:r w:rsidRPr="00203ECF">
              <w:t>(Grado 3)</w:t>
            </w:r>
            <w:bookmarkEnd w:id="8"/>
          </w:p>
        </w:tc>
        <w:tc>
          <w:tcPr>
            <w:tcW w:w="6576" w:type="dxa"/>
            <w:shd w:val="clear" w:color="auto" w:fill="auto"/>
          </w:tcPr>
          <w:p w14:paraId="39788647" w14:textId="1B9C54F2" w:rsidR="00187A6C" w:rsidRPr="00203ECF" w:rsidRDefault="00F83142" w:rsidP="008F24A6">
            <w:pPr>
              <w:numPr>
                <w:ilvl w:val="0"/>
                <w:numId w:val="6"/>
              </w:numPr>
              <w:tabs>
                <w:tab w:val="clear" w:pos="567"/>
              </w:tabs>
              <w:spacing w:line="240" w:lineRule="auto"/>
              <w:contextualSpacing/>
            </w:pPr>
            <w:r w:rsidRPr="00203ECF">
              <w:t xml:space="preserve">Sospendere </w:t>
            </w:r>
            <w:r w:rsidR="00187A6C" w:rsidRPr="00203ECF">
              <w:t>VANFLYTA.</w:t>
            </w:r>
          </w:p>
          <w:p w14:paraId="5FC42257" w14:textId="02040E05" w:rsidR="00187A6C" w:rsidRPr="00203ECF" w:rsidRDefault="00F83142" w:rsidP="008F24A6">
            <w:pPr>
              <w:numPr>
                <w:ilvl w:val="0"/>
                <w:numId w:val="6"/>
              </w:numPr>
              <w:tabs>
                <w:tab w:val="clear" w:pos="567"/>
              </w:tabs>
              <w:spacing w:line="240" w:lineRule="auto"/>
              <w:contextualSpacing/>
            </w:pPr>
            <w:r w:rsidRPr="00203ECF">
              <w:t xml:space="preserve">Riprendere </w:t>
            </w:r>
            <w:r w:rsidR="00187A6C" w:rsidRPr="00203ECF">
              <w:t>VANFLYTA a una dose ridotta (vedere Tabella 3) quando il QTcF ritorna a &lt; 450 ms.</w:t>
            </w:r>
          </w:p>
          <w:p w14:paraId="02664790" w14:textId="3105F0E1" w:rsidR="00187A6C" w:rsidRPr="00203ECF" w:rsidRDefault="00F83142" w:rsidP="00E95CCD">
            <w:pPr>
              <w:numPr>
                <w:ilvl w:val="0"/>
                <w:numId w:val="6"/>
              </w:numPr>
              <w:tabs>
                <w:tab w:val="clear" w:pos="567"/>
              </w:tabs>
              <w:spacing w:line="240" w:lineRule="auto"/>
              <w:contextualSpacing/>
            </w:pPr>
            <w:r w:rsidRPr="00203ECF">
              <w:t xml:space="preserve">Non </w:t>
            </w:r>
            <w:r w:rsidR="00414E3A" w:rsidRPr="00203ECF">
              <w:t>aumenta</w:t>
            </w:r>
            <w:r w:rsidRPr="00203ECF">
              <w:t>re la dose</w:t>
            </w:r>
            <w:r w:rsidR="00414E3A" w:rsidRPr="00203ECF">
              <w:t xml:space="preserve"> a 53 </w:t>
            </w:r>
            <w:r w:rsidR="00787A8D" w:rsidRPr="00203ECF">
              <w:t>m</w:t>
            </w:r>
            <w:r w:rsidR="00414E3A" w:rsidRPr="00203ECF">
              <w:t xml:space="preserve">g una volta al giorno durante </w:t>
            </w:r>
            <w:r w:rsidR="00414E3A" w:rsidRPr="00203ECF">
              <w:rPr>
                <w:color w:val="000000"/>
              </w:rPr>
              <w:t>la fase di mantenimento</w:t>
            </w:r>
            <w:r w:rsidR="00414E3A" w:rsidRPr="00203ECF">
              <w:t xml:space="preserve"> se è stato osservato un QTcF &gt; 500 ms durante la fase di induzione e/o consolidamento </w:t>
            </w:r>
            <w:r w:rsidRPr="00203ECF">
              <w:t>e</w:t>
            </w:r>
            <w:r w:rsidR="00414E3A" w:rsidRPr="00203ECF">
              <w:t xml:space="preserve"> si sospetta </w:t>
            </w:r>
            <w:r w:rsidRPr="00203ECF">
              <w:t>che sia</w:t>
            </w:r>
            <w:r w:rsidR="00414E3A" w:rsidRPr="00203ECF">
              <w:t xml:space="preserve"> associato a VANFLYTA. </w:t>
            </w:r>
            <w:r w:rsidRPr="00203ECF">
              <w:t>Mantenere la</w:t>
            </w:r>
            <w:r w:rsidR="00414E3A" w:rsidRPr="00203ECF">
              <w:t xml:space="preserve"> dose di 26,5 mg una volta al giorno.</w:t>
            </w:r>
          </w:p>
        </w:tc>
      </w:tr>
      <w:tr w:rsidR="00D35C03" w:rsidRPr="00C20A49" w14:paraId="64DA1262" w14:textId="77777777" w:rsidTr="00700F00">
        <w:trPr>
          <w:trHeight w:val="227"/>
          <w:jc w:val="center"/>
        </w:trPr>
        <w:tc>
          <w:tcPr>
            <w:tcW w:w="2494" w:type="dxa"/>
            <w:shd w:val="clear" w:color="auto" w:fill="auto"/>
          </w:tcPr>
          <w:p w14:paraId="3F42ED9D" w14:textId="5082B991" w:rsidR="00B86F0C" w:rsidRPr="00203ECF" w:rsidRDefault="00D35C03" w:rsidP="009002BB">
            <w:pPr>
              <w:spacing w:line="240" w:lineRule="auto"/>
            </w:pPr>
            <w:r w:rsidRPr="00203ECF">
              <w:t>QTcF ≥ 501 ms ricorrente</w:t>
            </w:r>
          </w:p>
          <w:p w14:paraId="4F8DFD6F" w14:textId="05A27FB9" w:rsidR="00D35C03" w:rsidRPr="00203ECF" w:rsidRDefault="00B86F0C" w:rsidP="009002BB">
            <w:pPr>
              <w:spacing w:line="240" w:lineRule="auto"/>
              <w:rPr>
                <w:rFonts w:eastAsia="MS Mincho"/>
              </w:rPr>
            </w:pPr>
            <w:r w:rsidRPr="00203ECF">
              <w:t>(Grado 3)</w:t>
            </w:r>
          </w:p>
        </w:tc>
        <w:tc>
          <w:tcPr>
            <w:tcW w:w="6576" w:type="dxa"/>
            <w:shd w:val="clear" w:color="auto" w:fill="auto"/>
          </w:tcPr>
          <w:p w14:paraId="15407520" w14:textId="298CA30C" w:rsidR="00861D5D" w:rsidRPr="00203ECF" w:rsidRDefault="00F83142" w:rsidP="008F24A6">
            <w:pPr>
              <w:numPr>
                <w:ilvl w:val="0"/>
                <w:numId w:val="6"/>
              </w:numPr>
              <w:tabs>
                <w:tab w:val="clear" w:pos="567"/>
              </w:tabs>
              <w:spacing w:after="60" w:line="240" w:lineRule="auto"/>
              <w:contextualSpacing/>
            </w:pPr>
            <w:r w:rsidRPr="00203ECF">
              <w:t xml:space="preserve">Interrompere definitivamente </w:t>
            </w:r>
            <w:r w:rsidR="00D35C03" w:rsidRPr="00203ECF">
              <w:t xml:space="preserve">VANFLYTA </w:t>
            </w:r>
            <w:r w:rsidR="008B6D4E" w:rsidRPr="00203ECF">
              <w:t xml:space="preserve">se </w:t>
            </w:r>
            <w:r w:rsidR="00D35C03" w:rsidRPr="00203ECF">
              <w:t>un QTcF &gt; 500 ms si ripresenta nonostante un’appropriata riduzione della dose e la correzione/eliminazione di altri fattori di rischio (ad esempio, anomalie degli elettroliti sierici, medicinali concomitanti che prolungano il QT).</w:t>
            </w:r>
          </w:p>
        </w:tc>
      </w:tr>
      <w:tr w:rsidR="00187A6C" w:rsidRPr="00C20A49" w14:paraId="52096207" w14:textId="77777777" w:rsidTr="00700F00">
        <w:trPr>
          <w:trHeight w:val="823"/>
          <w:jc w:val="center"/>
        </w:trPr>
        <w:tc>
          <w:tcPr>
            <w:tcW w:w="2494" w:type="dxa"/>
            <w:shd w:val="clear" w:color="auto" w:fill="auto"/>
          </w:tcPr>
          <w:p w14:paraId="0125B9EC" w14:textId="7F6476E3" w:rsidR="00D35C03" w:rsidRPr="00203ECF" w:rsidRDefault="00D35C03" w:rsidP="009002BB">
            <w:pPr>
              <w:spacing w:line="240" w:lineRule="auto"/>
            </w:pPr>
            <w:r w:rsidRPr="00203ECF">
              <w:t>Torsione di punta; tachicardia ventricolare polimorfa; segni/sintomi di aritmia potenzialmente letale</w:t>
            </w:r>
          </w:p>
          <w:p w14:paraId="6CA7CC9F" w14:textId="6707A2FC" w:rsidR="00B86F0C" w:rsidRPr="00203ECF" w:rsidRDefault="00B86F0C" w:rsidP="009002BB">
            <w:pPr>
              <w:spacing w:line="240" w:lineRule="auto"/>
              <w:rPr>
                <w:rFonts w:eastAsia="MS Mincho"/>
              </w:rPr>
            </w:pPr>
            <w:r w:rsidRPr="00203ECF">
              <w:t>(Grado 4)</w:t>
            </w:r>
          </w:p>
        </w:tc>
        <w:tc>
          <w:tcPr>
            <w:tcW w:w="6576" w:type="dxa"/>
            <w:shd w:val="clear" w:color="auto" w:fill="auto"/>
          </w:tcPr>
          <w:p w14:paraId="7C61E133" w14:textId="08CE3D41" w:rsidR="00187A6C" w:rsidRPr="00203ECF" w:rsidRDefault="00B754B1" w:rsidP="008F24A6">
            <w:pPr>
              <w:numPr>
                <w:ilvl w:val="0"/>
                <w:numId w:val="6"/>
              </w:numPr>
              <w:tabs>
                <w:tab w:val="clear" w:pos="567"/>
              </w:tabs>
              <w:spacing w:line="240" w:lineRule="auto"/>
              <w:contextualSpacing/>
            </w:pPr>
            <w:r w:rsidRPr="00203ECF">
              <w:t xml:space="preserve">Interrompere definitivamente </w:t>
            </w:r>
            <w:r w:rsidR="00187A6C" w:rsidRPr="00203ECF">
              <w:t>VANFLYTA.</w:t>
            </w:r>
          </w:p>
        </w:tc>
      </w:tr>
      <w:tr w:rsidR="00187A6C" w:rsidRPr="00C20A49" w14:paraId="442785FE" w14:textId="77777777" w:rsidTr="00700F00">
        <w:trPr>
          <w:trHeight w:val="895"/>
          <w:jc w:val="center"/>
        </w:trPr>
        <w:tc>
          <w:tcPr>
            <w:tcW w:w="2494" w:type="dxa"/>
            <w:shd w:val="clear" w:color="auto" w:fill="auto"/>
          </w:tcPr>
          <w:p w14:paraId="4D02942A" w14:textId="1980F9C6" w:rsidR="00187A6C" w:rsidRPr="00203ECF" w:rsidRDefault="001543E5" w:rsidP="004A4084">
            <w:pPr>
              <w:spacing w:line="240" w:lineRule="auto"/>
              <w:rPr>
                <w:rFonts w:eastAsia="MS Mincho"/>
              </w:rPr>
            </w:pPr>
            <w:r w:rsidRPr="00203ECF">
              <w:t>Reazioni avverse non ematologiche di grado</w:t>
            </w:r>
            <w:bookmarkStart w:id="9" w:name="_Hlk105494490"/>
            <w:r w:rsidRPr="00203ECF">
              <w:t> </w:t>
            </w:r>
            <w:bookmarkEnd w:id="9"/>
            <w:r w:rsidRPr="00203ECF">
              <w:t xml:space="preserve">3 o 4 </w:t>
            </w:r>
          </w:p>
        </w:tc>
        <w:tc>
          <w:tcPr>
            <w:tcW w:w="6576" w:type="dxa"/>
            <w:shd w:val="clear" w:color="auto" w:fill="auto"/>
          </w:tcPr>
          <w:p w14:paraId="76FADF21" w14:textId="538E014A" w:rsidR="00187A6C" w:rsidRPr="00203ECF" w:rsidRDefault="00B754B1" w:rsidP="008F24A6">
            <w:pPr>
              <w:numPr>
                <w:ilvl w:val="0"/>
                <w:numId w:val="5"/>
              </w:numPr>
              <w:tabs>
                <w:tab w:val="clear" w:pos="567"/>
              </w:tabs>
              <w:spacing w:line="240" w:lineRule="auto"/>
              <w:contextualSpacing/>
            </w:pPr>
            <w:r w:rsidRPr="00203ECF">
              <w:t xml:space="preserve">Sospendere </w:t>
            </w:r>
            <w:r w:rsidR="00187A6C" w:rsidRPr="00203ECF">
              <w:t>VANFLYTA.</w:t>
            </w:r>
          </w:p>
          <w:p w14:paraId="114EE6F5" w14:textId="741250C2" w:rsidR="00187A6C" w:rsidRPr="00203ECF" w:rsidRDefault="00B754B1" w:rsidP="008F24A6">
            <w:pPr>
              <w:numPr>
                <w:ilvl w:val="0"/>
                <w:numId w:val="5"/>
              </w:numPr>
              <w:tabs>
                <w:tab w:val="clear" w:pos="567"/>
              </w:tabs>
              <w:spacing w:line="240" w:lineRule="auto"/>
              <w:contextualSpacing/>
            </w:pPr>
            <w:r w:rsidRPr="00203ECF">
              <w:t>Riprendere i</w:t>
            </w:r>
            <w:r w:rsidR="00187A6C" w:rsidRPr="00203ECF">
              <w:t>l trattamento alla dose precedente se la tossicità migliora a grado ≤ 1.</w:t>
            </w:r>
          </w:p>
          <w:p w14:paraId="64D56A4E" w14:textId="7F1DC909" w:rsidR="004B2052" w:rsidRPr="00203ECF" w:rsidRDefault="00B754B1" w:rsidP="009002BB">
            <w:pPr>
              <w:numPr>
                <w:ilvl w:val="0"/>
                <w:numId w:val="5"/>
              </w:numPr>
              <w:tabs>
                <w:tab w:val="clear" w:pos="567"/>
              </w:tabs>
              <w:spacing w:line="240" w:lineRule="auto"/>
              <w:contextualSpacing/>
            </w:pPr>
            <w:r w:rsidRPr="00203ECF">
              <w:t xml:space="preserve">Riprendere il trattamento </w:t>
            </w:r>
            <w:r w:rsidR="004B2052" w:rsidRPr="00203ECF">
              <w:t>a una dose ridotta (vedere Tabella 3) se la reazione avversa migliora a grado &lt; 3.</w:t>
            </w:r>
          </w:p>
          <w:p w14:paraId="1AFF031F" w14:textId="7239C4EF" w:rsidR="00187A6C" w:rsidRPr="00203ECF" w:rsidRDefault="00B754B1" w:rsidP="00E95CCD">
            <w:pPr>
              <w:numPr>
                <w:ilvl w:val="0"/>
                <w:numId w:val="5"/>
              </w:numPr>
              <w:tabs>
                <w:tab w:val="clear" w:pos="567"/>
              </w:tabs>
              <w:spacing w:line="240" w:lineRule="auto"/>
              <w:contextualSpacing/>
            </w:pPr>
            <w:r w:rsidRPr="00203ECF">
              <w:t>Interrompere</w:t>
            </w:r>
            <w:r w:rsidR="00B86F0C" w:rsidRPr="00203ECF">
              <w:t xml:space="preserve"> definitivamente </w:t>
            </w:r>
            <w:r w:rsidRPr="00203ECF">
              <w:t xml:space="preserve">il trattamento </w:t>
            </w:r>
            <w:r w:rsidR="00B86F0C" w:rsidRPr="00203ECF">
              <w:t xml:space="preserve">se la reazione avversa di grado 3 o 4 persiste per oltre 28 giorni e </w:t>
            </w:r>
            <w:r w:rsidRPr="00203ECF">
              <w:t>si</w:t>
            </w:r>
            <w:r w:rsidR="00B86F0C" w:rsidRPr="00203ECF">
              <w:t xml:space="preserve"> sospetta</w:t>
            </w:r>
            <w:r w:rsidRPr="00203ECF">
              <w:t xml:space="preserve"> sia </w:t>
            </w:r>
            <w:r w:rsidR="00B86F0C" w:rsidRPr="00203ECF">
              <w:t>associa</w:t>
            </w:r>
            <w:r w:rsidRPr="00203ECF">
              <w:t>ta a</w:t>
            </w:r>
            <w:r w:rsidR="00B86F0C" w:rsidRPr="00203ECF">
              <w:t xml:space="preserve"> VANFLYTA.</w:t>
            </w:r>
          </w:p>
        </w:tc>
      </w:tr>
      <w:tr w:rsidR="00187A6C" w:rsidRPr="00C20A49" w14:paraId="5A09B20F" w14:textId="77777777" w:rsidTr="00700F00">
        <w:trPr>
          <w:trHeight w:val="910"/>
          <w:jc w:val="center"/>
        </w:trPr>
        <w:tc>
          <w:tcPr>
            <w:tcW w:w="2494" w:type="dxa"/>
            <w:shd w:val="clear" w:color="auto" w:fill="auto"/>
          </w:tcPr>
          <w:p w14:paraId="3B4C30EC" w14:textId="0F9E7EFD" w:rsidR="00187A6C" w:rsidRPr="00203ECF" w:rsidRDefault="005A1084" w:rsidP="00452D82">
            <w:pPr>
              <w:spacing w:line="240" w:lineRule="auto"/>
            </w:pPr>
            <w:r w:rsidRPr="00203ECF">
              <w:t xml:space="preserve">Neutropenia o trombocitopenia di grado 4 persistenti senza malattia del midollo osseo attiva </w:t>
            </w:r>
          </w:p>
        </w:tc>
        <w:tc>
          <w:tcPr>
            <w:tcW w:w="6576" w:type="dxa"/>
            <w:shd w:val="clear" w:color="auto" w:fill="auto"/>
          </w:tcPr>
          <w:p w14:paraId="61356FAA" w14:textId="1CF7235A" w:rsidR="00187A6C" w:rsidRPr="00203ECF" w:rsidRDefault="00B754B1" w:rsidP="00D64E7E">
            <w:pPr>
              <w:numPr>
                <w:ilvl w:val="0"/>
                <w:numId w:val="4"/>
              </w:numPr>
              <w:tabs>
                <w:tab w:val="clear" w:pos="567"/>
              </w:tabs>
              <w:spacing w:line="240" w:lineRule="auto"/>
              <w:contextualSpacing/>
            </w:pPr>
            <w:r w:rsidRPr="00203ECF">
              <w:t>Ridurre l</w:t>
            </w:r>
            <w:r w:rsidR="00187A6C" w:rsidRPr="00203ECF">
              <w:t>a dose (vedere Tabella 3).</w:t>
            </w:r>
          </w:p>
        </w:tc>
      </w:tr>
    </w:tbl>
    <w:bookmarkEnd w:id="6"/>
    <w:p w14:paraId="71FD9810" w14:textId="41142657" w:rsidR="00B609C2" w:rsidRPr="00203ECF" w:rsidRDefault="00187A6C" w:rsidP="00CB33C0">
      <w:pPr>
        <w:tabs>
          <w:tab w:val="clear" w:pos="567"/>
        </w:tabs>
        <w:spacing w:line="240" w:lineRule="auto"/>
        <w:rPr>
          <w:sz w:val="20"/>
        </w:rPr>
      </w:pPr>
      <w:r w:rsidRPr="00203ECF">
        <w:rPr>
          <w:sz w:val="20"/>
        </w:rPr>
        <w:t>I gradi sono conformi ai criteri terminologici comuni per gli eventi avversi del National Cancer Institute versione 4.03 (NCI-CTCAE v.4.03).</w:t>
      </w:r>
    </w:p>
    <w:p w14:paraId="0DFEA548" w14:textId="4D33219D" w:rsidR="00924BE4" w:rsidRPr="00203ECF" w:rsidRDefault="00924BE4" w:rsidP="00421C15">
      <w:pPr>
        <w:tabs>
          <w:tab w:val="clear" w:pos="567"/>
        </w:tabs>
        <w:spacing w:line="240" w:lineRule="auto"/>
      </w:pPr>
    </w:p>
    <w:p w14:paraId="4A83EFBD" w14:textId="58AC683F" w:rsidR="008D4778" w:rsidRPr="00203ECF" w:rsidRDefault="0081519F" w:rsidP="009002BB">
      <w:pPr>
        <w:keepNext/>
        <w:tabs>
          <w:tab w:val="clear" w:pos="567"/>
        </w:tabs>
        <w:spacing w:line="240" w:lineRule="auto"/>
        <w:rPr>
          <w:i/>
        </w:rPr>
      </w:pPr>
      <w:r w:rsidRPr="00203ECF">
        <w:rPr>
          <w:i/>
        </w:rPr>
        <w:lastRenderedPageBreak/>
        <w:t xml:space="preserve">Adeguamenti </w:t>
      </w:r>
      <w:r w:rsidR="00CB10EF" w:rsidRPr="00203ECF">
        <w:rPr>
          <w:i/>
        </w:rPr>
        <w:t>della dose per reazioni avverse e/o uso concomitante con inibitori forti del CYP3A</w:t>
      </w:r>
    </w:p>
    <w:p w14:paraId="0B8D8B56" w14:textId="77777777" w:rsidR="001018B9" w:rsidRPr="00203ECF" w:rsidRDefault="001018B9" w:rsidP="009002BB">
      <w:pPr>
        <w:keepNext/>
        <w:tabs>
          <w:tab w:val="clear" w:pos="567"/>
        </w:tabs>
        <w:spacing w:line="240" w:lineRule="auto"/>
      </w:pPr>
      <w:bookmarkStart w:id="10" w:name="_Hlk94100151"/>
    </w:p>
    <w:p w14:paraId="0524A3BD" w14:textId="69282861" w:rsidR="00924BE4" w:rsidRPr="00203ECF" w:rsidRDefault="00937D8F" w:rsidP="009002BB">
      <w:pPr>
        <w:keepNext/>
        <w:tabs>
          <w:tab w:val="clear" w:pos="567"/>
        </w:tabs>
        <w:spacing w:line="240" w:lineRule="auto"/>
        <w:rPr>
          <w:b/>
        </w:rPr>
      </w:pPr>
      <w:r w:rsidRPr="00203ECF">
        <w:rPr>
          <w:b/>
        </w:rPr>
        <w:t xml:space="preserve">Tabella 3: </w:t>
      </w:r>
      <w:r w:rsidR="0081519F" w:rsidRPr="00203ECF">
        <w:rPr>
          <w:b/>
        </w:rPr>
        <w:t xml:space="preserve">Adeguamenti </w:t>
      </w:r>
      <w:r w:rsidRPr="00203ECF">
        <w:rPr>
          <w:b/>
        </w:rPr>
        <w:t>della dose per fase in caso di reazioni avverse e/o uso concomitante con inibitori forti del CYP3A durante il trattamento con VANFLYTA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0"/>
        <w:gridCol w:w="1426"/>
        <w:gridCol w:w="1591"/>
        <w:gridCol w:w="1543"/>
        <w:gridCol w:w="1591"/>
      </w:tblGrid>
      <w:tr w:rsidR="006205D5" w:rsidRPr="00C20A49" w14:paraId="4EDFEA8E" w14:textId="77777777" w:rsidTr="00640975">
        <w:trPr>
          <w:jc w:val="center"/>
        </w:trPr>
        <w:tc>
          <w:tcPr>
            <w:tcW w:w="3055" w:type="dxa"/>
            <w:vMerge w:val="restart"/>
            <w:tcMar>
              <w:top w:w="0" w:type="dxa"/>
              <w:left w:w="108" w:type="dxa"/>
              <w:bottom w:w="0" w:type="dxa"/>
              <w:right w:w="108" w:type="dxa"/>
            </w:tcMar>
            <w:vAlign w:val="center"/>
            <w:hideMark/>
          </w:tcPr>
          <w:p w14:paraId="6E7B0ACB" w14:textId="380B660C" w:rsidR="006205D5" w:rsidRPr="00203ECF" w:rsidRDefault="006205D5" w:rsidP="00772A6D">
            <w:pPr>
              <w:keepNext/>
              <w:spacing w:line="252" w:lineRule="auto"/>
              <w:jc w:val="center"/>
              <w:rPr>
                <w:b/>
              </w:rPr>
            </w:pPr>
            <w:bookmarkStart w:id="11" w:name="_Hlk119575519"/>
            <w:r w:rsidRPr="00203ECF">
              <w:rPr>
                <w:b/>
              </w:rPr>
              <w:t>Fase di trattamento</w:t>
            </w:r>
          </w:p>
        </w:tc>
        <w:tc>
          <w:tcPr>
            <w:tcW w:w="1440" w:type="dxa"/>
            <w:vMerge w:val="restart"/>
            <w:tcMar>
              <w:top w:w="0" w:type="dxa"/>
              <w:left w:w="108" w:type="dxa"/>
              <w:bottom w:w="0" w:type="dxa"/>
              <w:right w:w="108" w:type="dxa"/>
            </w:tcMar>
            <w:vAlign w:val="center"/>
            <w:hideMark/>
          </w:tcPr>
          <w:p w14:paraId="0159EDBC" w14:textId="2065E48C" w:rsidR="006205D5" w:rsidRPr="00203ECF" w:rsidRDefault="006205D5" w:rsidP="009002BB">
            <w:pPr>
              <w:keepNext/>
              <w:spacing w:line="252" w:lineRule="auto"/>
              <w:jc w:val="center"/>
              <w:rPr>
                <w:b/>
              </w:rPr>
            </w:pPr>
            <w:r w:rsidRPr="00203ECF">
              <w:rPr>
                <w:b/>
              </w:rPr>
              <w:t>Dose completa</w:t>
            </w:r>
          </w:p>
        </w:tc>
        <w:tc>
          <w:tcPr>
            <w:tcW w:w="4566" w:type="dxa"/>
            <w:gridSpan w:val="3"/>
            <w:tcMar>
              <w:top w:w="0" w:type="dxa"/>
              <w:left w:w="108" w:type="dxa"/>
              <w:bottom w:w="0" w:type="dxa"/>
              <w:right w:w="108" w:type="dxa"/>
            </w:tcMar>
            <w:hideMark/>
          </w:tcPr>
          <w:p w14:paraId="7201ECA2" w14:textId="77777777" w:rsidR="006205D5" w:rsidRPr="00203ECF" w:rsidRDefault="006205D5" w:rsidP="009002BB">
            <w:pPr>
              <w:keepNext/>
              <w:spacing w:line="252" w:lineRule="auto"/>
              <w:jc w:val="center"/>
              <w:rPr>
                <w:b/>
              </w:rPr>
            </w:pPr>
            <w:r w:rsidRPr="00203ECF">
              <w:rPr>
                <w:b/>
              </w:rPr>
              <w:t>Riduzioni della dose</w:t>
            </w:r>
          </w:p>
        </w:tc>
      </w:tr>
      <w:tr w:rsidR="006205D5" w:rsidRPr="00C20A49" w14:paraId="5622FE92" w14:textId="77777777" w:rsidTr="00700F00">
        <w:trPr>
          <w:jc w:val="center"/>
        </w:trPr>
        <w:tc>
          <w:tcPr>
            <w:tcW w:w="3055" w:type="dxa"/>
            <w:vMerge/>
            <w:vAlign w:val="center"/>
            <w:hideMark/>
          </w:tcPr>
          <w:p w14:paraId="7F361795" w14:textId="77777777" w:rsidR="006205D5" w:rsidRPr="00203ECF" w:rsidRDefault="006205D5" w:rsidP="00E25B77">
            <w:pPr>
              <w:keepNext/>
              <w:rPr>
                <w:rFonts w:ascii="Calibri" w:eastAsiaTheme="minorEastAsia" w:hAnsi="Calibri"/>
                <w:b/>
              </w:rPr>
            </w:pPr>
          </w:p>
        </w:tc>
        <w:tc>
          <w:tcPr>
            <w:tcW w:w="1440" w:type="dxa"/>
            <w:vMerge/>
            <w:vAlign w:val="center"/>
            <w:hideMark/>
          </w:tcPr>
          <w:p w14:paraId="5933B2B4" w14:textId="77777777" w:rsidR="006205D5" w:rsidRPr="00203ECF" w:rsidRDefault="006205D5">
            <w:pPr>
              <w:rPr>
                <w:rFonts w:ascii="Calibri" w:eastAsiaTheme="minorEastAsia" w:hAnsi="Calibri"/>
                <w:b/>
              </w:rPr>
            </w:pPr>
          </w:p>
        </w:tc>
        <w:tc>
          <w:tcPr>
            <w:tcW w:w="1464" w:type="dxa"/>
            <w:tcMar>
              <w:top w:w="0" w:type="dxa"/>
              <w:left w:w="108" w:type="dxa"/>
              <w:bottom w:w="0" w:type="dxa"/>
              <w:right w:w="108" w:type="dxa"/>
            </w:tcMar>
            <w:vAlign w:val="center"/>
          </w:tcPr>
          <w:p w14:paraId="2F5B7BBC" w14:textId="3ED68860" w:rsidR="006205D5" w:rsidRPr="00203ECF" w:rsidRDefault="006205D5" w:rsidP="00ED70B7">
            <w:pPr>
              <w:spacing w:line="252" w:lineRule="auto"/>
              <w:jc w:val="center"/>
              <w:rPr>
                <w:b/>
              </w:rPr>
            </w:pPr>
            <w:r w:rsidRPr="00203ECF">
              <w:rPr>
                <w:b/>
              </w:rPr>
              <w:t>Reazione avversa</w:t>
            </w:r>
          </w:p>
          <w:p w14:paraId="63A694B1" w14:textId="77777777" w:rsidR="006205D5" w:rsidRPr="00203ECF" w:rsidRDefault="006205D5" w:rsidP="00DA6D48">
            <w:pPr>
              <w:spacing w:line="252" w:lineRule="auto"/>
              <w:jc w:val="center"/>
              <w:rPr>
                <w:b/>
              </w:rPr>
            </w:pPr>
          </w:p>
        </w:tc>
        <w:tc>
          <w:tcPr>
            <w:tcW w:w="1551" w:type="dxa"/>
            <w:tcMar>
              <w:top w:w="0" w:type="dxa"/>
              <w:left w:w="108" w:type="dxa"/>
              <w:bottom w:w="0" w:type="dxa"/>
              <w:right w:w="108" w:type="dxa"/>
            </w:tcMar>
            <w:vAlign w:val="center"/>
            <w:hideMark/>
          </w:tcPr>
          <w:p w14:paraId="08A32963" w14:textId="70580E56" w:rsidR="006205D5" w:rsidRPr="00203ECF" w:rsidRDefault="006205D5" w:rsidP="00640975">
            <w:pPr>
              <w:spacing w:line="252" w:lineRule="auto"/>
              <w:jc w:val="center"/>
              <w:rPr>
                <w:b/>
              </w:rPr>
            </w:pPr>
            <w:r w:rsidRPr="00203ECF">
              <w:rPr>
                <w:b/>
              </w:rPr>
              <w:t>Uso concomitante con inibitori forti del CYP3A</w:t>
            </w:r>
          </w:p>
        </w:tc>
        <w:tc>
          <w:tcPr>
            <w:tcW w:w="1551" w:type="dxa"/>
            <w:tcMar>
              <w:top w:w="0" w:type="dxa"/>
              <w:left w:w="108" w:type="dxa"/>
              <w:bottom w:w="0" w:type="dxa"/>
              <w:right w:w="108" w:type="dxa"/>
            </w:tcMar>
            <w:vAlign w:val="center"/>
            <w:hideMark/>
          </w:tcPr>
          <w:p w14:paraId="767781B2" w14:textId="6633B38B" w:rsidR="006205D5" w:rsidRPr="00203ECF" w:rsidRDefault="006205D5" w:rsidP="00640975">
            <w:pPr>
              <w:keepNext/>
              <w:keepLines/>
              <w:spacing w:line="252" w:lineRule="auto"/>
              <w:jc w:val="center"/>
              <w:rPr>
                <w:b/>
              </w:rPr>
            </w:pPr>
            <w:r w:rsidRPr="00203ECF">
              <w:rPr>
                <w:b/>
              </w:rPr>
              <w:t>Reazione avversa</w:t>
            </w:r>
          </w:p>
          <w:p w14:paraId="61B7757C" w14:textId="054681D2" w:rsidR="006205D5" w:rsidRPr="00203ECF" w:rsidRDefault="006205D5" w:rsidP="00640975">
            <w:pPr>
              <w:keepNext/>
              <w:keepLines/>
              <w:spacing w:line="252" w:lineRule="auto"/>
              <w:jc w:val="center"/>
              <w:rPr>
                <w:b/>
              </w:rPr>
            </w:pPr>
            <w:r w:rsidRPr="00203ECF">
              <w:rPr>
                <w:b/>
              </w:rPr>
              <w:t>e uso concomitante con inibitori forti del CYP3A</w:t>
            </w:r>
          </w:p>
        </w:tc>
      </w:tr>
      <w:tr w:rsidR="006205D5" w:rsidRPr="00C20A49" w14:paraId="38F703B0" w14:textId="77777777" w:rsidTr="00640975">
        <w:trPr>
          <w:jc w:val="center"/>
        </w:trPr>
        <w:tc>
          <w:tcPr>
            <w:tcW w:w="3055" w:type="dxa"/>
            <w:tcMar>
              <w:top w:w="0" w:type="dxa"/>
              <w:left w:w="108" w:type="dxa"/>
              <w:bottom w:w="0" w:type="dxa"/>
              <w:right w:w="108" w:type="dxa"/>
            </w:tcMar>
            <w:hideMark/>
          </w:tcPr>
          <w:p w14:paraId="178D0FCB" w14:textId="77777777" w:rsidR="006205D5" w:rsidRPr="00203ECF" w:rsidRDefault="006205D5" w:rsidP="00E25B77">
            <w:pPr>
              <w:keepNext/>
              <w:spacing w:line="252" w:lineRule="auto"/>
            </w:pPr>
            <w:r w:rsidRPr="00203ECF">
              <w:t>Induzione o consolidamento</w:t>
            </w:r>
          </w:p>
        </w:tc>
        <w:tc>
          <w:tcPr>
            <w:tcW w:w="1440" w:type="dxa"/>
            <w:tcMar>
              <w:top w:w="0" w:type="dxa"/>
              <w:left w:w="108" w:type="dxa"/>
              <w:bottom w:w="0" w:type="dxa"/>
              <w:right w:w="108" w:type="dxa"/>
            </w:tcMar>
            <w:hideMark/>
          </w:tcPr>
          <w:p w14:paraId="19A38FAD" w14:textId="4B053E78" w:rsidR="006205D5" w:rsidRPr="00203ECF" w:rsidRDefault="006205D5" w:rsidP="00231066">
            <w:pPr>
              <w:spacing w:line="252" w:lineRule="auto"/>
              <w:ind w:left="360"/>
            </w:pPr>
            <w:r w:rsidRPr="00203ECF">
              <w:t>35,4 mg</w:t>
            </w:r>
          </w:p>
        </w:tc>
        <w:tc>
          <w:tcPr>
            <w:tcW w:w="1464" w:type="dxa"/>
            <w:tcMar>
              <w:top w:w="0" w:type="dxa"/>
              <w:left w:w="108" w:type="dxa"/>
              <w:bottom w:w="0" w:type="dxa"/>
              <w:right w:w="108" w:type="dxa"/>
            </w:tcMar>
            <w:hideMark/>
          </w:tcPr>
          <w:p w14:paraId="32CBAAC7" w14:textId="28B30497" w:rsidR="006205D5" w:rsidRPr="00203ECF" w:rsidRDefault="006205D5" w:rsidP="00231066">
            <w:pPr>
              <w:spacing w:line="252" w:lineRule="auto"/>
              <w:ind w:left="360"/>
            </w:pPr>
            <w:r w:rsidRPr="00203ECF">
              <w:t>26,5 mg</w:t>
            </w:r>
          </w:p>
        </w:tc>
        <w:tc>
          <w:tcPr>
            <w:tcW w:w="1551" w:type="dxa"/>
            <w:tcMar>
              <w:top w:w="0" w:type="dxa"/>
              <w:left w:w="108" w:type="dxa"/>
              <w:bottom w:w="0" w:type="dxa"/>
              <w:right w:w="108" w:type="dxa"/>
            </w:tcMar>
            <w:hideMark/>
          </w:tcPr>
          <w:p w14:paraId="4A636058" w14:textId="77777777" w:rsidR="006205D5" w:rsidRPr="00203ECF" w:rsidRDefault="006205D5" w:rsidP="00231066">
            <w:pPr>
              <w:spacing w:line="252" w:lineRule="auto"/>
              <w:ind w:left="360"/>
            </w:pPr>
            <w:r w:rsidRPr="00203ECF">
              <w:t>17,7 mg</w:t>
            </w:r>
          </w:p>
        </w:tc>
        <w:tc>
          <w:tcPr>
            <w:tcW w:w="1551" w:type="dxa"/>
            <w:tcMar>
              <w:top w:w="0" w:type="dxa"/>
              <w:left w:w="108" w:type="dxa"/>
              <w:bottom w:w="0" w:type="dxa"/>
              <w:right w:w="108" w:type="dxa"/>
            </w:tcMar>
            <w:hideMark/>
          </w:tcPr>
          <w:p w14:paraId="6173F7D1" w14:textId="77777777" w:rsidR="006205D5" w:rsidRPr="00203ECF" w:rsidRDefault="006205D5" w:rsidP="00231066">
            <w:pPr>
              <w:spacing w:line="252" w:lineRule="auto"/>
              <w:ind w:left="360"/>
            </w:pPr>
            <w:r w:rsidRPr="00203ECF">
              <w:t>Sospendere</w:t>
            </w:r>
          </w:p>
        </w:tc>
      </w:tr>
      <w:tr w:rsidR="006205D5" w:rsidRPr="00C20A49" w14:paraId="03D8DD37" w14:textId="77777777" w:rsidTr="00640975">
        <w:trPr>
          <w:jc w:val="center"/>
        </w:trPr>
        <w:tc>
          <w:tcPr>
            <w:tcW w:w="3055" w:type="dxa"/>
            <w:tcMar>
              <w:top w:w="0" w:type="dxa"/>
              <w:left w:w="108" w:type="dxa"/>
              <w:bottom w:w="0" w:type="dxa"/>
              <w:right w:w="108" w:type="dxa"/>
            </w:tcMar>
            <w:hideMark/>
          </w:tcPr>
          <w:p w14:paraId="77554CF4" w14:textId="76C3D597" w:rsidR="006205D5" w:rsidRPr="00203ECF" w:rsidRDefault="007427FC" w:rsidP="00E25B77">
            <w:pPr>
              <w:keepNext/>
              <w:spacing w:line="252" w:lineRule="auto"/>
            </w:pPr>
            <w:r w:rsidRPr="00203ECF">
              <w:rPr>
                <w:color w:val="000000"/>
              </w:rPr>
              <w:t>Mantenimento</w:t>
            </w:r>
            <w:r w:rsidRPr="00203ECF">
              <w:t xml:space="preserve"> (prime due settimane)</w:t>
            </w:r>
          </w:p>
        </w:tc>
        <w:tc>
          <w:tcPr>
            <w:tcW w:w="1440" w:type="dxa"/>
            <w:tcMar>
              <w:top w:w="0" w:type="dxa"/>
              <w:left w:w="108" w:type="dxa"/>
              <w:bottom w:w="0" w:type="dxa"/>
              <w:right w:w="108" w:type="dxa"/>
            </w:tcMar>
            <w:hideMark/>
          </w:tcPr>
          <w:p w14:paraId="1E761A90" w14:textId="113FBE16" w:rsidR="006205D5" w:rsidRPr="00203ECF" w:rsidRDefault="006205D5" w:rsidP="00231066">
            <w:pPr>
              <w:spacing w:line="252" w:lineRule="auto"/>
              <w:ind w:left="360"/>
            </w:pPr>
            <w:r w:rsidRPr="00203ECF">
              <w:t>26,5 mg</w:t>
            </w:r>
          </w:p>
        </w:tc>
        <w:tc>
          <w:tcPr>
            <w:tcW w:w="1464" w:type="dxa"/>
            <w:tcMar>
              <w:top w:w="0" w:type="dxa"/>
              <w:left w:w="108" w:type="dxa"/>
              <w:bottom w:w="0" w:type="dxa"/>
              <w:right w:w="108" w:type="dxa"/>
            </w:tcMar>
            <w:hideMark/>
          </w:tcPr>
          <w:p w14:paraId="33E5CBC6" w14:textId="77777777" w:rsidR="006205D5" w:rsidRPr="00203ECF" w:rsidRDefault="006205D5" w:rsidP="00231066">
            <w:pPr>
              <w:spacing w:line="252" w:lineRule="auto"/>
              <w:ind w:left="360"/>
            </w:pPr>
            <w:r w:rsidRPr="00203ECF">
              <w:t>Sospendere</w:t>
            </w:r>
          </w:p>
        </w:tc>
        <w:tc>
          <w:tcPr>
            <w:tcW w:w="1551" w:type="dxa"/>
            <w:tcMar>
              <w:top w:w="0" w:type="dxa"/>
              <w:left w:w="108" w:type="dxa"/>
              <w:bottom w:w="0" w:type="dxa"/>
              <w:right w:w="108" w:type="dxa"/>
            </w:tcMar>
            <w:hideMark/>
          </w:tcPr>
          <w:p w14:paraId="11C72D05" w14:textId="77777777" w:rsidR="006205D5" w:rsidRPr="00203ECF" w:rsidRDefault="006205D5" w:rsidP="00231066">
            <w:pPr>
              <w:spacing w:line="252" w:lineRule="auto"/>
              <w:ind w:left="360"/>
            </w:pPr>
            <w:r w:rsidRPr="00203ECF">
              <w:t>17,7 mg</w:t>
            </w:r>
          </w:p>
        </w:tc>
        <w:tc>
          <w:tcPr>
            <w:tcW w:w="1551" w:type="dxa"/>
            <w:tcMar>
              <w:top w:w="0" w:type="dxa"/>
              <w:left w:w="108" w:type="dxa"/>
              <w:bottom w:w="0" w:type="dxa"/>
              <w:right w:w="108" w:type="dxa"/>
            </w:tcMar>
            <w:hideMark/>
          </w:tcPr>
          <w:p w14:paraId="2116D43D" w14:textId="77777777" w:rsidR="006205D5" w:rsidRPr="00203ECF" w:rsidRDefault="006205D5" w:rsidP="00231066">
            <w:pPr>
              <w:spacing w:line="252" w:lineRule="auto"/>
              <w:ind w:left="360"/>
            </w:pPr>
            <w:r w:rsidRPr="00203ECF">
              <w:t>Sospendere</w:t>
            </w:r>
          </w:p>
        </w:tc>
      </w:tr>
      <w:tr w:rsidR="006205D5" w:rsidRPr="00C20A49" w14:paraId="56D7AE68" w14:textId="77777777" w:rsidTr="00640975">
        <w:trPr>
          <w:jc w:val="center"/>
        </w:trPr>
        <w:tc>
          <w:tcPr>
            <w:tcW w:w="3055" w:type="dxa"/>
            <w:tcMar>
              <w:top w:w="0" w:type="dxa"/>
              <w:left w:w="108" w:type="dxa"/>
              <w:bottom w:w="0" w:type="dxa"/>
              <w:right w:w="108" w:type="dxa"/>
            </w:tcMar>
            <w:hideMark/>
          </w:tcPr>
          <w:p w14:paraId="31AB2B2C" w14:textId="51E5FFA9" w:rsidR="006205D5" w:rsidRPr="00203ECF" w:rsidRDefault="007427FC" w:rsidP="00231066">
            <w:pPr>
              <w:spacing w:line="252" w:lineRule="auto"/>
            </w:pPr>
            <w:r w:rsidRPr="00203ECF">
              <w:rPr>
                <w:color w:val="000000"/>
              </w:rPr>
              <w:t>Mantenimento</w:t>
            </w:r>
            <w:r w:rsidRPr="00203ECF">
              <w:t xml:space="preserve"> (dopo due settimane)</w:t>
            </w:r>
          </w:p>
        </w:tc>
        <w:tc>
          <w:tcPr>
            <w:tcW w:w="1440" w:type="dxa"/>
            <w:tcMar>
              <w:top w:w="0" w:type="dxa"/>
              <w:left w:w="108" w:type="dxa"/>
              <w:bottom w:w="0" w:type="dxa"/>
              <w:right w:w="108" w:type="dxa"/>
            </w:tcMar>
            <w:hideMark/>
          </w:tcPr>
          <w:p w14:paraId="0EA40690" w14:textId="2B90A47A" w:rsidR="006205D5" w:rsidRPr="00203ECF" w:rsidRDefault="006205D5" w:rsidP="00231066">
            <w:pPr>
              <w:spacing w:line="252" w:lineRule="auto"/>
              <w:ind w:left="360"/>
            </w:pPr>
            <w:r w:rsidRPr="00203ECF">
              <w:t>53 mg</w:t>
            </w:r>
          </w:p>
        </w:tc>
        <w:tc>
          <w:tcPr>
            <w:tcW w:w="1464" w:type="dxa"/>
            <w:tcMar>
              <w:top w:w="0" w:type="dxa"/>
              <w:left w:w="108" w:type="dxa"/>
              <w:bottom w:w="0" w:type="dxa"/>
              <w:right w:w="108" w:type="dxa"/>
            </w:tcMar>
            <w:hideMark/>
          </w:tcPr>
          <w:p w14:paraId="459C720B" w14:textId="77777777" w:rsidR="006205D5" w:rsidRPr="00203ECF" w:rsidRDefault="006205D5" w:rsidP="00231066">
            <w:pPr>
              <w:spacing w:line="252" w:lineRule="auto"/>
              <w:ind w:left="360"/>
            </w:pPr>
            <w:r w:rsidRPr="00203ECF">
              <w:t>35,4 mg</w:t>
            </w:r>
          </w:p>
        </w:tc>
        <w:tc>
          <w:tcPr>
            <w:tcW w:w="1551" w:type="dxa"/>
            <w:tcMar>
              <w:top w:w="0" w:type="dxa"/>
              <w:left w:w="108" w:type="dxa"/>
              <w:bottom w:w="0" w:type="dxa"/>
              <w:right w:w="108" w:type="dxa"/>
            </w:tcMar>
            <w:hideMark/>
          </w:tcPr>
          <w:p w14:paraId="1DCFDE86" w14:textId="69280D35" w:rsidR="006205D5" w:rsidRPr="00203ECF" w:rsidRDefault="006205D5" w:rsidP="00231066">
            <w:pPr>
              <w:spacing w:line="252" w:lineRule="auto"/>
              <w:ind w:left="360"/>
            </w:pPr>
            <w:r w:rsidRPr="00203ECF">
              <w:t>26,5 mg</w:t>
            </w:r>
          </w:p>
        </w:tc>
        <w:tc>
          <w:tcPr>
            <w:tcW w:w="1551" w:type="dxa"/>
            <w:tcMar>
              <w:top w:w="0" w:type="dxa"/>
              <w:left w:w="108" w:type="dxa"/>
              <w:bottom w:w="0" w:type="dxa"/>
              <w:right w:w="108" w:type="dxa"/>
            </w:tcMar>
            <w:hideMark/>
          </w:tcPr>
          <w:p w14:paraId="4A987BF1" w14:textId="77777777" w:rsidR="006205D5" w:rsidRPr="00203ECF" w:rsidRDefault="006205D5" w:rsidP="00231066">
            <w:pPr>
              <w:spacing w:line="252" w:lineRule="auto"/>
              <w:ind w:left="360"/>
            </w:pPr>
            <w:r w:rsidRPr="00203ECF">
              <w:t>17,7 mg</w:t>
            </w:r>
          </w:p>
        </w:tc>
      </w:tr>
      <w:bookmarkEnd w:id="10"/>
      <w:bookmarkEnd w:id="11"/>
    </w:tbl>
    <w:p w14:paraId="052F3102" w14:textId="0F204A07" w:rsidR="004D4B0C" w:rsidRPr="00203ECF" w:rsidRDefault="004D4B0C">
      <w:pPr>
        <w:tabs>
          <w:tab w:val="clear" w:pos="567"/>
        </w:tabs>
        <w:spacing w:line="240" w:lineRule="auto"/>
      </w:pPr>
    </w:p>
    <w:p w14:paraId="63E17544" w14:textId="77777777" w:rsidR="007F24A4" w:rsidRPr="00203ECF" w:rsidRDefault="007F24A4" w:rsidP="0094793A">
      <w:pPr>
        <w:keepNext/>
        <w:tabs>
          <w:tab w:val="clear" w:pos="567"/>
        </w:tabs>
        <w:spacing w:line="240" w:lineRule="auto"/>
        <w:rPr>
          <w:i/>
        </w:rPr>
      </w:pPr>
      <w:r w:rsidRPr="00203ECF">
        <w:rPr>
          <w:i/>
        </w:rPr>
        <w:t>Dose saltata o vomito</w:t>
      </w:r>
    </w:p>
    <w:p w14:paraId="2E6C465B" w14:textId="3E49D3D8" w:rsidR="009F1A78" w:rsidRPr="00203ECF" w:rsidRDefault="007F24A4" w:rsidP="0024420E">
      <w:pPr>
        <w:tabs>
          <w:tab w:val="clear" w:pos="567"/>
        </w:tabs>
        <w:spacing w:line="240" w:lineRule="auto"/>
      </w:pPr>
      <w:r w:rsidRPr="00203ECF">
        <w:t>Se il paziente salta una dose di VANFLYTA o non la prende alla solita ora, deve assumere la dose lo stesso giorno non appena possibile e riprendere lo schema abituale il giorno successivo. Il paziente non deve prendere due dosi nello stesso giorno.</w:t>
      </w:r>
    </w:p>
    <w:p w14:paraId="7E185489" w14:textId="77777777" w:rsidR="009F1A78" w:rsidRPr="00203ECF" w:rsidRDefault="009F1A78" w:rsidP="0024420E">
      <w:pPr>
        <w:tabs>
          <w:tab w:val="clear" w:pos="567"/>
        </w:tabs>
        <w:spacing w:line="240" w:lineRule="auto"/>
      </w:pPr>
    </w:p>
    <w:p w14:paraId="5B5C8C4A" w14:textId="0AD3E582" w:rsidR="007F24A4" w:rsidRPr="00203ECF" w:rsidRDefault="007F24A4" w:rsidP="0024420E">
      <w:pPr>
        <w:tabs>
          <w:tab w:val="clear" w:pos="567"/>
        </w:tabs>
        <w:spacing w:line="240" w:lineRule="auto"/>
      </w:pPr>
      <w:r w:rsidRPr="00203ECF">
        <w:t>Se il paziente vomita dopo avere assunto VANFLYTA, non deve prendere una dose supplementare lo stesso giorno ma assumere quella successiva il giorno dopo, alla solita ora.</w:t>
      </w:r>
    </w:p>
    <w:p w14:paraId="087EE3E1" w14:textId="77777777" w:rsidR="00B609C2" w:rsidRPr="00203ECF" w:rsidRDefault="00B609C2" w:rsidP="0024420E">
      <w:pPr>
        <w:tabs>
          <w:tab w:val="clear" w:pos="567"/>
        </w:tabs>
        <w:spacing w:line="240" w:lineRule="auto"/>
      </w:pPr>
    </w:p>
    <w:p w14:paraId="06F8DEEC" w14:textId="177C5744" w:rsidR="007F24A4" w:rsidRPr="00203ECF" w:rsidRDefault="0011434B" w:rsidP="0094793A">
      <w:pPr>
        <w:keepNext/>
        <w:tabs>
          <w:tab w:val="clear" w:pos="567"/>
        </w:tabs>
        <w:spacing w:line="240" w:lineRule="auto"/>
        <w:rPr>
          <w:i/>
        </w:rPr>
      </w:pPr>
      <w:r w:rsidRPr="00203ECF">
        <w:rPr>
          <w:u w:val="single"/>
        </w:rPr>
        <w:t>Popolazioni speciali</w:t>
      </w:r>
    </w:p>
    <w:p w14:paraId="148CAF58" w14:textId="77777777" w:rsidR="007F24A4" w:rsidRPr="00203ECF" w:rsidRDefault="007F24A4" w:rsidP="0094793A">
      <w:pPr>
        <w:keepNext/>
        <w:tabs>
          <w:tab w:val="clear" w:pos="567"/>
        </w:tabs>
        <w:spacing w:line="240" w:lineRule="auto"/>
      </w:pPr>
    </w:p>
    <w:p w14:paraId="627C2D76" w14:textId="182C8686" w:rsidR="00452D82" w:rsidRPr="00203ECF" w:rsidRDefault="0011434B" w:rsidP="0094793A">
      <w:pPr>
        <w:keepNext/>
        <w:tabs>
          <w:tab w:val="clear" w:pos="567"/>
        </w:tabs>
        <w:spacing w:line="240" w:lineRule="auto"/>
        <w:rPr>
          <w:i/>
          <w:u w:val="single"/>
        </w:rPr>
      </w:pPr>
      <w:r w:rsidRPr="00203ECF">
        <w:rPr>
          <w:i/>
        </w:rPr>
        <w:t>Anziani</w:t>
      </w:r>
    </w:p>
    <w:p w14:paraId="050AEAA9" w14:textId="44A1F5DE" w:rsidR="00AE7221" w:rsidRPr="00203ECF" w:rsidRDefault="008B2760" w:rsidP="00700F00">
      <w:pPr>
        <w:tabs>
          <w:tab w:val="clear" w:pos="567"/>
        </w:tabs>
        <w:spacing w:line="240" w:lineRule="auto"/>
      </w:pPr>
      <w:r w:rsidRPr="00203ECF">
        <w:t xml:space="preserve">Non è necessario alcun </w:t>
      </w:r>
      <w:r w:rsidR="00167BF0" w:rsidRPr="00203ECF">
        <w:t xml:space="preserve">adeguamento </w:t>
      </w:r>
      <w:r w:rsidRPr="00203ECF">
        <w:t>della dose negli anziani.</w:t>
      </w:r>
    </w:p>
    <w:p w14:paraId="57188391" w14:textId="660E77E3" w:rsidR="00452D82" w:rsidRPr="00203ECF" w:rsidRDefault="00452D82" w:rsidP="0024420E">
      <w:pPr>
        <w:tabs>
          <w:tab w:val="clear" w:pos="567"/>
        </w:tabs>
        <w:spacing w:line="240" w:lineRule="auto"/>
      </w:pPr>
    </w:p>
    <w:p w14:paraId="742F91DE" w14:textId="35A3DE3B" w:rsidR="007F24A4" w:rsidRPr="00203ECF" w:rsidRDefault="0011434B" w:rsidP="0094793A">
      <w:pPr>
        <w:keepNext/>
        <w:tabs>
          <w:tab w:val="clear" w:pos="567"/>
        </w:tabs>
        <w:spacing w:line="240" w:lineRule="auto"/>
        <w:rPr>
          <w:i/>
          <w:u w:val="single"/>
        </w:rPr>
      </w:pPr>
      <w:r w:rsidRPr="00203ECF">
        <w:rPr>
          <w:i/>
        </w:rPr>
        <w:t>Compromissione epatica</w:t>
      </w:r>
    </w:p>
    <w:p w14:paraId="7DE49D2E" w14:textId="14621D51" w:rsidR="00077228" w:rsidRPr="00203ECF" w:rsidRDefault="00077228" w:rsidP="00700F00">
      <w:pPr>
        <w:tabs>
          <w:tab w:val="clear" w:pos="567"/>
        </w:tabs>
        <w:spacing w:line="240" w:lineRule="auto"/>
      </w:pPr>
      <w:bookmarkStart w:id="12" w:name="_Hlk97203908"/>
      <w:r w:rsidRPr="00203ECF">
        <w:t xml:space="preserve">Non è raccomandato un </w:t>
      </w:r>
      <w:r w:rsidR="0081519F" w:rsidRPr="00203ECF">
        <w:t xml:space="preserve">adeguamento </w:t>
      </w:r>
      <w:r w:rsidRPr="00203ECF">
        <w:t>della dose per i pazienti con compromissione epatica lieve o moderata.</w:t>
      </w:r>
    </w:p>
    <w:p w14:paraId="7F75FBB6" w14:textId="77777777" w:rsidR="00863A02" w:rsidRPr="00203ECF" w:rsidRDefault="00863A02" w:rsidP="00700F00">
      <w:pPr>
        <w:tabs>
          <w:tab w:val="clear" w:pos="567"/>
        </w:tabs>
        <w:spacing w:line="240" w:lineRule="auto"/>
      </w:pPr>
    </w:p>
    <w:bookmarkEnd w:id="12"/>
    <w:p w14:paraId="2683CA8C" w14:textId="55EDE15C" w:rsidR="00D033F0" w:rsidRPr="00203ECF" w:rsidRDefault="0011434B" w:rsidP="00700F00">
      <w:pPr>
        <w:tabs>
          <w:tab w:val="clear" w:pos="567"/>
        </w:tabs>
        <w:spacing w:line="240" w:lineRule="auto"/>
      </w:pPr>
      <w:r w:rsidRPr="00203ECF">
        <w:t>L</w:t>
      </w:r>
      <w:r w:rsidR="00B754B1" w:rsidRPr="00203ECF">
        <w:t>’</w:t>
      </w:r>
      <w:r w:rsidRPr="00203ECF">
        <w:t>uso di VANFLYTA non è raccomandato nei pazienti con compromissione epatica severa (classe Child-Pugh C), poiché l</w:t>
      </w:r>
      <w:r w:rsidR="008D3E63" w:rsidRPr="00203ECF">
        <w:t>’</w:t>
      </w:r>
      <w:r w:rsidRPr="00203ECF">
        <w:t>efficacia e la sicurezza non sono state valutate in questa popolazione.</w:t>
      </w:r>
    </w:p>
    <w:p w14:paraId="5B441A5D" w14:textId="77777777" w:rsidR="007F24A4" w:rsidRPr="00203ECF" w:rsidRDefault="007F24A4" w:rsidP="009002BB">
      <w:pPr>
        <w:tabs>
          <w:tab w:val="clear" w:pos="567"/>
        </w:tabs>
        <w:spacing w:line="240" w:lineRule="auto"/>
      </w:pPr>
    </w:p>
    <w:p w14:paraId="5EB4460A" w14:textId="3F7D4A3F" w:rsidR="007F24A4" w:rsidRPr="00203ECF" w:rsidRDefault="0011434B" w:rsidP="0094793A">
      <w:pPr>
        <w:keepNext/>
        <w:tabs>
          <w:tab w:val="clear" w:pos="567"/>
        </w:tabs>
        <w:spacing w:line="240" w:lineRule="auto"/>
        <w:rPr>
          <w:i/>
          <w:u w:val="single"/>
        </w:rPr>
      </w:pPr>
      <w:r w:rsidRPr="00203ECF">
        <w:rPr>
          <w:i/>
        </w:rPr>
        <w:t>Compromissione renale</w:t>
      </w:r>
    </w:p>
    <w:p w14:paraId="535CC342" w14:textId="130B73D6" w:rsidR="00077228" w:rsidRPr="00203ECF" w:rsidRDefault="00077228" w:rsidP="00700F00">
      <w:pPr>
        <w:tabs>
          <w:tab w:val="clear" w:pos="567"/>
        </w:tabs>
        <w:spacing w:line="240" w:lineRule="auto"/>
      </w:pPr>
      <w:r w:rsidRPr="00203ECF">
        <w:t xml:space="preserve">Non è raccomandato un </w:t>
      </w:r>
      <w:r w:rsidR="0081519F" w:rsidRPr="00203ECF">
        <w:t xml:space="preserve">adeguamento </w:t>
      </w:r>
      <w:r w:rsidRPr="00203ECF">
        <w:t>della dose per i pazienti con compromissione renale lieve o moderata.</w:t>
      </w:r>
    </w:p>
    <w:p w14:paraId="68A9AA91" w14:textId="77777777" w:rsidR="00863A02" w:rsidRPr="00203ECF" w:rsidRDefault="00863A02" w:rsidP="00897BD8">
      <w:pPr>
        <w:tabs>
          <w:tab w:val="clear" w:pos="567"/>
        </w:tabs>
        <w:spacing w:line="240" w:lineRule="auto"/>
      </w:pPr>
    </w:p>
    <w:p w14:paraId="3892FFF0" w14:textId="51A88DFC" w:rsidR="00723029" w:rsidRPr="00203ECF" w:rsidRDefault="00723029" w:rsidP="000706DB">
      <w:pPr>
        <w:keepNext/>
        <w:tabs>
          <w:tab w:val="clear" w:pos="567"/>
        </w:tabs>
        <w:spacing w:line="240" w:lineRule="auto"/>
      </w:pPr>
      <w:r w:rsidRPr="00203ECF">
        <w:t>L</w:t>
      </w:r>
      <w:r w:rsidR="00B754B1" w:rsidRPr="00203ECF">
        <w:t>’</w:t>
      </w:r>
      <w:r w:rsidRPr="00203ECF">
        <w:t>uso di VANFLYTA non è raccomandato nei pazienti con compromissione renale severa (CLcr &lt; 30 mL/min, stimata secondo la formula di Cockcroft-Gault), poiché l</w:t>
      </w:r>
      <w:r w:rsidR="008D3E63" w:rsidRPr="00203ECF">
        <w:t>’</w:t>
      </w:r>
      <w:r w:rsidRPr="00203ECF">
        <w:t>efficacia e la sicurezza non sono state stabilite in questa popolazione.</w:t>
      </w:r>
    </w:p>
    <w:p w14:paraId="61C0379C" w14:textId="5728CDC8" w:rsidR="007C7191" w:rsidRPr="00203ECF" w:rsidRDefault="007C7191" w:rsidP="0024420E">
      <w:pPr>
        <w:tabs>
          <w:tab w:val="clear" w:pos="567"/>
        </w:tabs>
        <w:spacing w:line="240" w:lineRule="auto"/>
      </w:pPr>
    </w:p>
    <w:p w14:paraId="6211ADD5" w14:textId="50A2B880" w:rsidR="00FA4036" w:rsidRPr="00203ECF" w:rsidRDefault="00FA4036" w:rsidP="00FA4036">
      <w:pPr>
        <w:keepNext/>
        <w:tabs>
          <w:tab w:val="clear" w:pos="567"/>
        </w:tabs>
        <w:spacing w:line="240" w:lineRule="auto"/>
      </w:pPr>
      <w:r w:rsidRPr="00203ECF">
        <w:rPr>
          <w:i/>
        </w:rPr>
        <w:t>Popolazione pediatrica</w:t>
      </w:r>
    </w:p>
    <w:p w14:paraId="52CB4C9D" w14:textId="120248FB" w:rsidR="00B609C2" w:rsidRPr="00203ECF" w:rsidRDefault="007F24A4" w:rsidP="0024420E">
      <w:pPr>
        <w:tabs>
          <w:tab w:val="clear" w:pos="567"/>
        </w:tabs>
        <w:spacing w:line="240" w:lineRule="auto"/>
      </w:pPr>
      <w:r w:rsidRPr="00203ECF">
        <w:t>La sicurezza e l</w:t>
      </w:r>
      <w:r w:rsidR="00B754B1" w:rsidRPr="00203ECF">
        <w:t>’</w:t>
      </w:r>
      <w:r w:rsidRPr="00203ECF">
        <w:t>efficacia di VANFLYTA nei bambini e negli adolescenti di età inferiore a 18 anni non sono state stabilite (vedere paragrafo 5.1). Non ci sono dati disponibili.</w:t>
      </w:r>
    </w:p>
    <w:p w14:paraId="5C46FC46" w14:textId="14999597" w:rsidR="009921E6" w:rsidRPr="00203ECF" w:rsidRDefault="009921E6" w:rsidP="0024420E">
      <w:pPr>
        <w:tabs>
          <w:tab w:val="clear" w:pos="567"/>
        </w:tabs>
        <w:spacing w:line="240" w:lineRule="auto"/>
      </w:pPr>
    </w:p>
    <w:p w14:paraId="2A48F015" w14:textId="20C1FD45" w:rsidR="00812D16" w:rsidRPr="00203ECF" w:rsidRDefault="00CD4535" w:rsidP="0094793A">
      <w:pPr>
        <w:keepNext/>
        <w:tabs>
          <w:tab w:val="clear" w:pos="567"/>
        </w:tabs>
        <w:spacing w:line="240" w:lineRule="auto"/>
        <w:rPr>
          <w:u w:val="single"/>
        </w:rPr>
      </w:pPr>
      <w:r w:rsidRPr="00203ECF">
        <w:rPr>
          <w:u w:val="single"/>
        </w:rPr>
        <w:t>Modo di somministrazione</w:t>
      </w:r>
    </w:p>
    <w:p w14:paraId="4B2F29A0" w14:textId="77777777" w:rsidR="00812D16" w:rsidRPr="00203ECF" w:rsidRDefault="00812D16" w:rsidP="0094793A">
      <w:pPr>
        <w:keepNext/>
        <w:tabs>
          <w:tab w:val="clear" w:pos="567"/>
        </w:tabs>
        <w:spacing w:line="240" w:lineRule="auto"/>
      </w:pPr>
    </w:p>
    <w:p w14:paraId="6B5CAA5A" w14:textId="77777777" w:rsidR="00CE1183" w:rsidRPr="00203ECF" w:rsidRDefault="00CE1183" w:rsidP="0024420E">
      <w:pPr>
        <w:tabs>
          <w:tab w:val="clear" w:pos="567"/>
        </w:tabs>
        <w:spacing w:line="240" w:lineRule="auto"/>
      </w:pPr>
      <w:r w:rsidRPr="00203ECF">
        <w:t>VANFLYTA è per uso orale.</w:t>
      </w:r>
    </w:p>
    <w:p w14:paraId="57D3BFEC" w14:textId="1E652445" w:rsidR="000A25ED" w:rsidRPr="00203ECF" w:rsidRDefault="000A25ED" w:rsidP="0024420E">
      <w:pPr>
        <w:tabs>
          <w:tab w:val="clear" w:pos="567"/>
        </w:tabs>
        <w:spacing w:line="240" w:lineRule="auto"/>
      </w:pPr>
      <w:r w:rsidRPr="00203ECF">
        <w:t>Le compresse devono essere assunte ogni giorno approssimativamente alla stessa ora, con o senza cibo.</w:t>
      </w:r>
    </w:p>
    <w:p w14:paraId="5D00269F" w14:textId="77777777" w:rsidR="00812D16" w:rsidRPr="00203ECF" w:rsidRDefault="00812D16" w:rsidP="0024420E">
      <w:pPr>
        <w:tabs>
          <w:tab w:val="clear" w:pos="567"/>
        </w:tabs>
        <w:spacing w:line="240" w:lineRule="auto"/>
      </w:pPr>
    </w:p>
    <w:p w14:paraId="69D67933" w14:textId="77777777" w:rsidR="00812D16" w:rsidRPr="00203ECF" w:rsidRDefault="00812D16" w:rsidP="0094793A">
      <w:pPr>
        <w:keepNext/>
        <w:spacing w:line="240" w:lineRule="auto"/>
        <w:ind w:left="567" w:hanging="567"/>
      </w:pPr>
      <w:r w:rsidRPr="00203ECF">
        <w:rPr>
          <w:b/>
        </w:rPr>
        <w:lastRenderedPageBreak/>
        <w:t>4.3</w:t>
      </w:r>
      <w:r w:rsidRPr="00203ECF">
        <w:rPr>
          <w:b/>
        </w:rPr>
        <w:tab/>
        <w:t>Controindicazioni</w:t>
      </w:r>
    </w:p>
    <w:p w14:paraId="63F498C1" w14:textId="77777777" w:rsidR="00812D16" w:rsidRPr="00203ECF" w:rsidRDefault="00812D16" w:rsidP="0094793A">
      <w:pPr>
        <w:keepNext/>
        <w:tabs>
          <w:tab w:val="clear" w:pos="567"/>
        </w:tabs>
        <w:spacing w:line="240" w:lineRule="auto"/>
      </w:pPr>
    </w:p>
    <w:p w14:paraId="39950E4A" w14:textId="77777777" w:rsidR="00CE1183" w:rsidRPr="00203ECF" w:rsidRDefault="00CE1183" w:rsidP="008F24A6">
      <w:pPr>
        <w:numPr>
          <w:ilvl w:val="0"/>
          <w:numId w:val="3"/>
        </w:numPr>
        <w:tabs>
          <w:tab w:val="clear" w:pos="567"/>
        </w:tabs>
        <w:spacing w:line="240" w:lineRule="auto"/>
        <w:ind w:left="567" w:hanging="567"/>
      </w:pPr>
      <w:r w:rsidRPr="00203ECF">
        <w:t>Ipersensibilità al principio attivo o ad uno qualsiasi degli eccipienti elencati al paragrafo 6.1.</w:t>
      </w:r>
    </w:p>
    <w:p w14:paraId="38C004A9" w14:textId="4CA94B82" w:rsidR="003C7F33" w:rsidRPr="00203ECF" w:rsidRDefault="00B34B4B" w:rsidP="008F24A6">
      <w:pPr>
        <w:numPr>
          <w:ilvl w:val="0"/>
          <w:numId w:val="3"/>
        </w:numPr>
        <w:tabs>
          <w:tab w:val="clear" w:pos="567"/>
        </w:tabs>
        <w:spacing w:line="240" w:lineRule="auto"/>
        <w:ind w:left="567" w:hanging="567"/>
      </w:pPr>
      <w:r w:rsidRPr="00203ECF">
        <w:t>Sindrome congenita del QT lungo (vedere paragrafo 4.4).</w:t>
      </w:r>
    </w:p>
    <w:p w14:paraId="52DB6B49" w14:textId="2A1BEE42" w:rsidR="003C7F33" w:rsidRPr="00203ECF" w:rsidRDefault="003C7F33" w:rsidP="008F24A6">
      <w:pPr>
        <w:numPr>
          <w:ilvl w:val="0"/>
          <w:numId w:val="3"/>
        </w:numPr>
        <w:tabs>
          <w:tab w:val="clear" w:pos="567"/>
        </w:tabs>
        <w:spacing w:line="240" w:lineRule="auto"/>
        <w:ind w:left="567" w:hanging="567"/>
      </w:pPr>
      <w:r w:rsidRPr="00203ECF">
        <w:t>Allattamento (vedere paragrafo 4.6).</w:t>
      </w:r>
    </w:p>
    <w:p w14:paraId="2651EF1F" w14:textId="4B9FB8FA" w:rsidR="00812D16" w:rsidRPr="00203ECF" w:rsidRDefault="00812D16" w:rsidP="00700F00">
      <w:pPr>
        <w:tabs>
          <w:tab w:val="clear" w:pos="567"/>
        </w:tabs>
        <w:spacing w:line="240" w:lineRule="auto"/>
      </w:pPr>
    </w:p>
    <w:p w14:paraId="304F419E" w14:textId="77777777" w:rsidR="00812D16" w:rsidRPr="00203ECF" w:rsidRDefault="00812D16" w:rsidP="0094793A">
      <w:pPr>
        <w:keepNext/>
        <w:spacing w:line="240" w:lineRule="auto"/>
        <w:ind w:left="567" w:hanging="567"/>
        <w:rPr>
          <w:b/>
        </w:rPr>
      </w:pPr>
      <w:r w:rsidRPr="00203ECF">
        <w:rPr>
          <w:b/>
        </w:rPr>
        <w:t>4.4</w:t>
      </w:r>
      <w:r w:rsidRPr="00203ECF">
        <w:rPr>
          <w:b/>
        </w:rPr>
        <w:tab/>
        <w:t>Avvertenze speciali e precauzioni d’impiego</w:t>
      </w:r>
    </w:p>
    <w:p w14:paraId="6B951D91" w14:textId="77777777" w:rsidR="00812D16" w:rsidRPr="00203ECF" w:rsidRDefault="00812D16" w:rsidP="00A52843">
      <w:pPr>
        <w:keepNext/>
        <w:tabs>
          <w:tab w:val="clear" w:pos="567"/>
        </w:tabs>
        <w:spacing w:line="240" w:lineRule="auto"/>
      </w:pPr>
    </w:p>
    <w:p w14:paraId="529C3557" w14:textId="45489739" w:rsidR="00CE1183" w:rsidRPr="00203ECF" w:rsidRDefault="00CE1183" w:rsidP="0094793A">
      <w:pPr>
        <w:keepNext/>
        <w:tabs>
          <w:tab w:val="clear" w:pos="567"/>
        </w:tabs>
        <w:spacing w:line="240" w:lineRule="auto"/>
        <w:rPr>
          <w:u w:val="single"/>
        </w:rPr>
      </w:pPr>
      <w:r w:rsidRPr="00203ECF">
        <w:rPr>
          <w:u w:val="single"/>
        </w:rPr>
        <w:t>Prolungamento dell’intervallo QT</w:t>
      </w:r>
    </w:p>
    <w:p w14:paraId="2A362140" w14:textId="77777777" w:rsidR="0094793A" w:rsidRPr="00203ECF" w:rsidRDefault="0094793A" w:rsidP="0094793A">
      <w:pPr>
        <w:keepNext/>
        <w:tabs>
          <w:tab w:val="clear" w:pos="567"/>
        </w:tabs>
        <w:spacing w:line="240" w:lineRule="auto"/>
      </w:pPr>
    </w:p>
    <w:p w14:paraId="4DB73993" w14:textId="07F30E9A" w:rsidR="00CE1183" w:rsidRPr="00203ECF" w:rsidRDefault="00FA4036" w:rsidP="0024420E">
      <w:pPr>
        <w:tabs>
          <w:tab w:val="clear" w:pos="567"/>
        </w:tabs>
        <w:spacing w:line="240" w:lineRule="auto"/>
      </w:pPr>
      <w:r w:rsidRPr="00203ECF">
        <w:t>Quizartinib è associato a un prolungamento dell’intervallo QT</w:t>
      </w:r>
      <w:r w:rsidR="00B76055" w:rsidRPr="00203ECF">
        <w:t xml:space="preserve"> (vedere paragrafo 4.8)</w:t>
      </w:r>
      <w:r w:rsidRPr="00203ECF">
        <w:t xml:space="preserve">. Il prolungamento dell’intervallo QT può aumentare il rischio di aritmie ventricolari o torsione di punta. </w:t>
      </w:r>
      <w:bookmarkStart w:id="13" w:name="_Hlk94105550"/>
      <w:bookmarkStart w:id="14" w:name="_Hlk89171698"/>
      <w:r w:rsidRPr="00203ECF">
        <w:t>I pazienti con sindrome congenita del QT lungo e/o anamnesi positiva per torsione di punta sono stati esclusi dal programma di sviluppo di quizartinib. VANFLYTA non deve essere usato in pazienti con sindrome congenita del QT lungo.</w:t>
      </w:r>
    </w:p>
    <w:bookmarkEnd w:id="13"/>
    <w:p w14:paraId="0928969F" w14:textId="05EB97BC" w:rsidR="00CE1183" w:rsidRPr="00203ECF" w:rsidRDefault="00CE1183" w:rsidP="0024420E">
      <w:pPr>
        <w:tabs>
          <w:tab w:val="clear" w:pos="567"/>
        </w:tabs>
        <w:spacing w:line="240" w:lineRule="auto"/>
      </w:pPr>
    </w:p>
    <w:p w14:paraId="7526F98C" w14:textId="6502E90C" w:rsidR="00CE1183" w:rsidRPr="00203ECF" w:rsidRDefault="00CE1183" w:rsidP="0024420E">
      <w:pPr>
        <w:tabs>
          <w:tab w:val="clear" w:pos="567"/>
        </w:tabs>
        <w:spacing w:line="240" w:lineRule="auto"/>
      </w:pPr>
      <w:r w:rsidRPr="00203ECF">
        <w:t xml:space="preserve">VANFLYTA deve essere usato con cautela nei pazienti che presentano un rischio significativo di sviluppare un prolungamento dell’intervallo QT. Questi comprendono pazienti con malattia cardiovascolare non controllata o significativa </w:t>
      </w:r>
      <w:r w:rsidR="00EC269A" w:rsidRPr="00203ECF">
        <w:t>[</w:t>
      </w:r>
      <w:r w:rsidRPr="00203ECF">
        <w:t>ad esempio, anamnesi positiva per blocco cardiaco di secondo o terzo grado (senza pacemaker), infarto miocardico nei 6 mesi precedenti, angina pectoris non controllata, ipertensione non controllata, insufficienza cardiaca congestizia, anamnesi positiva per aritmie ventricolari clinicamente rilevanti o torsione di punta</w:t>
      </w:r>
      <w:r w:rsidR="00EC269A" w:rsidRPr="00203ECF">
        <w:t xml:space="preserve">], </w:t>
      </w:r>
      <w:r w:rsidRPr="00203ECF">
        <w:t>e pazienti in trattamento concomitante con medicinali noti per prolungare l’intervallo QT. Gli elettroliti devono essere mantenuti nella norma (vedere paragrafo 4.2).</w:t>
      </w:r>
    </w:p>
    <w:bookmarkEnd w:id="14"/>
    <w:p w14:paraId="73405B01" w14:textId="77777777" w:rsidR="00CE1183" w:rsidRPr="00203ECF" w:rsidRDefault="00CE1183" w:rsidP="0024420E">
      <w:pPr>
        <w:tabs>
          <w:tab w:val="clear" w:pos="567"/>
        </w:tabs>
        <w:spacing w:line="240" w:lineRule="auto"/>
      </w:pPr>
    </w:p>
    <w:p w14:paraId="0636CD09" w14:textId="2A4C527E" w:rsidR="007D32FF" w:rsidRPr="00203ECF" w:rsidRDefault="00175B01" w:rsidP="0024420E">
      <w:pPr>
        <w:tabs>
          <w:tab w:val="clear" w:pos="567"/>
        </w:tabs>
        <w:spacing w:line="240" w:lineRule="auto"/>
      </w:pPr>
      <w:r w:rsidRPr="00203ECF">
        <w:t>Non iniziare i</w:t>
      </w:r>
      <w:r w:rsidR="00CE1183" w:rsidRPr="00203ECF">
        <w:t>l trattamento con VANFLYTA se l’intervallo QTcF è superiore a 450 ms.</w:t>
      </w:r>
    </w:p>
    <w:p w14:paraId="4D7A4CEC" w14:textId="77777777" w:rsidR="007D32FF" w:rsidRPr="00203ECF" w:rsidRDefault="007D32FF" w:rsidP="0024420E">
      <w:pPr>
        <w:tabs>
          <w:tab w:val="clear" w:pos="567"/>
        </w:tabs>
        <w:spacing w:line="240" w:lineRule="auto"/>
      </w:pPr>
    </w:p>
    <w:p w14:paraId="553C5B20" w14:textId="77777777" w:rsidR="006103A9" w:rsidRPr="00203ECF" w:rsidRDefault="00AA2014" w:rsidP="0024420E">
      <w:pPr>
        <w:tabs>
          <w:tab w:val="clear" w:pos="567"/>
        </w:tabs>
        <w:spacing w:line="240" w:lineRule="auto"/>
      </w:pPr>
      <w:r w:rsidRPr="00203ECF">
        <w:t xml:space="preserve">Durante la fase di induzione e consolidamento, gli ECG devono essere eseguiti prima di iniziare il trattamento e poi una volta alla settimana durante il trattamento con quizartinib, o con maggiore frequenza come clinicamente indicato. </w:t>
      </w:r>
    </w:p>
    <w:p w14:paraId="73B13BB2" w14:textId="77777777" w:rsidR="006103A9" w:rsidRPr="00203ECF" w:rsidRDefault="006103A9" w:rsidP="0024420E">
      <w:pPr>
        <w:tabs>
          <w:tab w:val="clear" w:pos="567"/>
        </w:tabs>
        <w:spacing w:line="240" w:lineRule="auto"/>
      </w:pPr>
    </w:p>
    <w:p w14:paraId="0E911416" w14:textId="594A0FB5" w:rsidR="006103A9" w:rsidRPr="00203ECF" w:rsidRDefault="00AA2014" w:rsidP="0024420E">
      <w:pPr>
        <w:tabs>
          <w:tab w:val="clear" w:pos="567"/>
        </w:tabs>
        <w:spacing w:line="240" w:lineRule="auto"/>
      </w:pPr>
      <w:r w:rsidRPr="00203ECF">
        <w:t xml:space="preserve">Durante </w:t>
      </w:r>
      <w:r w:rsidRPr="00203ECF">
        <w:rPr>
          <w:color w:val="000000"/>
        </w:rPr>
        <w:t>la fase di mantenimento</w:t>
      </w:r>
      <w:r w:rsidRPr="00203ECF">
        <w:t xml:space="preserve">, gli ECG devono essere eseguiti prima di iniziare il trattamento e poi una volta alla settimana per il primo mese dopo l’inizio e l’aumento della dose, e successivamente come clinicamente indicato. La </w:t>
      </w:r>
      <w:r w:rsidRPr="00203ECF">
        <w:rPr>
          <w:color w:val="000000"/>
        </w:rPr>
        <w:t>dose iniziale di mantenimento</w:t>
      </w:r>
      <w:r w:rsidRPr="00203ECF">
        <w:t xml:space="preserve"> non deve essere aumentata se l’intervallo QTcF è superiore a 450 ms (vedere Tabella 1). </w:t>
      </w:r>
    </w:p>
    <w:p w14:paraId="4A4983AD" w14:textId="38431F41" w:rsidR="006103A9" w:rsidRPr="00203ECF" w:rsidRDefault="006103A9" w:rsidP="0024420E">
      <w:pPr>
        <w:tabs>
          <w:tab w:val="clear" w:pos="567"/>
        </w:tabs>
        <w:spacing w:line="240" w:lineRule="auto"/>
      </w:pPr>
    </w:p>
    <w:p w14:paraId="06F02BFB" w14:textId="5C13740C" w:rsidR="00CE1183" w:rsidRPr="00203ECF" w:rsidRDefault="00CE1183" w:rsidP="0024420E">
      <w:pPr>
        <w:tabs>
          <w:tab w:val="clear" w:pos="567"/>
        </w:tabs>
        <w:spacing w:line="240" w:lineRule="auto"/>
      </w:pPr>
      <w:r w:rsidRPr="00203ECF">
        <w:t>I</w:t>
      </w:r>
      <w:r w:rsidR="00175B01" w:rsidRPr="00203ECF">
        <w:t xml:space="preserve">nterrompere definitivamente </w:t>
      </w:r>
      <w:r w:rsidRPr="00203ECF">
        <w:t>VANFLYTA nei pazienti che sviluppano un prolungamento dell’intervallo QT con segni o sintomi di aritmia potenzialmente letale (vedere paragrafo 4.2).</w:t>
      </w:r>
    </w:p>
    <w:p w14:paraId="26D6EFCF" w14:textId="77777777" w:rsidR="003C7F33" w:rsidRPr="00203ECF" w:rsidRDefault="003C7F33" w:rsidP="0024420E">
      <w:pPr>
        <w:tabs>
          <w:tab w:val="clear" w:pos="567"/>
        </w:tabs>
        <w:spacing w:line="240" w:lineRule="auto"/>
      </w:pPr>
    </w:p>
    <w:p w14:paraId="3C839E0C" w14:textId="71D3D901" w:rsidR="003C7F33" w:rsidRPr="00203ECF" w:rsidRDefault="003C7F33" w:rsidP="0024420E">
      <w:pPr>
        <w:tabs>
          <w:tab w:val="clear" w:pos="567"/>
        </w:tabs>
        <w:spacing w:line="240" w:lineRule="auto"/>
      </w:pPr>
      <w:r w:rsidRPr="00203ECF">
        <w:t>Il monitoraggio e</w:t>
      </w:r>
      <w:r w:rsidR="00F569DA" w:rsidRPr="00203ECF">
        <w:t>lettro</w:t>
      </w:r>
      <w:r w:rsidRPr="00203ECF">
        <w:t>cardiografico dell’intervallo QT deve essere eseguito con maggiore frequenza nei pazienti che presentano un rischio significativo di sviluppare un prolungamento dell’intervallo QT e torsion</w:t>
      </w:r>
      <w:r w:rsidR="00B333B0" w:rsidRPr="00203ECF">
        <w:t>e</w:t>
      </w:r>
      <w:r w:rsidRPr="00203ECF">
        <w:t xml:space="preserve"> di punta.</w:t>
      </w:r>
    </w:p>
    <w:p w14:paraId="205318CA" w14:textId="77777777" w:rsidR="003C7F33" w:rsidRPr="00203ECF" w:rsidRDefault="003C7F33" w:rsidP="0024420E">
      <w:pPr>
        <w:tabs>
          <w:tab w:val="clear" w:pos="567"/>
        </w:tabs>
        <w:spacing w:line="240" w:lineRule="auto"/>
      </w:pPr>
    </w:p>
    <w:p w14:paraId="2EEABC79" w14:textId="04384811" w:rsidR="003C7F33" w:rsidRPr="00203ECF" w:rsidRDefault="003C7F33" w:rsidP="0024420E">
      <w:pPr>
        <w:tabs>
          <w:tab w:val="clear" w:pos="567"/>
        </w:tabs>
        <w:spacing w:line="240" w:lineRule="auto"/>
      </w:pPr>
      <w:r w:rsidRPr="00203ECF">
        <w:t>Il monitoraggio e la correzione dell’ipokaliemia e dell’ipomagnesiemia devono essere eseguiti prima e durante il trattamento con VANFLYTA. Il monitoraggio degli elettroliti e gli ECG devono essere eseguiti con maggiore frequenza nei pazienti che manifestano diarrea o vomito.</w:t>
      </w:r>
    </w:p>
    <w:p w14:paraId="1415ECAD" w14:textId="77777777" w:rsidR="00452D82" w:rsidRPr="00203ECF" w:rsidRDefault="00452D82" w:rsidP="0024420E">
      <w:pPr>
        <w:tabs>
          <w:tab w:val="clear" w:pos="567"/>
        </w:tabs>
        <w:spacing w:line="240" w:lineRule="auto"/>
      </w:pPr>
    </w:p>
    <w:p w14:paraId="7E4D458B" w14:textId="47B14841" w:rsidR="003C7F33" w:rsidRPr="00203ECF" w:rsidRDefault="007C7191" w:rsidP="0094793A">
      <w:pPr>
        <w:keepNext/>
        <w:tabs>
          <w:tab w:val="clear" w:pos="567"/>
        </w:tabs>
        <w:spacing w:line="240" w:lineRule="auto"/>
        <w:rPr>
          <w:i/>
        </w:rPr>
      </w:pPr>
      <w:r w:rsidRPr="00203ECF">
        <w:rPr>
          <w:i/>
        </w:rPr>
        <w:t>Monitoraggio con ECG in caso di somministrazione di medicinali che prolungano l’intervallo QT</w:t>
      </w:r>
    </w:p>
    <w:p w14:paraId="7571F2A8" w14:textId="73F28E65" w:rsidR="003C7F33" w:rsidRPr="00203ECF" w:rsidRDefault="003C7F33" w:rsidP="0024420E">
      <w:pPr>
        <w:tabs>
          <w:tab w:val="clear" w:pos="567"/>
        </w:tabs>
        <w:spacing w:line="240" w:lineRule="auto"/>
      </w:pPr>
      <w:r w:rsidRPr="00203ECF">
        <w:t>I pazienti devono essere sottoposti a un monitoraggio mediante ECG più frequente qualora sia richiesta la somministrazione concomitante di VANFLYTA con medicinali noti per prolungare l’intervallo QT</w:t>
      </w:r>
      <w:r w:rsidR="00B76055" w:rsidRPr="00203ECF">
        <w:t xml:space="preserve"> (vedere paragrafo 4.5)</w:t>
      </w:r>
      <w:r w:rsidRPr="00203ECF">
        <w:t>.</w:t>
      </w:r>
    </w:p>
    <w:p w14:paraId="2F771F54" w14:textId="77777777" w:rsidR="003C7F33" w:rsidRPr="00203ECF" w:rsidRDefault="003C7F33" w:rsidP="0024420E">
      <w:pPr>
        <w:tabs>
          <w:tab w:val="clear" w:pos="567"/>
        </w:tabs>
        <w:spacing w:line="240" w:lineRule="auto"/>
      </w:pPr>
    </w:p>
    <w:p w14:paraId="35D5FE94" w14:textId="6219FA6C" w:rsidR="007C7191" w:rsidRPr="00203ECF" w:rsidRDefault="007C7191" w:rsidP="0094793A">
      <w:pPr>
        <w:keepNext/>
        <w:tabs>
          <w:tab w:val="clear" w:pos="567"/>
        </w:tabs>
        <w:spacing w:line="240" w:lineRule="auto"/>
        <w:rPr>
          <w:i/>
        </w:rPr>
      </w:pPr>
      <w:r w:rsidRPr="00203ECF">
        <w:rPr>
          <w:i/>
        </w:rPr>
        <w:t>Somministrazione concomitante con inibitori forti del CYP3A</w:t>
      </w:r>
    </w:p>
    <w:p w14:paraId="1EBA8CA7" w14:textId="395A426D" w:rsidR="003C7F33" w:rsidRPr="00203ECF" w:rsidRDefault="003C7F33" w:rsidP="0024420E">
      <w:pPr>
        <w:tabs>
          <w:tab w:val="clear" w:pos="567"/>
        </w:tabs>
        <w:spacing w:line="240" w:lineRule="auto"/>
      </w:pPr>
      <w:r w:rsidRPr="00203ECF">
        <w:t>La dose di VANFLYTA deve essere ridotta in caso di uso concomitante con inibitori forti del CYP3A, perché questi possono aumentare l’esposizione a quizartinib (vedere paragraf</w:t>
      </w:r>
      <w:r w:rsidR="00B76055" w:rsidRPr="00203ECF">
        <w:t>i</w:t>
      </w:r>
      <w:r w:rsidRPr="00203ECF">
        <w:t> 4.2</w:t>
      </w:r>
      <w:r w:rsidR="00B76055" w:rsidRPr="00203ECF">
        <w:t xml:space="preserve"> e 4.5</w:t>
      </w:r>
      <w:r w:rsidRPr="00203ECF">
        <w:t>).</w:t>
      </w:r>
    </w:p>
    <w:p w14:paraId="102EEDAC" w14:textId="77777777" w:rsidR="004445C8" w:rsidRPr="00203ECF" w:rsidRDefault="004445C8" w:rsidP="0024420E">
      <w:pPr>
        <w:tabs>
          <w:tab w:val="clear" w:pos="567"/>
        </w:tabs>
        <w:spacing w:line="240" w:lineRule="auto"/>
      </w:pPr>
    </w:p>
    <w:p w14:paraId="2F2EA957" w14:textId="77777777" w:rsidR="00E95CCD" w:rsidRPr="00203ECF" w:rsidRDefault="00E95CCD" w:rsidP="00E95CCD">
      <w:pPr>
        <w:keepNext/>
        <w:tabs>
          <w:tab w:val="clear" w:pos="567"/>
        </w:tabs>
        <w:spacing w:line="240" w:lineRule="auto"/>
        <w:rPr>
          <w:u w:val="single"/>
        </w:rPr>
      </w:pPr>
      <w:r w:rsidRPr="00203ECF">
        <w:rPr>
          <w:u w:val="single"/>
        </w:rPr>
        <w:lastRenderedPageBreak/>
        <w:t xml:space="preserve">Infezioni nei pazienti anziani </w:t>
      </w:r>
    </w:p>
    <w:p w14:paraId="2C232B73" w14:textId="77777777" w:rsidR="00E95CCD" w:rsidRPr="00203ECF" w:rsidRDefault="00E95CCD" w:rsidP="00E95CCD">
      <w:pPr>
        <w:keepNext/>
        <w:tabs>
          <w:tab w:val="clear" w:pos="567"/>
        </w:tabs>
        <w:spacing w:line="240" w:lineRule="auto"/>
      </w:pPr>
    </w:p>
    <w:p w14:paraId="73609043" w14:textId="18AF1608" w:rsidR="004445C8" w:rsidRPr="00203ECF" w:rsidRDefault="00E95CCD" w:rsidP="0024420E">
      <w:pPr>
        <w:tabs>
          <w:tab w:val="clear" w:pos="567"/>
        </w:tabs>
        <w:spacing w:line="240" w:lineRule="auto"/>
      </w:pPr>
      <w:r w:rsidRPr="00203ECF">
        <w:t xml:space="preserve">Infezioni </w:t>
      </w:r>
      <w:r w:rsidR="00FA1A93" w:rsidRPr="00203ECF">
        <w:t>letali</w:t>
      </w:r>
      <w:r w:rsidRPr="00203ECF">
        <w:t xml:space="preserve"> si sono verificate più frequentemente con quizartinib in pazienti anziani (ossia di età superiore a 65 anni) rispetto a pazienti più giovani, soprattutto nel periodo di trattamento iniziale. I pazienti di età superiore a 65 anni devono essere attentamente monitorati per rilevare la comparsa di infezioni severe durante la fase di induzione.</w:t>
      </w:r>
    </w:p>
    <w:p w14:paraId="2CA95B2E" w14:textId="448E8EB2" w:rsidR="00022EF8" w:rsidRPr="00203ECF" w:rsidRDefault="00022EF8" w:rsidP="0024420E">
      <w:pPr>
        <w:tabs>
          <w:tab w:val="clear" w:pos="567"/>
        </w:tabs>
        <w:spacing w:line="240" w:lineRule="auto"/>
      </w:pPr>
    </w:p>
    <w:p w14:paraId="48F79696" w14:textId="513E9B28" w:rsidR="00CE1183" w:rsidRPr="00203ECF" w:rsidRDefault="00C133BD" w:rsidP="0094793A">
      <w:pPr>
        <w:keepNext/>
        <w:tabs>
          <w:tab w:val="clear" w:pos="567"/>
        </w:tabs>
        <w:spacing w:line="240" w:lineRule="auto"/>
        <w:rPr>
          <w:u w:val="single"/>
        </w:rPr>
      </w:pPr>
      <w:r w:rsidRPr="00203ECF">
        <w:rPr>
          <w:u w:val="single"/>
        </w:rPr>
        <w:t>Donne in età fertile/Contraccezione negli uomini e nelle donne</w:t>
      </w:r>
    </w:p>
    <w:p w14:paraId="69D33142" w14:textId="14AF070F" w:rsidR="0094793A" w:rsidRPr="00203ECF" w:rsidRDefault="0094793A" w:rsidP="0094793A">
      <w:pPr>
        <w:keepNext/>
        <w:tabs>
          <w:tab w:val="clear" w:pos="567"/>
        </w:tabs>
        <w:spacing w:line="240" w:lineRule="auto"/>
      </w:pPr>
    </w:p>
    <w:p w14:paraId="4D89E628" w14:textId="6994E6F9" w:rsidR="00C133BD" w:rsidRPr="00203ECF" w:rsidRDefault="002B21D5" w:rsidP="0024420E">
      <w:pPr>
        <w:tabs>
          <w:tab w:val="clear" w:pos="567"/>
        </w:tabs>
        <w:spacing w:line="240" w:lineRule="auto"/>
      </w:pPr>
      <w:r w:rsidRPr="00203ECF">
        <w:t xml:space="preserve">Sulla base dei risultati osservati negli animali, quizartinib può causare danno embriofetale se somministrato a donne in gravidanza. Le donne in età fertile devono sottoporsi a un test di gravidanza </w:t>
      </w:r>
      <w:r w:rsidR="00DF678F" w:rsidRPr="00203ECF">
        <w:t xml:space="preserve">nei </w:t>
      </w:r>
      <w:r w:rsidRPr="00203ECF">
        <w:t>7 giorni pr</w:t>
      </w:r>
      <w:r w:rsidR="00DF678F" w:rsidRPr="00203ECF">
        <w:t>ecedenti l’</w:t>
      </w:r>
      <w:r w:rsidRPr="00203ECF">
        <w:t>inizi</w:t>
      </w:r>
      <w:r w:rsidR="00DF678F" w:rsidRPr="00203ECF">
        <w:t>o</w:t>
      </w:r>
      <w:r w:rsidRPr="00203ECF">
        <w:t xml:space="preserve"> </w:t>
      </w:r>
      <w:r w:rsidR="00DF678F" w:rsidRPr="00203ECF">
        <w:t>de</w:t>
      </w:r>
      <w:r w:rsidRPr="00203ECF">
        <w:t>l trattamento con VANFLYTA. Le donne in età fertile devono usare misure contraccettive efficaci durante il trattamento con VANFLYTA e per almeno 7 mesi dopo l’ultima dose. I pazienti di sesso maschile con partner femminili in età fertile devono usare misure contraccettive efficaci durante il trattamento con VANFLYTA e per almeno 4 mesi dopo l’ultima dose (vedere paragrafo 4.6).</w:t>
      </w:r>
    </w:p>
    <w:p w14:paraId="08BDA92D" w14:textId="12752C7B" w:rsidR="00C133BD" w:rsidRPr="00203ECF" w:rsidRDefault="00C133BD" w:rsidP="0024420E">
      <w:pPr>
        <w:tabs>
          <w:tab w:val="clear" w:pos="567"/>
        </w:tabs>
        <w:spacing w:line="240" w:lineRule="auto"/>
      </w:pPr>
    </w:p>
    <w:p w14:paraId="7331DE77" w14:textId="1D1DEB85" w:rsidR="00D14806" w:rsidRPr="00203ECF" w:rsidRDefault="00D14806" w:rsidP="00D14806">
      <w:pPr>
        <w:keepNext/>
        <w:tabs>
          <w:tab w:val="clear" w:pos="567"/>
        </w:tabs>
        <w:spacing w:line="240" w:lineRule="auto"/>
        <w:rPr>
          <w:u w:val="single"/>
        </w:rPr>
      </w:pPr>
      <w:r w:rsidRPr="00203ECF">
        <w:rPr>
          <w:u w:val="single"/>
        </w:rPr>
        <w:t>Scheda per il paziente</w:t>
      </w:r>
    </w:p>
    <w:p w14:paraId="5B306241" w14:textId="77777777" w:rsidR="00D14806" w:rsidRPr="00203ECF" w:rsidRDefault="00D14806" w:rsidP="00D14806">
      <w:pPr>
        <w:keepNext/>
        <w:tabs>
          <w:tab w:val="clear" w:pos="567"/>
        </w:tabs>
        <w:spacing w:line="240" w:lineRule="auto"/>
      </w:pPr>
    </w:p>
    <w:p w14:paraId="22FB6EEE" w14:textId="106DBEE5" w:rsidR="00D14806" w:rsidRPr="00203ECF" w:rsidRDefault="00D14806" w:rsidP="00D14806">
      <w:pPr>
        <w:tabs>
          <w:tab w:val="clear" w:pos="567"/>
        </w:tabs>
        <w:spacing w:line="240" w:lineRule="auto"/>
      </w:pPr>
      <w:r w:rsidRPr="00203ECF">
        <w:t xml:space="preserve">Il medico prescrittore deve discutere con il paziente </w:t>
      </w:r>
      <w:r w:rsidR="00B15CE7" w:rsidRPr="00203ECF">
        <w:t>de</w:t>
      </w:r>
      <w:r w:rsidRPr="00203ECF">
        <w:t>i rischi della terapia con VANFLYTA. Con ogni prescrizione, al paziente deve essere fornita la scheda per il paziente (</w:t>
      </w:r>
      <w:r w:rsidR="009465EC" w:rsidRPr="00203ECF">
        <w:t>inclusa nella</w:t>
      </w:r>
      <w:r w:rsidRPr="00203ECF">
        <w:t xml:space="preserve"> confezione del medicinale)</w:t>
      </w:r>
      <w:r w:rsidR="009465EC" w:rsidRPr="00203ECF">
        <w:t>.</w:t>
      </w:r>
    </w:p>
    <w:p w14:paraId="3B872A38" w14:textId="77777777" w:rsidR="00D14806" w:rsidRPr="00203ECF" w:rsidRDefault="00D14806" w:rsidP="00D14806">
      <w:pPr>
        <w:tabs>
          <w:tab w:val="clear" w:pos="567"/>
        </w:tabs>
        <w:spacing w:line="240" w:lineRule="auto"/>
      </w:pPr>
    </w:p>
    <w:p w14:paraId="3E216B97" w14:textId="77777777" w:rsidR="00812D16" w:rsidRPr="00203ECF" w:rsidRDefault="00812D16" w:rsidP="00ED2F20">
      <w:pPr>
        <w:keepNext/>
        <w:spacing w:line="240" w:lineRule="auto"/>
        <w:rPr>
          <w:b/>
        </w:rPr>
      </w:pPr>
      <w:r w:rsidRPr="00203ECF">
        <w:rPr>
          <w:b/>
        </w:rPr>
        <w:t>4.5</w:t>
      </w:r>
      <w:r w:rsidRPr="00203ECF">
        <w:rPr>
          <w:b/>
        </w:rPr>
        <w:tab/>
        <w:t>Interazioni con altri medicinali ed altre forme d’interazione</w:t>
      </w:r>
    </w:p>
    <w:p w14:paraId="2329428B" w14:textId="77777777" w:rsidR="00812D16" w:rsidRPr="00203ECF" w:rsidRDefault="00812D16" w:rsidP="0094793A">
      <w:pPr>
        <w:keepNext/>
        <w:tabs>
          <w:tab w:val="clear" w:pos="567"/>
        </w:tabs>
        <w:spacing w:line="240" w:lineRule="auto"/>
      </w:pPr>
    </w:p>
    <w:p w14:paraId="00EA9B4D" w14:textId="4E7CF3B7" w:rsidR="00BD239E" w:rsidRPr="00203ECF" w:rsidRDefault="00BD239E" w:rsidP="0024420E">
      <w:pPr>
        <w:tabs>
          <w:tab w:val="clear" w:pos="567"/>
        </w:tabs>
        <w:spacing w:line="240" w:lineRule="auto"/>
      </w:pPr>
      <w:r w:rsidRPr="00203ECF">
        <w:t xml:space="preserve">Quizartinib e il suo metabolita attivo AC886 sono metabolizzati principalmente dal CYP3A </w:t>
      </w:r>
      <w:r w:rsidRPr="00203ECF">
        <w:rPr>
          <w:i/>
        </w:rPr>
        <w:t>in vitro</w:t>
      </w:r>
      <w:r w:rsidRPr="00203ECF">
        <w:t>.</w:t>
      </w:r>
    </w:p>
    <w:p w14:paraId="4354936B" w14:textId="77777777" w:rsidR="00BD239E" w:rsidRPr="00203ECF" w:rsidRDefault="00BD239E" w:rsidP="0024420E">
      <w:pPr>
        <w:tabs>
          <w:tab w:val="clear" w:pos="567"/>
        </w:tabs>
        <w:spacing w:line="240" w:lineRule="auto"/>
      </w:pPr>
    </w:p>
    <w:p w14:paraId="1EA83D6D" w14:textId="77777777" w:rsidR="00BD239E" w:rsidRPr="00203ECF" w:rsidRDefault="00BD239E" w:rsidP="0094793A">
      <w:pPr>
        <w:keepNext/>
        <w:tabs>
          <w:tab w:val="clear" w:pos="567"/>
        </w:tabs>
        <w:spacing w:line="240" w:lineRule="auto"/>
        <w:rPr>
          <w:u w:val="single"/>
        </w:rPr>
      </w:pPr>
      <w:r w:rsidRPr="00203ECF">
        <w:rPr>
          <w:u w:val="single"/>
        </w:rPr>
        <w:t>Effetto di altri medicinali su VANFLYTA</w:t>
      </w:r>
    </w:p>
    <w:p w14:paraId="37493D77" w14:textId="77777777" w:rsidR="00BD239E" w:rsidRPr="00203ECF" w:rsidRDefault="00BD239E" w:rsidP="0094793A">
      <w:pPr>
        <w:keepNext/>
        <w:tabs>
          <w:tab w:val="clear" w:pos="567"/>
        </w:tabs>
        <w:spacing w:line="240" w:lineRule="auto"/>
      </w:pPr>
    </w:p>
    <w:p w14:paraId="0FC7C0EB" w14:textId="7ADF62F7" w:rsidR="00BD239E" w:rsidRPr="00203ECF" w:rsidRDefault="00BD239E" w:rsidP="0094793A">
      <w:pPr>
        <w:keepNext/>
        <w:tabs>
          <w:tab w:val="clear" w:pos="567"/>
        </w:tabs>
        <w:spacing w:line="240" w:lineRule="auto"/>
        <w:rPr>
          <w:i/>
        </w:rPr>
      </w:pPr>
      <w:r w:rsidRPr="00203ECF">
        <w:rPr>
          <w:i/>
        </w:rPr>
        <w:t>Inibitori forti del CYP3A</w:t>
      </w:r>
      <w:r w:rsidR="004445C8" w:rsidRPr="00203ECF">
        <w:rPr>
          <w:i/>
        </w:rPr>
        <w:t>/della P-glicoproteina (P-gp)</w:t>
      </w:r>
    </w:p>
    <w:p w14:paraId="7D40C42B" w14:textId="5D4101E6" w:rsidR="00BD239E" w:rsidRPr="00203ECF" w:rsidRDefault="00D14806" w:rsidP="0024420E">
      <w:pPr>
        <w:tabs>
          <w:tab w:val="clear" w:pos="567"/>
        </w:tabs>
        <w:spacing w:line="240" w:lineRule="auto"/>
      </w:pPr>
      <w:r w:rsidRPr="00203ECF">
        <w:t>La somministrazione concomitante di ketoconazolo (200 mg due volte al giorno per 28 giorni), un inibitore forte del CYP3A</w:t>
      </w:r>
      <w:r w:rsidR="004445C8" w:rsidRPr="00203ECF">
        <w:t>/della P</w:t>
      </w:r>
      <w:r w:rsidR="00FB2D8B" w:rsidRPr="00203ECF">
        <w:t>-</w:t>
      </w:r>
      <w:r w:rsidR="004445C8" w:rsidRPr="00203ECF">
        <w:t>g</w:t>
      </w:r>
      <w:r w:rsidR="00E95CCD" w:rsidRPr="00203ECF">
        <w:t>p</w:t>
      </w:r>
      <w:r w:rsidRPr="00203ECF">
        <w:t>, con una dose singola di VANFLYTA ha aumentato la concentrazione plasmatica massima (C</w:t>
      </w:r>
      <w:r w:rsidRPr="00203ECF">
        <w:rPr>
          <w:vertAlign w:val="subscript"/>
        </w:rPr>
        <w:t>max</w:t>
      </w:r>
      <w:r w:rsidRPr="00203ECF">
        <w:t>) e l’area sotto la curva (AUC</w:t>
      </w:r>
      <w:r w:rsidRPr="00203ECF">
        <w:rPr>
          <w:vertAlign w:val="subscript"/>
        </w:rPr>
        <w:t>inf</w:t>
      </w:r>
      <w:r w:rsidRPr="00203ECF">
        <w:t>) di quizartinib rispettivamente d</w:t>
      </w:r>
      <w:r w:rsidR="00B333B0" w:rsidRPr="00203ECF">
        <w:t>i</w:t>
      </w:r>
      <w:r w:rsidRPr="00203ECF">
        <w:t xml:space="preserve"> </w:t>
      </w:r>
      <w:r w:rsidR="00B333B0" w:rsidRPr="00203ECF">
        <w:t>1,</w:t>
      </w:r>
      <w:r w:rsidRPr="00203ECF">
        <w:t>17</w:t>
      </w:r>
      <w:r w:rsidR="00B333B0" w:rsidRPr="00203ECF">
        <w:t> volte</w:t>
      </w:r>
      <w:r w:rsidRPr="00203ECF">
        <w:t xml:space="preserve"> e </w:t>
      </w:r>
      <w:r w:rsidR="00B333B0" w:rsidRPr="00203ECF">
        <w:t>1,</w:t>
      </w:r>
      <w:r w:rsidRPr="00203ECF">
        <w:t>94</w:t>
      </w:r>
      <w:r w:rsidR="00B333B0" w:rsidRPr="00203ECF">
        <w:t> volte</w:t>
      </w:r>
      <w:r w:rsidRPr="00203ECF">
        <w:t>, e ha ridotto la C</w:t>
      </w:r>
      <w:r w:rsidRPr="00203ECF">
        <w:rPr>
          <w:vertAlign w:val="subscript"/>
        </w:rPr>
        <w:t>max</w:t>
      </w:r>
      <w:r w:rsidRPr="00203ECF">
        <w:t xml:space="preserve"> e l’AUC</w:t>
      </w:r>
      <w:r w:rsidRPr="00203ECF">
        <w:rPr>
          <w:vertAlign w:val="subscript"/>
        </w:rPr>
        <w:t>inf</w:t>
      </w:r>
      <w:r w:rsidRPr="00203ECF">
        <w:t xml:space="preserve"> di AC886 rispettivamente d</w:t>
      </w:r>
      <w:r w:rsidR="00B333B0" w:rsidRPr="00203ECF">
        <w:t>i 2,5 volte e 1,18 volte</w:t>
      </w:r>
      <w:r w:rsidRPr="00203ECF">
        <w:t>, rispetto a VANFLYTA da solo. Allo</w:t>
      </w:r>
      <w:r w:rsidR="00B15CE7" w:rsidRPr="00203ECF">
        <w:t xml:space="preserve"> stato stazionario</w:t>
      </w:r>
      <w:r w:rsidRPr="00203ECF">
        <w:t xml:space="preserve"> </w:t>
      </w:r>
      <w:r w:rsidR="00B15CE7" w:rsidRPr="00203ECF">
        <w:t>(</w:t>
      </w:r>
      <w:r w:rsidRPr="00203ECF">
        <w:rPr>
          <w:i/>
        </w:rPr>
        <w:t>steady state</w:t>
      </w:r>
      <w:r w:rsidR="00B15CE7" w:rsidRPr="00203ECF">
        <w:t>)</w:t>
      </w:r>
      <w:r w:rsidRPr="00203ECF">
        <w:t>, è stato stimato un aumento dell’esposizione a quizartinib (C</w:t>
      </w:r>
      <w:r w:rsidRPr="00203ECF">
        <w:rPr>
          <w:vertAlign w:val="subscript"/>
        </w:rPr>
        <w:t>max</w:t>
      </w:r>
      <w:r w:rsidRPr="00203ECF">
        <w:t xml:space="preserve"> e AUC</w:t>
      </w:r>
      <w:r w:rsidRPr="00203ECF">
        <w:rPr>
          <w:vertAlign w:val="subscript"/>
        </w:rPr>
        <w:t>0-24h</w:t>
      </w:r>
      <w:r w:rsidRPr="00203ECF">
        <w:t>) pari rispettivamente a</w:t>
      </w:r>
      <w:r w:rsidR="00F508CB" w:rsidRPr="00203ECF">
        <w:t xml:space="preserve"> 1,8</w:t>
      </w:r>
      <w:r w:rsidR="00DD4881" w:rsidRPr="00203ECF">
        <w:t>6</w:t>
      </w:r>
      <w:r w:rsidR="00F508CB" w:rsidRPr="00203ECF">
        <w:t> volte</w:t>
      </w:r>
      <w:r w:rsidRPr="00203ECF">
        <w:t xml:space="preserve"> e </w:t>
      </w:r>
      <w:r w:rsidR="00F508CB" w:rsidRPr="00203ECF">
        <w:t>1,</w:t>
      </w:r>
      <w:r w:rsidRPr="00203ECF">
        <w:t>96</w:t>
      </w:r>
      <w:r w:rsidR="00F508CB" w:rsidRPr="00203ECF">
        <w:t> volte</w:t>
      </w:r>
      <w:r w:rsidRPr="00203ECF">
        <w:t>, mentre l’esposizione ad AC886 (C</w:t>
      </w:r>
      <w:r w:rsidRPr="00203ECF">
        <w:rPr>
          <w:vertAlign w:val="subscript"/>
        </w:rPr>
        <w:t>max</w:t>
      </w:r>
      <w:r w:rsidRPr="00203ECF">
        <w:t xml:space="preserve"> e AUC</w:t>
      </w:r>
      <w:r w:rsidRPr="00203ECF">
        <w:rPr>
          <w:vertAlign w:val="subscript"/>
        </w:rPr>
        <w:t>0-24h</w:t>
      </w:r>
      <w:r w:rsidRPr="00203ECF">
        <w:t xml:space="preserve">) è diminuita rispettivamente </w:t>
      </w:r>
      <w:r w:rsidR="00F508CB" w:rsidRPr="00203ECF">
        <w:t>di 1,22 volte e 1,17 volt</w:t>
      </w:r>
      <w:r w:rsidR="00DD4881" w:rsidRPr="00203ECF">
        <w:t>e</w:t>
      </w:r>
      <w:r w:rsidRPr="00203ECF">
        <w:t>. L’aumento dell’esposizione a quizartinib può aumentare il rischio di tossicità.</w:t>
      </w:r>
    </w:p>
    <w:p w14:paraId="38B2ACCB" w14:textId="04F62B55" w:rsidR="00BD239E" w:rsidRPr="00203ECF" w:rsidRDefault="00BD239E" w:rsidP="0024420E">
      <w:pPr>
        <w:tabs>
          <w:tab w:val="clear" w:pos="567"/>
        </w:tabs>
        <w:spacing w:line="240" w:lineRule="auto"/>
      </w:pPr>
    </w:p>
    <w:p w14:paraId="66BF4E08" w14:textId="21F2C2ED" w:rsidR="00D14806" w:rsidRPr="00203ECF" w:rsidRDefault="00D14806" w:rsidP="00D14806">
      <w:pPr>
        <w:tabs>
          <w:tab w:val="clear" w:pos="567"/>
        </w:tabs>
        <w:spacing w:line="240" w:lineRule="auto"/>
      </w:pPr>
      <w:r w:rsidRPr="00203ECF">
        <w:t xml:space="preserve">La dose di VANFLYTA deve essere ridotta come indicato nella tabella seguente se l’uso concomitante di inibitori forti del CYP3A non può essere evitato. Per maggiori dettagli riguardo agli </w:t>
      </w:r>
      <w:r w:rsidR="0081519F" w:rsidRPr="00203ECF">
        <w:t xml:space="preserve">adeguamenti </w:t>
      </w:r>
      <w:r w:rsidRPr="00203ECF">
        <w:t>della dose, vedere Tabella 3 al paragrafo 4.2.</w:t>
      </w:r>
    </w:p>
    <w:p w14:paraId="7031AF4D" w14:textId="65FACD32" w:rsidR="00FD7A64" w:rsidRPr="00203ECF" w:rsidRDefault="00FD7A64" w:rsidP="00ED70B7">
      <w:pPr>
        <w:tabs>
          <w:tab w:val="clear" w:pos="567"/>
        </w:tabs>
        <w:spacing w:line="240" w:lineRule="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8"/>
        <w:gridCol w:w="3996"/>
      </w:tblGrid>
      <w:tr w:rsidR="00D14806" w:rsidRPr="00C20A49" w14:paraId="5E27C38D" w14:textId="77777777" w:rsidTr="00ED70B7">
        <w:trPr>
          <w:trHeight w:val="541"/>
        </w:trPr>
        <w:tc>
          <w:tcPr>
            <w:tcW w:w="1948" w:type="dxa"/>
            <w:tcMar>
              <w:top w:w="0" w:type="dxa"/>
              <w:left w:w="108" w:type="dxa"/>
              <w:bottom w:w="0" w:type="dxa"/>
              <w:right w:w="108" w:type="dxa"/>
            </w:tcMar>
            <w:vAlign w:val="center"/>
            <w:hideMark/>
          </w:tcPr>
          <w:p w14:paraId="4EE9F902" w14:textId="323FA5A1" w:rsidR="00D14806" w:rsidRPr="00203ECF" w:rsidRDefault="00D14806" w:rsidP="00ED70B7">
            <w:pPr>
              <w:keepNext/>
              <w:spacing w:line="252" w:lineRule="auto"/>
              <w:jc w:val="center"/>
              <w:rPr>
                <w:b/>
              </w:rPr>
            </w:pPr>
            <w:r w:rsidRPr="00203ECF">
              <w:rPr>
                <w:b/>
              </w:rPr>
              <w:t>Dose completa</w:t>
            </w:r>
          </w:p>
        </w:tc>
        <w:tc>
          <w:tcPr>
            <w:tcW w:w="3996" w:type="dxa"/>
            <w:tcMar>
              <w:top w:w="0" w:type="dxa"/>
              <w:left w:w="108" w:type="dxa"/>
              <w:bottom w:w="0" w:type="dxa"/>
              <w:right w:w="108" w:type="dxa"/>
            </w:tcMar>
            <w:hideMark/>
          </w:tcPr>
          <w:p w14:paraId="0102A95B" w14:textId="77777777" w:rsidR="00D14806" w:rsidRPr="00203ECF" w:rsidRDefault="00D14806" w:rsidP="00FF4F57">
            <w:pPr>
              <w:keepNext/>
              <w:spacing w:line="252" w:lineRule="auto"/>
              <w:jc w:val="center"/>
              <w:rPr>
                <w:b/>
              </w:rPr>
            </w:pPr>
            <w:r w:rsidRPr="00203ECF">
              <w:rPr>
                <w:b/>
              </w:rPr>
              <w:t>Riduzioni della dose per l’uso concomitante con inibitori forti del CYP3A</w:t>
            </w:r>
          </w:p>
        </w:tc>
      </w:tr>
      <w:tr w:rsidR="00D14806" w:rsidRPr="00C20A49" w14:paraId="17FF3F30" w14:textId="77777777" w:rsidTr="00FD7A64">
        <w:tc>
          <w:tcPr>
            <w:tcW w:w="1948" w:type="dxa"/>
            <w:tcMar>
              <w:top w:w="0" w:type="dxa"/>
              <w:left w:w="108" w:type="dxa"/>
              <w:bottom w:w="0" w:type="dxa"/>
              <w:right w:w="108" w:type="dxa"/>
            </w:tcMar>
            <w:hideMark/>
          </w:tcPr>
          <w:p w14:paraId="3685DA9B" w14:textId="77777777" w:rsidR="00D14806" w:rsidRPr="00203ECF" w:rsidRDefault="00D14806" w:rsidP="00FD7A64">
            <w:pPr>
              <w:spacing w:line="252" w:lineRule="auto"/>
              <w:jc w:val="center"/>
            </w:pPr>
            <w:r w:rsidRPr="00203ECF">
              <w:t>26,5 mg</w:t>
            </w:r>
          </w:p>
        </w:tc>
        <w:tc>
          <w:tcPr>
            <w:tcW w:w="3996" w:type="dxa"/>
            <w:vMerge w:val="restart"/>
            <w:tcMar>
              <w:top w:w="0" w:type="dxa"/>
              <w:left w:w="108" w:type="dxa"/>
              <w:bottom w:w="0" w:type="dxa"/>
              <w:right w:w="108" w:type="dxa"/>
            </w:tcMar>
            <w:vAlign w:val="center"/>
            <w:hideMark/>
          </w:tcPr>
          <w:p w14:paraId="48203E34" w14:textId="77777777" w:rsidR="00D14806" w:rsidRPr="00203ECF" w:rsidRDefault="00D14806" w:rsidP="00FF4F57">
            <w:pPr>
              <w:spacing w:line="252" w:lineRule="auto"/>
              <w:ind w:left="360"/>
              <w:jc w:val="center"/>
            </w:pPr>
            <w:r w:rsidRPr="00203ECF">
              <w:t>17,7 mg</w:t>
            </w:r>
          </w:p>
        </w:tc>
      </w:tr>
      <w:tr w:rsidR="00D14806" w:rsidRPr="00C20A49" w14:paraId="280DB09C" w14:textId="77777777" w:rsidTr="00FD7A64">
        <w:tc>
          <w:tcPr>
            <w:tcW w:w="1948" w:type="dxa"/>
            <w:tcMar>
              <w:top w:w="0" w:type="dxa"/>
              <w:left w:w="108" w:type="dxa"/>
              <w:bottom w:w="0" w:type="dxa"/>
              <w:right w:w="108" w:type="dxa"/>
            </w:tcMar>
            <w:hideMark/>
          </w:tcPr>
          <w:p w14:paraId="3627D64D" w14:textId="379FFAE6" w:rsidR="00D14806" w:rsidRPr="00203ECF" w:rsidRDefault="00D14806" w:rsidP="00FD7A64">
            <w:pPr>
              <w:spacing w:line="252" w:lineRule="auto"/>
              <w:jc w:val="center"/>
            </w:pPr>
            <w:r w:rsidRPr="00203ECF">
              <w:t>35,4 mg</w:t>
            </w:r>
          </w:p>
        </w:tc>
        <w:tc>
          <w:tcPr>
            <w:tcW w:w="3996" w:type="dxa"/>
            <w:vMerge/>
            <w:tcMar>
              <w:top w:w="0" w:type="dxa"/>
              <w:left w:w="108" w:type="dxa"/>
              <w:bottom w:w="0" w:type="dxa"/>
              <w:right w:w="108" w:type="dxa"/>
            </w:tcMar>
            <w:hideMark/>
          </w:tcPr>
          <w:p w14:paraId="315514DA" w14:textId="77777777" w:rsidR="00D14806" w:rsidRPr="00203ECF" w:rsidRDefault="00D14806" w:rsidP="002630B7">
            <w:pPr>
              <w:spacing w:line="252" w:lineRule="auto"/>
              <w:ind w:left="360"/>
              <w:jc w:val="center"/>
            </w:pPr>
          </w:p>
        </w:tc>
      </w:tr>
      <w:tr w:rsidR="00D14806" w:rsidRPr="00C20A49" w14:paraId="4EBE0EAC" w14:textId="77777777" w:rsidTr="00FD7A64">
        <w:tc>
          <w:tcPr>
            <w:tcW w:w="1948" w:type="dxa"/>
            <w:tcMar>
              <w:top w:w="0" w:type="dxa"/>
              <w:left w:w="108" w:type="dxa"/>
              <w:bottom w:w="0" w:type="dxa"/>
              <w:right w:w="108" w:type="dxa"/>
            </w:tcMar>
            <w:hideMark/>
          </w:tcPr>
          <w:p w14:paraId="303D1A1A" w14:textId="77777777" w:rsidR="00D14806" w:rsidRPr="00203ECF" w:rsidRDefault="00D14806" w:rsidP="00FD7A64">
            <w:pPr>
              <w:spacing w:line="252" w:lineRule="auto"/>
              <w:jc w:val="center"/>
            </w:pPr>
            <w:r w:rsidRPr="00203ECF">
              <w:t>53 mg</w:t>
            </w:r>
          </w:p>
        </w:tc>
        <w:tc>
          <w:tcPr>
            <w:tcW w:w="3996" w:type="dxa"/>
            <w:tcMar>
              <w:top w:w="0" w:type="dxa"/>
              <w:left w:w="108" w:type="dxa"/>
              <w:bottom w:w="0" w:type="dxa"/>
              <w:right w:w="108" w:type="dxa"/>
            </w:tcMar>
            <w:hideMark/>
          </w:tcPr>
          <w:p w14:paraId="331F3196" w14:textId="77777777" w:rsidR="00D14806" w:rsidRPr="00203ECF" w:rsidRDefault="00D14806" w:rsidP="00FF4F57">
            <w:pPr>
              <w:spacing w:line="252" w:lineRule="auto"/>
              <w:ind w:left="360"/>
              <w:jc w:val="center"/>
            </w:pPr>
            <w:r w:rsidRPr="00203ECF">
              <w:t>26,5 mg</w:t>
            </w:r>
          </w:p>
        </w:tc>
      </w:tr>
    </w:tbl>
    <w:p w14:paraId="33AE0AFB" w14:textId="77777777" w:rsidR="00D14806" w:rsidRPr="00203ECF" w:rsidRDefault="00D14806" w:rsidP="0024420E">
      <w:pPr>
        <w:tabs>
          <w:tab w:val="clear" w:pos="567"/>
        </w:tabs>
        <w:spacing w:line="240" w:lineRule="auto"/>
      </w:pPr>
    </w:p>
    <w:p w14:paraId="399BB54C" w14:textId="0AE8B522" w:rsidR="00BD239E" w:rsidRPr="00203ECF" w:rsidRDefault="009648B3" w:rsidP="0024420E">
      <w:pPr>
        <w:tabs>
          <w:tab w:val="clear" w:pos="567"/>
        </w:tabs>
        <w:spacing w:line="240" w:lineRule="auto"/>
      </w:pPr>
      <w:r w:rsidRPr="00203ECF">
        <w:t>Esempi di inibitori forti del CYP3A</w:t>
      </w:r>
      <w:r w:rsidR="004445C8" w:rsidRPr="00203ECF">
        <w:t>/della P</w:t>
      </w:r>
      <w:r w:rsidR="00FB2D8B" w:rsidRPr="00203ECF">
        <w:t>-</w:t>
      </w:r>
      <w:r w:rsidR="004445C8" w:rsidRPr="00203ECF">
        <w:t>g</w:t>
      </w:r>
      <w:r w:rsidR="00E95CCD" w:rsidRPr="00203ECF">
        <w:t>p</w:t>
      </w:r>
      <w:r w:rsidRPr="00203ECF">
        <w:t xml:space="preserve"> comprendono itraconazolo, posaconazolo, voriconazolo, claritromicina, nefazodone, telitromicina e medicinali antiretrovirali</w:t>
      </w:r>
      <w:r w:rsidR="00B15CE7" w:rsidRPr="00203ECF">
        <w:t>.</w:t>
      </w:r>
      <w:r w:rsidR="00B76055" w:rsidRPr="00203ECF">
        <w:t xml:space="preserve"> Alcuni medicinali usati per il trattamento dell’HIV possono aumentare il rischio di effetti indesiderati (ad esempio, ritonavir) o ridurre l’efficacia (ad esempio, efavirenz o etravirina) di VANFLYTA.</w:t>
      </w:r>
    </w:p>
    <w:p w14:paraId="2D10A42B" w14:textId="0584D20B" w:rsidR="00600997" w:rsidRPr="00203ECF" w:rsidRDefault="00600997" w:rsidP="0024420E">
      <w:pPr>
        <w:tabs>
          <w:tab w:val="clear" w:pos="567"/>
        </w:tabs>
        <w:spacing w:line="240" w:lineRule="auto"/>
      </w:pPr>
    </w:p>
    <w:p w14:paraId="46D97394" w14:textId="03F0198B" w:rsidR="00BD239E" w:rsidRPr="00203ECF" w:rsidRDefault="00BD239E" w:rsidP="0094793A">
      <w:pPr>
        <w:keepNext/>
        <w:tabs>
          <w:tab w:val="clear" w:pos="567"/>
        </w:tabs>
        <w:spacing w:line="240" w:lineRule="auto"/>
        <w:rPr>
          <w:i/>
        </w:rPr>
      </w:pPr>
      <w:r w:rsidRPr="00203ECF">
        <w:rPr>
          <w:i/>
        </w:rPr>
        <w:lastRenderedPageBreak/>
        <w:t>Inibitori moderati del CYP3A</w:t>
      </w:r>
    </w:p>
    <w:p w14:paraId="1F33D247" w14:textId="1C799AC4" w:rsidR="00BD239E" w:rsidRPr="00203ECF" w:rsidRDefault="00D14806" w:rsidP="0024420E">
      <w:pPr>
        <w:tabs>
          <w:tab w:val="clear" w:pos="567"/>
        </w:tabs>
        <w:spacing w:line="240" w:lineRule="auto"/>
      </w:pPr>
      <w:r w:rsidRPr="00203ECF">
        <w:t>La somministrazione concomitante di fluconazolo (200 mg due volte al giorno per 28 giorni), un inibitore moderato del CYP3A, con una dose singola di VANFLYTA ha aumentato la C</w:t>
      </w:r>
      <w:r w:rsidRPr="00203ECF">
        <w:rPr>
          <w:vertAlign w:val="subscript"/>
        </w:rPr>
        <w:t>max</w:t>
      </w:r>
      <w:r w:rsidRPr="00203ECF">
        <w:t xml:space="preserve"> di quizartinib e AC886 rispettivamente</w:t>
      </w:r>
      <w:r w:rsidR="00995BD4" w:rsidRPr="00203ECF">
        <w:t xml:space="preserve"> di 1,11 volte e 1,02 volte</w:t>
      </w:r>
      <w:r w:rsidRPr="00203ECF">
        <w:t>, e l’AUC</w:t>
      </w:r>
      <w:r w:rsidRPr="00203ECF">
        <w:rPr>
          <w:vertAlign w:val="subscript"/>
        </w:rPr>
        <w:t>inf</w:t>
      </w:r>
      <w:r w:rsidRPr="00203ECF">
        <w:t xml:space="preserve"> rispettivamente </w:t>
      </w:r>
      <w:r w:rsidR="00995BD4" w:rsidRPr="00203ECF">
        <w:t xml:space="preserve">di 1,20 volte e </w:t>
      </w:r>
      <w:r w:rsidR="00DD4881" w:rsidRPr="00203ECF">
        <w:t>1,14</w:t>
      </w:r>
      <w:r w:rsidR="00995BD4" w:rsidRPr="00203ECF">
        <w:t> volte</w:t>
      </w:r>
      <w:r w:rsidRPr="00203ECF">
        <w:t>. Questa variazione non è stata considerata clinicamente rilevante. Non è raccomandata alcuna modifica della dose.</w:t>
      </w:r>
    </w:p>
    <w:p w14:paraId="2216BBA5" w14:textId="2C503959" w:rsidR="00BD239E" w:rsidRPr="00203ECF" w:rsidRDefault="00BD239E" w:rsidP="0024420E">
      <w:pPr>
        <w:tabs>
          <w:tab w:val="clear" w:pos="567"/>
        </w:tabs>
        <w:spacing w:line="240" w:lineRule="auto"/>
      </w:pPr>
    </w:p>
    <w:p w14:paraId="5D297837" w14:textId="1607AE39" w:rsidR="00BD239E" w:rsidRPr="00203ECF" w:rsidRDefault="00BD239E" w:rsidP="0094793A">
      <w:pPr>
        <w:keepNext/>
        <w:tabs>
          <w:tab w:val="clear" w:pos="567"/>
        </w:tabs>
        <w:spacing w:line="240" w:lineRule="auto"/>
        <w:rPr>
          <w:i/>
        </w:rPr>
      </w:pPr>
      <w:bookmarkStart w:id="15" w:name="_Hlk128568535"/>
      <w:r w:rsidRPr="00203ECF">
        <w:rPr>
          <w:i/>
        </w:rPr>
        <w:t>Induttori forti o moderati del CYP3A</w:t>
      </w:r>
    </w:p>
    <w:p w14:paraId="5989E345" w14:textId="6F8F30B0" w:rsidR="00094A1B" w:rsidRPr="00203ECF" w:rsidRDefault="00D14806" w:rsidP="00897BD8">
      <w:pPr>
        <w:tabs>
          <w:tab w:val="clear" w:pos="567"/>
        </w:tabs>
        <w:spacing w:line="240" w:lineRule="auto"/>
      </w:pPr>
      <w:r w:rsidRPr="00203ECF">
        <w:t xml:space="preserve">La somministrazione concomitante di efavirenz (trattamento di </w:t>
      </w:r>
      <w:r w:rsidRPr="00203ECF">
        <w:rPr>
          <w:i/>
        </w:rPr>
        <w:t>lead-in</w:t>
      </w:r>
      <w:r w:rsidRPr="00203ECF">
        <w:t xml:space="preserve"> a una dose di 600 mg una volta al giorno per 14 giorni), un induttore moderato del CYP3A, con una dose singola di VANFLYTA ha ridotto la C</w:t>
      </w:r>
      <w:r w:rsidRPr="00203ECF">
        <w:rPr>
          <w:vertAlign w:val="subscript"/>
        </w:rPr>
        <w:t>max</w:t>
      </w:r>
      <w:r w:rsidRPr="00203ECF">
        <w:t xml:space="preserve"> e l’AUC</w:t>
      </w:r>
      <w:r w:rsidRPr="00203ECF">
        <w:rPr>
          <w:vertAlign w:val="subscript"/>
        </w:rPr>
        <w:t>inf</w:t>
      </w:r>
      <w:r w:rsidRPr="00203ECF">
        <w:t xml:space="preserve"> di quizartinib rispettivamente di circa </w:t>
      </w:r>
      <w:r w:rsidR="00DD4881" w:rsidRPr="00203ECF">
        <w:t>1,18 volte e 9,7 volte</w:t>
      </w:r>
      <w:r w:rsidRPr="00203ECF">
        <w:t>, rispetto a VANFLYTA da solo. La C</w:t>
      </w:r>
      <w:r w:rsidRPr="00203ECF">
        <w:rPr>
          <w:vertAlign w:val="subscript"/>
        </w:rPr>
        <w:t>max</w:t>
      </w:r>
      <w:r w:rsidRPr="00203ECF">
        <w:t xml:space="preserve"> e l’AUC</w:t>
      </w:r>
      <w:r w:rsidRPr="00203ECF">
        <w:rPr>
          <w:vertAlign w:val="subscript"/>
        </w:rPr>
        <w:t>inf</w:t>
      </w:r>
      <w:r w:rsidRPr="00203ECF">
        <w:t xml:space="preserve"> di AC886 sono diminuite rispettivamente di circa </w:t>
      </w:r>
      <w:r w:rsidR="00DD4881" w:rsidRPr="00203ECF">
        <w:t>3,1 volte e 26 volte</w:t>
      </w:r>
      <w:r w:rsidRPr="00203ECF">
        <w:t xml:space="preserve"> (vedere paragrafo 5.2).</w:t>
      </w:r>
    </w:p>
    <w:bookmarkEnd w:id="15"/>
    <w:p w14:paraId="5BFAB0EA" w14:textId="779C876C" w:rsidR="00094A1B" w:rsidRPr="00203ECF" w:rsidRDefault="00094A1B" w:rsidP="00897BD8">
      <w:pPr>
        <w:tabs>
          <w:tab w:val="clear" w:pos="567"/>
        </w:tabs>
        <w:spacing w:line="240" w:lineRule="auto"/>
      </w:pPr>
    </w:p>
    <w:p w14:paraId="7BC32A6B" w14:textId="0600533E" w:rsidR="004776C8" w:rsidRPr="00203ECF" w:rsidRDefault="00587835" w:rsidP="00897BD8">
      <w:pPr>
        <w:tabs>
          <w:tab w:val="clear" w:pos="567"/>
        </w:tabs>
        <w:spacing w:line="240" w:lineRule="auto"/>
      </w:pPr>
      <w:bookmarkStart w:id="16" w:name="_Hlk102663358"/>
      <w:r w:rsidRPr="00203ECF">
        <w:t xml:space="preserve">La ridotta esposizione a quizartinib può comportare una riduzione dell’efficacia. </w:t>
      </w:r>
      <w:bookmarkStart w:id="17" w:name="_Hlk102663393"/>
      <w:bookmarkEnd w:id="16"/>
      <w:r w:rsidRPr="00203ECF">
        <w:t>La somministrazione concomitante di VANFLYTA con induttori forti o moderati del CYP3A deve essere evitata.</w:t>
      </w:r>
    </w:p>
    <w:bookmarkEnd w:id="17"/>
    <w:p w14:paraId="5DD7531C" w14:textId="77777777" w:rsidR="004D664B" w:rsidRPr="00203ECF" w:rsidRDefault="004D664B" w:rsidP="00E133B8">
      <w:pPr>
        <w:tabs>
          <w:tab w:val="clear" w:pos="567"/>
        </w:tabs>
        <w:spacing w:line="240" w:lineRule="auto"/>
      </w:pPr>
    </w:p>
    <w:p w14:paraId="093F3280" w14:textId="7413893C" w:rsidR="004776C8" w:rsidRPr="00203ECF" w:rsidRDefault="004776C8" w:rsidP="00897BD8">
      <w:pPr>
        <w:tabs>
          <w:tab w:val="clear" w:pos="567"/>
        </w:tabs>
        <w:spacing w:line="240" w:lineRule="auto"/>
      </w:pPr>
      <w:r w:rsidRPr="00203ECF">
        <w:t xml:space="preserve">Esempi di induttori forti del CYP3A4 comprendono apalutamide, carbamazepina, enzalutamide, mitotano, fenitoina, rifampicina e alcuni medicinali fitoterapici, quali iperico (noto anche come </w:t>
      </w:r>
      <w:r w:rsidRPr="00203ECF">
        <w:rPr>
          <w:i/>
        </w:rPr>
        <w:t>Hypericum perforatum</w:t>
      </w:r>
      <w:r w:rsidR="009465EC" w:rsidRPr="00203ECF">
        <w:t xml:space="preserve"> o erba di san Giovanni</w:t>
      </w:r>
      <w:r w:rsidRPr="00203ECF">
        <w:t>). Esempi di induttori moderati del CYP3A4 comprendono efavirenz, bosentan, etravirina, fenobarbital e primidone.</w:t>
      </w:r>
    </w:p>
    <w:p w14:paraId="6AA75620" w14:textId="0A960598" w:rsidR="005D3517" w:rsidRPr="00203ECF" w:rsidRDefault="005D3517" w:rsidP="0024420E">
      <w:pPr>
        <w:tabs>
          <w:tab w:val="clear" w:pos="567"/>
        </w:tabs>
        <w:spacing w:line="240" w:lineRule="auto"/>
      </w:pPr>
    </w:p>
    <w:p w14:paraId="121246D1" w14:textId="77777777" w:rsidR="00BD239E" w:rsidRPr="00203ECF" w:rsidRDefault="00BD239E" w:rsidP="0094793A">
      <w:pPr>
        <w:keepNext/>
        <w:tabs>
          <w:tab w:val="clear" w:pos="567"/>
        </w:tabs>
        <w:spacing w:line="240" w:lineRule="auto"/>
        <w:rPr>
          <w:i/>
        </w:rPr>
      </w:pPr>
      <w:r w:rsidRPr="00203ECF">
        <w:rPr>
          <w:i/>
        </w:rPr>
        <w:t>Medicinali che prolungano l’intervallo QT</w:t>
      </w:r>
    </w:p>
    <w:p w14:paraId="623388D4" w14:textId="4130BEC4" w:rsidR="00BD239E" w:rsidRPr="00203ECF" w:rsidRDefault="00BD239E" w:rsidP="0024420E">
      <w:pPr>
        <w:tabs>
          <w:tab w:val="clear" w:pos="567"/>
        </w:tabs>
        <w:spacing w:line="240" w:lineRule="auto"/>
      </w:pPr>
      <w:r w:rsidRPr="00203ECF">
        <w:t xml:space="preserve">La somministrazione concomitante di VANFLYTA e di altri medicinali che prolungano l’intervallo QT può aumentare ulteriormente l’incidenza di prolungamento del QT. </w:t>
      </w:r>
      <w:r w:rsidR="00B76055" w:rsidRPr="00203ECF">
        <w:t>Esempi di medicinali che prolungano l’intervallo QT comprendono, tra gli altri, antimicotici azolici, ondansetron, granisetron, azitromicina, pentamidina, doxiciclina, moxifloxacina, atovaquone, proclorperazina e tacrolimus.</w:t>
      </w:r>
      <w:r w:rsidR="00901050" w:rsidRPr="00203ECF">
        <w:t xml:space="preserve"> </w:t>
      </w:r>
      <w:r w:rsidR="00CE0330">
        <w:t>Si raccomanda</w:t>
      </w:r>
      <w:r w:rsidRPr="000B1FC3">
        <w:t xml:space="preserve"> </w:t>
      </w:r>
      <w:r w:rsidRPr="00203ECF">
        <w:t>cautela in caso di somministrazione concomitante di medicinali che prolungano l’intervallo QT e VANFLYTA (vedere paragrafo 4.4).</w:t>
      </w:r>
    </w:p>
    <w:p w14:paraId="6E15231A" w14:textId="77777777" w:rsidR="00BD239E" w:rsidRPr="00203ECF" w:rsidRDefault="00BD239E" w:rsidP="0024420E">
      <w:pPr>
        <w:tabs>
          <w:tab w:val="clear" w:pos="567"/>
        </w:tabs>
        <w:spacing w:line="240" w:lineRule="auto"/>
      </w:pPr>
    </w:p>
    <w:p w14:paraId="3BF0807A" w14:textId="77777777" w:rsidR="00BD239E" w:rsidRPr="00203ECF" w:rsidRDefault="00BD239E" w:rsidP="0094793A">
      <w:pPr>
        <w:keepNext/>
        <w:tabs>
          <w:tab w:val="clear" w:pos="567"/>
        </w:tabs>
        <w:spacing w:line="240" w:lineRule="auto"/>
        <w:rPr>
          <w:i/>
        </w:rPr>
      </w:pPr>
      <w:r w:rsidRPr="00203ECF">
        <w:rPr>
          <w:i/>
        </w:rPr>
        <w:t>Agenti che riducono la secrezione acida</w:t>
      </w:r>
    </w:p>
    <w:p w14:paraId="147D8EAE" w14:textId="63B8E471" w:rsidR="00BD239E" w:rsidRPr="00203ECF" w:rsidRDefault="00DD0041" w:rsidP="0024420E">
      <w:pPr>
        <w:tabs>
          <w:tab w:val="clear" w:pos="567"/>
        </w:tabs>
        <w:spacing w:line="240" w:lineRule="auto"/>
      </w:pPr>
      <w:r w:rsidRPr="00203ECF">
        <w:t xml:space="preserve">Lansoprazolo, un inibitore della pompa protonica, ha ridotto </w:t>
      </w:r>
      <w:r w:rsidR="00636CFD" w:rsidRPr="00203ECF">
        <w:t>d</w:t>
      </w:r>
      <w:r w:rsidR="00DD4881" w:rsidRPr="00203ECF">
        <w:t>i 1,16 volte</w:t>
      </w:r>
      <w:r w:rsidRPr="00203ECF">
        <w:t xml:space="preserve"> la C</w:t>
      </w:r>
      <w:r w:rsidRPr="00203ECF">
        <w:rPr>
          <w:vertAlign w:val="subscript"/>
        </w:rPr>
        <w:t>max</w:t>
      </w:r>
      <w:r w:rsidRPr="00203ECF">
        <w:t xml:space="preserve"> e </w:t>
      </w:r>
      <w:r w:rsidR="004906BA" w:rsidRPr="00203ECF">
        <w:t>di</w:t>
      </w:r>
      <w:r w:rsidR="00DD4881" w:rsidRPr="00203ECF">
        <w:t xml:space="preserve"> 1,05 volte</w:t>
      </w:r>
      <w:r w:rsidRPr="00203ECF">
        <w:t xml:space="preserve"> l’AUC</w:t>
      </w:r>
      <w:r w:rsidRPr="00203ECF">
        <w:rPr>
          <w:vertAlign w:val="subscript"/>
        </w:rPr>
        <w:t xml:space="preserve">inf </w:t>
      </w:r>
      <w:r w:rsidRPr="00203ECF">
        <w:t>di quizartinib. Questa riduzione dell’assorbimento di quizartinib non è stata considerata clinicamente rilevante. Non è raccomandata alcuna modifica della dose.</w:t>
      </w:r>
    </w:p>
    <w:p w14:paraId="2FD77231" w14:textId="4C32DF50" w:rsidR="00BD239E" w:rsidRPr="00203ECF" w:rsidRDefault="00BD239E" w:rsidP="0024420E">
      <w:pPr>
        <w:tabs>
          <w:tab w:val="clear" w:pos="567"/>
        </w:tabs>
        <w:spacing w:line="240" w:lineRule="auto"/>
      </w:pPr>
    </w:p>
    <w:p w14:paraId="05E6CA86" w14:textId="42B1F955" w:rsidR="00022759" w:rsidRPr="00203ECF" w:rsidRDefault="00022759" w:rsidP="00022759">
      <w:pPr>
        <w:keepNext/>
        <w:tabs>
          <w:tab w:val="clear" w:pos="567"/>
        </w:tabs>
        <w:spacing w:line="240" w:lineRule="auto"/>
        <w:rPr>
          <w:u w:val="single"/>
        </w:rPr>
      </w:pPr>
      <w:r w:rsidRPr="00203ECF">
        <w:rPr>
          <w:u w:val="single"/>
        </w:rPr>
        <w:t>Effetto di VANFLYTA su altri medicinali</w:t>
      </w:r>
    </w:p>
    <w:p w14:paraId="13C2CC2D" w14:textId="77777777" w:rsidR="00022759" w:rsidRPr="00203ECF" w:rsidRDefault="00022759" w:rsidP="00022759">
      <w:pPr>
        <w:keepNext/>
        <w:tabs>
          <w:tab w:val="clear" w:pos="567"/>
        </w:tabs>
        <w:spacing w:line="240" w:lineRule="auto"/>
      </w:pPr>
    </w:p>
    <w:p w14:paraId="050E982C" w14:textId="1A19B023" w:rsidR="00022759" w:rsidRPr="00203ECF" w:rsidRDefault="00022759" w:rsidP="00022759">
      <w:pPr>
        <w:keepNext/>
        <w:tabs>
          <w:tab w:val="clear" w:pos="567"/>
        </w:tabs>
        <w:spacing w:line="240" w:lineRule="auto"/>
        <w:rPr>
          <w:i/>
        </w:rPr>
      </w:pPr>
      <w:r w:rsidRPr="00203ECF">
        <w:rPr>
          <w:i/>
        </w:rPr>
        <w:t>Substrati della P-glicoproteina (P-gp)</w:t>
      </w:r>
    </w:p>
    <w:p w14:paraId="1BF08C87" w14:textId="00331AA3" w:rsidR="00022759" w:rsidRPr="00203ECF" w:rsidRDefault="00DD0041" w:rsidP="00022759">
      <w:pPr>
        <w:tabs>
          <w:tab w:val="clear" w:pos="567"/>
        </w:tabs>
        <w:spacing w:line="240" w:lineRule="auto"/>
      </w:pPr>
      <w:r w:rsidRPr="00203ECF">
        <w:t>La somministrazione concomitante di quizartinib e dabigatran etexilato (un substrato della P-gp) ha aumentato la C</w:t>
      </w:r>
      <w:r w:rsidRPr="00203ECF">
        <w:rPr>
          <w:vertAlign w:val="subscript"/>
        </w:rPr>
        <w:t>max</w:t>
      </w:r>
      <w:r w:rsidRPr="00203ECF">
        <w:t xml:space="preserve"> di dabigatran totale e libero rispettivamente </w:t>
      </w:r>
      <w:r w:rsidR="00DD4881" w:rsidRPr="00203ECF">
        <w:t>1,12 volte e 1,13 volte</w:t>
      </w:r>
      <w:r w:rsidRPr="00203ECF">
        <w:t>, e ha aumentato l’AUC</w:t>
      </w:r>
      <w:r w:rsidRPr="00203ECF">
        <w:rPr>
          <w:vertAlign w:val="subscript"/>
        </w:rPr>
        <w:t>inf</w:t>
      </w:r>
      <w:r w:rsidRPr="00203ECF">
        <w:t xml:space="preserve"> di dabigatran totale e libero rispettivamente</w:t>
      </w:r>
      <w:r w:rsidR="00636CFD" w:rsidRPr="00203ECF">
        <w:t xml:space="preserve"> d</w:t>
      </w:r>
      <w:r w:rsidR="00DD4881" w:rsidRPr="00203ECF">
        <w:t>i 1,13 volte e 1,11 volte</w:t>
      </w:r>
      <w:r w:rsidRPr="00203ECF">
        <w:t xml:space="preserve"> (vedere paragrafo 5.2). Quizartinib è un inibitore debole della P-gp e non è raccomandato alcun </w:t>
      </w:r>
      <w:r w:rsidR="0081519F" w:rsidRPr="00203ECF">
        <w:t xml:space="preserve">adeguamento </w:t>
      </w:r>
      <w:r w:rsidRPr="00203ECF">
        <w:t>della dose in caso di somministrazione concomitante di substrati della P-gp con VANFLYTA.</w:t>
      </w:r>
    </w:p>
    <w:p w14:paraId="764BE7E3" w14:textId="15A2A83C" w:rsidR="00022759" w:rsidRPr="00203ECF" w:rsidRDefault="00022759" w:rsidP="00022759">
      <w:pPr>
        <w:tabs>
          <w:tab w:val="clear" w:pos="567"/>
        </w:tabs>
        <w:spacing w:line="240" w:lineRule="auto"/>
      </w:pPr>
    </w:p>
    <w:p w14:paraId="5B2A6D4F" w14:textId="006AFF1C" w:rsidR="007F6EBE" w:rsidRPr="00CE391C" w:rsidRDefault="004E003F" w:rsidP="00213C39">
      <w:pPr>
        <w:keepNext/>
        <w:rPr>
          <w:i/>
          <w:lang w:val="it"/>
        </w:rPr>
      </w:pPr>
      <w:r w:rsidRPr="004E003F">
        <w:rPr>
          <w:i/>
          <w:lang w:val="it"/>
        </w:rPr>
        <w:t>Substrati della proteina di resistenza del carcinoma mammario</w:t>
      </w:r>
      <w:r w:rsidRPr="004E003F" w:rsidDel="004E003F">
        <w:rPr>
          <w:i/>
          <w:lang w:val="it"/>
        </w:rPr>
        <w:t xml:space="preserve"> </w:t>
      </w:r>
      <w:r w:rsidR="007F6EBE" w:rsidRPr="00CE391C">
        <w:rPr>
          <w:i/>
          <w:lang w:val="it"/>
        </w:rPr>
        <w:t>(BCRP)</w:t>
      </w:r>
    </w:p>
    <w:p w14:paraId="05B05648" w14:textId="36288AF1" w:rsidR="007F6EBE" w:rsidRPr="00C20A49" w:rsidRDefault="007F6EBE" w:rsidP="007F6EBE">
      <w:r w:rsidRPr="00CE391C">
        <w:rPr>
          <w:lang w:val="it"/>
        </w:rPr>
        <w:t xml:space="preserve">I dati </w:t>
      </w:r>
      <w:r w:rsidRPr="00CE391C">
        <w:rPr>
          <w:i/>
          <w:iCs/>
          <w:lang w:val="it"/>
        </w:rPr>
        <w:t>in vitro</w:t>
      </w:r>
      <w:r w:rsidRPr="00CE391C">
        <w:rPr>
          <w:lang w:val="it"/>
        </w:rPr>
        <w:t xml:space="preserve"> indicano che quizartinib è un inibitore della BCRP. Non è attualmente nota la rilevanza clinica. </w:t>
      </w:r>
      <w:r w:rsidR="00FE2D7C">
        <w:rPr>
          <w:lang w:val="it"/>
        </w:rPr>
        <w:t xml:space="preserve">Si </w:t>
      </w:r>
      <w:r w:rsidR="009A68F0">
        <w:rPr>
          <w:lang w:val="it"/>
        </w:rPr>
        <w:t>raccomanda</w:t>
      </w:r>
      <w:r w:rsidR="00FE2D7C">
        <w:rPr>
          <w:lang w:val="it"/>
        </w:rPr>
        <w:t xml:space="preserve"> </w:t>
      </w:r>
      <w:r w:rsidRPr="00CE391C">
        <w:rPr>
          <w:lang w:val="it"/>
        </w:rPr>
        <w:t>cautela quando quizartinib è somministrato in concomitanza con medicinali che sono substrati della BCRP.</w:t>
      </w:r>
    </w:p>
    <w:p w14:paraId="3BCA4E4B" w14:textId="77777777" w:rsidR="007F6EBE" w:rsidRPr="00C20A49" w:rsidRDefault="007F6EBE" w:rsidP="00022759">
      <w:pPr>
        <w:tabs>
          <w:tab w:val="clear" w:pos="567"/>
        </w:tabs>
        <w:spacing w:line="240" w:lineRule="auto"/>
        <w:rPr>
          <w:szCs w:val="22"/>
        </w:rPr>
      </w:pPr>
    </w:p>
    <w:p w14:paraId="7744987D" w14:textId="2A6B1591" w:rsidR="00812D16" w:rsidRPr="00203ECF" w:rsidRDefault="00812D16" w:rsidP="00ED2F20">
      <w:pPr>
        <w:keepNext/>
        <w:spacing w:line="240" w:lineRule="auto"/>
        <w:rPr>
          <w:b/>
        </w:rPr>
      </w:pPr>
      <w:r w:rsidRPr="00203ECF">
        <w:rPr>
          <w:b/>
        </w:rPr>
        <w:t>4.6</w:t>
      </w:r>
      <w:r w:rsidRPr="00203ECF">
        <w:rPr>
          <w:b/>
        </w:rPr>
        <w:tab/>
        <w:t>Fertilità, gravidanza e allattamento</w:t>
      </w:r>
    </w:p>
    <w:p w14:paraId="1D9AF9AF" w14:textId="77777777" w:rsidR="00812D16" w:rsidRPr="00203ECF" w:rsidRDefault="00812D16" w:rsidP="0094793A">
      <w:pPr>
        <w:keepNext/>
        <w:tabs>
          <w:tab w:val="clear" w:pos="567"/>
        </w:tabs>
        <w:spacing w:line="240" w:lineRule="auto"/>
      </w:pPr>
    </w:p>
    <w:p w14:paraId="41F7E1A5" w14:textId="7D8C7D17" w:rsidR="00BC22C6" w:rsidRPr="00203ECF" w:rsidRDefault="00BC22C6" w:rsidP="0094793A">
      <w:pPr>
        <w:keepNext/>
        <w:tabs>
          <w:tab w:val="clear" w:pos="567"/>
        </w:tabs>
        <w:spacing w:line="240" w:lineRule="auto"/>
        <w:rPr>
          <w:u w:val="single"/>
        </w:rPr>
      </w:pPr>
      <w:r w:rsidRPr="00203ECF">
        <w:rPr>
          <w:u w:val="single"/>
        </w:rPr>
        <w:t>Donne in età fertile/Contraccezione negli uomini e nelle donne</w:t>
      </w:r>
    </w:p>
    <w:p w14:paraId="11A7D87D" w14:textId="77777777" w:rsidR="0094793A" w:rsidRPr="00203ECF" w:rsidRDefault="0094793A" w:rsidP="0094793A">
      <w:pPr>
        <w:keepNext/>
        <w:tabs>
          <w:tab w:val="clear" w:pos="567"/>
        </w:tabs>
        <w:spacing w:line="240" w:lineRule="auto"/>
      </w:pPr>
    </w:p>
    <w:p w14:paraId="5D984577" w14:textId="42C0E175" w:rsidR="00BC22C6" w:rsidRPr="00203ECF" w:rsidRDefault="00BC22C6" w:rsidP="0024420E">
      <w:pPr>
        <w:tabs>
          <w:tab w:val="clear" w:pos="567"/>
        </w:tabs>
        <w:spacing w:line="240" w:lineRule="auto"/>
      </w:pPr>
      <w:r w:rsidRPr="00203ECF">
        <w:t xml:space="preserve">Le donne in età fertile devono sottoporsi a un test di gravidanza </w:t>
      </w:r>
      <w:r w:rsidR="00C77173" w:rsidRPr="00203ECF">
        <w:t xml:space="preserve">nei </w:t>
      </w:r>
      <w:r w:rsidRPr="00203ECF">
        <w:t xml:space="preserve">7 giorni </w:t>
      </w:r>
      <w:r w:rsidR="00C77173" w:rsidRPr="00203ECF">
        <w:t xml:space="preserve">precedenti l’inizio del </w:t>
      </w:r>
      <w:r w:rsidRPr="00203ECF">
        <w:t>trattamento con VANFLYTA.</w:t>
      </w:r>
    </w:p>
    <w:p w14:paraId="32EEDBE1" w14:textId="77777777" w:rsidR="00BB4C29" w:rsidRPr="00203ECF" w:rsidRDefault="00BB4C29" w:rsidP="0024420E">
      <w:pPr>
        <w:tabs>
          <w:tab w:val="clear" w:pos="567"/>
        </w:tabs>
        <w:spacing w:line="240" w:lineRule="auto"/>
      </w:pPr>
    </w:p>
    <w:p w14:paraId="35ADCDDB" w14:textId="0F14A49A" w:rsidR="00BC22C6" w:rsidRPr="00203ECF" w:rsidRDefault="008849D0" w:rsidP="0094793A">
      <w:pPr>
        <w:tabs>
          <w:tab w:val="clear" w:pos="567"/>
        </w:tabs>
        <w:spacing w:line="240" w:lineRule="auto"/>
      </w:pPr>
      <w:r w:rsidRPr="00203ECF">
        <w:lastRenderedPageBreak/>
        <w:t>Quizartinib può causare danno embriofetale quando somministrato a donne in gravidanza (vedere paragrafo 5.3); pertanto, le donne in età fertile devono usare misure contraccettive efficaci durante il trattamento con VANFLYTA e per almeno 7 mesi dopo l’ultima dose.</w:t>
      </w:r>
    </w:p>
    <w:p w14:paraId="64DDA58C" w14:textId="77777777" w:rsidR="00BB4C29" w:rsidRPr="00203ECF" w:rsidRDefault="00BB4C29" w:rsidP="0024420E">
      <w:pPr>
        <w:tabs>
          <w:tab w:val="clear" w:pos="567"/>
        </w:tabs>
        <w:spacing w:line="240" w:lineRule="auto"/>
      </w:pPr>
    </w:p>
    <w:p w14:paraId="55580A2F" w14:textId="2033F7C5" w:rsidR="00BC22C6" w:rsidRPr="00203ECF" w:rsidRDefault="00BC22C6" w:rsidP="0024420E">
      <w:pPr>
        <w:tabs>
          <w:tab w:val="clear" w:pos="567"/>
        </w:tabs>
        <w:spacing w:line="240" w:lineRule="auto"/>
      </w:pPr>
      <w:r w:rsidRPr="00203ECF">
        <w:t>I pazienti di sesso maschile con partner femminili in età fertile devono usare misure contraccettive efficaci durante il trattamento con VANFLYTA e per almeno 4 mesi dopo l’ultima dose.</w:t>
      </w:r>
    </w:p>
    <w:p w14:paraId="5F80F11F" w14:textId="77777777" w:rsidR="00BC22C6" w:rsidRPr="00203ECF" w:rsidRDefault="00BC22C6" w:rsidP="0024420E">
      <w:pPr>
        <w:tabs>
          <w:tab w:val="clear" w:pos="567"/>
        </w:tabs>
        <w:spacing w:line="240" w:lineRule="auto"/>
      </w:pPr>
    </w:p>
    <w:p w14:paraId="5D69753B" w14:textId="1BD0ACBF" w:rsidR="00B719E9" w:rsidRPr="00203ECF" w:rsidRDefault="00B719E9" w:rsidP="00DF28C0">
      <w:pPr>
        <w:keepNext/>
        <w:tabs>
          <w:tab w:val="clear" w:pos="567"/>
        </w:tabs>
        <w:spacing w:line="240" w:lineRule="auto"/>
        <w:rPr>
          <w:u w:val="single"/>
        </w:rPr>
      </w:pPr>
      <w:r w:rsidRPr="00203ECF">
        <w:rPr>
          <w:u w:val="single"/>
        </w:rPr>
        <w:t>Gravidanza</w:t>
      </w:r>
    </w:p>
    <w:p w14:paraId="2F7FCD11" w14:textId="77777777" w:rsidR="0094793A" w:rsidRPr="00203ECF" w:rsidRDefault="0094793A" w:rsidP="00DF28C0">
      <w:pPr>
        <w:keepNext/>
        <w:tabs>
          <w:tab w:val="clear" w:pos="567"/>
        </w:tabs>
        <w:spacing w:line="240" w:lineRule="auto"/>
      </w:pPr>
    </w:p>
    <w:p w14:paraId="31C33D4A" w14:textId="25FB5042" w:rsidR="00B719E9" w:rsidRPr="00203ECF" w:rsidRDefault="00B719E9" w:rsidP="0024420E">
      <w:pPr>
        <w:tabs>
          <w:tab w:val="clear" w:pos="567"/>
        </w:tabs>
        <w:spacing w:line="240" w:lineRule="auto"/>
      </w:pPr>
      <w:r w:rsidRPr="00203ECF">
        <w:t>I dati relativi all’uso di quizartinib in donne in gravidanza non esistono. Sulla base dei risultati osservati negli animali, quizartinib può causare tossicità embriofetale quando somministrato a donne in gravidanza (vedere paragrafo 5.3).</w:t>
      </w:r>
    </w:p>
    <w:p w14:paraId="2A130618" w14:textId="77777777" w:rsidR="00B719E9" w:rsidRPr="00203ECF" w:rsidRDefault="00B719E9" w:rsidP="0024420E">
      <w:pPr>
        <w:tabs>
          <w:tab w:val="clear" w:pos="567"/>
        </w:tabs>
        <w:spacing w:line="240" w:lineRule="auto"/>
      </w:pPr>
    </w:p>
    <w:p w14:paraId="36DD81C3" w14:textId="06760C96" w:rsidR="00B719E9" w:rsidRPr="00203ECF" w:rsidRDefault="00B719E9" w:rsidP="0024420E">
      <w:pPr>
        <w:tabs>
          <w:tab w:val="clear" w:pos="567"/>
        </w:tabs>
        <w:spacing w:line="240" w:lineRule="auto"/>
      </w:pPr>
      <w:bookmarkStart w:id="18" w:name="_Hlk94616409"/>
      <w:r w:rsidRPr="00203ECF">
        <w:t xml:space="preserve">VANFLYTA non deve essere usato durante la gravidanza e in donne in età fertile che non usano misure contraccettive efficaci, a meno che le condizioni cliniche della donna rendano necessario il trattamento. </w:t>
      </w:r>
      <w:bookmarkEnd w:id="18"/>
      <w:r w:rsidRPr="00203ECF">
        <w:t>Le donne in gravidanza devono essere informate del potenziale rischio per il feto.</w:t>
      </w:r>
    </w:p>
    <w:p w14:paraId="6AC7F4C6" w14:textId="77777777" w:rsidR="00B719E9" w:rsidRPr="00203ECF" w:rsidRDefault="00B719E9" w:rsidP="0024420E">
      <w:pPr>
        <w:tabs>
          <w:tab w:val="clear" w:pos="567"/>
        </w:tabs>
        <w:spacing w:line="240" w:lineRule="auto"/>
      </w:pPr>
    </w:p>
    <w:p w14:paraId="14062F17" w14:textId="1143D0BA" w:rsidR="00B719E9" w:rsidRPr="00203ECF" w:rsidRDefault="00B719E9" w:rsidP="0094793A">
      <w:pPr>
        <w:keepNext/>
        <w:tabs>
          <w:tab w:val="clear" w:pos="567"/>
        </w:tabs>
        <w:spacing w:line="240" w:lineRule="auto"/>
        <w:rPr>
          <w:u w:val="single"/>
        </w:rPr>
      </w:pPr>
      <w:r w:rsidRPr="00203ECF">
        <w:rPr>
          <w:u w:val="single"/>
        </w:rPr>
        <w:t>Allattamento</w:t>
      </w:r>
    </w:p>
    <w:p w14:paraId="4E303404" w14:textId="77777777" w:rsidR="0094793A" w:rsidRPr="00203ECF" w:rsidRDefault="0094793A" w:rsidP="0094793A">
      <w:pPr>
        <w:keepNext/>
        <w:tabs>
          <w:tab w:val="clear" w:pos="567"/>
        </w:tabs>
        <w:spacing w:line="240" w:lineRule="auto"/>
      </w:pPr>
    </w:p>
    <w:p w14:paraId="4C495335" w14:textId="19C6E7A1" w:rsidR="00B719E9" w:rsidRPr="00203ECF" w:rsidRDefault="00B719E9" w:rsidP="0024420E">
      <w:pPr>
        <w:tabs>
          <w:tab w:val="clear" w:pos="567"/>
        </w:tabs>
        <w:spacing w:line="240" w:lineRule="auto"/>
      </w:pPr>
      <w:r w:rsidRPr="00203ECF">
        <w:t>Non è noto se quizartinib o i suoi metaboliti attivi siano escreti nel latte materno. Il rischio per i lattanti non può essere escluso. A causa delle potenziali reazioni avverse gravi nei lattanti, le donne non devono allattare con latte materno durante il trattamento con VANFLYTA e per almeno 5 settimane dopo l’ultima dose</w:t>
      </w:r>
      <w:r w:rsidR="00B76055" w:rsidRPr="00203ECF">
        <w:t xml:space="preserve"> (vedere paragrafo 4.3)</w:t>
      </w:r>
      <w:r w:rsidRPr="00203ECF">
        <w:t>.</w:t>
      </w:r>
    </w:p>
    <w:p w14:paraId="3409E787" w14:textId="77777777" w:rsidR="00B719E9" w:rsidRPr="00203ECF" w:rsidRDefault="00B719E9" w:rsidP="0024420E">
      <w:pPr>
        <w:tabs>
          <w:tab w:val="clear" w:pos="567"/>
        </w:tabs>
        <w:spacing w:line="240" w:lineRule="auto"/>
      </w:pPr>
    </w:p>
    <w:p w14:paraId="19610700" w14:textId="2A48690D" w:rsidR="00B719E9" w:rsidRPr="00203ECF" w:rsidRDefault="00B719E9" w:rsidP="0094793A">
      <w:pPr>
        <w:keepNext/>
        <w:tabs>
          <w:tab w:val="clear" w:pos="567"/>
        </w:tabs>
        <w:spacing w:line="240" w:lineRule="auto"/>
        <w:rPr>
          <w:u w:val="single"/>
        </w:rPr>
      </w:pPr>
      <w:r w:rsidRPr="00203ECF">
        <w:rPr>
          <w:u w:val="single"/>
        </w:rPr>
        <w:t>Fertilità</w:t>
      </w:r>
    </w:p>
    <w:p w14:paraId="36F2EB45" w14:textId="77777777" w:rsidR="0094793A" w:rsidRPr="00203ECF" w:rsidRDefault="0094793A" w:rsidP="0094793A">
      <w:pPr>
        <w:keepNext/>
        <w:tabs>
          <w:tab w:val="clear" w:pos="567"/>
        </w:tabs>
        <w:spacing w:line="240" w:lineRule="auto"/>
      </w:pPr>
    </w:p>
    <w:p w14:paraId="3A565481" w14:textId="7C961CCB" w:rsidR="00B719E9" w:rsidRPr="00203ECF" w:rsidRDefault="00B719E9" w:rsidP="0024420E">
      <w:pPr>
        <w:tabs>
          <w:tab w:val="clear" w:pos="567"/>
        </w:tabs>
        <w:spacing w:line="240" w:lineRule="auto"/>
      </w:pPr>
      <w:r w:rsidRPr="00203ECF">
        <w:t xml:space="preserve">Non sono disponibili dati </w:t>
      </w:r>
      <w:r w:rsidR="00C77173" w:rsidRPr="00203ECF">
        <w:t xml:space="preserve">sugli esseri umani </w:t>
      </w:r>
      <w:r w:rsidRPr="00203ECF">
        <w:t>riguardo all’effetto di quizartinib sulla fertilità. Sulla base dei risultati osservati negli animali, la fertilità femminile e maschile può essere compromessa durante il trattamento con VANFLYTA (vedere paragrafo 5.3).</w:t>
      </w:r>
    </w:p>
    <w:p w14:paraId="1CF4B9F9" w14:textId="77777777" w:rsidR="00B719E9" w:rsidRPr="00203ECF" w:rsidRDefault="00B719E9" w:rsidP="0024420E">
      <w:pPr>
        <w:tabs>
          <w:tab w:val="clear" w:pos="567"/>
        </w:tabs>
        <w:spacing w:line="240" w:lineRule="auto"/>
      </w:pPr>
    </w:p>
    <w:p w14:paraId="738F4884" w14:textId="77777777" w:rsidR="00812D16" w:rsidRPr="00203ECF" w:rsidRDefault="00812D16" w:rsidP="00ED2F20">
      <w:pPr>
        <w:keepNext/>
        <w:spacing w:line="240" w:lineRule="auto"/>
        <w:rPr>
          <w:b/>
        </w:rPr>
      </w:pPr>
      <w:r w:rsidRPr="00203ECF">
        <w:rPr>
          <w:b/>
        </w:rPr>
        <w:t>4.7</w:t>
      </w:r>
      <w:r w:rsidRPr="00203ECF">
        <w:rPr>
          <w:b/>
        </w:rPr>
        <w:tab/>
      </w:r>
      <w:bookmarkStart w:id="19" w:name="_Hlk121308924"/>
      <w:r w:rsidRPr="00203ECF">
        <w:rPr>
          <w:b/>
        </w:rPr>
        <w:t>Effetti sulla capacità di guidare veicoli e sull’uso di macchinari</w:t>
      </w:r>
    </w:p>
    <w:p w14:paraId="5ADDDF98" w14:textId="77777777" w:rsidR="00812D16" w:rsidRPr="00203ECF" w:rsidRDefault="00812D16" w:rsidP="00ED2F20">
      <w:pPr>
        <w:keepNext/>
        <w:tabs>
          <w:tab w:val="clear" w:pos="567"/>
        </w:tabs>
        <w:spacing w:line="240" w:lineRule="auto"/>
      </w:pPr>
    </w:p>
    <w:p w14:paraId="0CD7BCF0" w14:textId="77777777" w:rsidR="00B719E9" w:rsidRPr="00203ECF" w:rsidRDefault="00B719E9" w:rsidP="0024420E">
      <w:pPr>
        <w:tabs>
          <w:tab w:val="clear" w:pos="567"/>
        </w:tabs>
        <w:spacing w:line="240" w:lineRule="auto"/>
      </w:pPr>
      <w:r w:rsidRPr="00203ECF">
        <w:t>VANFLYTA non altera o altera in modo trascurabile la capacità di guidare veicoli e di usare macchinari.</w:t>
      </w:r>
    </w:p>
    <w:bookmarkEnd w:id="19"/>
    <w:p w14:paraId="4B77FA2F" w14:textId="481172FB" w:rsidR="00812D16" w:rsidRPr="00203ECF" w:rsidRDefault="00812D16" w:rsidP="0024420E">
      <w:pPr>
        <w:tabs>
          <w:tab w:val="clear" w:pos="567"/>
        </w:tabs>
        <w:spacing w:line="240" w:lineRule="auto"/>
      </w:pPr>
    </w:p>
    <w:p w14:paraId="54C5C35A" w14:textId="77777777" w:rsidR="00812D16" w:rsidRPr="00203ECF" w:rsidRDefault="00855481" w:rsidP="00ED2F20">
      <w:pPr>
        <w:keepNext/>
        <w:spacing w:line="240" w:lineRule="auto"/>
        <w:rPr>
          <w:b/>
        </w:rPr>
      </w:pPr>
      <w:r w:rsidRPr="00203ECF">
        <w:rPr>
          <w:b/>
        </w:rPr>
        <w:t>4.8</w:t>
      </w:r>
      <w:r w:rsidRPr="00203ECF">
        <w:rPr>
          <w:b/>
        </w:rPr>
        <w:tab/>
        <w:t>Effetti indesiderati</w:t>
      </w:r>
    </w:p>
    <w:p w14:paraId="41E42B36" w14:textId="77777777" w:rsidR="00812D16" w:rsidRPr="00203ECF" w:rsidRDefault="00812D16" w:rsidP="00ED2F20">
      <w:pPr>
        <w:keepNext/>
        <w:tabs>
          <w:tab w:val="clear" w:pos="567"/>
        </w:tabs>
        <w:spacing w:line="240" w:lineRule="auto"/>
      </w:pPr>
    </w:p>
    <w:p w14:paraId="695A9673" w14:textId="1921B373" w:rsidR="00B719E9" w:rsidRPr="00203ECF" w:rsidRDefault="00B719E9" w:rsidP="00ED2F20">
      <w:pPr>
        <w:keepNext/>
        <w:tabs>
          <w:tab w:val="clear" w:pos="567"/>
        </w:tabs>
        <w:spacing w:line="240" w:lineRule="auto"/>
        <w:rPr>
          <w:u w:val="single"/>
        </w:rPr>
      </w:pPr>
      <w:r w:rsidRPr="00203ECF">
        <w:rPr>
          <w:u w:val="single"/>
        </w:rPr>
        <w:t>Riassunto del profilo di sicurezza</w:t>
      </w:r>
    </w:p>
    <w:p w14:paraId="3CEDF8A7" w14:textId="1068E926" w:rsidR="0090644D" w:rsidRPr="00203ECF" w:rsidRDefault="0090644D" w:rsidP="00ED2F20">
      <w:pPr>
        <w:keepNext/>
        <w:tabs>
          <w:tab w:val="clear" w:pos="567"/>
        </w:tabs>
        <w:spacing w:line="240" w:lineRule="auto"/>
      </w:pPr>
    </w:p>
    <w:p w14:paraId="197D8C67" w14:textId="4151D128" w:rsidR="006A0552" w:rsidRPr="00203ECF" w:rsidRDefault="00DD0041" w:rsidP="00501F5C">
      <w:pPr>
        <w:tabs>
          <w:tab w:val="clear" w:pos="567"/>
        </w:tabs>
        <w:spacing w:line="240" w:lineRule="auto"/>
      </w:pPr>
      <w:bookmarkStart w:id="20" w:name="_Hlk101007998"/>
      <w:r w:rsidRPr="00203ECF">
        <w:t>Le reazioni avverse più comuni sono state alanina aminotransferasi aumentata (58,9%), conta delle piastrine diminuita (40,0%), emoglobina ridotta (37,4%), diarrea (37,0%), nausea (34,0%), dolore addominale (29,4%), cefalea (27,5%), vomito (24,5%) e conta dei neutrofili diminuita (21,9%).</w:t>
      </w:r>
    </w:p>
    <w:bookmarkEnd w:id="20"/>
    <w:p w14:paraId="00800D36" w14:textId="1612FD3A" w:rsidR="006A0552" w:rsidRPr="00203ECF" w:rsidRDefault="006A0552" w:rsidP="00501F5C">
      <w:pPr>
        <w:tabs>
          <w:tab w:val="clear" w:pos="567"/>
        </w:tabs>
        <w:spacing w:line="240" w:lineRule="auto"/>
      </w:pPr>
    </w:p>
    <w:p w14:paraId="207F0044" w14:textId="78B8718C" w:rsidR="006A0552" w:rsidRPr="00203ECF" w:rsidRDefault="00DD0041" w:rsidP="00501F5C">
      <w:pPr>
        <w:tabs>
          <w:tab w:val="clear" w:pos="567"/>
        </w:tabs>
        <w:spacing w:line="240" w:lineRule="auto"/>
      </w:pPr>
      <w:r w:rsidRPr="00203ECF">
        <w:t xml:space="preserve">Le reazioni avverse di grado 3 o 4 più comuni sono state conta delle piastrine diminuita (40%), emoglobina ridotta (35,5%), conta dei neutrofili diminuita (21,5%), alanina aminotransferasi aumentata (12,1%), batteriemia (7,2%) e infezioni micotiche (5,7%). Le reazioni avverse gravi più comuni nel braccio trattato con VANFLYTA </w:t>
      </w:r>
      <w:bookmarkStart w:id="21" w:name="_Hlk101009079"/>
      <w:r w:rsidRPr="00203ECF">
        <w:t>sono state neutropenia (3,0%), infezioni micotiche (2,3%) e infezioni erpetiche (2,3%). Le reazioni avverse con esito letale sono state infezioni micotiche (0,8%) e arresto cardiaco (0,4%).</w:t>
      </w:r>
    </w:p>
    <w:bookmarkEnd w:id="21"/>
    <w:p w14:paraId="5A4EA422" w14:textId="22FEC07D" w:rsidR="00354411" w:rsidRPr="00203ECF" w:rsidRDefault="00354411" w:rsidP="00501F5C">
      <w:pPr>
        <w:tabs>
          <w:tab w:val="clear" w:pos="567"/>
        </w:tabs>
        <w:spacing w:line="240" w:lineRule="auto"/>
      </w:pPr>
    </w:p>
    <w:p w14:paraId="7EAA8505" w14:textId="07957B6F" w:rsidR="004B5CBC" w:rsidRPr="00203ECF" w:rsidRDefault="005712AE" w:rsidP="00501F5C">
      <w:pPr>
        <w:tabs>
          <w:tab w:val="clear" w:pos="567"/>
        </w:tabs>
        <w:spacing w:line="240" w:lineRule="auto"/>
      </w:pPr>
      <w:bookmarkStart w:id="22" w:name="_Hlk100688492"/>
      <w:r w:rsidRPr="00203ECF">
        <w:t xml:space="preserve">Le reazioni avverse più comuni associate alla sospensione della dose di VANFLYTA sono state neutropenia (10,6%), trombocitopenia (4,5%) e intervallo QT </w:t>
      </w:r>
      <w:r w:rsidR="00636CFD" w:rsidRPr="00203ECF">
        <w:t>del</w:t>
      </w:r>
      <w:r w:rsidR="00ED3109" w:rsidRPr="00203ECF">
        <w:t>l</w:t>
      </w:r>
      <w:r w:rsidRPr="00203ECF">
        <w:t xml:space="preserve">’elettrocardiogramma </w:t>
      </w:r>
      <w:r w:rsidR="00636CFD" w:rsidRPr="00203ECF">
        <w:t xml:space="preserve">prolungato </w:t>
      </w:r>
      <w:r w:rsidRPr="00203ECF">
        <w:t xml:space="preserve">(2,6%). Le reazioni avverse più comuni associate alla riduzione della dose sono state neutropenia (9,1%), trombocitopenia (4,5%) e intervallo QT </w:t>
      </w:r>
      <w:r w:rsidR="00636CFD" w:rsidRPr="00203ECF">
        <w:t>de</w:t>
      </w:r>
      <w:r w:rsidRPr="00203ECF">
        <w:t xml:space="preserve">ll’elettrocardiogramma </w:t>
      </w:r>
      <w:r w:rsidR="00636CFD" w:rsidRPr="00203ECF">
        <w:t>prolungato</w:t>
      </w:r>
      <w:r w:rsidR="00636CFD" w:rsidRPr="00203ECF" w:rsidDel="005F58E5">
        <w:t xml:space="preserve"> </w:t>
      </w:r>
      <w:r w:rsidRPr="00203ECF">
        <w:t>(3,8%).</w:t>
      </w:r>
    </w:p>
    <w:p w14:paraId="5272AAE3" w14:textId="464466EF" w:rsidR="00790042" w:rsidRPr="00203ECF" w:rsidRDefault="00790042" w:rsidP="00501F5C">
      <w:pPr>
        <w:tabs>
          <w:tab w:val="clear" w:pos="567"/>
        </w:tabs>
        <w:spacing w:line="240" w:lineRule="auto"/>
      </w:pPr>
    </w:p>
    <w:p w14:paraId="6EBE1C08" w14:textId="59B382C6" w:rsidR="004B5CBC" w:rsidRPr="00203ECF" w:rsidRDefault="004B5CBC" w:rsidP="00501F5C">
      <w:pPr>
        <w:tabs>
          <w:tab w:val="clear" w:pos="567"/>
        </w:tabs>
        <w:spacing w:line="240" w:lineRule="auto"/>
      </w:pPr>
      <w:bookmarkStart w:id="23" w:name="_Hlk101351964"/>
      <w:r w:rsidRPr="00203ECF">
        <w:t>La reazione avversa più comune associata all’interruzione definitiva di VANFLYTA è stata trombocitopenia (1,1%).</w:t>
      </w:r>
    </w:p>
    <w:p w14:paraId="0E464BA1" w14:textId="77777777" w:rsidR="004B5CBC" w:rsidRPr="00203ECF" w:rsidRDefault="004B5CBC" w:rsidP="00501F5C">
      <w:pPr>
        <w:tabs>
          <w:tab w:val="clear" w:pos="567"/>
        </w:tabs>
        <w:spacing w:line="240" w:lineRule="auto"/>
      </w:pPr>
      <w:bookmarkStart w:id="24" w:name="_Hlk101009533"/>
      <w:bookmarkEnd w:id="23"/>
    </w:p>
    <w:bookmarkEnd w:id="22"/>
    <w:bookmarkEnd w:id="24"/>
    <w:p w14:paraId="6A52CCCE" w14:textId="4B5162E2" w:rsidR="00BA1CCE" w:rsidRPr="00203ECF" w:rsidRDefault="00BA1CCE" w:rsidP="00ED2F20">
      <w:pPr>
        <w:keepNext/>
        <w:tabs>
          <w:tab w:val="clear" w:pos="567"/>
        </w:tabs>
        <w:spacing w:line="240" w:lineRule="auto"/>
        <w:rPr>
          <w:u w:val="single"/>
        </w:rPr>
      </w:pPr>
      <w:r w:rsidRPr="00203ECF">
        <w:rPr>
          <w:u w:val="single"/>
        </w:rPr>
        <w:t>Tabella delle reazioni avverse</w:t>
      </w:r>
    </w:p>
    <w:p w14:paraId="0C4B619B" w14:textId="395810B6" w:rsidR="00ED2F20" w:rsidRPr="00203ECF" w:rsidRDefault="00ED2F20" w:rsidP="00ED2F20">
      <w:pPr>
        <w:keepNext/>
        <w:tabs>
          <w:tab w:val="clear" w:pos="567"/>
        </w:tabs>
        <w:spacing w:line="240" w:lineRule="auto"/>
      </w:pPr>
    </w:p>
    <w:p w14:paraId="0285E7B8" w14:textId="6721197C" w:rsidR="00620F5D" w:rsidRPr="00203ECF" w:rsidRDefault="00620F5D" w:rsidP="00640975">
      <w:pPr>
        <w:tabs>
          <w:tab w:val="clear" w:pos="567"/>
        </w:tabs>
        <w:spacing w:line="240" w:lineRule="auto"/>
      </w:pPr>
      <w:r w:rsidRPr="00203ECF">
        <w:t>La sicurezza di VANFLYTA è stata valutata in QuANTUM-First, uno studio randomizzato, in doppio cieco, controllato verso placebo, in pazienti adulti affetti da LMA FLT3</w:t>
      </w:r>
      <w:r w:rsidR="002966E0" w:rsidRPr="00C20A49">
        <w:rPr>
          <w:szCs w:val="22"/>
        </w:rPr>
        <w:t>-</w:t>
      </w:r>
      <w:r w:rsidR="00A96F2C" w:rsidRPr="00203ECF">
        <w:t>ITD</w:t>
      </w:r>
      <w:r w:rsidR="002966E0" w:rsidRPr="00C20A49">
        <w:rPr>
          <w:szCs w:val="22"/>
        </w:rPr>
        <w:t>-</w:t>
      </w:r>
      <w:r w:rsidRPr="00203ECF">
        <w:t>positiva</w:t>
      </w:r>
      <w:r w:rsidR="00A96F2C" w:rsidRPr="00203ECF">
        <w:t xml:space="preserve"> di nuova diagnosi</w:t>
      </w:r>
      <w:r w:rsidRPr="00203ECF">
        <w:t>.</w:t>
      </w:r>
    </w:p>
    <w:p w14:paraId="123F5C10" w14:textId="77777777" w:rsidR="00620F5D" w:rsidRPr="00203ECF" w:rsidRDefault="00620F5D" w:rsidP="006906CE">
      <w:pPr>
        <w:tabs>
          <w:tab w:val="clear" w:pos="567"/>
        </w:tabs>
        <w:spacing w:line="240" w:lineRule="auto"/>
      </w:pPr>
    </w:p>
    <w:p w14:paraId="0587F340" w14:textId="6B66E247" w:rsidR="00BA1CCE" w:rsidRPr="00203ECF" w:rsidRDefault="00BA1CCE" w:rsidP="0024420E">
      <w:pPr>
        <w:tabs>
          <w:tab w:val="clear" w:pos="567"/>
        </w:tabs>
        <w:spacing w:line="240" w:lineRule="auto"/>
      </w:pPr>
      <w:r w:rsidRPr="00203ECF">
        <w:t>Le reazioni avverse sono elencate in base alla classificazione per sistemi e organi secondo MedDRA. All’interno di ciascuna classificazione per sistemi e organi, le reazioni avverse sono ordinate per frequenza, partendo dalle reazioni più frequenti, in base alla convenzione seguente: molto comune (≥ 1/10), comune (≥ 1/100, &lt;1/10), non comune (≥ 1/1</w:t>
      </w:r>
      <w:r w:rsidR="00636CFD" w:rsidRPr="00203ECF">
        <w:t> </w:t>
      </w:r>
      <w:r w:rsidRPr="00203ECF">
        <w:t>000, &lt; 1/100); raro (≥ 1/10</w:t>
      </w:r>
      <w:r w:rsidR="00636CFD" w:rsidRPr="00203ECF">
        <w:t> </w:t>
      </w:r>
      <w:r w:rsidRPr="00203ECF">
        <w:t>000, &lt; 1/1</w:t>
      </w:r>
      <w:r w:rsidR="00636CFD" w:rsidRPr="00203ECF">
        <w:t> </w:t>
      </w:r>
      <w:r w:rsidRPr="00203ECF">
        <w:t>000), molto raro (&lt; 1/10</w:t>
      </w:r>
      <w:r w:rsidR="00636CFD" w:rsidRPr="00203ECF">
        <w:t> </w:t>
      </w:r>
      <w:r w:rsidRPr="00203ECF">
        <w:t>000), non nota (la frequenza non può essere definita sulla base dei dati disponibili). All</w:t>
      </w:r>
      <w:r w:rsidR="00554D48" w:rsidRPr="00203ECF">
        <w:t>’</w:t>
      </w:r>
      <w:r w:rsidRPr="00203ECF">
        <w:t>interno di ciascuna classe di frequenza, le reazioni avverse sono riportate in ordine decrescente di gravità.</w:t>
      </w:r>
    </w:p>
    <w:p w14:paraId="41181FD3" w14:textId="587EBB29" w:rsidR="00A85BD5" w:rsidRPr="00203ECF" w:rsidRDefault="00A85BD5" w:rsidP="0024420E">
      <w:pPr>
        <w:tabs>
          <w:tab w:val="clear" w:pos="567"/>
        </w:tabs>
        <w:spacing w:line="240" w:lineRule="auto"/>
      </w:pPr>
    </w:p>
    <w:p w14:paraId="7D34CC30" w14:textId="5CCB1971" w:rsidR="00FD4079" w:rsidRPr="00203ECF" w:rsidRDefault="00620F5D" w:rsidP="00ED2F20">
      <w:pPr>
        <w:keepNext/>
        <w:tabs>
          <w:tab w:val="clear" w:pos="567"/>
        </w:tabs>
        <w:spacing w:line="240" w:lineRule="auto"/>
        <w:rPr>
          <w:b/>
        </w:rPr>
      </w:pPr>
      <w:r w:rsidRPr="00203ECF">
        <w:rPr>
          <w:b/>
        </w:rPr>
        <w:t>Tabella 4: Reazioni avverse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814"/>
        <w:gridCol w:w="1814"/>
        <w:gridCol w:w="1844"/>
      </w:tblGrid>
      <w:tr w:rsidR="00394144" w:rsidRPr="00C20A49" w14:paraId="43D0B69D" w14:textId="77777777" w:rsidTr="00374811">
        <w:trPr>
          <w:cantSplit/>
          <w:trHeight w:val="769"/>
          <w:tblHeader/>
        </w:trPr>
        <w:tc>
          <w:tcPr>
            <w:tcW w:w="3595" w:type="dxa"/>
            <w:shd w:val="clear" w:color="auto" w:fill="auto"/>
            <w:vAlign w:val="center"/>
          </w:tcPr>
          <w:p w14:paraId="7F41C97C" w14:textId="77777777" w:rsidR="001E0279" w:rsidRPr="00203ECF" w:rsidRDefault="001E0279" w:rsidP="00ED2F20">
            <w:pPr>
              <w:keepNext/>
              <w:keepLines/>
              <w:spacing w:line="240" w:lineRule="auto"/>
              <w:jc w:val="center"/>
              <w:rPr>
                <w:b/>
              </w:rPr>
            </w:pPr>
            <w:bookmarkStart w:id="25" w:name="_Hlk120028129"/>
            <w:r w:rsidRPr="00203ECF">
              <w:rPr>
                <w:b/>
              </w:rPr>
              <w:t>Reazione avversa</w:t>
            </w:r>
          </w:p>
        </w:tc>
        <w:tc>
          <w:tcPr>
            <w:tcW w:w="1814" w:type="dxa"/>
            <w:shd w:val="clear" w:color="auto" w:fill="auto"/>
            <w:vAlign w:val="center"/>
          </w:tcPr>
          <w:p w14:paraId="628AA70D" w14:textId="77777777" w:rsidR="001E0279" w:rsidRPr="00203ECF" w:rsidRDefault="001E0279" w:rsidP="00ED2F20">
            <w:pPr>
              <w:keepNext/>
              <w:keepLines/>
              <w:tabs>
                <w:tab w:val="clear" w:pos="567"/>
              </w:tabs>
              <w:spacing w:line="240" w:lineRule="auto"/>
              <w:contextualSpacing/>
              <w:jc w:val="center"/>
              <w:rPr>
                <w:b/>
              </w:rPr>
            </w:pPr>
            <w:r w:rsidRPr="00203ECF">
              <w:rPr>
                <w:b/>
              </w:rPr>
              <w:t>Tutti i gradi</w:t>
            </w:r>
          </w:p>
          <w:p w14:paraId="60CA320F" w14:textId="7C378D10" w:rsidR="001E0279" w:rsidRPr="00203ECF" w:rsidRDefault="001E0279" w:rsidP="00F9520F">
            <w:pPr>
              <w:keepNext/>
              <w:keepLines/>
              <w:spacing w:line="240" w:lineRule="auto"/>
              <w:contextualSpacing/>
              <w:jc w:val="center"/>
              <w:rPr>
                <w:b/>
              </w:rPr>
            </w:pPr>
            <w:r w:rsidRPr="00203ECF">
              <w:rPr>
                <w:b/>
              </w:rPr>
              <w:t>%</w:t>
            </w:r>
          </w:p>
        </w:tc>
        <w:tc>
          <w:tcPr>
            <w:tcW w:w="1814" w:type="dxa"/>
            <w:shd w:val="clear" w:color="auto" w:fill="auto"/>
            <w:vAlign w:val="center"/>
          </w:tcPr>
          <w:p w14:paraId="6556227D" w14:textId="77777777" w:rsidR="001E0279" w:rsidRPr="00203ECF" w:rsidRDefault="001E0279" w:rsidP="00640975">
            <w:pPr>
              <w:keepNext/>
              <w:keepLines/>
              <w:tabs>
                <w:tab w:val="clear" w:pos="567"/>
              </w:tabs>
              <w:spacing w:line="240" w:lineRule="auto"/>
              <w:contextualSpacing/>
              <w:jc w:val="center"/>
              <w:rPr>
                <w:b/>
              </w:rPr>
            </w:pPr>
            <w:r w:rsidRPr="00203ECF">
              <w:rPr>
                <w:b/>
              </w:rPr>
              <w:t>Grado 3 o 4</w:t>
            </w:r>
          </w:p>
          <w:p w14:paraId="65375AF6" w14:textId="3476007C" w:rsidR="001E0279" w:rsidRPr="00203ECF" w:rsidRDefault="001E0279" w:rsidP="001A4897">
            <w:pPr>
              <w:keepNext/>
              <w:keepLines/>
              <w:spacing w:line="240" w:lineRule="auto"/>
              <w:contextualSpacing/>
              <w:jc w:val="center"/>
              <w:rPr>
                <w:b/>
              </w:rPr>
            </w:pPr>
            <w:r w:rsidRPr="00203ECF">
              <w:rPr>
                <w:b/>
              </w:rPr>
              <w:t>%</w:t>
            </w:r>
          </w:p>
        </w:tc>
        <w:tc>
          <w:tcPr>
            <w:tcW w:w="1844" w:type="dxa"/>
            <w:shd w:val="clear" w:color="auto" w:fill="auto"/>
            <w:vAlign w:val="center"/>
          </w:tcPr>
          <w:p w14:paraId="7820BBD2" w14:textId="77777777" w:rsidR="001E0279" w:rsidRPr="00203ECF" w:rsidRDefault="001E0279" w:rsidP="00ED2F20">
            <w:pPr>
              <w:keepNext/>
              <w:keepLines/>
              <w:spacing w:line="240" w:lineRule="auto"/>
              <w:jc w:val="center"/>
              <w:rPr>
                <w:b/>
              </w:rPr>
            </w:pPr>
            <w:r w:rsidRPr="00203ECF">
              <w:rPr>
                <w:b/>
              </w:rPr>
              <w:t>Categoria di frequenza</w:t>
            </w:r>
          </w:p>
          <w:p w14:paraId="0909460B" w14:textId="11075E30" w:rsidR="001E0279" w:rsidRPr="00203ECF" w:rsidRDefault="001E0279" w:rsidP="00ED2F20">
            <w:pPr>
              <w:keepNext/>
              <w:keepLines/>
              <w:spacing w:line="240" w:lineRule="auto"/>
              <w:jc w:val="center"/>
              <w:rPr>
                <w:b/>
              </w:rPr>
            </w:pPr>
            <w:r w:rsidRPr="00203ECF">
              <w:rPr>
                <w:b/>
              </w:rPr>
              <w:t>(Tutti i gradi)</w:t>
            </w:r>
          </w:p>
        </w:tc>
      </w:tr>
      <w:tr w:rsidR="001D48D2" w:rsidRPr="00C20A49" w14:paraId="5CFE7E95" w14:textId="77777777" w:rsidTr="00F9520F">
        <w:trPr>
          <w:cantSplit/>
        </w:trPr>
        <w:tc>
          <w:tcPr>
            <w:tcW w:w="9067" w:type="dxa"/>
            <w:gridSpan w:val="4"/>
            <w:tcBorders>
              <w:bottom w:val="single" w:sz="4" w:space="0" w:color="auto"/>
            </w:tcBorders>
          </w:tcPr>
          <w:p w14:paraId="6DEA9FB9" w14:textId="38AACE86" w:rsidR="001D48D2" w:rsidRPr="00203ECF" w:rsidRDefault="001D48D2" w:rsidP="001D48D2">
            <w:pPr>
              <w:keepNext/>
              <w:keepLines/>
              <w:spacing w:line="240" w:lineRule="auto"/>
            </w:pPr>
            <w:r w:rsidRPr="00203ECF">
              <w:rPr>
                <w:b/>
              </w:rPr>
              <w:t>Infezioni ed infestazioni</w:t>
            </w:r>
          </w:p>
        </w:tc>
      </w:tr>
      <w:tr w:rsidR="005E507F" w:rsidRPr="00C20A49" w14:paraId="7BA37B36" w14:textId="77777777" w:rsidTr="006338DA">
        <w:trPr>
          <w:cantSplit/>
        </w:trPr>
        <w:tc>
          <w:tcPr>
            <w:tcW w:w="3595" w:type="dxa"/>
            <w:tcBorders>
              <w:bottom w:val="single" w:sz="4" w:space="0" w:color="auto"/>
            </w:tcBorders>
            <w:shd w:val="clear" w:color="auto" w:fill="auto"/>
            <w:vAlign w:val="center"/>
          </w:tcPr>
          <w:p w14:paraId="03F4D7E8" w14:textId="5C29BA77" w:rsidR="005E507F" w:rsidRPr="00203ECF" w:rsidRDefault="005E507F" w:rsidP="00F9520F">
            <w:r w:rsidRPr="00203ECF">
              <w:t>Infezione delle vie respiratorie superiori</w:t>
            </w:r>
            <w:r w:rsidRPr="00203ECF">
              <w:rPr>
                <w:vertAlign w:val="superscript"/>
              </w:rPr>
              <w:t>a</w:t>
            </w:r>
          </w:p>
        </w:tc>
        <w:tc>
          <w:tcPr>
            <w:tcW w:w="1814" w:type="dxa"/>
            <w:tcBorders>
              <w:bottom w:val="single" w:sz="4" w:space="0" w:color="auto"/>
            </w:tcBorders>
            <w:shd w:val="clear" w:color="auto" w:fill="auto"/>
          </w:tcPr>
          <w:p w14:paraId="630B936E" w14:textId="5B709E2E" w:rsidR="005E507F" w:rsidRPr="00203ECF" w:rsidRDefault="005E507F" w:rsidP="00F9520F">
            <w:pPr>
              <w:autoSpaceDE w:val="0"/>
              <w:autoSpaceDN w:val="0"/>
              <w:adjustRightInd w:val="0"/>
              <w:jc w:val="center"/>
            </w:pPr>
            <w:r w:rsidRPr="00203ECF">
              <w:t>18,1</w:t>
            </w:r>
          </w:p>
        </w:tc>
        <w:tc>
          <w:tcPr>
            <w:tcW w:w="1814" w:type="dxa"/>
            <w:tcBorders>
              <w:bottom w:val="single" w:sz="4" w:space="0" w:color="auto"/>
            </w:tcBorders>
            <w:shd w:val="clear" w:color="auto" w:fill="auto"/>
          </w:tcPr>
          <w:p w14:paraId="4E23CCFC" w14:textId="3920F944" w:rsidR="005E507F" w:rsidRPr="00203ECF" w:rsidRDefault="005E507F" w:rsidP="00F9520F">
            <w:pPr>
              <w:autoSpaceDE w:val="0"/>
              <w:autoSpaceDN w:val="0"/>
              <w:adjustRightInd w:val="0"/>
              <w:jc w:val="center"/>
            </w:pPr>
            <w:r w:rsidRPr="00203ECF">
              <w:t>1,9</w:t>
            </w:r>
          </w:p>
        </w:tc>
        <w:tc>
          <w:tcPr>
            <w:tcW w:w="1844" w:type="dxa"/>
            <w:tcBorders>
              <w:bottom w:val="single" w:sz="4" w:space="0" w:color="auto"/>
            </w:tcBorders>
            <w:shd w:val="clear" w:color="auto" w:fill="auto"/>
          </w:tcPr>
          <w:p w14:paraId="4E7BBA36" w14:textId="2F604D51" w:rsidR="005E507F" w:rsidRPr="00203ECF" w:rsidRDefault="005E507F" w:rsidP="00F9520F">
            <w:pPr>
              <w:autoSpaceDE w:val="0"/>
              <w:autoSpaceDN w:val="0"/>
              <w:adjustRightInd w:val="0"/>
              <w:spacing w:line="240" w:lineRule="auto"/>
              <w:jc w:val="center"/>
            </w:pPr>
            <w:r w:rsidRPr="00203ECF">
              <w:t>Molto comune</w:t>
            </w:r>
          </w:p>
        </w:tc>
      </w:tr>
      <w:tr w:rsidR="005E507F" w:rsidRPr="00C20A49" w14:paraId="3170EF4B" w14:textId="77777777" w:rsidTr="006338DA">
        <w:trPr>
          <w:cantSplit/>
        </w:trPr>
        <w:tc>
          <w:tcPr>
            <w:tcW w:w="3595" w:type="dxa"/>
            <w:tcBorders>
              <w:top w:val="single" w:sz="4" w:space="0" w:color="auto"/>
              <w:bottom w:val="single" w:sz="4" w:space="0" w:color="auto"/>
            </w:tcBorders>
            <w:shd w:val="clear" w:color="auto" w:fill="auto"/>
            <w:vAlign w:val="center"/>
          </w:tcPr>
          <w:p w14:paraId="1DC5FC9D" w14:textId="69CA6DAF" w:rsidR="005E507F" w:rsidRPr="00203ECF" w:rsidRDefault="005E507F" w:rsidP="003E72DE">
            <w:r w:rsidRPr="00203ECF">
              <w:t>Infezioni micotiche</w:t>
            </w:r>
            <w:r w:rsidRPr="00203ECF">
              <w:rPr>
                <w:vertAlign w:val="superscript"/>
              </w:rPr>
              <w:t>b</w:t>
            </w:r>
          </w:p>
        </w:tc>
        <w:tc>
          <w:tcPr>
            <w:tcW w:w="1814" w:type="dxa"/>
            <w:tcBorders>
              <w:top w:val="single" w:sz="4" w:space="0" w:color="auto"/>
              <w:bottom w:val="single" w:sz="4" w:space="0" w:color="auto"/>
            </w:tcBorders>
            <w:shd w:val="clear" w:color="auto" w:fill="auto"/>
          </w:tcPr>
          <w:p w14:paraId="4F78C4B6" w14:textId="1FF07DE2" w:rsidR="005E507F" w:rsidRPr="00203ECF" w:rsidRDefault="005E507F" w:rsidP="003E72DE">
            <w:pPr>
              <w:autoSpaceDE w:val="0"/>
              <w:autoSpaceDN w:val="0"/>
              <w:adjustRightInd w:val="0"/>
              <w:jc w:val="center"/>
            </w:pPr>
            <w:r w:rsidRPr="00203ECF">
              <w:t>15,1</w:t>
            </w:r>
          </w:p>
        </w:tc>
        <w:tc>
          <w:tcPr>
            <w:tcW w:w="1814" w:type="dxa"/>
            <w:tcBorders>
              <w:top w:val="single" w:sz="4" w:space="0" w:color="auto"/>
              <w:bottom w:val="single" w:sz="4" w:space="0" w:color="auto"/>
            </w:tcBorders>
            <w:shd w:val="clear" w:color="auto" w:fill="auto"/>
          </w:tcPr>
          <w:p w14:paraId="671F645D" w14:textId="0DC4AD7D" w:rsidR="005E507F" w:rsidRPr="00203ECF" w:rsidRDefault="005E507F" w:rsidP="003E72DE">
            <w:pPr>
              <w:autoSpaceDE w:val="0"/>
              <w:autoSpaceDN w:val="0"/>
              <w:adjustRightInd w:val="0"/>
              <w:jc w:val="center"/>
            </w:pPr>
            <w:r w:rsidRPr="00203ECF">
              <w:t>5,7</w:t>
            </w:r>
          </w:p>
        </w:tc>
        <w:tc>
          <w:tcPr>
            <w:tcW w:w="1844" w:type="dxa"/>
            <w:tcBorders>
              <w:top w:val="single" w:sz="4" w:space="0" w:color="auto"/>
              <w:bottom w:val="single" w:sz="4" w:space="0" w:color="auto"/>
            </w:tcBorders>
            <w:shd w:val="clear" w:color="auto" w:fill="auto"/>
          </w:tcPr>
          <w:p w14:paraId="3A5A335B" w14:textId="0DA30E0E" w:rsidR="005E507F" w:rsidRPr="00203ECF" w:rsidRDefault="005E507F" w:rsidP="003E72DE">
            <w:pPr>
              <w:autoSpaceDE w:val="0"/>
              <w:autoSpaceDN w:val="0"/>
              <w:adjustRightInd w:val="0"/>
              <w:spacing w:line="240" w:lineRule="auto"/>
              <w:jc w:val="center"/>
            </w:pPr>
            <w:r w:rsidRPr="00203ECF">
              <w:t>Molto comune</w:t>
            </w:r>
          </w:p>
        </w:tc>
      </w:tr>
      <w:tr w:rsidR="005E507F" w:rsidRPr="00C20A49" w14:paraId="17629E18" w14:textId="77777777" w:rsidTr="006338DA">
        <w:trPr>
          <w:cantSplit/>
        </w:trPr>
        <w:tc>
          <w:tcPr>
            <w:tcW w:w="3595" w:type="dxa"/>
            <w:tcBorders>
              <w:top w:val="single" w:sz="4" w:space="0" w:color="auto"/>
              <w:bottom w:val="single" w:sz="4" w:space="0" w:color="auto"/>
            </w:tcBorders>
            <w:shd w:val="clear" w:color="auto" w:fill="auto"/>
            <w:vAlign w:val="center"/>
          </w:tcPr>
          <w:p w14:paraId="3E634B3B" w14:textId="7CCBC61F" w:rsidR="005E507F" w:rsidRPr="00203ECF" w:rsidRDefault="005E507F" w:rsidP="003E72DE">
            <w:pPr>
              <w:spacing w:line="240" w:lineRule="auto"/>
              <w:rPr>
                <w:vertAlign w:val="superscript"/>
              </w:rPr>
            </w:pPr>
            <w:r w:rsidRPr="00203ECF">
              <w:t>Infezioni erpetiche</w:t>
            </w:r>
            <w:r w:rsidRPr="00203ECF">
              <w:rPr>
                <w:vertAlign w:val="superscript"/>
              </w:rPr>
              <w:t>c</w:t>
            </w:r>
          </w:p>
        </w:tc>
        <w:tc>
          <w:tcPr>
            <w:tcW w:w="1814" w:type="dxa"/>
            <w:tcBorders>
              <w:top w:val="single" w:sz="4" w:space="0" w:color="auto"/>
              <w:bottom w:val="single" w:sz="4" w:space="0" w:color="auto"/>
            </w:tcBorders>
            <w:shd w:val="clear" w:color="auto" w:fill="auto"/>
          </w:tcPr>
          <w:p w14:paraId="0249EE1B" w14:textId="035D97E0" w:rsidR="005E507F" w:rsidRPr="00203ECF" w:rsidRDefault="005E507F" w:rsidP="003E72DE">
            <w:pPr>
              <w:autoSpaceDE w:val="0"/>
              <w:autoSpaceDN w:val="0"/>
              <w:adjustRightInd w:val="0"/>
              <w:spacing w:line="240" w:lineRule="auto"/>
              <w:jc w:val="center"/>
            </w:pPr>
            <w:r w:rsidRPr="00203ECF">
              <w:t>14,0</w:t>
            </w:r>
          </w:p>
        </w:tc>
        <w:tc>
          <w:tcPr>
            <w:tcW w:w="1814" w:type="dxa"/>
            <w:tcBorders>
              <w:top w:val="single" w:sz="4" w:space="0" w:color="auto"/>
              <w:bottom w:val="single" w:sz="4" w:space="0" w:color="auto"/>
            </w:tcBorders>
            <w:shd w:val="clear" w:color="auto" w:fill="auto"/>
          </w:tcPr>
          <w:p w14:paraId="694022DA" w14:textId="3B2EB525" w:rsidR="005E507F" w:rsidRPr="00203ECF" w:rsidRDefault="005E507F" w:rsidP="003E72DE">
            <w:pPr>
              <w:autoSpaceDE w:val="0"/>
              <w:autoSpaceDN w:val="0"/>
              <w:adjustRightInd w:val="0"/>
              <w:spacing w:line="240" w:lineRule="auto"/>
              <w:jc w:val="center"/>
            </w:pPr>
            <w:r w:rsidRPr="00203ECF">
              <w:t>3,0</w:t>
            </w:r>
          </w:p>
        </w:tc>
        <w:tc>
          <w:tcPr>
            <w:tcW w:w="1844" w:type="dxa"/>
            <w:tcBorders>
              <w:top w:val="single" w:sz="4" w:space="0" w:color="auto"/>
              <w:bottom w:val="single" w:sz="4" w:space="0" w:color="auto"/>
            </w:tcBorders>
            <w:shd w:val="clear" w:color="auto" w:fill="auto"/>
          </w:tcPr>
          <w:p w14:paraId="5C85E302" w14:textId="0E9A8D1A" w:rsidR="005E507F" w:rsidRPr="00203ECF" w:rsidRDefault="005E507F" w:rsidP="003E72DE">
            <w:pPr>
              <w:autoSpaceDE w:val="0"/>
              <w:autoSpaceDN w:val="0"/>
              <w:adjustRightInd w:val="0"/>
              <w:spacing w:line="240" w:lineRule="auto"/>
              <w:jc w:val="center"/>
            </w:pPr>
            <w:r w:rsidRPr="00203ECF">
              <w:t>Molto comune</w:t>
            </w:r>
          </w:p>
        </w:tc>
      </w:tr>
      <w:tr w:rsidR="005E507F" w:rsidRPr="00C20A49" w14:paraId="17A68B45" w14:textId="77777777" w:rsidTr="006338DA">
        <w:trPr>
          <w:cantSplit/>
        </w:trPr>
        <w:tc>
          <w:tcPr>
            <w:tcW w:w="3595" w:type="dxa"/>
            <w:tcBorders>
              <w:top w:val="single" w:sz="4" w:space="0" w:color="auto"/>
            </w:tcBorders>
            <w:shd w:val="clear" w:color="auto" w:fill="auto"/>
            <w:vAlign w:val="center"/>
          </w:tcPr>
          <w:p w14:paraId="36F84140" w14:textId="3E230165" w:rsidR="005E507F" w:rsidRPr="00203ECF" w:rsidRDefault="005E507F" w:rsidP="003E72DE">
            <w:r w:rsidRPr="00203ECF">
              <w:t>Batteriemia</w:t>
            </w:r>
            <w:r w:rsidRPr="00203ECF">
              <w:rPr>
                <w:vertAlign w:val="superscript"/>
              </w:rPr>
              <w:t>d</w:t>
            </w:r>
          </w:p>
        </w:tc>
        <w:tc>
          <w:tcPr>
            <w:tcW w:w="1814" w:type="dxa"/>
            <w:tcBorders>
              <w:top w:val="single" w:sz="4" w:space="0" w:color="auto"/>
            </w:tcBorders>
            <w:shd w:val="clear" w:color="auto" w:fill="auto"/>
          </w:tcPr>
          <w:p w14:paraId="6CEBF6EF" w14:textId="5DC71956" w:rsidR="005E507F" w:rsidRPr="00203ECF" w:rsidRDefault="005E507F" w:rsidP="003E72DE">
            <w:pPr>
              <w:autoSpaceDE w:val="0"/>
              <w:autoSpaceDN w:val="0"/>
              <w:adjustRightInd w:val="0"/>
              <w:jc w:val="center"/>
            </w:pPr>
            <w:r w:rsidRPr="00203ECF">
              <w:t>11,3</w:t>
            </w:r>
          </w:p>
        </w:tc>
        <w:tc>
          <w:tcPr>
            <w:tcW w:w="1814" w:type="dxa"/>
            <w:tcBorders>
              <w:top w:val="single" w:sz="4" w:space="0" w:color="auto"/>
            </w:tcBorders>
            <w:shd w:val="clear" w:color="auto" w:fill="auto"/>
          </w:tcPr>
          <w:p w14:paraId="336D21FD" w14:textId="0E6B4956" w:rsidR="005E507F" w:rsidRPr="00203ECF" w:rsidRDefault="005E507F" w:rsidP="003E72DE">
            <w:pPr>
              <w:autoSpaceDE w:val="0"/>
              <w:autoSpaceDN w:val="0"/>
              <w:adjustRightInd w:val="0"/>
              <w:jc w:val="center"/>
            </w:pPr>
            <w:r w:rsidRPr="00203ECF">
              <w:t>7,2</w:t>
            </w:r>
          </w:p>
        </w:tc>
        <w:tc>
          <w:tcPr>
            <w:tcW w:w="1844" w:type="dxa"/>
            <w:tcBorders>
              <w:top w:val="single" w:sz="4" w:space="0" w:color="auto"/>
            </w:tcBorders>
            <w:shd w:val="clear" w:color="auto" w:fill="auto"/>
          </w:tcPr>
          <w:p w14:paraId="7CBDC7CA" w14:textId="47FB0254" w:rsidR="005E507F" w:rsidRPr="00203ECF" w:rsidRDefault="005E507F" w:rsidP="003E72DE">
            <w:pPr>
              <w:autoSpaceDE w:val="0"/>
              <w:autoSpaceDN w:val="0"/>
              <w:adjustRightInd w:val="0"/>
              <w:spacing w:line="240" w:lineRule="auto"/>
              <w:jc w:val="center"/>
            </w:pPr>
            <w:r w:rsidRPr="00203ECF">
              <w:t>Molto comune</w:t>
            </w:r>
          </w:p>
        </w:tc>
      </w:tr>
      <w:tr w:rsidR="00BA5F8E" w:rsidRPr="00C20A49" w14:paraId="254FF874" w14:textId="77777777" w:rsidTr="00F9520F">
        <w:trPr>
          <w:cantSplit/>
        </w:trPr>
        <w:tc>
          <w:tcPr>
            <w:tcW w:w="9067" w:type="dxa"/>
            <w:gridSpan w:val="4"/>
            <w:tcBorders>
              <w:bottom w:val="single" w:sz="4" w:space="0" w:color="auto"/>
            </w:tcBorders>
            <w:shd w:val="clear" w:color="auto" w:fill="auto"/>
            <w:vAlign w:val="center"/>
          </w:tcPr>
          <w:p w14:paraId="54D25D3E" w14:textId="6FEB7A79" w:rsidR="00BA5F8E" w:rsidRPr="00203ECF" w:rsidRDefault="00BA5F8E" w:rsidP="001D48D2">
            <w:pPr>
              <w:keepNext/>
              <w:keepLines/>
              <w:autoSpaceDE w:val="0"/>
              <w:autoSpaceDN w:val="0"/>
              <w:adjustRightInd w:val="0"/>
              <w:spacing w:line="240" w:lineRule="auto"/>
            </w:pPr>
            <w:r w:rsidRPr="00203ECF">
              <w:rPr>
                <w:b/>
              </w:rPr>
              <w:t>Patologie del sistema emolinfopoietico</w:t>
            </w:r>
          </w:p>
        </w:tc>
      </w:tr>
      <w:tr w:rsidR="003E72DE" w:rsidRPr="00C20A49" w14:paraId="129A626B" w14:textId="77777777" w:rsidTr="006338DA">
        <w:trPr>
          <w:cantSplit/>
          <w:trHeight w:val="70"/>
        </w:trPr>
        <w:tc>
          <w:tcPr>
            <w:tcW w:w="3595" w:type="dxa"/>
            <w:tcBorders>
              <w:bottom w:val="single" w:sz="4" w:space="0" w:color="auto"/>
            </w:tcBorders>
            <w:shd w:val="clear" w:color="auto" w:fill="auto"/>
          </w:tcPr>
          <w:p w14:paraId="02CE53F4" w14:textId="7A395519" w:rsidR="003E72DE" w:rsidRPr="00203ECF" w:rsidRDefault="003E72DE" w:rsidP="00FF4F57">
            <w:pPr>
              <w:spacing w:line="240" w:lineRule="auto"/>
            </w:pPr>
            <w:r w:rsidRPr="00203ECF">
              <w:t>Trombocitopenia</w:t>
            </w:r>
            <w:r w:rsidRPr="00203ECF">
              <w:rPr>
                <w:vertAlign w:val="superscript"/>
              </w:rPr>
              <w:t>e</w:t>
            </w:r>
          </w:p>
        </w:tc>
        <w:tc>
          <w:tcPr>
            <w:tcW w:w="1814" w:type="dxa"/>
            <w:tcBorders>
              <w:bottom w:val="single" w:sz="4" w:space="0" w:color="auto"/>
            </w:tcBorders>
            <w:shd w:val="clear" w:color="auto" w:fill="auto"/>
          </w:tcPr>
          <w:p w14:paraId="40777981" w14:textId="77487CAD" w:rsidR="003E72DE" w:rsidRPr="00203ECF" w:rsidRDefault="003E72DE" w:rsidP="003E72DE">
            <w:pPr>
              <w:autoSpaceDE w:val="0"/>
              <w:autoSpaceDN w:val="0"/>
              <w:adjustRightInd w:val="0"/>
              <w:spacing w:line="240" w:lineRule="auto"/>
              <w:jc w:val="center"/>
            </w:pPr>
            <w:r w:rsidRPr="00203ECF">
              <w:t>40,0</w:t>
            </w:r>
          </w:p>
        </w:tc>
        <w:tc>
          <w:tcPr>
            <w:tcW w:w="1814" w:type="dxa"/>
            <w:tcBorders>
              <w:bottom w:val="single" w:sz="4" w:space="0" w:color="auto"/>
            </w:tcBorders>
            <w:shd w:val="clear" w:color="auto" w:fill="auto"/>
          </w:tcPr>
          <w:p w14:paraId="427D16BE" w14:textId="5B4CAD75" w:rsidR="003E72DE" w:rsidRPr="00203ECF" w:rsidRDefault="003E72DE" w:rsidP="003E72DE">
            <w:pPr>
              <w:autoSpaceDE w:val="0"/>
              <w:autoSpaceDN w:val="0"/>
              <w:adjustRightInd w:val="0"/>
              <w:spacing w:line="240" w:lineRule="auto"/>
              <w:jc w:val="center"/>
            </w:pPr>
            <w:r w:rsidRPr="00203ECF">
              <w:t>40,0</w:t>
            </w:r>
          </w:p>
        </w:tc>
        <w:tc>
          <w:tcPr>
            <w:tcW w:w="1844" w:type="dxa"/>
            <w:tcBorders>
              <w:bottom w:val="single" w:sz="4" w:space="0" w:color="auto"/>
            </w:tcBorders>
            <w:shd w:val="clear" w:color="auto" w:fill="auto"/>
          </w:tcPr>
          <w:p w14:paraId="53DE4F70" w14:textId="4350C786" w:rsidR="003E72DE" w:rsidRPr="00203ECF" w:rsidRDefault="003E72DE" w:rsidP="006178C5">
            <w:pPr>
              <w:keepNext/>
              <w:keepLines/>
              <w:autoSpaceDE w:val="0"/>
              <w:autoSpaceDN w:val="0"/>
              <w:adjustRightInd w:val="0"/>
              <w:spacing w:line="240" w:lineRule="auto"/>
              <w:jc w:val="center"/>
            </w:pPr>
            <w:r w:rsidRPr="00203ECF">
              <w:t>Molto comune</w:t>
            </w:r>
          </w:p>
        </w:tc>
      </w:tr>
      <w:tr w:rsidR="003E72DE" w:rsidRPr="00C20A49" w14:paraId="2BE6D4B3" w14:textId="77777777" w:rsidTr="006338DA">
        <w:trPr>
          <w:cantSplit/>
          <w:trHeight w:val="70"/>
        </w:trPr>
        <w:tc>
          <w:tcPr>
            <w:tcW w:w="3595" w:type="dxa"/>
            <w:tcBorders>
              <w:top w:val="single" w:sz="4" w:space="0" w:color="auto"/>
              <w:bottom w:val="single" w:sz="4" w:space="0" w:color="auto"/>
            </w:tcBorders>
            <w:shd w:val="clear" w:color="auto" w:fill="auto"/>
          </w:tcPr>
          <w:p w14:paraId="5404635E" w14:textId="4DB1A199" w:rsidR="003E72DE" w:rsidRPr="00203ECF" w:rsidRDefault="003E72DE" w:rsidP="00FF4F57">
            <w:pPr>
              <w:spacing w:line="240" w:lineRule="auto"/>
            </w:pPr>
            <w:r w:rsidRPr="00203ECF">
              <w:t>Anemia</w:t>
            </w:r>
            <w:r w:rsidRPr="00203ECF">
              <w:rPr>
                <w:vertAlign w:val="superscript"/>
              </w:rPr>
              <w:t>e</w:t>
            </w:r>
          </w:p>
        </w:tc>
        <w:tc>
          <w:tcPr>
            <w:tcW w:w="1814" w:type="dxa"/>
            <w:tcBorders>
              <w:top w:val="single" w:sz="4" w:space="0" w:color="auto"/>
              <w:bottom w:val="single" w:sz="4" w:space="0" w:color="auto"/>
            </w:tcBorders>
            <w:shd w:val="clear" w:color="auto" w:fill="auto"/>
          </w:tcPr>
          <w:p w14:paraId="4764E065" w14:textId="2DCA2B6C" w:rsidR="003E72DE" w:rsidRPr="00203ECF" w:rsidRDefault="003E72DE" w:rsidP="003E72DE">
            <w:pPr>
              <w:autoSpaceDE w:val="0"/>
              <w:autoSpaceDN w:val="0"/>
              <w:adjustRightInd w:val="0"/>
              <w:spacing w:line="240" w:lineRule="auto"/>
              <w:jc w:val="center"/>
            </w:pPr>
            <w:r w:rsidRPr="00203ECF">
              <w:t>37,4</w:t>
            </w:r>
          </w:p>
        </w:tc>
        <w:tc>
          <w:tcPr>
            <w:tcW w:w="1814" w:type="dxa"/>
            <w:tcBorders>
              <w:top w:val="single" w:sz="4" w:space="0" w:color="auto"/>
              <w:bottom w:val="single" w:sz="4" w:space="0" w:color="auto"/>
            </w:tcBorders>
            <w:shd w:val="clear" w:color="auto" w:fill="auto"/>
          </w:tcPr>
          <w:p w14:paraId="040154F7" w14:textId="17095CA6" w:rsidR="003E72DE" w:rsidRPr="00203ECF" w:rsidRDefault="003E72DE" w:rsidP="003E72DE">
            <w:pPr>
              <w:autoSpaceDE w:val="0"/>
              <w:autoSpaceDN w:val="0"/>
              <w:adjustRightInd w:val="0"/>
              <w:spacing w:line="240" w:lineRule="auto"/>
              <w:jc w:val="center"/>
            </w:pPr>
            <w:r w:rsidRPr="00203ECF">
              <w:t>35,5</w:t>
            </w:r>
          </w:p>
        </w:tc>
        <w:tc>
          <w:tcPr>
            <w:tcW w:w="1844" w:type="dxa"/>
            <w:tcBorders>
              <w:top w:val="single" w:sz="4" w:space="0" w:color="auto"/>
              <w:bottom w:val="single" w:sz="4" w:space="0" w:color="auto"/>
            </w:tcBorders>
            <w:shd w:val="clear" w:color="auto" w:fill="auto"/>
          </w:tcPr>
          <w:p w14:paraId="42254C24" w14:textId="768C51D4" w:rsidR="003E72DE" w:rsidRPr="00203ECF" w:rsidRDefault="003E72DE" w:rsidP="006178C5">
            <w:pPr>
              <w:keepNext/>
              <w:keepLines/>
              <w:autoSpaceDE w:val="0"/>
              <w:autoSpaceDN w:val="0"/>
              <w:adjustRightInd w:val="0"/>
              <w:spacing w:line="240" w:lineRule="auto"/>
              <w:jc w:val="center"/>
            </w:pPr>
            <w:r w:rsidRPr="00203ECF">
              <w:t>Molto comune</w:t>
            </w:r>
          </w:p>
        </w:tc>
      </w:tr>
      <w:tr w:rsidR="003E72DE" w:rsidRPr="00C20A49" w14:paraId="77E844BF" w14:textId="77777777" w:rsidTr="006338DA">
        <w:trPr>
          <w:cantSplit/>
          <w:trHeight w:val="70"/>
        </w:trPr>
        <w:tc>
          <w:tcPr>
            <w:tcW w:w="3595" w:type="dxa"/>
            <w:tcBorders>
              <w:top w:val="single" w:sz="4" w:space="0" w:color="auto"/>
              <w:bottom w:val="single" w:sz="4" w:space="0" w:color="auto"/>
            </w:tcBorders>
            <w:shd w:val="clear" w:color="auto" w:fill="auto"/>
          </w:tcPr>
          <w:p w14:paraId="70A084BC" w14:textId="0370B289" w:rsidR="003E72DE" w:rsidRPr="00203ECF" w:rsidRDefault="003E72DE" w:rsidP="003E72DE">
            <w:pPr>
              <w:spacing w:line="240" w:lineRule="auto"/>
            </w:pPr>
            <w:r w:rsidRPr="00203ECF">
              <w:t>Neutropenia</w:t>
            </w:r>
            <w:r w:rsidRPr="00203ECF">
              <w:rPr>
                <w:vertAlign w:val="superscript"/>
              </w:rPr>
              <w:t>e</w:t>
            </w:r>
          </w:p>
        </w:tc>
        <w:tc>
          <w:tcPr>
            <w:tcW w:w="1814" w:type="dxa"/>
            <w:tcBorders>
              <w:top w:val="single" w:sz="4" w:space="0" w:color="auto"/>
              <w:bottom w:val="single" w:sz="4" w:space="0" w:color="auto"/>
            </w:tcBorders>
            <w:shd w:val="clear" w:color="auto" w:fill="auto"/>
          </w:tcPr>
          <w:p w14:paraId="59111F4D" w14:textId="1B8CEC6F" w:rsidR="003E72DE" w:rsidRPr="00203ECF" w:rsidRDefault="003E72DE" w:rsidP="003E72DE">
            <w:pPr>
              <w:autoSpaceDE w:val="0"/>
              <w:autoSpaceDN w:val="0"/>
              <w:adjustRightInd w:val="0"/>
              <w:spacing w:line="240" w:lineRule="auto"/>
              <w:jc w:val="center"/>
            </w:pPr>
            <w:r w:rsidRPr="00203ECF">
              <w:t>21,9</w:t>
            </w:r>
          </w:p>
        </w:tc>
        <w:tc>
          <w:tcPr>
            <w:tcW w:w="1814" w:type="dxa"/>
            <w:tcBorders>
              <w:top w:val="single" w:sz="4" w:space="0" w:color="auto"/>
              <w:bottom w:val="single" w:sz="4" w:space="0" w:color="auto"/>
            </w:tcBorders>
            <w:shd w:val="clear" w:color="auto" w:fill="auto"/>
          </w:tcPr>
          <w:p w14:paraId="00EAA252" w14:textId="6A84CAB1" w:rsidR="003E72DE" w:rsidRPr="00203ECF" w:rsidRDefault="003E72DE" w:rsidP="003E72DE">
            <w:pPr>
              <w:autoSpaceDE w:val="0"/>
              <w:autoSpaceDN w:val="0"/>
              <w:adjustRightInd w:val="0"/>
              <w:spacing w:line="240" w:lineRule="auto"/>
              <w:jc w:val="center"/>
            </w:pPr>
            <w:r w:rsidRPr="00203ECF">
              <w:t>21,5</w:t>
            </w:r>
          </w:p>
        </w:tc>
        <w:tc>
          <w:tcPr>
            <w:tcW w:w="1844" w:type="dxa"/>
            <w:tcBorders>
              <w:top w:val="single" w:sz="4" w:space="0" w:color="auto"/>
              <w:bottom w:val="single" w:sz="4" w:space="0" w:color="auto"/>
            </w:tcBorders>
            <w:shd w:val="clear" w:color="auto" w:fill="auto"/>
          </w:tcPr>
          <w:p w14:paraId="4461D2FE" w14:textId="6B2B3536" w:rsidR="003E72DE" w:rsidRPr="00203ECF" w:rsidRDefault="003E72DE" w:rsidP="003E72DE">
            <w:pPr>
              <w:keepNext/>
              <w:keepLines/>
              <w:autoSpaceDE w:val="0"/>
              <w:autoSpaceDN w:val="0"/>
              <w:adjustRightInd w:val="0"/>
              <w:spacing w:line="240" w:lineRule="auto"/>
              <w:jc w:val="center"/>
            </w:pPr>
            <w:r w:rsidRPr="00203ECF">
              <w:t>Molto comune</w:t>
            </w:r>
          </w:p>
        </w:tc>
      </w:tr>
      <w:tr w:rsidR="003E72DE" w:rsidRPr="00C20A49" w14:paraId="63F8AF17" w14:textId="77777777" w:rsidTr="006338DA">
        <w:trPr>
          <w:cantSplit/>
          <w:trHeight w:val="70"/>
        </w:trPr>
        <w:tc>
          <w:tcPr>
            <w:tcW w:w="3595" w:type="dxa"/>
            <w:tcBorders>
              <w:top w:val="single" w:sz="4" w:space="0" w:color="auto"/>
            </w:tcBorders>
            <w:shd w:val="clear" w:color="auto" w:fill="auto"/>
          </w:tcPr>
          <w:p w14:paraId="7C4058F6" w14:textId="0246CAF5" w:rsidR="003E72DE" w:rsidRPr="00203ECF" w:rsidRDefault="003E72DE" w:rsidP="00F9520F">
            <w:pPr>
              <w:spacing w:line="240" w:lineRule="auto"/>
            </w:pPr>
            <w:r w:rsidRPr="00203ECF">
              <w:t>Pancitopenia</w:t>
            </w:r>
          </w:p>
        </w:tc>
        <w:tc>
          <w:tcPr>
            <w:tcW w:w="1814" w:type="dxa"/>
            <w:tcBorders>
              <w:top w:val="single" w:sz="4" w:space="0" w:color="auto"/>
            </w:tcBorders>
            <w:shd w:val="clear" w:color="auto" w:fill="auto"/>
          </w:tcPr>
          <w:p w14:paraId="4BA1CED3" w14:textId="46C6CD60" w:rsidR="003E72DE" w:rsidRPr="00203ECF" w:rsidRDefault="003E72DE" w:rsidP="00F9520F">
            <w:pPr>
              <w:autoSpaceDE w:val="0"/>
              <w:autoSpaceDN w:val="0"/>
              <w:adjustRightInd w:val="0"/>
              <w:spacing w:line="240" w:lineRule="auto"/>
              <w:jc w:val="center"/>
            </w:pPr>
            <w:r w:rsidRPr="00203ECF">
              <w:t>2,6</w:t>
            </w:r>
          </w:p>
        </w:tc>
        <w:tc>
          <w:tcPr>
            <w:tcW w:w="1814" w:type="dxa"/>
            <w:tcBorders>
              <w:top w:val="single" w:sz="4" w:space="0" w:color="auto"/>
            </w:tcBorders>
            <w:shd w:val="clear" w:color="auto" w:fill="auto"/>
          </w:tcPr>
          <w:p w14:paraId="19885F6E" w14:textId="566E28C0" w:rsidR="003E72DE" w:rsidRPr="00203ECF" w:rsidRDefault="003E72DE" w:rsidP="00F9520F">
            <w:pPr>
              <w:autoSpaceDE w:val="0"/>
              <w:autoSpaceDN w:val="0"/>
              <w:adjustRightInd w:val="0"/>
              <w:spacing w:line="240" w:lineRule="auto"/>
              <w:jc w:val="center"/>
            </w:pPr>
            <w:r w:rsidRPr="00203ECF">
              <w:t>2,3</w:t>
            </w:r>
          </w:p>
        </w:tc>
        <w:tc>
          <w:tcPr>
            <w:tcW w:w="1844" w:type="dxa"/>
            <w:tcBorders>
              <w:top w:val="single" w:sz="4" w:space="0" w:color="auto"/>
            </w:tcBorders>
            <w:shd w:val="clear" w:color="auto" w:fill="auto"/>
          </w:tcPr>
          <w:p w14:paraId="1FC1AC38" w14:textId="5F4AA64C" w:rsidR="003E72DE" w:rsidRPr="00203ECF" w:rsidRDefault="003E72DE" w:rsidP="00F9520F">
            <w:pPr>
              <w:keepNext/>
              <w:keepLines/>
              <w:autoSpaceDE w:val="0"/>
              <w:autoSpaceDN w:val="0"/>
              <w:adjustRightInd w:val="0"/>
              <w:spacing w:line="240" w:lineRule="auto"/>
              <w:jc w:val="center"/>
            </w:pPr>
            <w:r w:rsidRPr="00203ECF">
              <w:t>Comune</w:t>
            </w:r>
          </w:p>
        </w:tc>
      </w:tr>
      <w:tr w:rsidR="003E72DE" w:rsidRPr="00C20A49" w14:paraId="7C10DC71" w14:textId="77777777" w:rsidTr="00F9520F">
        <w:trPr>
          <w:cantSplit/>
        </w:trPr>
        <w:tc>
          <w:tcPr>
            <w:tcW w:w="9067" w:type="dxa"/>
            <w:gridSpan w:val="4"/>
          </w:tcPr>
          <w:p w14:paraId="73B82FDB" w14:textId="1A364916" w:rsidR="003E72DE" w:rsidRPr="00203ECF" w:rsidRDefault="003E72DE" w:rsidP="003E72DE">
            <w:pPr>
              <w:keepNext/>
              <w:keepLines/>
              <w:tabs>
                <w:tab w:val="clear" w:pos="567"/>
              </w:tabs>
              <w:spacing w:line="240" w:lineRule="auto"/>
              <w:contextualSpacing/>
              <w:rPr>
                <w:b/>
              </w:rPr>
            </w:pPr>
            <w:r w:rsidRPr="00203ECF">
              <w:rPr>
                <w:b/>
              </w:rPr>
              <w:t>Disturbi del metabolismo e della nutrizione</w:t>
            </w:r>
          </w:p>
        </w:tc>
      </w:tr>
      <w:tr w:rsidR="003E72DE" w:rsidRPr="00C20A49" w14:paraId="1057F720" w14:textId="77777777" w:rsidTr="00F9520F">
        <w:trPr>
          <w:cantSplit/>
        </w:trPr>
        <w:tc>
          <w:tcPr>
            <w:tcW w:w="3595" w:type="dxa"/>
            <w:shd w:val="clear" w:color="auto" w:fill="auto"/>
          </w:tcPr>
          <w:p w14:paraId="164531D2" w14:textId="1482E16B" w:rsidR="003E72DE" w:rsidRPr="00203ECF" w:rsidRDefault="003E72DE" w:rsidP="00F9520F">
            <w:pPr>
              <w:rPr>
                <w:highlight w:val="lightGray"/>
              </w:rPr>
            </w:pPr>
            <w:r w:rsidRPr="00203ECF">
              <w:t>Appetito ridotto</w:t>
            </w:r>
          </w:p>
        </w:tc>
        <w:tc>
          <w:tcPr>
            <w:tcW w:w="1814" w:type="dxa"/>
            <w:shd w:val="clear" w:color="auto" w:fill="auto"/>
            <w:vAlign w:val="bottom"/>
          </w:tcPr>
          <w:p w14:paraId="77951310" w14:textId="7227A020" w:rsidR="003E72DE" w:rsidRPr="00203ECF" w:rsidRDefault="003E72DE" w:rsidP="003E72DE">
            <w:pPr>
              <w:keepNext/>
              <w:keepLines/>
              <w:tabs>
                <w:tab w:val="clear" w:pos="567"/>
              </w:tabs>
              <w:spacing w:line="240" w:lineRule="auto"/>
              <w:contextualSpacing/>
              <w:jc w:val="center"/>
              <w:rPr>
                <w:highlight w:val="lightGray"/>
              </w:rPr>
            </w:pPr>
            <w:r w:rsidRPr="00203ECF">
              <w:t>17,4</w:t>
            </w:r>
          </w:p>
        </w:tc>
        <w:tc>
          <w:tcPr>
            <w:tcW w:w="1814" w:type="dxa"/>
            <w:shd w:val="clear" w:color="auto" w:fill="auto"/>
            <w:vAlign w:val="bottom"/>
          </w:tcPr>
          <w:p w14:paraId="2D093B7C" w14:textId="7536D100" w:rsidR="003E72DE" w:rsidRPr="00203ECF" w:rsidRDefault="003E72DE" w:rsidP="003E72DE">
            <w:pPr>
              <w:keepNext/>
              <w:keepLines/>
              <w:tabs>
                <w:tab w:val="clear" w:pos="567"/>
              </w:tabs>
              <w:spacing w:line="240" w:lineRule="auto"/>
              <w:contextualSpacing/>
              <w:jc w:val="center"/>
              <w:rPr>
                <w:highlight w:val="lightGray"/>
              </w:rPr>
            </w:pPr>
            <w:r w:rsidRPr="00203ECF">
              <w:t>4,9</w:t>
            </w:r>
          </w:p>
        </w:tc>
        <w:tc>
          <w:tcPr>
            <w:tcW w:w="1844" w:type="dxa"/>
            <w:shd w:val="clear" w:color="auto" w:fill="auto"/>
            <w:vAlign w:val="bottom"/>
          </w:tcPr>
          <w:p w14:paraId="4DA00E78" w14:textId="0D4632D1" w:rsidR="003E72DE" w:rsidRPr="00203ECF" w:rsidRDefault="003E72DE" w:rsidP="00F9520F">
            <w:pPr>
              <w:keepNext/>
              <w:keepLines/>
              <w:tabs>
                <w:tab w:val="clear" w:pos="567"/>
              </w:tabs>
              <w:spacing w:line="240" w:lineRule="auto"/>
              <w:contextualSpacing/>
              <w:jc w:val="center"/>
            </w:pPr>
            <w:r w:rsidRPr="00203ECF">
              <w:t>Molto comune</w:t>
            </w:r>
          </w:p>
        </w:tc>
      </w:tr>
      <w:tr w:rsidR="003E72DE" w:rsidRPr="00C20A49" w14:paraId="7F89DB1A" w14:textId="77777777" w:rsidTr="00F9520F">
        <w:trPr>
          <w:cantSplit/>
        </w:trPr>
        <w:tc>
          <w:tcPr>
            <w:tcW w:w="9067" w:type="dxa"/>
            <w:gridSpan w:val="4"/>
          </w:tcPr>
          <w:p w14:paraId="752DF7D7" w14:textId="76E629AB" w:rsidR="003E72DE" w:rsidRPr="00203ECF" w:rsidRDefault="003E72DE" w:rsidP="003E72DE">
            <w:pPr>
              <w:keepNext/>
              <w:keepLines/>
              <w:tabs>
                <w:tab w:val="clear" w:pos="567"/>
              </w:tabs>
              <w:spacing w:line="240" w:lineRule="auto"/>
              <w:contextualSpacing/>
              <w:rPr>
                <w:b/>
              </w:rPr>
            </w:pPr>
            <w:r w:rsidRPr="00203ECF">
              <w:rPr>
                <w:b/>
              </w:rPr>
              <w:t>Patologie del sistema nervoso</w:t>
            </w:r>
          </w:p>
        </w:tc>
      </w:tr>
      <w:tr w:rsidR="003E72DE" w:rsidRPr="00C20A49" w14:paraId="2B805DD8" w14:textId="77777777" w:rsidTr="00F9520F">
        <w:trPr>
          <w:cantSplit/>
        </w:trPr>
        <w:tc>
          <w:tcPr>
            <w:tcW w:w="3595" w:type="dxa"/>
            <w:shd w:val="clear" w:color="auto" w:fill="auto"/>
          </w:tcPr>
          <w:p w14:paraId="4D796070" w14:textId="3CADFF29" w:rsidR="003E72DE" w:rsidRPr="00203ECF" w:rsidRDefault="003E72DE" w:rsidP="00F9520F">
            <w:r w:rsidRPr="00203ECF">
              <w:t>Cefalea</w:t>
            </w:r>
            <w:r w:rsidRPr="00203ECF">
              <w:rPr>
                <w:vertAlign w:val="superscript"/>
              </w:rPr>
              <w:t>f</w:t>
            </w:r>
          </w:p>
        </w:tc>
        <w:tc>
          <w:tcPr>
            <w:tcW w:w="1814" w:type="dxa"/>
            <w:shd w:val="clear" w:color="auto" w:fill="auto"/>
            <w:vAlign w:val="bottom"/>
          </w:tcPr>
          <w:p w14:paraId="447598A1" w14:textId="5AE10156" w:rsidR="003E72DE" w:rsidRPr="00203ECF" w:rsidRDefault="003E72DE" w:rsidP="003E72DE">
            <w:pPr>
              <w:keepNext/>
              <w:keepLines/>
              <w:tabs>
                <w:tab w:val="clear" w:pos="567"/>
              </w:tabs>
              <w:spacing w:line="240" w:lineRule="auto"/>
              <w:contextualSpacing/>
              <w:jc w:val="center"/>
              <w:rPr>
                <w:highlight w:val="lightGray"/>
              </w:rPr>
            </w:pPr>
            <w:r w:rsidRPr="00203ECF">
              <w:t>27,5</w:t>
            </w:r>
          </w:p>
        </w:tc>
        <w:tc>
          <w:tcPr>
            <w:tcW w:w="1814" w:type="dxa"/>
            <w:shd w:val="clear" w:color="auto" w:fill="auto"/>
            <w:vAlign w:val="bottom"/>
          </w:tcPr>
          <w:p w14:paraId="6E6D4090" w14:textId="04FD25A0" w:rsidR="003E72DE" w:rsidRPr="00203ECF" w:rsidRDefault="003E72DE" w:rsidP="003E72DE">
            <w:pPr>
              <w:keepNext/>
              <w:keepLines/>
              <w:tabs>
                <w:tab w:val="clear" w:pos="567"/>
              </w:tabs>
              <w:spacing w:line="240" w:lineRule="auto"/>
              <w:contextualSpacing/>
              <w:jc w:val="center"/>
              <w:rPr>
                <w:highlight w:val="lightGray"/>
              </w:rPr>
            </w:pPr>
            <w:r w:rsidRPr="00203ECF">
              <w:t>0</w:t>
            </w:r>
          </w:p>
        </w:tc>
        <w:tc>
          <w:tcPr>
            <w:tcW w:w="1844" w:type="dxa"/>
            <w:shd w:val="clear" w:color="auto" w:fill="auto"/>
          </w:tcPr>
          <w:p w14:paraId="30A7AC0E" w14:textId="173E1DA8" w:rsidR="003E72DE" w:rsidRPr="00203ECF" w:rsidRDefault="003E72DE" w:rsidP="00F9520F">
            <w:pPr>
              <w:keepNext/>
              <w:keepLines/>
              <w:tabs>
                <w:tab w:val="clear" w:pos="567"/>
              </w:tabs>
              <w:spacing w:line="240" w:lineRule="auto"/>
              <w:contextualSpacing/>
              <w:jc w:val="center"/>
            </w:pPr>
            <w:r w:rsidRPr="00203ECF">
              <w:t>Molto comune</w:t>
            </w:r>
          </w:p>
        </w:tc>
      </w:tr>
      <w:tr w:rsidR="003E72DE" w:rsidRPr="00C20A49" w14:paraId="30E7C023" w14:textId="77777777" w:rsidTr="003E72DE">
        <w:trPr>
          <w:cantSplit/>
        </w:trPr>
        <w:tc>
          <w:tcPr>
            <w:tcW w:w="9067" w:type="dxa"/>
            <w:gridSpan w:val="4"/>
            <w:tcBorders>
              <w:bottom w:val="single" w:sz="4" w:space="0" w:color="auto"/>
            </w:tcBorders>
          </w:tcPr>
          <w:p w14:paraId="6A509818" w14:textId="76B37564" w:rsidR="003E72DE" w:rsidRPr="00203ECF" w:rsidRDefault="003E72DE" w:rsidP="003E72DE">
            <w:pPr>
              <w:keepNext/>
              <w:keepLines/>
              <w:tabs>
                <w:tab w:val="clear" w:pos="567"/>
              </w:tabs>
              <w:spacing w:line="240" w:lineRule="auto"/>
              <w:contextualSpacing/>
              <w:rPr>
                <w:b/>
              </w:rPr>
            </w:pPr>
            <w:r w:rsidRPr="00203ECF">
              <w:rPr>
                <w:b/>
              </w:rPr>
              <w:t>Patologie cardiache</w:t>
            </w:r>
          </w:p>
        </w:tc>
      </w:tr>
      <w:tr w:rsidR="003E72DE" w:rsidRPr="00C20A49" w14:paraId="63CA0CB9" w14:textId="77777777" w:rsidTr="006338DA">
        <w:trPr>
          <w:cantSplit/>
          <w:trHeight w:val="78"/>
        </w:trPr>
        <w:tc>
          <w:tcPr>
            <w:tcW w:w="3595" w:type="dxa"/>
            <w:tcBorders>
              <w:bottom w:val="single" w:sz="4" w:space="0" w:color="auto"/>
            </w:tcBorders>
          </w:tcPr>
          <w:p w14:paraId="40679CAF" w14:textId="73444EF3" w:rsidR="003E72DE" w:rsidRPr="00203ECF" w:rsidRDefault="003E72DE" w:rsidP="003E72DE">
            <w:pPr>
              <w:rPr>
                <w:b/>
              </w:rPr>
            </w:pPr>
            <w:r w:rsidRPr="00203ECF">
              <w:t>Arresto cardiaco</w:t>
            </w:r>
            <w:r w:rsidRPr="00203ECF">
              <w:rPr>
                <w:vertAlign w:val="superscript"/>
              </w:rPr>
              <w:t>g</w:t>
            </w:r>
          </w:p>
        </w:tc>
        <w:tc>
          <w:tcPr>
            <w:tcW w:w="1814" w:type="dxa"/>
            <w:tcBorders>
              <w:bottom w:val="single" w:sz="4" w:space="0" w:color="auto"/>
            </w:tcBorders>
          </w:tcPr>
          <w:p w14:paraId="61F2C0E9" w14:textId="0A08FE29" w:rsidR="003E72DE" w:rsidRPr="00203ECF" w:rsidRDefault="003E72DE" w:rsidP="003E72DE">
            <w:pPr>
              <w:keepNext/>
              <w:keepLines/>
              <w:tabs>
                <w:tab w:val="clear" w:pos="567"/>
              </w:tabs>
              <w:spacing w:line="240" w:lineRule="auto"/>
              <w:contextualSpacing/>
              <w:jc w:val="center"/>
            </w:pPr>
            <w:r w:rsidRPr="00203ECF">
              <w:t>0,8</w:t>
            </w:r>
          </w:p>
        </w:tc>
        <w:tc>
          <w:tcPr>
            <w:tcW w:w="1814" w:type="dxa"/>
            <w:tcBorders>
              <w:bottom w:val="single" w:sz="4" w:space="0" w:color="auto"/>
            </w:tcBorders>
          </w:tcPr>
          <w:p w14:paraId="38DF9498" w14:textId="580E6158" w:rsidR="003E72DE" w:rsidRPr="00203ECF" w:rsidRDefault="003E72DE" w:rsidP="003E72DE">
            <w:pPr>
              <w:keepNext/>
              <w:keepLines/>
              <w:tabs>
                <w:tab w:val="clear" w:pos="567"/>
              </w:tabs>
              <w:spacing w:line="240" w:lineRule="auto"/>
              <w:contextualSpacing/>
              <w:jc w:val="center"/>
            </w:pPr>
            <w:r w:rsidRPr="00203ECF">
              <w:t>0,4</w:t>
            </w:r>
          </w:p>
        </w:tc>
        <w:tc>
          <w:tcPr>
            <w:tcW w:w="1844" w:type="dxa"/>
            <w:tcBorders>
              <w:bottom w:val="single" w:sz="4" w:space="0" w:color="auto"/>
            </w:tcBorders>
          </w:tcPr>
          <w:p w14:paraId="74545EE9" w14:textId="168ABA44" w:rsidR="003E72DE" w:rsidRPr="00203ECF" w:rsidRDefault="003E72DE" w:rsidP="003E72DE">
            <w:pPr>
              <w:keepNext/>
              <w:keepLines/>
              <w:tabs>
                <w:tab w:val="clear" w:pos="567"/>
              </w:tabs>
              <w:spacing w:line="240" w:lineRule="auto"/>
              <w:contextualSpacing/>
              <w:jc w:val="center"/>
              <w:rPr>
                <w:b/>
              </w:rPr>
            </w:pPr>
            <w:r w:rsidRPr="00203ECF">
              <w:t>Non comune</w:t>
            </w:r>
          </w:p>
        </w:tc>
      </w:tr>
      <w:tr w:rsidR="003E72DE" w:rsidRPr="00C20A49" w14:paraId="3C37E290" w14:textId="77777777" w:rsidTr="006338DA">
        <w:trPr>
          <w:cantSplit/>
          <w:trHeight w:val="82"/>
        </w:trPr>
        <w:tc>
          <w:tcPr>
            <w:tcW w:w="3595" w:type="dxa"/>
            <w:tcBorders>
              <w:top w:val="single" w:sz="4" w:space="0" w:color="auto"/>
            </w:tcBorders>
          </w:tcPr>
          <w:p w14:paraId="3A9536B2" w14:textId="0FD9120D" w:rsidR="003E72DE" w:rsidRPr="00203ECF" w:rsidRDefault="003E72DE" w:rsidP="003E72DE">
            <w:r w:rsidRPr="00203ECF">
              <w:t>Fibrillazione ventricolare</w:t>
            </w:r>
            <w:r w:rsidRPr="00203ECF">
              <w:rPr>
                <w:vertAlign w:val="superscript"/>
              </w:rPr>
              <w:t>g</w:t>
            </w:r>
          </w:p>
        </w:tc>
        <w:tc>
          <w:tcPr>
            <w:tcW w:w="1814" w:type="dxa"/>
            <w:tcBorders>
              <w:top w:val="single" w:sz="4" w:space="0" w:color="auto"/>
            </w:tcBorders>
          </w:tcPr>
          <w:p w14:paraId="09600FFA" w14:textId="034058E8" w:rsidR="003E72DE" w:rsidRPr="00203ECF" w:rsidRDefault="003E72DE" w:rsidP="003E72DE">
            <w:pPr>
              <w:keepNext/>
              <w:keepLines/>
              <w:tabs>
                <w:tab w:val="clear" w:pos="567"/>
              </w:tabs>
              <w:spacing w:line="240" w:lineRule="auto"/>
              <w:contextualSpacing/>
              <w:jc w:val="center"/>
            </w:pPr>
            <w:r w:rsidRPr="00203ECF">
              <w:t>0,4</w:t>
            </w:r>
          </w:p>
        </w:tc>
        <w:tc>
          <w:tcPr>
            <w:tcW w:w="1814" w:type="dxa"/>
            <w:tcBorders>
              <w:top w:val="single" w:sz="4" w:space="0" w:color="auto"/>
            </w:tcBorders>
          </w:tcPr>
          <w:p w14:paraId="45519DF8" w14:textId="690194D1" w:rsidR="003E72DE" w:rsidRPr="00203ECF" w:rsidRDefault="003E72DE" w:rsidP="003E72DE">
            <w:pPr>
              <w:keepNext/>
              <w:keepLines/>
              <w:tabs>
                <w:tab w:val="clear" w:pos="567"/>
              </w:tabs>
              <w:spacing w:line="240" w:lineRule="auto"/>
              <w:contextualSpacing/>
              <w:jc w:val="center"/>
            </w:pPr>
            <w:r w:rsidRPr="00203ECF">
              <w:t>0,4</w:t>
            </w:r>
          </w:p>
        </w:tc>
        <w:tc>
          <w:tcPr>
            <w:tcW w:w="1844" w:type="dxa"/>
            <w:tcBorders>
              <w:top w:val="single" w:sz="4" w:space="0" w:color="auto"/>
            </w:tcBorders>
          </w:tcPr>
          <w:p w14:paraId="67261D1D" w14:textId="0C9AFA75" w:rsidR="003E72DE" w:rsidRPr="00203ECF" w:rsidRDefault="003E72DE" w:rsidP="003E72DE">
            <w:pPr>
              <w:keepNext/>
              <w:keepLines/>
              <w:tabs>
                <w:tab w:val="clear" w:pos="567"/>
              </w:tabs>
              <w:spacing w:line="240" w:lineRule="auto"/>
              <w:contextualSpacing/>
              <w:jc w:val="center"/>
              <w:rPr>
                <w:b/>
              </w:rPr>
            </w:pPr>
            <w:r w:rsidRPr="00203ECF">
              <w:t>Non comune</w:t>
            </w:r>
          </w:p>
        </w:tc>
      </w:tr>
      <w:tr w:rsidR="003E72DE" w:rsidRPr="00C20A49" w14:paraId="4B1BF520" w14:textId="77777777" w:rsidTr="00F9520F">
        <w:trPr>
          <w:cantSplit/>
        </w:trPr>
        <w:tc>
          <w:tcPr>
            <w:tcW w:w="9067" w:type="dxa"/>
            <w:gridSpan w:val="4"/>
          </w:tcPr>
          <w:p w14:paraId="07AB20F4" w14:textId="752B3D44" w:rsidR="003E72DE" w:rsidRPr="00203ECF" w:rsidRDefault="003E72DE" w:rsidP="003E72DE">
            <w:pPr>
              <w:keepNext/>
              <w:keepLines/>
              <w:tabs>
                <w:tab w:val="clear" w:pos="567"/>
              </w:tabs>
              <w:spacing w:line="240" w:lineRule="auto"/>
              <w:contextualSpacing/>
              <w:rPr>
                <w:b/>
              </w:rPr>
            </w:pPr>
            <w:r w:rsidRPr="00203ECF">
              <w:rPr>
                <w:b/>
              </w:rPr>
              <w:t>Patologie respiratorie, toraciche e mediastiniche</w:t>
            </w:r>
          </w:p>
        </w:tc>
      </w:tr>
      <w:tr w:rsidR="003E72DE" w:rsidRPr="00C20A49" w14:paraId="4FA17EBB" w14:textId="77777777" w:rsidTr="00F9520F">
        <w:trPr>
          <w:cantSplit/>
        </w:trPr>
        <w:tc>
          <w:tcPr>
            <w:tcW w:w="3595" w:type="dxa"/>
            <w:shd w:val="clear" w:color="auto" w:fill="auto"/>
          </w:tcPr>
          <w:p w14:paraId="3B62C638" w14:textId="7C0E8D6D" w:rsidR="003E72DE" w:rsidRPr="00203ECF" w:rsidRDefault="003E72DE" w:rsidP="00F9520F">
            <w:r w:rsidRPr="00203ECF">
              <w:t>Epistassi</w:t>
            </w:r>
          </w:p>
        </w:tc>
        <w:tc>
          <w:tcPr>
            <w:tcW w:w="1814" w:type="dxa"/>
            <w:shd w:val="clear" w:color="auto" w:fill="auto"/>
            <w:vAlign w:val="bottom"/>
          </w:tcPr>
          <w:p w14:paraId="575B3759" w14:textId="51C514E8" w:rsidR="003E72DE" w:rsidRPr="00203ECF" w:rsidRDefault="003E72DE" w:rsidP="003E72DE">
            <w:pPr>
              <w:keepNext/>
              <w:keepLines/>
              <w:tabs>
                <w:tab w:val="clear" w:pos="567"/>
              </w:tabs>
              <w:spacing w:line="240" w:lineRule="auto"/>
              <w:contextualSpacing/>
              <w:jc w:val="center"/>
              <w:rPr>
                <w:highlight w:val="lightGray"/>
              </w:rPr>
            </w:pPr>
            <w:r w:rsidRPr="00203ECF">
              <w:t>15,1</w:t>
            </w:r>
          </w:p>
        </w:tc>
        <w:tc>
          <w:tcPr>
            <w:tcW w:w="1814" w:type="dxa"/>
            <w:shd w:val="clear" w:color="auto" w:fill="auto"/>
            <w:vAlign w:val="bottom"/>
          </w:tcPr>
          <w:p w14:paraId="6167257A" w14:textId="10BFED4A" w:rsidR="003E72DE" w:rsidRPr="00203ECF" w:rsidRDefault="003E72DE" w:rsidP="003E72DE">
            <w:pPr>
              <w:keepNext/>
              <w:keepLines/>
              <w:tabs>
                <w:tab w:val="clear" w:pos="567"/>
              </w:tabs>
              <w:spacing w:line="240" w:lineRule="auto"/>
              <w:contextualSpacing/>
              <w:jc w:val="center"/>
              <w:rPr>
                <w:highlight w:val="lightGray"/>
              </w:rPr>
            </w:pPr>
            <w:r w:rsidRPr="00203ECF">
              <w:t>1,1</w:t>
            </w:r>
          </w:p>
        </w:tc>
        <w:tc>
          <w:tcPr>
            <w:tcW w:w="1844" w:type="dxa"/>
            <w:shd w:val="clear" w:color="auto" w:fill="auto"/>
          </w:tcPr>
          <w:p w14:paraId="4D15927C" w14:textId="3191A501" w:rsidR="003E72DE" w:rsidRPr="00203ECF" w:rsidRDefault="003E72DE" w:rsidP="00F9520F">
            <w:pPr>
              <w:keepNext/>
              <w:keepLines/>
              <w:tabs>
                <w:tab w:val="clear" w:pos="567"/>
              </w:tabs>
              <w:spacing w:line="240" w:lineRule="auto"/>
              <w:contextualSpacing/>
              <w:jc w:val="center"/>
            </w:pPr>
            <w:r w:rsidRPr="00203ECF">
              <w:t>Molto comune</w:t>
            </w:r>
          </w:p>
        </w:tc>
      </w:tr>
      <w:tr w:rsidR="003E72DE" w:rsidRPr="00C20A49" w14:paraId="084D6484" w14:textId="77777777" w:rsidTr="00F9520F">
        <w:trPr>
          <w:cantSplit/>
        </w:trPr>
        <w:tc>
          <w:tcPr>
            <w:tcW w:w="9067" w:type="dxa"/>
            <w:gridSpan w:val="4"/>
            <w:tcBorders>
              <w:bottom w:val="single" w:sz="4" w:space="0" w:color="auto"/>
            </w:tcBorders>
          </w:tcPr>
          <w:p w14:paraId="2696F54D" w14:textId="44808EBA" w:rsidR="003E72DE" w:rsidRPr="00203ECF" w:rsidRDefault="003E72DE" w:rsidP="003E72DE">
            <w:pPr>
              <w:keepNext/>
              <w:keepLines/>
              <w:tabs>
                <w:tab w:val="clear" w:pos="567"/>
              </w:tabs>
              <w:spacing w:line="240" w:lineRule="auto"/>
              <w:contextualSpacing/>
              <w:rPr>
                <w:b/>
              </w:rPr>
            </w:pPr>
            <w:r w:rsidRPr="00203ECF">
              <w:rPr>
                <w:b/>
              </w:rPr>
              <w:t>Patologie gastrointestinali</w:t>
            </w:r>
          </w:p>
        </w:tc>
      </w:tr>
      <w:tr w:rsidR="003E72DE" w:rsidRPr="00C20A49" w14:paraId="120E84E2" w14:textId="77777777" w:rsidTr="006338DA">
        <w:trPr>
          <w:cantSplit/>
        </w:trPr>
        <w:tc>
          <w:tcPr>
            <w:tcW w:w="3595" w:type="dxa"/>
            <w:tcBorders>
              <w:bottom w:val="single" w:sz="4" w:space="0" w:color="auto"/>
            </w:tcBorders>
            <w:shd w:val="clear" w:color="auto" w:fill="auto"/>
          </w:tcPr>
          <w:p w14:paraId="3D2477D6" w14:textId="7A2296CA" w:rsidR="003E72DE" w:rsidRPr="00203ECF" w:rsidRDefault="003E72DE" w:rsidP="003E72DE">
            <w:pPr>
              <w:rPr>
                <w:u w:val="single"/>
              </w:rPr>
            </w:pPr>
            <w:r w:rsidRPr="00203ECF">
              <w:t>Diarrea</w:t>
            </w:r>
            <w:r w:rsidRPr="00203ECF">
              <w:rPr>
                <w:vertAlign w:val="superscript"/>
              </w:rPr>
              <w:t>h</w:t>
            </w:r>
          </w:p>
        </w:tc>
        <w:tc>
          <w:tcPr>
            <w:tcW w:w="1814" w:type="dxa"/>
            <w:tcBorders>
              <w:bottom w:val="single" w:sz="4" w:space="0" w:color="auto"/>
            </w:tcBorders>
            <w:shd w:val="clear" w:color="auto" w:fill="auto"/>
          </w:tcPr>
          <w:p w14:paraId="3B161AE5" w14:textId="4CFA157C" w:rsidR="003E72DE" w:rsidRPr="00203ECF" w:rsidRDefault="003E72DE" w:rsidP="003E72DE">
            <w:pPr>
              <w:autoSpaceDE w:val="0"/>
              <w:autoSpaceDN w:val="0"/>
              <w:adjustRightInd w:val="0"/>
              <w:jc w:val="center"/>
            </w:pPr>
            <w:r w:rsidRPr="00203ECF">
              <w:t>37,0</w:t>
            </w:r>
          </w:p>
        </w:tc>
        <w:tc>
          <w:tcPr>
            <w:tcW w:w="1814" w:type="dxa"/>
            <w:tcBorders>
              <w:bottom w:val="single" w:sz="4" w:space="0" w:color="auto"/>
            </w:tcBorders>
            <w:shd w:val="clear" w:color="auto" w:fill="auto"/>
          </w:tcPr>
          <w:p w14:paraId="5A1287F9" w14:textId="05994649" w:rsidR="003E72DE" w:rsidRPr="00203ECF" w:rsidRDefault="00B950EB" w:rsidP="00B950EB">
            <w:pPr>
              <w:autoSpaceDE w:val="0"/>
              <w:autoSpaceDN w:val="0"/>
              <w:adjustRightInd w:val="0"/>
              <w:jc w:val="center"/>
            </w:pPr>
            <w:r w:rsidRPr="00203ECF">
              <w:t>3,8</w:t>
            </w:r>
          </w:p>
        </w:tc>
        <w:tc>
          <w:tcPr>
            <w:tcW w:w="1844" w:type="dxa"/>
            <w:tcBorders>
              <w:bottom w:val="single" w:sz="4" w:space="0" w:color="auto"/>
            </w:tcBorders>
            <w:shd w:val="clear" w:color="auto" w:fill="auto"/>
          </w:tcPr>
          <w:p w14:paraId="13F751EC" w14:textId="4E67DEE8" w:rsidR="003E72DE" w:rsidRPr="00203ECF" w:rsidRDefault="00B950EB" w:rsidP="003E72DE">
            <w:pPr>
              <w:keepNext/>
              <w:keepLines/>
              <w:tabs>
                <w:tab w:val="clear" w:pos="567"/>
              </w:tabs>
              <w:spacing w:line="240" w:lineRule="auto"/>
              <w:contextualSpacing/>
              <w:jc w:val="center"/>
            </w:pPr>
            <w:r w:rsidRPr="00203ECF">
              <w:t>Molto comune</w:t>
            </w:r>
          </w:p>
        </w:tc>
      </w:tr>
      <w:tr w:rsidR="003E72DE" w:rsidRPr="00C20A49" w14:paraId="154A3FF8" w14:textId="77777777" w:rsidTr="006338DA">
        <w:trPr>
          <w:cantSplit/>
        </w:trPr>
        <w:tc>
          <w:tcPr>
            <w:tcW w:w="3595" w:type="dxa"/>
            <w:tcBorders>
              <w:top w:val="single" w:sz="4" w:space="0" w:color="auto"/>
              <w:bottom w:val="single" w:sz="4" w:space="0" w:color="auto"/>
            </w:tcBorders>
            <w:shd w:val="clear" w:color="auto" w:fill="auto"/>
          </w:tcPr>
          <w:p w14:paraId="0E14682C" w14:textId="07B72A55" w:rsidR="003E72DE" w:rsidRPr="00203ECF" w:rsidRDefault="003E72DE" w:rsidP="003E72DE">
            <w:r w:rsidRPr="00203ECF">
              <w:t>Nausea</w:t>
            </w:r>
          </w:p>
        </w:tc>
        <w:tc>
          <w:tcPr>
            <w:tcW w:w="1814" w:type="dxa"/>
            <w:tcBorders>
              <w:top w:val="single" w:sz="4" w:space="0" w:color="auto"/>
              <w:bottom w:val="single" w:sz="4" w:space="0" w:color="auto"/>
            </w:tcBorders>
            <w:shd w:val="clear" w:color="auto" w:fill="auto"/>
          </w:tcPr>
          <w:p w14:paraId="3FED1A81" w14:textId="12E6716D" w:rsidR="003E72DE" w:rsidRPr="00203ECF" w:rsidRDefault="003E72DE" w:rsidP="003E72DE">
            <w:pPr>
              <w:autoSpaceDE w:val="0"/>
              <w:autoSpaceDN w:val="0"/>
              <w:adjustRightInd w:val="0"/>
              <w:jc w:val="center"/>
            </w:pPr>
            <w:r w:rsidRPr="00203ECF">
              <w:t>34,0</w:t>
            </w:r>
          </w:p>
        </w:tc>
        <w:tc>
          <w:tcPr>
            <w:tcW w:w="1814" w:type="dxa"/>
            <w:tcBorders>
              <w:top w:val="single" w:sz="4" w:space="0" w:color="auto"/>
              <w:bottom w:val="single" w:sz="4" w:space="0" w:color="auto"/>
            </w:tcBorders>
            <w:shd w:val="clear" w:color="auto" w:fill="auto"/>
          </w:tcPr>
          <w:p w14:paraId="061E9B63" w14:textId="478DC451" w:rsidR="003E72DE" w:rsidRPr="00203ECF" w:rsidRDefault="00B950EB" w:rsidP="00B950EB">
            <w:pPr>
              <w:autoSpaceDE w:val="0"/>
              <w:autoSpaceDN w:val="0"/>
              <w:adjustRightInd w:val="0"/>
              <w:jc w:val="center"/>
            </w:pPr>
            <w:r w:rsidRPr="00203ECF">
              <w:t>1,5</w:t>
            </w:r>
          </w:p>
        </w:tc>
        <w:tc>
          <w:tcPr>
            <w:tcW w:w="1844" w:type="dxa"/>
            <w:tcBorders>
              <w:top w:val="single" w:sz="4" w:space="0" w:color="auto"/>
              <w:bottom w:val="single" w:sz="4" w:space="0" w:color="auto"/>
            </w:tcBorders>
            <w:shd w:val="clear" w:color="auto" w:fill="auto"/>
          </w:tcPr>
          <w:p w14:paraId="5F3BD43E" w14:textId="0DFED89D" w:rsidR="003E72DE" w:rsidRPr="00203ECF" w:rsidRDefault="00B950EB" w:rsidP="003E72DE">
            <w:pPr>
              <w:keepNext/>
              <w:keepLines/>
              <w:tabs>
                <w:tab w:val="clear" w:pos="567"/>
              </w:tabs>
              <w:spacing w:line="240" w:lineRule="auto"/>
              <w:contextualSpacing/>
              <w:jc w:val="center"/>
            </w:pPr>
            <w:r w:rsidRPr="00203ECF">
              <w:t>Molto comune</w:t>
            </w:r>
          </w:p>
        </w:tc>
      </w:tr>
      <w:tr w:rsidR="003E72DE" w:rsidRPr="00C20A49" w14:paraId="3AB56965" w14:textId="77777777" w:rsidTr="006338DA">
        <w:trPr>
          <w:cantSplit/>
        </w:trPr>
        <w:tc>
          <w:tcPr>
            <w:tcW w:w="3595" w:type="dxa"/>
            <w:tcBorders>
              <w:top w:val="single" w:sz="4" w:space="0" w:color="auto"/>
              <w:bottom w:val="single" w:sz="4" w:space="0" w:color="auto"/>
            </w:tcBorders>
            <w:shd w:val="clear" w:color="auto" w:fill="auto"/>
          </w:tcPr>
          <w:p w14:paraId="4C0F5FEF" w14:textId="1BFFCDDA" w:rsidR="003E72DE" w:rsidRPr="00203ECF" w:rsidRDefault="003E72DE" w:rsidP="003E72DE">
            <w:r w:rsidRPr="00203ECF">
              <w:t>Dolore addominale</w:t>
            </w:r>
            <w:r w:rsidRPr="00203ECF">
              <w:rPr>
                <w:vertAlign w:val="superscript"/>
              </w:rPr>
              <w:t>i</w:t>
            </w:r>
          </w:p>
        </w:tc>
        <w:tc>
          <w:tcPr>
            <w:tcW w:w="1814" w:type="dxa"/>
            <w:tcBorders>
              <w:top w:val="single" w:sz="4" w:space="0" w:color="auto"/>
              <w:bottom w:val="single" w:sz="4" w:space="0" w:color="auto"/>
            </w:tcBorders>
            <w:shd w:val="clear" w:color="auto" w:fill="auto"/>
          </w:tcPr>
          <w:p w14:paraId="04E01F6E" w14:textId="24C94252" w:rsidR="003E72DE" w:rsidRPr="00203ECF" w:rsidRDefault="003E72DE" w:rsidP="003E72DE">
            <w:pPr>
              <w:autoSpaceDE w:val="0"/>
              <w:autoSpaceDN w:val="0"/>
              <w:adjustRightInd w:val="0"/>
              <w:jc w:val="center"/>
            </w:pPr>
            <w:r w:rsidRPr="00203ECF">
              <w:t>29,4</w:t>
            </w:r>
          </w:p>
        </w:tc>
        <w:tc>
          <w:tcPr>
            <w:tcW w:w="1814" w:type="dxa"/>
            <w:tcBorders>
              <w:top w:val="single" w:sz="4" w:space="0" w:color="auto"/>
              <w:bottom w:val="single" w:sz="4" w:space="0" w:color="auto"/>
            </w:tcBorders>
            <w:shd w:val="clear" w:color="auto" w:fill="auto"/>
          </w:tcPr>
          <w:p w14:paraId="25227D01" w14:textId="46F1395A" w:rsidR="003E72DE" w:rsidRPr="00203ECF" w:rsidRDefault="00B950EB" w:rsidP="00B950EB">
            <w:pPr>
              <w:autoSpaceDE w:val="0"/>
              <w:autoSpaceDN w:val="0"/>
              <w:adjustRightInd w:val="0"/>
              <w:jc w:val="center"/>
            </w:pPr>
            <w:r w:rsidRPr="00203ECF">
              <w:t>2,3</w:t>
            </w:r>
          </w:p>
        </w:tc>
        <w:tc>
          <w:tcPr>
            <w:tcW w:w="1844" w:type="dxa"/>
            <w:tcBorders>
              <w:top w:val="single" w:sz="4" w:space="0" w:color="auto"/>
              <w:bottom w:val="single" w:sz="4" w:space="0" w:color="auto"/>
            </w:tcBorders>
            <w:shd w:val="clear" w:color="auto" w:fill="auto"/>
          </w:tcPr>
          <w:p w14:paraId="37225220" w14:textId="27D90784" w:rsidR="003E72DE" w:rsidRPr="00203ECF" w:rsidRDefault="00B950EB" w:rsidP="003E72DE">
            <w:pPr>
              <w:keepNext/>
              <w:keepLines/>
              <w:tabs>
                <w:tab w:val="clear" w:pos="567"/>
              </w:tabs>
              <w:spacing w:line="240" w:lineRule="auto"/>
              <w:contextualSpacing/>
              <w:jc w:val="center"/>
            </w:pPr>
            <w:r w:rsidRPr="00203ECF">
              <w:t>Molto comune</w:t>
            </w:r>
          </w:p>
        </w:tc>
      </w:tr>
      <w:tr w:rsidR="003E72DE" w:rsidRPr="00C20A49" w14:paraId="32CF5108" w14:textId="77777777" w:rsidTr="006338DA">
        <w:trPr>
          <w:cantSplit/>
        </w:trPr>
        <w:tc>
          <w:tcPr>
            <w:tcW w:w="3595" w:type="dxa"/>
            <w:tcBorders>
              <w:top w:val="single" w:sz="4" w:space="0" w:color="auto"/>
              <w:bottom w:val="single" w:sz="4" w:space="0" w:color="auto"/>
            </w:tcBorders>
            <w:shd w:val="clear" w:color="auto" w:fill="auto"/>
          </w:tcPr>
          <w:p w14:paraId="09EA0155" w14:textId="6DB9D80F" w:rsidR="003E72DE" w:rsidRPr="00203ECF" w:rsidRDefault="003E72DE" w:rsidP="003E72DE">
            <w:r w:rsidRPr="00203ECF">
              <w:t>Vomito</w:t>
            </w:r>
          </w:p>
        </w:tc>
        <w:tc>
          <w:tcPr>
            <w:tcW w:w="1814" w:type="dxa"/>
            <w:tcBorders>
              <w:top w:val="single" w:sz="4" w:space="0" w:color="auto"/>
              <w:bottom w:val="single" w:sz="4" w:space="0" w:color="auto"/>
            </w:tcBorders>
            <w:shd w:val="clear" w:color="auto" w:fill="auto"/>
          </w:tcPr>
          <w:p w14:paraId="7141DD29" w14:textId="7F0914C2" w:rsidR="003E72DE" w:rsidRPr="00203ECF" w:rsidRDefault="003E72DE" w:rsidP="003E72DE">
            <w:pPr>
              <w:autoSpaceDE w:val="0"/>
              <w:autoSpaceDN w:val="0"/>
              <w:adjustRightInd w:val="0"/>
              <w:jc w:val="center"/>
            </w:pPr>
            <w:r w:rsidRPr="00203ECF">
              <w:t>24,5</w:t>
            </w:r>
          </w:p>
        </w:tc>
        <w:tc>
          <w:tcPr>
            <w:tcW w:w="1814" w:type="dxa"/>
            <w:tcBorders>
              <w:top w:val="single" w:sz="4" w:space="0" w:color="auto"/>
              <w:bottom w:val="single" w:sz="4" w:space="0" w:color="auto"/>
            </w:tcBorders>
            <w:shd w:val="clear" w:color="auto" w:fill="auto"/>
          </w:tcPr>
          <w:p w14:paraId="06CE7272" w14:textId="09A3DDAA" w:rsidR="003E72DE" w:rsidRPr="00203ECF" w:rsidRDefault="00B950EB" w:rsidP="00B950EB">
            <w:pPr>
              <w:autoSpaceDE w:val="0"/>
              <w:autoSpaceDN w:val="0"/>
              <w:adjustRightInd w:val="0"/>
              <w:jc w:val="center"/>
            </w:pPr>
            <w:r w:rsidRPr="00203ECF">
              <w:t>0</w:t>
            </w:r>
          </w:p>
        </w:tc>
        <w:tc>
          <w:tcPr>
            <w:tcW w:w="1844" w:type="dxa"/>
            <w:tcBorders>
              <w:top w:val="single" w:sz="4" w:space="0" w:color="auto"/>
              <w:bottom w:val="single" w:sz="4" w:space="0" w:color="auto"/>
            </w:tcBorders>
            <w:shd w:val="clear" w:color="auto" w:fill="auto"/>
          </w:tcPr>
          <w:p w14:paraId="39093F54" w14:textId="1A744868" w:rsidR="003E72DE" w:rsidRPr="00203ECF" w:rsidRDefault="00B950EB" w:rsidP="003E72DE">
            <w:pPr>
              <w:keepNext/>
              <w:keepLines/>
              <w:tabs>
                <w:tab w:val="clear" w:pos="567"/>
              </w:tabs>
              <w:spacing w:line="240" w:lineRule="auto"/>
              <w:contextualSpacing/>
              <w:jc w:val="center"/>
            </w:pPr>
            <w:r w:rsidRPr="00203ECF">
              <w:t>Molto comune</w:t>
            </w:r>
          </w:p>
        </w:tc>
      </w:tr>
      <w:tr w:rsidR="003E72DE" w:rsidRPr="00C20A49" w14:paraId="30C35ED5" w14:textId="77777777" w:rsidTr="006338DA">
        <w:trPr>
          <w:cantSplit/>
        </w:trPr>
        <w:tc>
          <w:tcPr>
            <w:tcW w:w="3595" w:type="dxa"/>
            <w:tcBorders>
              <w:top w:val="single" w:sz="4" w:space="0" w:color="auto"/>
            </w:tcBorders>
            <w:shd w:val="clear" w:color="auto" w:fill="auto"/>
          </w:tcPr>
          <w:p w14:paraId="5F72F612" w14:textId="114882EF" w:rsidR="003E72DE" w:rsidRPr="00203ECF" w:rsidRDefault="003E72DE" w:rsidP="00F9520F">
            <w:r w:rsidRPr="00203ECF">
              <w:t>Dispepsia</w:t>
            </w:r>
          </w:p>
        </w:tc>
        <w:tc>
          <w:tcPr>
            <w:tcW w:w="1814" w:type="dxa"/>
            <w:tcBorders>
              <w:top w:val="single" w:sz="4" w:space="0" w:color="auto"/>
            </w:tcBorders>
            <w:shd w:val="clear" w:color="auto" w:fill="auto"/>
          </w:tcPr>
          <w:p w14:paraId="5856F8EA" w14:textId="36B62B6D" w:rsidR="003E72DE" w:rsidRPr="00203ECF" w:rsidRDefault="003E72DE" w:rsidP="00F9520F">
            <w:pPr>
              <w:autoSpaceDE w:val="0"/>
              <w:autoSpaceDN w:val="0"/>
              <w:adjustRightInd w:val="0"/>
              <w:jc w:val="center"/>
            </w:pPr>
            <w:r w:rsidRPr="00203ECF">
              <w:t>11,3</w:t>
            </w:r>
          </w:p>
        </w:tc>
        <w:tc>
          <w:tcPr>
            <w:tcW w:w="1814" w:type="dxa"/>
            <w:tcBorders>
              <w:top w:val="single" w:sz="4" w:space="0" w:color="auto"/>
            </w:tcBorders>
            <w:shd w:val="clear" w:color="auto" w:fill="auto"/>
          </w:tcPr>
          <w:p w14:paraId="1B9803D3" w14:textId="0E4C1881" w:rsidR="003E72DE" w:rsidRPr="00203ECF" w:rsidRDefault="00B950EB" w:rsidP="00F9520F">
            <w:pPr>
              <w:autoSpaceDE w:val="0"/>
              <w:autoSpaceDN w:val="0"/>
              <w:adjustRightInd w:val="0"/>
              <w:jc w:val="center"/>
            </w:pPr>
            <w:r w:rsidRPr="00203ECF">
              <w:t>0,4</w:t>
            </w:r>
          </w:p>
        </w:tc>
        <w:tc>
          <w:tcPr>
            <w:tcW w:w="1844" w:type="dxa"/>
            <w:tcBorders>
              <w:top w:val="single" w:sz="4" w:space="0" w:color="auto"/>
            </w:tcBorders>
            <w:shd w:val="clear" w:color="auto" w:fill="auto"/>
          </w:tcPr>
          <w:p w14:paraId="31D76ED3" w14:textId="5EB8D74B" w:rsidR="003E72DE" w:rsidRPr="00203ECF" w:rsidRDefault="00B950EB" w:rsidP="00F9520F">
            <w:pPr>
              <w:keepNext/>
              <w:keepLines/>
              <w:tabs>
                <w:tab w:val="clear" w:pos="567"/>
              </w:tabs>
              <w:spacing w:line="240" w:lineRule="auto"/>
              <w:contextualSpacing/>
              <w:jc w:val="center"/>
            </w:pPr>
            <w:r w:rsidRPr="00203ECF">
              <w:t>Molto comune</w:t>
            </w:r>
          </w:p>
        </w:tc>
      </w:tr>
      <w:tr w:rsidR="003E72DE" w:rsidRPr="00C20A49" w14:paraId="356A09E8" w14:textId="77777777" w:rsidTr="003E72DE">
        <w:trPr>
          <w:cantSplit/>
        </w:trPr>
        <w:tc>
          <w:tcPr>
            <w:tcW w:w="9067" w:type="dxa"/>
            <w:gridSpan w:val="4"/>
          </w:tcPr>
          <w:p w14:paraId="1C745192" w14:textId="6D920478" w:rsidR="003E72DE" w:rsidRPr="00203ECF" w:rsidRDefault="003E72DE" w:rsidP="003E72DE">
            <w:pPr>
              <w:keepNext/>
              <w:keepLines/>
              <w:tabs>
                <w:tab w:val="clear" w:pos="567"/>
              </w:tabs>
              <w:spacing w:line="240" w:lineRule="auto"/>
              <w:contextualSpacing/>
              <w:rPr>
                <w:b/>
              </w:rPr>
            </w:pPr>
            <w:r w:rsidRPr="00203ECF">
              <w:rPr>
                <w:b/>
              </w:rPr>
              <w:t>Patologie epatobiliari</w:t>
            </w:r>
          </w:p>
        </w:tc>
      </w:tr>
      <w:tr w:rsidR="003E72DE" w:rsidRPr="00C20A49" w14:paraId="7FA9DA79" w14:textId="77777777" w:rsidTr="003E72DE">
        <w:trPr>
          <w:cantSplit/>
        </w:trPr>
        <w:tc>
          <w:tcPr>
            <w:tcW w:w="3595" w:type="dxa"/>
          </w:tcPr>
          <w:p w14:paraId="0BFD7151" w14:textId="3707F6B0" w:rsidR="003E72DE" w:rsidRPr="00203ECF" w:rsidRDefault="003E72DE" w:rsidP="00ED70B7">
            <w:pPr>
              <w:tabs>
                <w:tab w:val="clear" w:pos="567"/>
              </w:tabs>
              <w:spacing w:line="240" w:lineRule="auto"/>
              <w:contextualSpacing/>
              <w:rPr>
                <w:b/>
              </w:rPr>
            </w:pPr>
            <w:r w:rsidRPr="00203ECF">
              <w:t>ALT aumentata</w:t>
            </w:r>
            <w:r w:rsidRPr="00203ECF">
              <w:rPr>
                <w:vertAlign w:val="superscript"/>
              </w:rPr>
              <w:t>e</w:t>
            </w:r>
          </w:p>
        </w:tc>
        <w:tc>
          <w:tcPr>
            <w:tcW w:w="1814" w:type="dxa"/>
          </w:tcPr>
          <w:p w14:paraId="14F0E4CE" w14:textId="2EC70DD3" w:rsidR="003E72DE" w:rsidRPr="00203ECF" w:rsidRDefault="003E72DE" w:rsidP="003E72DE">
            <w:pPr>
              <w:keepNext/>
              <w:keepLines/>
              <w:tabs>
                <w:tab w:val="clear" w:pos="567"/>
              </w:tabs>
              <w:spacing w:line="240" w:lineRule="auto"/>
              <w:contextualSpacing/>
              <w:jc w:val="center"/>
            </w:pPr>
            <w:r w:rsidRPr="00203ECF">
              <w:t>58,9</w:t>
            </w:r>
          </w:p>
        </w:tc>
        <w:tc>
          <w:tcPr>
            <w:tcW w:w="1814" w:type="dxa"/>
          </w:tcPr>
          <w:p w14:paraId="78866509" w14:textId="40873020" w:rsidR="003E72DE" w:rsidRPr="00203ECF" w:rsidRDefault="003E72DE" w:rsidP="003E72DE">
            <w:pPr>
              <w:keepNext/>
              <w:keepLines/>
              <w:tabs>
                <w:tab w:val="clear" w:pos="567"/>
              </w:tabs>
              <w:spacing w:line="240" w:lineRule="auto"/>
              <w:contextualSpacing/>
              <w:jc w:val="center"/>
            </w:pPr>
            <w:r w:rsidRPr="00203ECF">
              <w:t>12,1</w:t>
            </w:r>
          </w:p>
        </w:tc>
        <w:tc>
          <w:tcPr>
            <w:tcW w:w="1844" w:type="dxa"/>
          </w:tcPr>
          <w:p w14:paraId="0C3F9E55" w14:textId="7512C873" w:rsidR="003E72DE" w:rsidRPr="00203ECF" w:rsidRDefault="003E72DE" w:rsidP="003E72DE">
            <w:pPr>
              <w:keepNext/>
              <w:keepLines/>
              <w:tabs>
                <w:tab w:val="clear" w:pos="567"/>
              </w:tabs>
              <w:spacing w:line="240" w:lineRule="auto"/>
              <w:contextualSpacing/>
              <w:jc w:val="center"/>
              <w:rPr>
                <w:b/>
              </w:rPr>
            </w:pPr>
            <w:r w:rsidRPr="00203ECF">
              <w:t>Molto comune</w:t>
            </w:r>
          </w:p>
        </w:tc>
      </w:tr>
      <w:tr w:rsidR="003E72DE" w:rsidRPr="00C20A49" w14:paraId="5961AE08" w14:textId="77777777" w:rsidTr="00F9520F">
        <w:trPr>
          <w:cantSplit/>
        </w:trPr>
        <w:tc>
          <w:tcPr>
            <w:tcW w:w="9067" w:type="dxa"/>
            <w:gridSpan w:val="4"/>
          </w:tcPr>
          <w:p w14:paraId="1FD2144E" w14:textId="1F63F1E9" w:rsidR="003E72DE" w:rsidRPr="00203ECF" w:rsidRDefault="003E72DE" w:rsidP="003E72DE">
            <w:pPr>
              <w:keepNext/>
              <w:keepLines/>
              <w:tabs>
                <w:tab w:val="clear" w:pos="567"/>
              </w:tabs>
              <w:spacing w:line="240" w:lineRule="auto"/>
              <w:contextualSpacing/>
              <w:rPr>
                <w:b/>
              </w:rPr>
            </w:pPr>
            <w:r w:rsidRPr="00203ECF">
              <w:rPr>
                <w:b/>
              </w:rPr>
              <w:t>Patologie generali e condizioni relative alla sede di somministrazione</w:t>
            </w:r>
          </w:p>
        </w:tc>
      </w:tr>
      <w:tr w:rsidR="003E72DE" w:rsidRPr="00C20A49" w14:paraId="5DBE0031" w14:textId="77777777" w:rsidTr="00F9520F">
        <w:trPr>
          <w:cantSplit/>
        </w:trPr>
        <w:tc>
          <w:tcPr>
            <w:tcW w:w="3595" w:type="dxa"/>
            <w:shd w:val="clear" w:color="auto" w:fill="auto"/>
            <w:vAlign w:val="bottom"/>
          </w:tcPr>
          <w:p w14:paraId="3207DD12" w14:textId="03A386AC" w:rsidR="003E72DE" w:rsidRPr="00203ECF" w:rsidRDefault="003E72DE" w:rsidP="00F9520F">
            <w:pPr>
              <w:rPr>
                <w:highlight w:val="lightGray"/>
              </w:rPr>
            </w:pPr>
            <w:r w:rsidRPr="00203ECF">
              <w:t>Edema</w:t>
            </w:r>
            <w:r w:rsidRPr="00203ECF">
              <w:rPr>
                <w:vertAlign w:val="superscript"/>
              </w:rPr>
              <w:t>j</w:t>
            </w:r>
          </w:p>
        </w:tc>
        <w:tc>
          <w:tcPr>
            <w:tcW w:w="1814" w:type="dxa"/>
            <w:shd w:val="clear" w:color="auto" w:fill="auto"/>
            <w:vAlign w:val="bottom"/>
          </w:tcPr>
          <w:p w14:paraId="72B8D513" w14:textId="77741D63" w:rsidR="003E72DE" w:rsidRPr="00203ECF" w:rsidRDefault="003E72DE" w:rsidP="003E72DE">
            <w:pPr>
              <w:keepNext/>
              <w:keepLines/>
              <w:tabs>
                <w:tab w:val="clear" w:pos="567"/>
              </w:tabs>
              <w:spacing w:line="240" w:lineRule="auto"/>
              <w:contextualSpacing/>
              <w:jc w:val="center"/>
              <w:rPr>
                <w:highlight w:val="lightGray"/>
              </w:rPr>
            </w:pPr>
            <w:r w:rsidRPr="00203ECF">
              <w:t>18,9</w:t>
            </w:r>
          </w:p>
        </w:tc>
        <w:tc>
          <w:tcPr>
            <w:tcW w:w="1814" w:type="dxa"/>
            <w:shd w:val="clear" w:color="auto" w:fill="auto"/>
            <w:vAlign w:val="bottom"/>
          </w:tcPr>
          <w:p w14:paraId="37D33C6E" w14:textId="69E12529" w:rsidR="003E72DE" w:rsidRPr="00203ECF" w:rsidRDefault="003E72DE" w:rsidP="003E72DE">
            <w:pPr>
              <w:keepNext/>
              <w:keepLines/>
              <w:tabs>
                <w:tab w:val="clear" w:pos="567"/>
              </w:tabs>
              <w:spacing w:line="240" w:lineRule="auto"/>
              <w:contextualSpacing/>
              <w:jc w:val="center"/>
              <w:rPr>
                <w:highlight w:val="lightGray"/>
              </w:rPr>
            </w:pPr>
            <w:r w:rsidRPr="00203ECF">
              <w:t>0,4</w:t>
            </w:r>
          </w:p>
        </w:tc>
        <w:tc>
          <w:tcPr>
            <w:tcW w:w="1844" w:type="dxa"/>
            <w:shd w:val="clear" w:color="auto" w:fill="auto"/>
          </w:tcPr>
          <w:p w14:paraId="5844AD6C" w14:textId="78BC0719" w:rsidR="003E72DE" w:rsidRPr="00203ECF" w:rsidRDefault="003E72DE" w:rsidP="00F9520F">
            <w:pPr>
              <w:keepNext/>
              <w:keepLines/>
              <w:tabs>
                <w:tab w:val="clear" w:pos="567"/>
              </w:tabs>
              <w:spacing w:line="240" w:lineRule="auto"/>
              <w:contextualSpacing/>
              <w:jc w:val="center"/>
            </w:pPr>
            <w:r w:rsidRPr="00203ECF">
              <w:t>Molto comune</w:t>
            </w:r>
          </w:p>
        </w:tc>
      </w:tr>
      <w:tr w:rsidR="003E72DE" w:rsidRPr="00C20A49" w14:paraId="5B17FAFF" w14:textId="77777777" w:rsidTr="00F9520F">
        <w:trPr>
          <w:cantSplit/>
        </w:trPr>
        <w:tc>
          <w:tcPr>
            <w:tcW w:w="9067" w:type="dxa"/>
            <w:gridSpan w:val="4"/>
          </w:tcPr>
          <w:p w14:paraId="22B37EE6" w14:textId="255437D1" w:rsidR="003E72DE" w:rsidRPr="00203ECF" w:rsidRDefault="003E72DE" w:rsidP="003E72DE">
            <w:pPr>
              <w:keepNext/>
              <w:keepLines/>
              <w:tabs>
                <w:tab w:val="clear" w:pos="567"/>
              </w:tabs>
              <w:spacing w:line="240" w:lineRule="auto"/>
              <w:contextualSpacing/>
              <w:rPr>
                <w:b/>
              </w:rPr>
            </w:pPr>
            <w:r w:rsidRPr="00203ECF">
              <w:rPr>
                <w:b/>
              </w:rPr>
              <w:t>Esami diagnostici</w:t>
            </w:r>
          </w:p>
        </w:tc>
      </w:tr>
      <w:tr w:rsidR="003E72DE" w:rsidRPr="00C20A49" w14:paraId="428E4FD3" w14:textId="77777777" w:rsidTr="00F9520F">
        <w:trPr>
          <w:cantSplit/>
        </w:trPr>
        <w:tc>
          <w:tcPr>
            <w:tcW w:w="3595" w:type="dxa"/>
            <w:shd w:val="clear" w:color="auto" w:fill="auto"/>
          </w:tcPr>
          <w:p w14:paraId="0FEFE6A6" w14:textId="1BA8F196" w:rsidR="003E72DE" w:rsidRPr="00203ECF" w:rsidRDefault="003E72DE" w:rsidP="00636CFD">
            <w:pPr>
              <w:spacing w:line="240" w:lineRule="auto"/>
              <w:rPr>
                <w:vertAlign w:val="superscript"/>
              </w:rPr>
            </w:pPr>
            <w:r w:rsidRPr="00203ECF">
              <w:t xml:space="preserve">QT </w:t>
            </w:r>
            <w:r w:rsidR="00636CFD" w:rsidRPr="00203ECF">
              <w:t>de</w:t>
            </w:r>
            <w:r w:rsidRPr="00203ECF">
              <w:t>ll’elettrocardiogramma</w:t>
            </w:r>
            <w:r w:rsidR="00636CFD" w:rsidRPr="00203ECF">
              <w:t xml:space="preserve"> prolungato</w:t>
            </w:r>
            <w:r w:rsidRPr="00203ECF">
              <w:rPr>
                <w:vertAlign w:val="superscript"/>
              </w:rPr>
              <w:t>k</w:t>
            </w:r>
          </w:p>
        </w:tc>
        <w:tc>
          <w:tcPr>
            <w:tcW w:w="1814" w:type="dxa"/>
            <w:shd w:val="clear" w:color="auto" w:fill="auto"/>
          </w:tcPr>
          <w:p w14:paraId="017021B6" w14:textId="7F4C6902" w:rsidR="003E72DE" w:rsidRPr="00203ECF" w:rsidRDefault="003E72DE" w:rsidP="003E72DE">
            <w:pPr>
              <w:keepNext/>
              <w:keepLines/>
              <w:tabs>
                <w:tab w:val="clear" w:pos="567"/>
              </w:tabs>
              <w:spacing w:line="240" w:lineRule="auto"/>
              <w:contextualSpacing/>
              <w:jc w:val="center"/>
            </w:pPr>
            <w:r w:rsidRPr="00203ECF">
              <w:t>14,0</w:t>
            </w:r>
          </w:p>
        </w:tc>
        <w:tc>
          <w:tcPr>
            <w:tcW w:w="1814" w:type="dxa"/>
            <w:shd w:val="clear" w:color="auto" w:fill="auto"/>
          </w:tcPr>
          <w:p w14:paraId="45C9E775" w14:textId="11D29E3A" w:rsidR="003E72DE" w:rsidRPr="00203ECF" w:rsidRDefault="003E72DE" w:rsidP="003E72DE">
            <w:pPr>
              <w:keepNext/>
              <w:keepLines/>
              <w:tabs>
                <w:tab w:val="clear" w:pos="567"/>
              </w:tabs>
              <w:spacing w:line="240" w:lineRule="auto"/>
              <w:contextualSpacing/>
              <w:jc w:val="center"/>
              <w:rPr>
                <w:highlight w:val="lightGray"/>
              </w:rPr>
            </w:pPr>
            <w:r w:rsidRPr="00203ECF">
              <w:t>3,0</w:t>
            </w:r>
          </w:p>
        </w:tc>
        <w:tc>
          <w:tcPr>
            <w:tcW w:w="1844" w:type="dxa"/>
            <w:shd w:val="clear" w:color="auto" w:fill="auto"/>
          </w:tcPr>
          <w:p w14:paraId="2C4DDFC5" w14:textId="24B624A3" w:rsidR="003E72DE" w:rsidRPr="00203ECF" w:rsidRDefault="003E72DE" w:rsidP="00F9520F">
            <w:pPr>
              <w:keepNext/>
              <w:keepLines/>
              <w:tabs>
                <w:tab w:val="clear" w:pos="567"/>
              </w:tabs>
              <w:spacing w:line="240" w:lineRule="auto"/>
              <w:contextualSpacing/>
              <w:jc w:val="center"/>
            </w:pPr>
            <w:r w:rsidRPr="00203ECF">
              <w:t>Molto comune</w:t>
            </w:r>
          </w:p>
        </w:tc>
      </w:tr>
    </w:tbl>
    <w:p w14:paraId="266A7DA6" w14:textId="77777777" w:rsidR="005E552B" w:rsidRPr="00203ECF" w:rsidRDefault="005E552B" w:rsidP="005E552B">
      <w:pPr>
        <w:tabs>
          <w:tab w:val="clear" w:pos="567"/>
        </w:tabs>
        <w:spacing w:line="240" w:lineRule="auto"/>
        <w:rPr>
          <w:sz w:val="20"/>
        </w:rPr>
      </w:pPr>
      <w:bookmarkStart w:id="26" w:name="_Hlk100951892"/>
      <w:bookmarkEnd w:id="25"/>
      <w:r w:rsidRPr="00203ECF">
        <w:rPr>
          <w:sz w:val="20"/>
        </w:rPr>
        <w:t>Chemioterapia standard = citarabina (citosina arabinoside) e antraciclina (daunorubicina o idarubicina).</w:t>
      </w:r>
    </w:p>
    <w:p w14:paraId="48299DA0" w14:textId="5739A2C0" w:rsidR="0031116F" w:rsidRPr="00203ECF" w:rsidRDefault="0031116F" w:rsidP="00241BDF">
      <w:pPr>
        <w:tabs>
          <w:tab w:val="clear" w:pos="567"/>
        </w:tabs>
        <w:spacing w:line="240" w:lineRule="auto"/>
        <w:ind w:left="142" w:hanging="142"/>
        <w:rPr>
          <w:sz w:val="20"/>
        </w:rPr>
      </w:pPr>
      <w:r w:rsidRPr="00203ECF">
        <w:rPr>
          <w:sz w:val="20"/>
          <w:vertAlign w:val="superscript"/>
        </w:rPr>
        <w:t xml:space="preserve">a </w:t>
      </w:r>
      <w:r w:rsidRPr="00203ECF">
        <w:rPr>
          <w:sz w:val="20"/>
        </w:rPr>
        <w:t>Infezioni delle vie respiratorie superiori comprendono infezione delle vie respiratorie superiori, nasofaringite, sinusite, rinite, tonsillite, laringofaringite, faringite batterica, faringotonsillite, faringite virale e sinusite acuta.</w:t>
      </w:r>
    </w:p>
    <w:p w14:paraId="7F90D10C" w14:textId="3323B326" w:rsidR="0031116F" w:rsidRPr="00203ECF" w:rsidRDefault="0031116F" w:rsidP="00241BDF">
      <w:pPr>
        <w:tabs>
          <w:tab w:val="clear" w:pos="567"/>
        </w:tabs>
        <w:spacing w:line="240" w:lineRule="auto"/>
        <w:ind w:left="142" w:hanging="142"/>
        <w:rPr>
          <w:sz w:val="20"/>
        </w:rPr>
      </w:pPr>
      <w:r w:rsidRPr="00203ECF">
        <w:rPr>
          <w:sz w:val="20"/>
          <w:vertAlign w:val="superscript"/>
        </w:rPr>
        <w:lastRenderedPageBreak/>
        <w:t>b</w:t>
      </w:r>
      <w:r w:rsidRPr="00203ECF">
        <w:rPr>
          <w:sz w:val="20"/>
        </w:rPr>
        <w:t xml:space="preserve"> Infezioni micotiche comprendono candid</w:t>
      </w:r>
      <w:r w:rsidR="00636CFD" w:rsidRPr="00203ECF">
        <w:rPr>
          <w:sz w:val="20"/>
        </w:rPr>
        <w:t>ia</w:t>
      </w:r>
      <w:r w:rsidRPr="00203ECF">
        <w:rPr>
          <w:sz w:val="20"/>
        </w:rPr>
        <w:t xml:space="preserve">si orale, aspergillosi broncopolmonare, infezione micotica, </w:t>
      </w:r>
      <w:r w:rsidR="009B3756" w:rsidRPr="00203ECF">
        <w:rPr>
          <w:sz w:val="20"/>
        </w:rPr>
        <w:t xml:space="preserve">candidiasi </w:t>
      </w:r>
      <w:r w:rsidRPr="00203ECF">
        <w:rPr>
          <w:sz w:val="20"/>
        </w:rPr>
        <w:t>vulvovaginale, infezione da Aspergillus, infezione micotica delle vie respiratorie inferiori, infezione micotica della bocca, infezione da Candida, micosi cutanea, mucormicosi, candid</w:t>
      </w:r>
      <w:r w:rsidR="00636CFD" w:rsidRPr="00203ECF">
        <w:rPr>
          <w:sz w:val="20"/>
        </w:rPr>
        <w:t>ia</w:t>
      </w:r>
      <w:r w:rsidRPr="00203ECF">
        <w:rPr>
          <w:sz w:val="20"/>
        </w:rPr>
        <w:t>si orofaringea, aspergillosi orale, infezione epatica micotica, candid</w:t>
      </w:r>
      <w:r w:rsidR="00636CFD" w:rsidRPr="00203ECF">
        <w:rPr>
          <w:sz w:val="20"/>
        </w:rPr>
        <w:t>ia</w:t>
      </w:r>
      <w:r w:rsidRPr="00203ECF">
        <w:rPr>
          <w:sz w:val="20"/>
        </w:rPr>
        <w:t>si epatosplenica, onicomicosi, fungemia, candida sistemica e micosi sistemica.</w:t>
      </w:r>
    </w:p>
    <w:p w14:paraId="71B0B5F6" w14:textId="105FA8E1" w:rsidR="0031116F" w:rsidRPr="00C30B87" w:rsidRDefault="0031116F" w:rsidP="00241BDF">
      <w:pPr>
        <w:tabs>
          <w:tab w:val="clear" w:pos="567"/>
        </w:tabs>
        <w:spacing w:line="240" w:lineRule="auto"/>
        <w:ind w:left="142" w:hanging="142"/>
        <w:rPr>
          <w:sz w:val="20"/>
        </w:rPr>
      </w:pPr>
      <w:r w:rsidRPr="00C30B87">
        <w:rPr>
          <w:sz w:val="20"/>
          <w:vertAlign w:val="superscript"/>
        </w:rPr>
        <w:t xml:space="preserve">c </w:t>
      </w:r>
      <w:r w:rsidRPr="00C30B87">
        <w:rPr>
          <w:sz w:val="20"/>
        </w:rPr>
        <w:t>Infezioni erpetiche comprendono herpes orale, herpes zoster, infezioni da Herpes virus, herpes simplex, infezione da Herpes virus umano 6, herpes genitale, dermatite erpetica.</w:t>
      </w:r>
    </w:p>
    <w:p w14:paraId="0DBBD7D1" w14:textId="4D4010CD" w:rsidR="00006E1E" w:rsidRPr="00C30B87" w:rsidRDefault="00B14234" w:rsidP="00241BDF">
      <w:pPr>
        <w:tabs>
          <w:tab w:val="clear" w:pos="567"/>
        </w:tabs>
        <w:spacing w:line="240" w:lineRule="auto"/>
        <w:ind w:left="142" w:hanging="142"/>
        <w:rPr>
          <w:sz w:val="20"/>
        </w:rPr>
      </w:pPr>
      <w:bookmarkStart w:id="27" w:name="_Hlk103345330"/>
      <w:r w:rsidRPr="00C30B87">
        <w:rPr>
          <w:sz w:val="20"/>
          <w:vertAlign w:val="superscript"/>
        </w:rPr>
        <w:t>d</w:t>
      </w:r>
      <w:r w:rsidRPr="00C30B87">
        <w:rPr>
          <w:sz w:val="20"/>
        </w:rPr>
        <w:t xml:space="preserve"> Batteriemia comprende batteriemia, batteriemia da Klebsiella, batteriemia stafilococcica, batteriemia enterococcica, batteriemia streptococcica, batteriemia correlata a dispositivo, batteriemia da Escherichia, batteriemia da Corynebacterium, batteriemia da Pseudomonas</w:t>
      </w:r>
      <w:bookmarkEnd w:id="27"/>
      <w:r w:rsidRPr="00C30B87">
        <w:rPr>
          <w:sz w:val="20"/>
        </w:rPr>
        <w:t>.</w:t>
      </w:r>
    </w:p>
    <w:p w14:paraId="4665B71C" w14:textId="2DD154D3" w:rsidR="00A506FA" w:rsidRPr="00203ECF" w:rsidRDefault="00A506FA" w:rsidP="00A506FA">
      <w:pPr>
        <w:tabs>
          <w:tab w:val="clear" w:pos="567"/>
        </w:tabs>
        <w:spacing w:line="240" w:lineRule="auto"/>
        <w:ind w:left="142" w:hanging="142"/>
        <w:rPr>
          <w:sz w:val="20"/>
        </w:rPr>
      </w:pPr>
      <w:r w:rsidRPr="00203ECF">
        <w:rPr>
          <w:sz w:val="20"/>
          <w:vertAlign w:val="superscript"/>
        </w:rPr>
        <w:t>e</w:t>
      </w:r>
      <w:r w:rsidRPr="00203ECF">
        <w:rPr>
          <w:sz w:val="20"/>
        </w:rPr>
        <w:t xml:space="preserve"> Termini basati su dati di laboratorio.</w:t>
      </w:r>
    </w:p>
    <w:p w14:paraId="2341A145" w14:textId="71C0EB6D" w:rsidR="0031116F" w:rsidRPr="00203ECF" w:rsidRDefault="00A506FA" w:rsidP="00241BDF">
      <w:pPr>
        <w:tabs>
          <w:tab w:val="clear" w:pos="567"/>
        </w:tabs>
        <w:spacing w:line="240" w:lineRule="auto"/>
        <w:ind w:left="142" w:hanging="142"/>
        <w:rPr>
          <w:sz w:val="20"/>
        </w:rPr>
      </w:pPr>
      <w:r w:rsidRPr="00203ECF">
        <w:rPr>
          <w:sz w:val="20"/>
          <w:vertAlign w:val="superscript"/>
        </w:rPr>
        <w:t xml:space="preserve">f </w:t>
      </w:r>
      <w:r w:rsidRPr="00203ECF">
        <w:rPr>
          <w:sz w:val="20"/>
        </w:rPr>
        <w:t>Cefalea comprende cefalea, cefalea muscolotensiva ed emicrania.</w:t>
      </w:r>
    </w:p>
    <w:p w14:paraId="4C221097" w14:textId="52B00003" w:rsidR="00FB21D3" w:rsidRPr="00203ECF" w:rsidRDefault="00A506FA" w:rsidP="00241BDF">
      <w:pPr>
        <w:tabs>
          <w:tab w:val="clear" w:pos="567"/>
        </w:tabs>
        <w:spacing w:line="240" w:lineRule="auto"/>
        <w:ind w:left="142" w:hanging="142"/>
        <w:rPr>
          <w:sz w:val="20"/>
        </w:rPr>
      </w:pPr>
      <w:bookmarkStart w:id="28" w:name="_Hlk103345506"/>
      <w:r w:rsidRPr="00203ECF">
        <w:rPr>
          <w:sz w:val="20"/>
          <w:vertAlign w:val="superscript"/>
        </w:rPr>
        <w:t>g</w:t>
      </w:r>
      <w:r w:rsidRPr="00203ECF">
        <w:rPr>
          <w:sz w:val="20"/>
        </w:rPr>
        <w:t xml:space="preserve"> In un soggetto si sono verificati due eventi (fibrillazione ventricolare e arresto cardiaco)</w:t>
      </w:r>
      <w:bookmarkEnd w:id="28"/>
      <w:r w:rsidRPr="00203ECF">
        <w:rPr>
          <w:sz w:val="20"/>
        </w:rPr>
        <w:t>.</w:t>
      </w:r>
    </w:p>
    <w:p w14:paraId="27D49422" w14:textId="44FD595E" w:rsidR="0031116F" w:rsidRPr="00203ECF" w:rsidRDefault="00A506FA" w:rsidP="00241BDF">
      <w:pPr>
        <w:tabs>
          <w:tab w:val="clear" w:pos="567"/>
        </w:tabs>
        <w:spacing w:line="240" w:lineRule="auto"/>
        <w:ind w:left="142" w:hanging="142"/>
        <w:rPr>
          <w:sz w:val="20"/>
        </w:rPr>
      </w:pPr>
      <w:r w:rsidRPr="00203ECF">
        <w:rPr>
          <w:sz w:val="20"/>
          <w:vertAlign w:val="superscript"/>
        </w:rPr>
        <w:t>h</w:t>
      </w:r>
      <w:r w:rsidRPr="00203ECF">
        <w:rPr>
          <w:sz w:val="20"/>
        </w:rPr>
        <w:t xml:space="preserve"> Diarrea comprende diarrea e diarrea emorragica.</w:t>
      </w:r>
    </w:p>
    <w:p w14:paraId="21439B72" w14:textId="465A42AA" w:rsidR="0031116F" w:rsidRPr="00203ECF" w:rsidRDefault="00A506FA" w:rsidP="00241BDF">
      <w:pPr>
        <w:tabs>
          <w:tab w:val="clear" w:pos="567"/>
        </w:tabs>
        <w:spacing w:line="240" w:lineRule="auto"/>
        <w:ind w:left="142" w:hanging="142"/>
        <w:rPr>
          <w:sz w:val="20"/>
        </w:rPr>
      </w:pPr>
      <w:r w:rsidRPr="00203ECF">
        <w:rPr>
          <w:sz w:val="20"/>
          <w:vertAlign w:val="superscript"/>
        </w:rPr>
        <w:t xml:space="preserve">i </w:t>
      </w:r>
      <w:r w:rsidRPr="00203ECF">
        <w:rPr>
          <w:sz w:val="20"/>
        </w:rPr>
        <w:t>Dolore addominale comprende dolore addominale, dolore addominale superiore, fastidio addominale, dolore addominale inferiore e dolore gastrointestinale.</w:t>
      </w:r>
    </w:p>
    <w:p w14:paraId="39AF15A5" w14:textId="0FBC5398" w:rsidR="0031116F" w:rsidRPr="00203ECF" w:rsidRDefault="00A506FA" w:rsidP="00241BDF">
      <w:pPr>
        <w:tabs>
          <w:tab w:val="clear" w:pos="567"/>
        </w:tabs>
        <w:spacing w:line="240" w:lineRule="auto"/>
        <w:ind w:left="142" w:hanging="142"/>
        <w:rPr>
          <w:sz w:val="20"/>
        </w:rPr>
      </w:pPr>
      <w:r w:rsidRPr="00203ECF">
        <w:rPr>
          <w:sz w:val="20"/>
          <w:vertAlign w:val="superscript"/>
        </w:rPr>
        <w:t>j</w:t>
      </w:r>
      <w:r w:rsidRPr="00203ECF">
        <w:rPr>
          <w:sz w:val="20"/>
        </w:rPr>
        <w:t xml:space="preserve"> Edema comprende edema periferico, edema della faccia, edema, sovraccarico di liquidi, edema generalizzato, tumefazione periferica, edema localizzato e tumefazione del viso.</w:t>
      </w:r>
    </w:p>
    <w:p w14:paraId="3FCD3A2B" w14:textId="4C97D900" w:rsidR="0031116F" w:rsidRPr="00203ECF" w:rsidRDefault="00006E1E" w:rsidP="00241BDF">
      <w:pPr>
        <w:tabs>
          <w:tab w:val="clear" w:pos="567"/>
        </w:tabs>
        <w:spacing w:line="240" w:lineRule="auto"/>
        <w:ind w:left="142" w:hanging="142"/>
        <w:rPr>
          <w:sz w:val="20"/>
        </w:rPr>
      </w:pPr>
      <w:r w:rsidRPr="00203ECF">
        <w:rPr>
          <w:sz w:val="20"/>
          <w:vertAlign w:val="superscript"/>
        </w:rPr>
        <w:t>k</w:t>
      </w:r>
      <w:r w:rsidRPr="00203ECF">
        <w:rPr>
          <w:sz w:val="20"/>
        </w:rPr>
        <w:t xml:space="preserve"> </w:t>
      </w:r>
      <w:r w:rsidR="00EF2838" w:rsidRPr="00203ECF">
        <w:rPr>
          <w:sz w:val="20"/>
        </w:rPr>
        <w:t xml:space="preserve">QT </w:t>
      </w:r>
      <w:r w:rsidR="00636CFD" w:rsidRPr="00203ECF">
        <w:rPr>
          <w:sz w:val="20"/>
        </w:rPr>
        <w:t>de</w:t>
      </w:r>
      <w:r w:rsidR="00EF2838" w:rsidRPr="00203ECF">
        <w:rPr>
          <w:sz w:val="20"/>
        </w:rPr>
        <w:t xml:space="preserve">ll’elettrocardiogramma </w:t>
      </w:r>
      <w:r w:rsidR="00636CFD" w:rsidRPr="00203ECF">
        <w:rPr>
          <w:sz w:val="20"/>
        </w:rPr>
        <w:t xml:space="preserve">prolungato </w:t>
      </w:r>
      <w:r w:rsidRPr="00203ECF">
        <w:rPr>
          <w:sz w:val="20"/>
        </w:rPr>
        <w:t xml:space="preserve">comprende </w:t>
      </w:r>
      <w:r w:rsidR="00EF2838" w:rsidRPr="00203ECF">
        <w:rPr>
          <w:sz w:val="20"/>
        </w:rPr>
        <w:t xml:space="preserve">QT </w:t>
      </w:r>
      <w:r w:rsidR="00636CFD" w:rsidRPr="00203ECF">
        <w:rPr>
          <w:sz w:val="20"/>
        </w:rPr>
        <w:t>de</w:t>
      </w:r>
      <w:r w:rsidR="00EF2838" w:rsidRPr="00203ECF">
        <w:rPr>
          <w:sz w:val="20"/>
        </w:rPr>
        <w:t>ll’elettrocardiogramma</w:t>
      </w:r>
      <w:r w:rsidR="00636CFD" w:rsidRPr="00203ECF">
        <w:rPr>
          <w:sz w:val="20"/>
        </w:rPr>
        <w:t xml:space="preserve"> prolungato</w:t>
      </w:r>
      <w:r w:rsidR="00EF2838" w:rsidRPr="00203ECF">
        <w:rPr>
          <w:sz w:val="20"/>
        </w:rPr>
        <w:t xml:space="preserve"> </w:t>
      </w:r>
      <w:r w:rsidRPr="00203ECF">
        <w:rPr>
          <w:sz w:val="20"/>
        </w:rPr>
        <w:t>e intervallo elettrocardiografico QT anormale.</w:t>
      </w:r>
    </w:p>
    <w:p w14:paraId="322B574D" w14:textId="7951B417" w:rsidR="009916DE" w:rsidRPr="00203ECF" w:rsidRDefault="009916DE" w:rsidP="00501F5C">
      <w:pPr>
        <w:tabs>
          <w:tab w:val="clear" w:pos="567"/>
        </w:tabs>
        <w:spacing w:line="240" w:lineRule="auto"/>
      </w:pPr>
      <w:bookmarkStart w:id="29" w:name="_Hlk102676796"/>
      <w:bookmarkEnd w:id="26"/>
    </w:p>
    <w:bookmarkEnd w:id="29"/>
    <w:p w14:paraId="30069DED" w14:textId="0D13C153" w:rsidR="004A0AC7" w:rsidRPr="00203ECF" w:rsidRDefault="004A0AC7" w:rsidP="00ED2F20">
      <w:pPr>
        <w:keepNext/>
        <w:tabs>
          <w:tab w:val="clear" w:pos="567"/>
        </w:tabs>
        <w:spacing w:line="240" w:lineRule="auto"/>
        <w:rPr>
          <w:u w:val="single"/>
        </w:rPr>
      </w:pPr>
      <w:r w:rsidRPr="00203ECF">
        <w:rPr>
          <w:u w:val="single"/>
        </w:rPr>
        <w:t>Descrizione di reazioni avverse selezionate</w:t>
      </w:r>
    </w:p>
    <w:p w14:paraId="63393CC2" w14:textId="47AEE208" w:rsidR="004A0AC7" w:rsidRPr="00203ECF" w:rsidRDefault="004A0AC7" w:rsidP="00ED2F20">
      <w:pPr>
        <w:keepNext/>
        <w:tabs>
          <w:tab w:val="clear" w:pos="567"/>
        </w:tabs>
        <w:spacing w:line="240" w:lineRule="auto"/>
      </w:pPr>
    </w:p>
    <w:p w14:paraId="5F3FF279" w14:textId="77777777" w:rsidR="005E552B" w:rsidRPr="00203ECF" w:rsidRDefault="005E552B" w:rsidP="005E552B">
      <w:pPr>
        <w:keepNext/>
        <w:tabs>
          <w:tab w:val="clear" w:pos="567"/>
        </w:tabs>
        <w:spacing w:line="240" w:lineRule="auto"/>
        <w:rPr>
          <w:i/>
        </w:rPr>
      </w:pPr>
      <w:bookmarkStart w:id="30" w:name="_Hlk102677132"/>
      <w:r w:rsidRPr="00203ECF">
        <w:rPr>
          <w:i/>
        </w:rPr>
        <w:t>Patologie cardiache</w:t>
      </w:r>
    </w:p>
    <w:bookmarkEnd w:id="30"/>
    <w:p w14:paraId="3345E4C0" w14:textId="7B9C7664" w:rsidR="005E552B" w:rsidRPr="00203ECF" w:rsidRDefault="005E552B" w:rsidP="005E552B">
      <w:pPr>
        <w:tabs>
          <w:tab w:val="clear" w:pos="567"/>
        </w:tabs>
        <w:spacing w:line="240" w:lineRule="auto"/>
      </w:pPr>
      <w:r w:rsidRPr="00203ECF">
        <w:t>Quizartinib prolunga l’intervallo QT all’ECG. Reazioni avverse emergenti dal trattamento di prolungamento dell’intervallo QT di qualsiasi grado sono state segnalate nel 14,0% dei pazienti trattati con VANFLYTA</w:t>
      </w:r>
      <w:r w:rsidR="009B3756" w:rsidRPr="00203ECF">
        <w:t>;</w:t>
      </w:r>
      <w:r w:rsidRPr="00203ECF">
        <w:t xml:space="preserve"> il 3,0% dei pazienti ha manifestato reazioni di grado 3 o di severità superiore. Prolungamento del QT è stato associato a riduzione della dose in 10 (3,8%) pazienti, a sospensione della dose in 7 (2,6%) pazienti e a interruzione della dose in 2 (0,8%) pazienti. QTcF &gt; 500 ms si è verificato nel 2,3% dei pazienti, sulla base di una revisione centrale dei dati dell’ECG. In due (0,8%) pazienti trattati con VANFLYTA si è manifestato arresto cardiaco con fibrillazione ventricolare registrata, uno con esito letale, entrambi nel contesto di ipokaliemia severa. Elettrocardiogrammi, monitoraggio e correzione dell’ipokaliemia e dell’ipomagnesiemia devono essere eseguiti prima e durante il trattamento con VANFLYTA. Per la modifica della dose in pazienti con prolungamento dell’intervallo QT, vedere paragrafo 4.2.</w:t>
      </w:r>
    </w:p>
    <w:p w14:paraId="6846891B" w14:textId="7C91DE0F" w:rsidR="004B5CBC" w:rsidRPr="00203ECF" w:rsidRDefault="004B5CBC" w:rsidP="00501F5C">
      <w:pPr>
        <w:tabs>
          <w:tab w:val="clear" w:pos="567"/>
        </w:tabs>
        <w:spacing w:line="240" w:lineRule="auto"/>
      </w:pPr>
    </w:p>
    <w:p w14:paraId="18F1C31F" w14:textId="157C9AAD" w:rsidR="004A0AC7" w:rsidRPr="00203ECF" w:rsidRDefault="004A0AC7" w:rsidP="00ED2F20">
      <w:pPr>
        <w:keepNext/>
        <w:tabs>
          <w:tab w:val="clear" w:pos="567"/>
        </w:tabs>
        <w:spacing w:line="240" w:lineRule="auto"/>
        <w:rPr>
          <w:u w:val="single"/>
        </w:rPr>
      </w:pPr>
      <w:r w:rsidRPr="00203ECF">
        <w:rPr>
          <w:u w:val="single"/>
        </w:rPr>
        <w:t>Altre popolazioni speciali</w:t>
      </w:r>
    </w:p>
    <w:p w14:paraId="759167F5" w14:textId="77777777" w:rsidR="00DD0423" w:rsidRPr="00203ECF" w:rsidRDefault="00DD0423" w:rsidP="00ED2F20">
      <w:pPr>
        <w:keepNext/>
        <w:tabs>
          <w:tab w:val="clear" w:pos="567"/>
        </w:tabs>
        <w:spacing w:line="240" w:lineRule="auto"/>
      </w:pPr>
    </w:p>
    <w:p w14:paraId="379F268F" w14:textId="6A1D894F" w:rsidR="00DD0423" w:rsidRPr="00203ECF" w:rsidRDefault="00DD0423" w:rsidP="00ED2F20">
      <w:pPr>
        <w:keepNext/>
        <w:tabs>
          <w:tab w:val="clear" w:pos="567"/>
        </w:tabs>
        <w:spacing w:line="240" w:lineRule="auto"/>
        <w:rPr>
          <w:i/>
        </w:rPr>
      </w:pPr>
      <w:r w:rsidRPr="00203ECF">
        <w:rPr>
          <w:i/>
        </w:rPr>
        <w:t>Anziani</w:t>
      </w:r>
    </w:p>
    <w:p w14:paraId="2816A672" w14:textId="18742E9A" w:rsidR="00965C78" w:rsidRPr="00203ECF" w:rsidRDefault="00965C78" w:rsidP="006338DA">
      <w:pPr>
        <w:tabs>
          <w:tab w:val="clear" w:pos="567"/>
        </w:tabs>
        <w:spacing w:line="240" w:lineRule="auto"/>
        <w:rPr>
          <w:strike/>
        </w:rPr>
      </w:pPr>
      <w:r w:rsidRPr="00203ECF">
        <w:t>Infezioni letali si sono verificate più frequentemente con quizartinib in pazienti anziani (ossia di età superiore a 65 anni), rispetto a pazienti più giovani (13% vs 5,7%), soprattutto nel periodo di trattamento iniziale.</w:t>
      </w:r>
    </w:p>
    <w:p w14:paraId="5CAC231C" w14:textId="77777777" w:rsidR="00965C78" w:rsidRPr="00203ECF" w:rsidRDefault="00965C78" w:rsidP="00965C78">
      <w:pPr>
        <w:tabs>
          <w:tab w:val="clear" w:pos="567"/>
        </w:tabs>
        <w:spacing w:line="240" w:lineRule="auto"/>
      </w:pPr>
    </w:p>
    <w:p w14:paraId="002E10C4" w14:textId="44F08E50" w:rsidR="00965C78" w:rsidRPr="00203ECF" w:rsidRDefault="00965C78" w:rsidP="00965C78">
      <w:pPr>
        <w:tabs>
          <w:tab w:val="clear" w:pos="567"/>
        </w:tabs>
        <w:spacing w:line="240" w:lineRule="auto"/>
      </w:pPr>
      <w:r w:rsidRPr="00203ECF">
        <w:t xml:space="preserve">I pazienti di età superiore a 65 anni devono essere attentamente monitorati per rilevare la comparsa di infezioni </w:t>
      </w:r>
      <w:r w:rsidR="00636CFD" w:rsidRPr="00203ECF">
        <w:t xml:space="preserve">severe </w:t>
      </w:r>
      <w:r w:rsidRPr="00203ECF">
        <w:t>durante la fase di induzione.</w:t>
      </w:r>
    </w:p>
    <w:p w14:paraId="291F5581" w14:textId="77777777" w:rsidR="00501F5C" w:rsidRPr="00203ECF" w:rsidRDefault="00501F5C" w:rsidP="00501F5C">
      <w:pPr>
        <w:tabs>
          <w:tab w:val="clear" w:pos="567"/>
        </w:tabs>
        <w:spacing w:line="240" w:lineRule="auto"/>
      </w:pPr>
    </w:p>
    <w:p w14:paraId="10AACB9C" w14:textId="318CFD18" w:rsidR="00033D26" w:rsidRPr="00203ECF" w:rsidRDefault="00033D26" w:rsidP="00ED2F20">
      <w:pPr>
        <w:keepNext/>
        <w:tabs>
          <w:tab w:val="clear" w:pos="567"/>
        </w:tabs>
        <w:spacing w:line="240" w:lineRule="auto"/>
        <w:rPr>
          <w:u w:val="single"/>
        </w:rPr>
      </w:pPr>
      <w:r w:rsidRPr="00203ECF">
        <w:rPr>
          <w:u w:val="single"/>
        </w:rPr>
        <w:t>Segnalazione delle reazioni avverse sospette</w:t>
      </w:r>
    </w:p>
    <w:p w14:paraId="08D65292" w14:textId="77777777" w:rsidR="00ED2F20" w:rsidRPr="00203ECF" w:rsidRDefault="00ED2F20" w:rsidP="00ED2F20">
      <w:pPr>
        <w:keepNext/>
        <w:tabs>
          <w:tab w:val="clear" w:pos="567"/>
        </w:tabs>
        <w:spacing w:line="240" w:lineRule="auto"/>
      </w:pPr>
    </w:p>
    <w:p w14:paraId="0351E6B5" w14:textId="0674088E" w:rsidR="00033D26" w:rsidRPr="00203ECF" w:rsidRDefault="00033D26" w:rsidP="0024420E">
      <w:pPr>
        <w:tabs>
          <w:tab w:val="clear" w:pos="567"/>
        </w:tabs>
        <w:spacing w:line="240" w:lineRule="auto"/>
      </w:pPr>
      <w:r w:rsidRPr="00203ECF">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203ECF">
        <w:rPr>
          <w:highlight w:val="lightGray"/>
        </w:rPr>
        <w:t>il sistema nazionale di segnalazione riportato nell’</w:t>
      </w:r>
      <w:hyperlink r:id="rId13" w:history="1">
        <w:r w:rsidRPr="00203ECF">
          <w:rPr>
            <w:rStyle w:val="Hyperlink"/>
            <w:highlight w:val="lightGray"/>
          </w:rPr>
          <w:t>allegato V</w:t>
        </w:r>
      </w:hyperlink>
      <w:r w:rsidRPr="00203ECF">
        <w:t>.</w:t>
      </w:r>
    </w:p>
    <w:p w14:paraId="00DBE759" w14:textId="76F83428" w:rsidR="008D35AD" w:rsidRPr="00203ECF" w:rsidRDefault="008D35AD" w:rsidP="00FB1C26">
      <w:pPr>
        <w:tabs>
          <w:tab w:val="clear" w:pos="567"/>
        </w:tabs>
        <w:spacing w:line="240" w:lineRule="auto"/>
      </w:pPr>
    </w:p>
    <w:p w14:paraId="0F46E633" w14:textId="77777777" w:rsidR="00812D16" w:rsidRPr="00203ECF" w:rsidRDefault="00812D16" w:rsidP="00FB1C26">
      <w:pPr>
        <w:keepNext/>
        <w:spacing w:line="240" w:lineRule="auto"/>
        <w:rPr>
          <w:b/>
        </w:rPr>
      </w:pPr>
      <w:r w:rsidRPr="00203ECF">
        <w:rPr>
          <w:b/>
        </w:rPr>
        <w:t>4.9</w:t>
      </w:r>
      <w:r w:rsidRPr="00203ECF">
        <w:rPr>
          <w:b/>
        </w:rPr>
        <w:tab/>
        <w:t>Sovradosaggio</w:t>
      </w:r>
    </w:p>
    <w:p w14:paraId="2DF9F418" w14:textId="77777777" w:rsidR="00812D16" w:rsidRPr="00203ECF" w:rsidRDefault="00812D16" w:rsidP="00FB1C26">
      <w:pPr>
        <w:keepNext/>
        <w:tabs>
          <w:tab w:val="clear" w:pos="567"/>
        </w:tabs>
        <w:spacing w:line="240" w:lineRule="auto"/>
      </w:pPr>
    </w:p>
    <w:p w14:paraId="0B06E041" w14:textId="71E10570" w:rsidR="00812D16" w:rsidRPr="00203ECF" w:rsidRDefault="00965C78" w:rsidP="0024420E">
      <w:pPr>
        <w:tabs>
          <w:tab w:val="clear" w:pos="567"/>
        </w:tabs>
        <w:spacing w:line="240" w:lineRule="auto"/>
      </w:pPr>
      <w:r w:rsidRPr="00203ECF">
        <w:t xml:space="preserve">Non è noto alcun antidoto per il sovradosaggio di VANFLYTA. In caso di sovradosaggio sostanziale, devono essere fornite le misure di supporto necessarie, con sospensione del trattamento, valutazione dei parametri ematologici e monitoraggio dell’ECG, oltre a prestare attenzione agli elettroliti sierici e ai medicinali concomitanti che possono predisporre i pazienti a prolungamento dell’intervallo QT e/o </w:t>
      </w:r>
      <w:r w:rsidRPr="00203ECF">
        <w:lastRenderedPageBreak/>
        <w:t>torsione di punta. I pazienti devono essere gestiti con trattamento sintomatico e di supporto (vedere paragrafi 4.2 e 4.4).</w:t>
      </w:r>
    </w:p>
    <w:p w14:paraId="21D5E5FF" w14:textId="77777777" w:rsidR="00812D16" w:rsidRPr="00203ECF" w:rsidRDefault="00812D16" w:rsidP="0024420E">
      <w:pPr>
        <w:tabs>
          <w:tab w:val="clear" w:pos="567"/>
        </w:tabs>
        <w:spacing w:line="240" w:lineRule="auto"/>
      </w:pPr>
    </w:p>
    <w:p w14:paraId="698238BD" w14:textId="77777777" w:rsidR="00864D92" w:rsidRPr="00203ECF" w:rsidRDefault="00864D92" w:rsidP="0024420E">
      <w:pPr>
        <w:tabs>
          <w:tab w:val="clear" w:pos="567"/>
        </w:tabs>
        <w:spacing w:line="240" w:lineRule="auto"/>
      </w:pPr>
    </w:p>
    <w:p w14:paraId="25E52CF3" w14:textId="75570922" w:rsidR="00812D16" w:rsidRPr="00203ECF" w:rsidRDefault="00812D16" w:rsidP="007776F4">
      <w:pPr>
        <w:keepNext/>
        <w:suppressAutoHyphens/>
        <w:spacing w:line="240" w:lineRule="auto"/>
        <w:ind w:left="567" w:hanging="567"/>
      </w:pPr>
      <w:r w:rsidRPr="00203ECF">
        <w:rPr>
          <w:b/>
        </w:rPr>
        <w:t>5.</w:t>
      </w:r>
      <w:r w:rsidRPr="00203ECF">
        <w:rPr>
          <w:b/>
        </w:rPr>
        <w:tab/>
        <w:t>PROPRIETÀ FARMACOLOGICHE</w:t>
      </w:r>
    </w:p>
    <w:p w14:paraId="63FA1A6D" w14:textId="77777777" w:rsidR="00812D16" w:rsidRPr="00203ECF" w:rsidRDefault="00812D16" w:rsidP="007776F4">
      <w:pPr>
        <w:keepNext/>
        <w:tabs>
          <w:tab w:val="clear" w:pos="567"/>
        </w:tabs>
        <w:spacing w:line="240" w:lineRule="auto"/>
      </w:pPr>
    </w:p>
    <w:p w14:paraId="0CD4B1A0" w14:textId="3C9B313E" w:rsidR="00812D16" w:rsidRPr="00203ECF" w:rsidRDefault="00812D16" w:rsidP="007776F4">
      <w:pPr>
        <w:keepNext/>
        <w:spacing w:line="240" w:lineRule="auto"/>
        <w:rPr>
          <w:b/>
        </w:rPr>
      </w:pPr>
      <w:r w:rsidRPr="00203ECF">
        <w:rPr>
          <w:b/>
        </w:rPr>
        <w:t>5.1</w:t>
      </w:r>
      <w:r w:rsidRPr="00203ECF">
        <w:rPr>
          <w:b/>
        </w:rPr>
        <w:tab/>
        <w:t>Proprietà farmacodinamiche</w:t>
      </w:r>
    </w:p>
    <w:p w14:paraId="56AEFB6D" w14:textId="77777777" w:rsidR="00812D16" w:rsidRPr="00203ECF" w:rsidRDefault="00812D16" w:rsidP="007776F4">
      <w:pPr>
        <w:keepNext/>
        <w:tabs>
          <w:tab w:val="clear" w:pos="567"/>
        </w:tabs>
        <w:spacing w:line="240" w:lineRule="auto"/>
      </w:pPr>
    </w:p>
    <w:p w14:paraId="38D5259B" w14:textId="5D84242F" w:rsidR="00211D6C" w:rsidRPr="00203ECF" w:rsidRDefault="00211D6C" w:rsidP="0024420E">
      <w:pPr>
        <w:tabs>
          <w:tab w:val="clear" w:pos="567"/>
        </w:tabs>
        <w:spacing w:line="240" w:lineRule="auto"/>
      </w:pPr>
      <w:r w:rsidRPr="00203ECF">
        <w:t>Categoria farmacoterapeutica: agenti antineoplastici, inibitori delle protein-chinasi, codice ATC: L01EX11</w:t>
      </w:r>
    </w:p>
    <w:p w14:paraId="64108871" w14:textId="77777777" w:rsidR="00211D6C" w:rsidRPr="00203ECF" w:rsidRDefault="00211D6C" w:rsidP="0024420E">
      <w:pPr>
        <w:tabs>
          <w:tab w:val="clear" w:pos="567"/>
        </w:tabs>
        <w:spacing w:line="240" w:lineRule="auto"/>
      </w:pPr>
    </w:p>
    <w:p w14:paraId="0D9A1332" w14:textId="2D0344FC" w:rsidR="00211D6C" w:rsidRPr="00203ECF" w:rsidRDefault="00211D6C" w:rsidP="007776F4">
      <w:pPr>
        <w:keepNext/>
        <w:tabs>
          <w:tab w:val="clear" w:pos="567"/>
        </w:tabs>
        <w:spacing w:line="240" w:lineRule="auto"/>
        <w:rPr>
          <w:u w:val="single"/>
        </w:rPr>
      </w:pPr>
      <w:r w:rsidRPr="00203ECF">
        <w:rPr>
          <w:u w:val="single"/>
        </w:rPr>
        <w:t>Meccanismo d’azione</w:t>
      </w:r>
    </w:p>
    <w:p w14:paraId="717A4DDD" w14:textId="77777777" w:rsidR="007776F4" w:rsidRPr="00203ECF" w:rsidRDefault="007776F4" w:rsidP="007776F4">
      <w:pPr>
        <w:keepNext/>
        <w:tabs>
          <w:tab w:val="clear" w:pos="567"/>
        </w:tabs>
        <w:spacing w:line="240" w:lineRule="auto"/>
      </w:pPr>
    </w:p>
    <w:p w14:paraId="6ADF2500" w14:textId="609A8907" w:rsidR="00211D6C" w:rsidRPr="00203ECF" w:rsidRDefault="00211D6C" w:rsidP="0024420E">
      <w:pPr>
        <w:tabs>
          <w:tab w:val="clear" w:pos="567"/>
        </w:tabs>
        <w:spacing w:line="240" w:lineRule="auto"/>
      </w:pPr>
      <w:r w:rsidRPr="00203ECF">
        <w:t>Quizartinib è un inibitore del recettore tirosin-chinasico FLT3. Quizartinib e il suo metabolita principale AC886 si legano in modo competitivo alla tasca di legame per l’adenosina trifosfato (ATP) di FLT3 con elevata affinità. Quizartinib e AC886 inibiscono l’attività della chinasi FLT3, impedendo l’autofosforilazione del recettore, inibendo così l’ulteriore segnalazione a valle del recettore FLT3 e bloccando la proliferazione cellulare dipendente da FLT3-ITD.</w:t>
      </w:r>
    </w:p>
    <w:p w14:paraId="57276821" w14:textId="6DF90972" w:rsidR="00211D6C" w:rsidRPr="00203ECF" w:rsidRDefault="00211D6C" w:rsidP="0024420E">
      <w:pPr>
        <w:tabs>
          <w:tab w:val="clear" w:pos="567"/>
        </w:tabs>
        <w:spacing w:line="240" w:lineRule="auto"/>
      </w:pPr>
    </w:p>
    <w:p w14:paraId="1DD2A25E" w14:textId="7C09FAB6" w:rsidR="00211D6C" w:rsidRPr="00203ECF" w:rsidRDefault="00211D6C" w:rsidP="007776F4">
      <w:pPr>
        <w:keepNext/>
        <w:tabs>
          <w:tab w:val="clear" w:pos="567"/>
        </w:tabs>
        <w:spacing w:line="240" w:lineRule="auto"/>
        <w:rPr>
          <w:u w:val="single"/>
        </w:rPr>
      </w:pPr>
      <w:bookmarkStart w:id="31" w:name="_Hlk92870681"/>
      <w:r w:rsidRPr="00203ECF">
        <w:rPr>
          <w:u w:val="single"/>
        </w:rPr>
        <w:t>Effetti farmacodinamici</w:t>
      </w:r>
    </w:p>
    <w:p w14:paraId="25E419D2" w14:textId="77777777" w:rsidR="007776F4" w:rsidRPr="00203ECF" w:rsidRDefault="007776F4" w:rsidP="007776F4">
      <w:pPr>
        <w:keepNext/>
        <w:tabs>
          <w:tab w:val="clear" w:pos="567"/>
        </w:tabs>
        <w:spacing w:line="240" w:lineRule="auto"/>
      </w:pPr>
    </w:p>
    <w:p w14:paraId="7B061933" w14:textId="77777777" w:rsidR="00864D92" w:rsidRPr="00203ECF" w:rsidRDefault="00864D92" w:rsidP="00864D92">
      <w:pPr>
        <w:keepNext/>
        <w:tabs>
          <w:tab w:val="clear" w:pos="567"/>
        </w:tabs>
        <w:spacing w:line="240" w:lineRule="auto"/>
        <w:rPr>
          <w:i/>
        </w:rPr>
      </w:pPr>
      <w:bookmarkStart w:id="32" w:name="_Hlk92266141"/>
      <w:bookmarkEnd w:id="31"/>
      <w:r w:rsidRPr="00203ECF">
        <w:rPr>
          <w:i/>
        </w:rPr>
        <w:t>Elettrofisiologia cardiaca</w:t>
      </w:r>
    </w:p>
    <w:bookmarkEnd w:id="32"/>
    <w:p w14:paraId="5C2B4E85" w14:textId="157F0E94" w:rsidR="00211D6C" w:rsidRPr="00203ECF" w:rsidRDefault="00864D92" w:rsidP="00864D92">
      <w:pPr>
        <w:tabs>
          <w:tab w:val="clear" w:pos="567"/>
        </w:tabs>
        <w:spacing w:line="240" w:lineRule="auto"/>
      </w:pPr>
      <w:r w:rsidRPr="00203ECF">
        <w:t xml:space="preserve">L’analisi esposizione-risposta dello studio QuANTUM-First ha previsto un prolungamento dell’intervallo QTcF concentrazione-dipendente di 24,1 ms [limite superiore dell’intervallo di confidenza (IC) </w:t>
      </w:r>
      <w:r w:rsidR="004C5F38" w:rsidRPr="00203ECF">
        <w:t xml:space="preserve">a due code </w:t>
      </w:r>
      <w:r w:rsidRPr="00203ECF">
        <w:t>al 90%: 26,6 ms] alla C</w:t>
      </w:r>
      <w:r w:rsidRPr="00203ECF">
        <w:rPr>
          <w:vertAlign w:val="subscript"/>
        </w:rPr>
        <w:t>max</w:t>
      </w:r>
      <w:r w:rsidRPr="00203ECF">
        <w:t xml:space="preserve"> di quizartinib allo </w:t>
      </w:r>
      <w:r w:rsidRPr="00203ECF">
        <w:rPr>
          <w:i/>
        </w:rPr>
        <w:t>steady state</w:t>
      </w:r>
      <w:r w:rsidRPr="00203ECF">
        <w:t xml:space="preserve"> (53 mg) durante la terapia di mantenimento.</w:t>
      </w:r>
    </w:p>
    <w:p w14:paraId="247B8A31" w14:textId="40E1AEEC" w:rsidR="003E6038" w:rsidRPr="00203ECF" w:rsidRDefault="003E6038" w:rsidP="0074196E">
      <w:pPr>
        <w:tabs>
          <w:tab w:val="clear" w:pos="567"/>
        </w:tabs>
        <w:spacing w:line="240" w:lineRule="auto"/>
      </w:pPr>
      <w:bookmarkStart w:id="33" w:name="_Hlk92275046"/>
    </w:p>
    <w:p w14:paraId="154D1638" w14:textId="1DC18798" w:rsidR="00211D6C" w:rsidRPr="00203ECF" w:rsidRDefault="00211D6C" w:rsidP="00E17C89">
      <w:pPr>
        <w:keepNext/>
        <w:tabs>
          <w:tab w:val="clear" w:pos="567"/>
        </w:tabs>
        <w:spacing w:line="240" w:lineRule="auto"/>
        <w:rPr>
          <w:u w:val="single"/>
        </w:rPr>
      </w:pPr>
      <w:r w:rsidRPr="00203ECF">
        <w:rPr>
          <w:u w:val="single"/>
        </w:rPr>
        <w:t>Efficacia e sicurezza clinica</w:t>
      </w:r>
    </w:p>
    <w:p w14:paraId="7244C339" w14:textId="77777777" w:rsidR="007776F4" w:rsidRPr="00203ECF" w:rsidRDefault="007776F4" w:rsidP="00E17C89">
      <w:pPr>
        <w:keepNext/>
        <w:tabs>
          <w:tab w:val="clear" w:pos="567"/>
        </w:tabs>
        <w:spacing w:line="240" w:lineRule="auto"/>
      </w:pPr>
    </w:p>
    <w:p w14:paraId="1459C8C1" w14:textId="74FE10AB" w:rsidR="000B541F" w:rsidRPr="00203ECF" w:rsidRDefault="00965C78" w:rsidP="0074196E">
      <w:pPr>
        <w:tabs>
          <w:tab w:val="clear" w:pos="567"/>
        </w:tabs>
        <w:spacing w:line="240" w:lineRule="auto"/>
      </w:pPr>
      <w:bookmarkStart w:id="34" w:name="_Hlk92732503"/>
      <w:r w:rsidRPr="00203ECF">
        <w:t xml:space="preserve">L’efficacia e la sicurezza di quizartinib rispetto al placebo sono state valutate in uno studio di fase 3 randomizzato, in doppio cieco, controllato verso placebo, QuANTUM-First. Lo studio ha arruolato 539 pazienti adulti di età compresa tra 18 e 75 anni (il 25% aveva un’età pari o superiore a 65 anni), con LMA </w:t>
      </w:r>
      <w:r w:rsidR="00F550C1" w:rsidRPr="00203ECF">
        <w:t>FLT3</w:t>
      </w:r>
      <w:r w:rsidR="002966E0" w:rsidRPr="00C20A49">
        <w:rPr>
          <w:szCs w:val="22"/>
        </w:rPr>
        <w:t>-</w:t>
      </w:r>
      <w:r w:rsidR="003605A4" w:rsidRPr="00203ECF">
        <w:t>ITD</w:t>
      </w:r>
      <w:r w:rsidR="002966E0" w:rsidRPr="00C20A49">
        <w:rPr>
          <w:szCs w:val="22"/>
        </w:rPr>
        <w:t>-</w:t>
      </w:r>
      <w:r w:rsidR="00F550C1" w:rsidRPr="00203ECF">
        <w:t xml:space="preserve">positiva </w:t>
      </w:r>
      <w:r w:rsidRPr="00203ECF">
        <w:t xml:space="preserve">di nuova diagnosi, come determinato prospetticamente mediante un saggio dello studio clinico. I pazienti sono stati randomizzati (in rapporto 1:1) a ricevere VANFLYTA 35,4 mg una volta al giorno (n = 268) o placebo (n = 271) per due settimane in ciascun ciclo, in associazione a chemioterapia standard (induzione seguita da consolidamento per i pazienti responder), seguita da </w:t>
      </w:r>
      <w:r w:rsidRPr="00203ECF">
        <w:rPr>
          <w:color w:val="000000"/>
        </w:rPr>
        <w:t>monoterapia di mantenimento</w:t>
      </w:r>
      <w:r w:rsidRPr="00203ECF">
        <w:t xml:space="preserve"> con VANFLYTA (26,5 mg una volta al giorno per due settimane e 53 mg una volta al giorno successivamente) o placebo per un massimo di 36 cicli (28 giorni/ciclo).</w:t>
      </w:r>
    </w:p>
    <w:bookmarkEnd w:id="34"/>
    <w:p w14:paraId="638EDCDF" w14:textId="77777777" w:rsidR="00C011FE" w:rsidRPr="00203ECF" w:rsidRDefault="00C011FE" w:rsidP="003C39FD">
      <w:pPr>
        <w:tabs>
          <w:tab w:val="clear" w:pos="567"/>
        </w:tabs>
        <w:spacing w:line="240" w:lineRule="auto"/>
      </w:pPr>
    </w:p>
    <w:p w14:paraId="257D5570" w14:textId="251E186E" w:rsidR="000B541F" w:rsidRPr="00203ECF" w:rsidRDefault="00965C78" w:rsidP="003C39FD">
      <w:pPr>
        <w:tabs>
          <w:tab w:val="clear" w:pos="567"/>
        </w:tabs>
        <w:spacing w:line="240" w:lineRule="auto"/>
      </w:pPr>
      <w:r w:rsidRPr="00203ECF">
        <w:t xml:space="preserve">I pazienti hanno ricevuto un massimo di 2 cicli di chemioterapia di induzione, con daunorubicina i giorni 1, 2 e 3 o idarubicina i giorni 1, 2 e 3 e citarabina per 7 giorni, seguiti da terapia post-remissione che consisteva in un massimo di 4 cicli di chemioterapia di consolidamento e/o HSCT. La chemioterapia di consolidamento consisteva in citarabina i giorni 1, 3 e 5. I pazienti che </w:t>
      </w:r>
      <w:r w:rsidR="005F49A8" w:rsidRPr="00203ECF">
        <w:t>si sono sottoposti</w:t>
      </w:r>
      <w:r w:rsidRPr="00203ECF">
        <w:t xml:space="preserve"> a HSCT hanno interrotto il trattamento dello studio 7 giorni prima di iniziare un regime di condizionamento. Consultare il riassunto delle caratteristiche del prodotto per le raccomandazioni posologiche per daunorubicina, idarubicina e citarabina.</w:t>
      </w:r>
    </w:p>
    <w:p w14:paraId="23347C2F" w14:textId="2F8CE261" w:rsidR="00933DC4" w:rsidRPr="00203ECF" w:rsidRDefault="00933DC4" w:rsidP="003C39FD">
      <w:pPr>
        <w:tabs>
          <w:tab w:val="clear" w:pos="567"/>
        </w:tabs>
        <w:spacing w:line="240" w:lineRule="auto"/>
      </w:pPr>
    </w:p>
    <w:p w14:paraId="13FA8E9F" w14:textId="516CC440" w:rsidR="000B541F" w:rsidRPr="00203ECF" w:rsidRDefault="00B971CE" w:rsidP="003C39FD">
      <w:pPr>
        <w:tabs>
          <w:tab w:val="clear" w:pos="567"/>
        </w:tabs>
        <w:spacing w:line="240" w:lineRule="auto"/>
      </w:pPr>
      <w:r w:rsidRPr="00203ECF">
        <w:t xml:space="preserve">I due gruppi di trattamento randomizzati erano ben equilibrati rispetto alle caratteristiche demografiche, </w:t>
      </w:r>
      <w:r w:rsidR="003605A4" w:rsidRPr="00203ECF">
        <w:t xml:space="preserve">alle </w:t>
      </w:r>
      <w:r w:rsidRPr="00203ECF">
        <w:t xml:space="preserve">caratteristiche della malattia e ai fattori di stratificazione al basale. Tra i 539 pazienti, l’età mediana era di 56 anni (intervallo 20-75 anni), il 26,1% dei pazienti nel braccio quizartinib e il 24% dei pazienti nel braccio placebo avevano un’età pari o superiore a 65 anni; il 54,5% era costituito da donne e il 45,5% da uomini; il 59,7% era </w:t>
      </w:r>
      <w:r w:rsidR="006A4902" w:rsidRPr="00203ECF">
        <w:t>caucasico</w:t>
      </w:r>
      <w:r w:rsidRPr="00203ECF">
        <w:t xml:space="preserve">, il 29,3% asiatico, l’1,3% nero o afroamericano e il 9,7% di altri gruppi etnici. L’ottantaquattro percento dei pazienti aveva un </w:t>
      </w:r>
      <w:r w:rsidRPr="00203ECF">
        <w:rPr>
          <w:i/>
        </w:rPr>
        <w:t>performance status</w:t>
      </w:r>
      <w:r w:rsidRPr="00203ECF">
        <w:t xml:space="preserve"> ECOG (Eastern Cooperative Oncology Group) al basale pari a 0 o 1. La maggior parte dei pazienti (72,4%) presentava uno stato di rischio citogenetico intermedio al basale. La </w:t>
      </w:r>
      <w:r w:rsidRPr="00203ECF">
        <w:lastRenderedPageBreak/>
        <w:t>frequenza allelica della variante (</w:t>
      </w:r>
      <w:r w:rsidRPr="00203ECF">
        <w:rPr>
          <w:i/>
        </w:rPr>
        <w:t>variant allele frequency</w:t>
      </w:r>
      <w:r w:rsidRPr="00203ECF">
        <w:t>, VAF) FLT3-ITD era del 3-25% nel 35,6% dei pazienti, superiore al 25-50% nel 52,1% dei pazienti e superiore al 50% nel 12,1% dei pazienti.</w:t>
      </w:r>
    </w:p>
    <w:p w14:paraId="799312FC" w14:textId="50698F0F" w:rsidR="007776F4" w:rsidRPr="00203ECF" w:rsidRDefault="007776F4" w:rsidP="006906CE">
      <w:pPr>
        <w:tabs>
          <w:tab w:val="clear" w:pos="567"/>
        </w:tabs>
        <w:spacing w:line="240" w:lineRule="auto"/>
      </w:pPr>
    </w:p>
    <w:p w14:paraId="69145A15" w14:textId="75397FB0" w:rsidR="00B971CE" w:rsidRPr="00203ECF" w:rsidRDefault="00B971CE" w:rsidP="006906CE">
      <w:pPr>
        <w:tabs>
          <w:tab w:val="clear" w:pos="567"/>
        </w:tabs>
        <w:spacing w:line="240" w:lineRule="auto"/>
      </w:pPr>
      <w:r w:rsidRPr="00203ECF">
        <w:t>La misura di efficacia primaria era la sopravvivenza globale (</w:t>
      </w:r>
      <w:r w:rsidRPr="00203ECF">
        <w:rPr>
          <w:i/>
        </w:rPr>
        <w:t>overall survival</w:t>
      </w:r>
      <w:r w:rsidRPr="00203ECF">
        <w:t>, OS), definita come il tempo dalla randomizzazione al decesso per qualsiasi causa.</w:t>
      </w:r>
    </w:p>
    <w:p w14:paraId="787B5CAB" w14:textId="77777777" w:rsidR="007776F4" w:rsidRPr="00203ECF" w:rsidRDefault="007776F4" w:rsidP="006906CE">
      <w:pPr>
        <w:tabs>
          <w:tab w:val="clear" w:pos="567"/>
        </w:tabs>
        <w:spacing w:line="240" w:lineRule="auto"/>
      </w:pPr>
    </w:p>
    <w:p w14:paraId="2F857B6E" w14:textId="54B1AA2F" w:rsidR="00B971CE" w:rsidRPr="00203ECF" w:rsidRDefault="00B971CE" w:rsidP="00B971CE">
      <w:pPr>
        <w:tabs>
          <w:tab w:val="clear" w:pos="567"/>
        </w:tabs>
        <w:spacing w:line="240" w:lineRule="auto"/>
      </w:pPr>
      <w:r w:rsidRPr="00203ECF">
        <w:t xml:space="preserve">Lo studio ha dimostrato un miglioramento statisticamente significativo dell’OS per il braccio quizartinib (vedere Tabella 5 e Figura 1). Il tempo </w:t>
      </w:r>
      <w:r w:rsidR="003605A4" w:rsidRPr="00203ECF">
        <w:t xml:space="preserve">mediano </w:t>
      </w:r>
      <w:r w:rsidRPr="00203ECF">
        <w:t>di follow-up dello studio è stato di 39,2 mesi.</w:t>
      </w:r>
    </w:p>
    <w:p w14:paraId="4E06173E" w14:textId="77777777" w:rsidR="0090796E" w:rsidRPr="00203ECF" w:rsidRDefault="0090796E" w:rsidP="00B971CE">
      <w:pPr>
        <w:tabs>
          <w:tab w:val="clear" w:pos="567"/>
        </w:tabs>
        <w:spacing w:line="240" w:lineRule="auto"/>
      </w:pPr>
    </w:p>
    <w:p w14:paraId="0244A432" w14:textId="67032F1E" w:rsidR="000B541F" w:rsidRPr="00203ECF" w:rsidRDefault="00636CFD" w:rsidP="00B971CE">
      <w:pPr>
        <w:tabs>
          <w:tab w:val="clear" w:pos="567"/>
        </w:tabs>
        <w:spacing w:line="240" w:lineRule="auto"/>
      </w:pPr>
      <w:r w:rsidRPr="00203ECF">
        <w:t xml:space="preserve">È stata osservata una differenza tra il braccio quizartinib </w:t>
      </w:r>
      <w:r w:rsidR="00BD2829" w:rsidRPr="00203ECF">
        <w:t xml:space="preserve">e il braccio placebo nelle </w:t>
      </w:r>
      <w:r w:rsidR="00B971CE" w:rsidRPr="00203ECF">
        <w:t>stime dei tassi di sopravvivenza (IC al 95%) ai punti temporali di riferimento di 12, 24, 36 e 48 mesi (vedere Tabella 5).</w:t>
      </w:r>
    </w:p>
    <w:p w14:paraId="79FFA6C0" w14:textId="3A8D0BB9" w:rsidR="00521BD9" w:rsidRPr="00203ECF" w:rsidRDefault="00521BD9" w:rsidP="003C39FD">
      <w:pPr>
        <w:tabs>
          <w:tab w:val="clear" w:pos="567"/>
        </w:tabs>
        <w:spacing w:line="240" w:lineRule="auto"/>
      </w:pPr>
    </w:p>
    <w:p w14:paraId="4D3B7777" w14:textId="3EDAAC3C" w:rsidR="00D21430" w:rsidRPr="00203ECF" w:rsidRDefault="007D1E8D" w:rsidP="003C39FD">
      <w:pPr>
        <w:tabs>
          <w:tab w:val="clear" w:pos="567"/>
        </w:tabs>
        <w:spacing w:line="240" w:lineRule="auto"/>
      </w:pPr>
      <w:bookmarkStart w:id="35" w:name="_Hlk136505183"/>
      <w:r w:rsidRPr="00203ECF">
        <w:t xml:space="preserve">Il tasso di remissione completa (CR) [IC al 95%] per quizartinib è stato del 54,9% (147/268) [48,7; 60,9] </w:t>
      </w:r>
      <w:r w:rsidR="003605A4" w:rsidRPr="00203ECF">
        <w:t xml:space="preserve">rispetto al </w:t>
      </w:r>
      <w:r w:rsidRPr="00203ECF">
        <w:t>55,4% (150/271) [49,2; 61,4] per il placebo.</w:t>
      </w:r>
      <w:bookmarkEnd w:id="35"/>
    </w:p>
    <w:p w14:paraId="2DB82307" w14:textId="77777777" w:rsidR="00BD2829" w:rsidRPr="00203ECF" w:rsidRDefault="00BD2829" w:rsidP="003C39FD">
      <w:pPr>
        <w:tabs>
          <w:tab w:val="clear" w:pos="567"/>
        </w:tabs>
        <w:spacing w:line="240" w:lineRule="auto"/>
      </w:pPr>
    </w:p>
    <w:p w14:paraId="574B7101" w14:textId="6C418BD5" w:rsidR="00521BD9" w:rsidRPr="00203ECF" w:rsidRDefault="00521BD9" w:rsidP="003C39FD">
      <w:pPr>
        <w:keepNext/>
        <w:tabs>
          <w:tab w:val="clear" w:pos="567"/>
        </w:tabs>
        <w:spacing w:line="240" w:lineRule="auto"/>
        <w:rPr>
          <w:b/>
        </w:rPr>
      </w:pPr>
      <w:r w:rsidRPr="00203ECF">
        <w:rPr>
          <w:b/>
        </w:rPr>
        <w:t>Tabella 5: Risultati di efficacia dello studio QuANTUM-First (popolazione intent-to-treat)</w:t>
      </w:r>
    </w:p>
    <w:tbl>
      <w:tblPr>
        <w:tblStyle w:val="TableGrid"/>
        <w:tblW w:w="9065" w:type="dxa"/>
        <w:tblLook w:val="04A0" w:firstRow="1" w:lastRow="0" w:firstColumn="1" w:lastColumn="0" w:noHBand="0" w:noVBand="1"/>
      </w:tblPr>
      <w:tblGrid>
        <w:gridCol w:w="4565"/>
        <w:gridCol w:w="2250"/>
        <w:gridCol w:w="2250"/>
      </w:tblGrid>
      <w:tr w:rsidR="002F08B7" w:rsidRPr="00C20A49" w14:paraId="1E9C413A" w14:textId="77777777" w:rsidTr="006906CE">
        <w:trPr>
          <w:trHeight w:val="590"/>
        </w:trPr>
        <w:tc>
          <w:tcPr>
            <w:tcW w:w="4565" w:type="dxa"/>
          </w:tcPr>
          <w:p w14:paraId="25790164" w14:textId="77777777" w:rsidR="002F08B7" w:rsidRPr="00203ECF" w:rsidRDefault="002F08B7" w:rsidP="00374811">
            <w:pPr>
              <w:keepNext/>
              <w:tabs>
                <w:tab w:val="clear" w:pos="567"/>
              </w:tabs>
              <w:spacing w:line="240" w:lineRule="auto"/>
            </w:pPr>
            <w:bookmarkStart w:id="36" w:name="_Hlk129190059"/>
            <w:bookmarkStart w:id="37" w:name="_Hlk128556807"/>
          </w:p>
        </w:tc>
        <w:tc>
          <w:tcPr>
            <w:tcW w:w="2250" w:type="dxa"/>
            <w:vAlign w:val="center"/>
          </w:tcPr>
          <w:p w14:paraId="2E373065" w14:textId="77777777" w:rsidR="002F08B7" w:rsidRPr="00203ECF" w:rsidRDefault="002F08B7" w:rsidP="00374811">
            <w:pPr>
              <w:keepNext/>
              <w:tabs>
                <w:tab w:val="clear" w:pos="567"/>
              </w:tabs>
              <w:spacing w:line="240" w:lineRule="auto"/>
              <w:jc w:val="center"/>
              <w:rPr>
                <w:b/>
              </w:rPr>
            </w:pPr>
            <w:r w:rsidRPr="00203ECF">
              <w:rPr>
                <w:b/>
              </w:rPr>
              <w:t>Quizartinib</w:t>
            </w:r>
          </w:p>
          <w:p w14:paraId="16486F15" w14:textId="6BFBB96A" w:rsidR="002F08B7" w:rsidRPr="00203ECF" w:rsidRDefault="002F08B7" w:rsidP="00374811">
            <w:pPr>
              <w:keepNext/>
              <w:tabs>
                <w:tab w:val="clear" w:pos="567"/>
              </w:tabs>
              <w:spacing w:line="240" w:lineRule="auto"/>
              <w:jc w:val="center"/>
              <w:rPr>
                <w:b/>
              </w:rPr>
            </w:pPr>
            <w:r w:rsidRPr="00203ECF">
              <w:rPr>
                <w:b/>
              </w:rPr>
              <w:t>N = 268</w:t>
            </w:r>
          </w:p>
        </w:tc>
        <w:tc>
          <w:tcPr>
            <w:tcW w:w="2250" w:type="dxa"/>
            <w:vAlign w:val="center"/>
          </w:tcPr>
          <w:p w14:paraId="73DA2AAE" w14:textId="3304F5D8" w:rsidR="002F08B7" w:rsidRPr="00203ECF" w:rsidRDefault="002F08B7" w:rsidP="00374811">
            <w:pPr>
              <w:keepNext/>
              <w:tabs>
                <w:tab w:val="clear" w:pos="567"/>
              </w:tabs>
              <w:spacing w:line="240" w:lineRule="auto"/>
              <w:jc w:val="center"/>
              <w:rPr>
                <w:b/>
              </w:rPr>
            </w:pPr>
            <w:r w:rsidRPr="00203ECF">
              <w:rPr>
                <w:b/>
              </w:rPr>
              <w:t>Placebo</w:t>
            </w:r>
          </w:p>
          <w:p w14:paraId="13A43BF1" w14:textId="60582D51" w:rsidR="002F08B7" w:rsidRPr="00203ECF" w:rsidRDefault="002F08B7" w:rsidP="00374811">
            <w:pPr>
              <w:keepNext/>
              <w:tabs>
                <w:tab w:val="clear" w:pos="567"/>
              </w:tabs>
              <w:spacing w:line="240" w:lineRule="auto"/>
              <w:jc w:val="center"/>
              <w:rPr>
                <w:b/>
              </w:rPr>
            </w:pPr>
            <w:r w:rsidRPr="00203ECF">
              <w:rPr>
                <w:b/>
              </w:rPr>
              <w:t>N = 271</w:t>
            </w:r>
          </w:p>
        </w:tc>
      </w:tr>
      <w:tr w:rsidR="002F08B7" w:rsidRPr="00C20A49" w14:paraId="06679BA0" w14:textId="77777777" w:rsidTr="006906CE">
        <w:trPr>
          <w:trHeight w:val="303"/>
        </w:trPr>
        <w:tc>
          <w:tcPr>
            <w:tcW w:w="9065" w:type="dxa"/>
            <w:gridSpan w:val="3"/>
          </w:tcPr>
          <w:p w14:paraId="6B7F1C25" w14:textId="31CF7210" w:rsidR="002F08B7" w:rsidRPr="00203ECF" w:rsidRDefault="002F08B7" w:rsidP="00374811">
            <w:pPr>
              <w:keepNext/>
              <w:tabs>
                <w:tab w:val="clear" w:pos="567"/>
              </w:tabs>
              <w:spacing w:line="240" w:lineRule="auto"/>
            </w:pPr>
            <w:r w:rsidRPr="00203ECF">
              <w:rPr>
                <w:b/>
              </w:rPr>
              <w:t>OS (mesi)</w:t>
            </w:r>
          </w:p>
        </w:tc>
      </w:tr>
      <w:tr w:rsidR="002F08B7" w:rsidRPr="00C20A49" w14:paraId="29564B9B" w14:textId="77777777" w:rsidTr="006906CE">
        <w:trPr>
          <w:trHeight w:val="289"/>
        </w:trPr>
        <w:tc>
          <w:tcPr>
            <w:tcW w:w="4565" w:type="dxa"/>
          </w:tcPr>
          <w:p w14:paraId="4FC9F70E" w14:textId="5C434627" w:rsidR="002F08B7" w:rsidRPr="00203ECF" w:rsidRDefault="002F08B7" w:rsidP="00374811">
            <w:pPr>
              <w:keepNext/>
              <w:tabs>
                <w:tab w:val="clear" w:pos="567"/>
              </w:tabs>
              <w:spacing w:line="240" w:lineRule="auto"/>
              <w:ind w:left="320"/>
            </w:pPr>
            <w:r w:rsidRPr="00203ECF">
              <w:t>Mediana (IC al 95%)</w:t>
            </w:r>
            <w:r w:rsidRPr="00203ECF">
              <w:rPr>
                <w:vertAlign w:val="superscript"/>
              </w:rPr>
              <w:t>a</w:t>
            </w:r>
          </w:p>
        </w:tc>
        <w:tc>
          <w:tcPr>
            <w:tcW w:w="2250" w:type="dxa"/>
          </w:tcPr>
          <w:p w14:paraId="1217BB31" w14:textId="5E3AD25D" w:rsidR="002F08B7" w:rsidRPr="00203ECF" w:rsidRDefault="002F08B7" w:rsidP="00374811">
            <w:pPr>
              <w:keepNext/>
              <w:tabs>
                <w:tab w:val="clear" w:pos="567"/>
              </w:tabs>
              <w:spacing w:line="240" w:lineRule="auto"/>
              <w:jc w:val="center"/>
            </w:pPr>
            <w:r w:rsidRPr="00203ECF">
              <w:t>31,9 (21,0; N</w:t>
            </w:r>
            <w:r w:rsidR="006A4902" w:rsidRPr="00203ECF">
              <w:t>S</w:t>
            </w:r>
            <w:r w:rsidRPr="00203ECF">
              <w:t>)</w:t>
            </w:r>
          </w:p>
        </w:tc>
        <w:tc>
          <w:tcPr>
            <w:tcW w:w="2250" w:type="dxa"/>
          </w:tcPr>
          <w:p w14:paraId="3374F7E1" w14:textId="77777777" w:rsidR="002F08B7" w:rsidRPr="00203ECF" w:rsidRDefault="002F08B7" w:rsidP="00374811">
            <w:pPr>
              <w:keepNext/>
              <w:tabs>
                <w:tab w:val="clear" w:pos="567"/>
              </w:tabs>
              <w:spacing w:line="240" w:lineRule="auto"/>
              <w:jc w:val="center"/>
            </w:pPr>
            <w:r w:rsidRPr="00203ECF">
              <w:t>15,1 (13,2; 26,2)</w:t>
            </w:r>
          </w:p>
        </w:tc>
      </w:tr>
      <w:tr w:rsidR="002F08B7" w:rsidRPr="00C20A49" w14:paraId="73CC47DA" w14:textId="77777777" w:rsidTr="00640975">
        <w:trPr>
          <w:trHeight w:val="289"/>
        </w:trPr>
        <w:tc>
          <w:tcPr>
            <w:tcW w:w="4565" w:type="dxa"/>
          </w:tcPr>
          <w:p w14:paraId="6E9F3D1E" w14:textId="69D6E992" w:rsidR="002F08B7" w:rsidRPr="00203ECF" w:rsidRDefault="002F08B7" w:rsidP="00374811">
            <w:pPr>
              <w:keepNext/>
              <w:tabs>
                <w:tab w:val="clear" w:pos="567"/>
              </w:tabs>
              <w:spacing w:line="240" w:lineRule="auto"/>
              <w:ind w:left="320"/>
            </w:pPr>
            <w:r w:rsidRPr="00203ECF">
              <w:t>HR</w:t>
            </w:r>
            <w:r w:rsidRPr="00203ECF">
              <w:rPr>
                <w:vertAlign w:val="superscript"/>
              </w:rPr>
              <w:t xml:space="preserve">b </w:t>
            </w:r>
            <w:r w:rsidRPr="00203ECF">
              <w:t>rispetto al placebo (IC al 95%)</w:t>
            </w:r>
          </w:p>
        </w:tc>
        <w:tc>
          <w:tcPr>
            <w:tcW w:w="4500" w:type="dxa"/>
            <w:gridSpan w:val="2"/>
          </w:tcPr>
          <w:p w14:paraId="6DF8907F" w14:textId="77777777" w:rsidR="002F08B7" w:rsidRPr="00203ECF" w:rsidRDefault="002F08B7" w:rsidP="00374811">
            <w:pPr>
              <w:keepNext/>
              <w:tabs>
                <w:tab w:val="clear" w:pos="567"/>
              </w:tabs>
              <w:spacing w:line="240" w:lineRule="auto"/>
              <w:jc w:val="center"/>
            </w:pPr>
            <w:r w:rsidRPr="00203ECF">
              <w:t>0,776 (0,615; 0,979)</w:t>
            </w:r>
          </w:p>
        </w:tc>
      </w:tr>
      <w:tr w:rsidR="002F08B7" w:rsidRPr="00C20A49" w14:paraId="3A984A87" w14:textId="77777777" w:rsidTr="00640975">
        <w:trPr>
          <w:trHeight w:val="289"/>
        </w:trPr>
        <w:tc>
          <w:tcPr>
            <w:tcW w:w="4565" w:type="dxa"/>
          </w:tcPr>
          <w:p w14:paraId="7EED6FCD" w14:textId="002CCA87" w:rsidR="002F08B7" w:rsidRPr="00203ECF" w:rsidRDefault="002F08B7" w:rsidP="00374811">
            <w:pPr>
              <w:keepNext/>
              <w:tabs>
                <w:tab w:val="clear" w:pos="567"/>
              </w:tabs>
              <w:spacing w:line="240" w:lineRule="auto"/>
              <w:ind w:left="320"/>
            </w:pPr>
            <w:r w:rsidRPr="00203ECF">
              <w:t xml:space="preserve">Valore p </w:t>
            </w:r>
            <w:r w:rsidR="00E639A3" w:rsidRPr="00203ECF">
              <w:t xml:space="preserve">(log rank test stratificato </w:t>
            </w:r>
            <w:r w:rsidR="00E60490" w:rsidRPr="00203ECF">
              <w:t>a due code</w:t>
            </w:r>
            <w:r w:rsidR="00E639A3" w:rsidRPr="00203ECF">
              <w:t>)</w:t>
            </w:r>
          </w:p>
        </w:tc>
        <w:tc>
          <w:tcPr>
            <w:tcW w:w="4500" w:type="dxa"/>
            <w:gridSpan w:val="2"/>
          </w:tcPr>
          <w:p w14:paraId="75E7042E" w14:textId="77777777" w:rsidR="002F08B7" w:rsidRPr="00203ECF" w:rsidRDefault="002F08B7" w:rsidP="00374811">
            <w:pPr>
              <w:keepNext/>
              <w:tabs>
                <w:tab w:val="clear" w:pos="567"/>
              </w:tabs>
              <w:spacing w:line="240" w:lineRule="auto"/>
              <w:jc w:val="center"/>
            </w:pPr>
            <w:r w:rsidRPr="00203ECF">
              <w:t>0,0324</w:t>
            </w:r>
          </w:p>
        </w:tc>
      </w:tr>
      <w:tr w:rsidR="002F08B7" w:rsidRPr="00C20A49" w14:paraId="04E09378" w14:textId="77777777" w:rsidTr="00640975">
        <w:trPr>
          <w:trHeight w:val="289"/>
        </w:trPr>
        <w:tc>
          <w:tcPr>
            <w:tcW w:w="9065" w:type="dxa"/>
            <w:gridSpan w:val="3"/>
          </w:tcPr>
          <w:p w14:paraId="7F6FF395" w14:textId="77777777" w:rsidR="002F08B7" w:rsidRPr="00203ECF" w:rsidRDefault="002F08B7" w:rsidP="00374811">
            <w:pPr>
              <w:keepNext/>
              <w:tabs>
                <w:tab w:val="clear" w:pos="567"/>
              </w:tabs>
              <w:spacing w:line="240" w:lineRule="auto"/>
              <w:rPr>
                <w:b/>
              </w:rPr>
            </w:pPr>
            <w:r w:rsidRPr="00203ECF">
              <w:rPr>
                <w:b/>
              </w:rPr>
              <w:t>Tasso di OS (%) (IC al 95%)</w:t>
            </w:r>
            <w:r w:rsidRPr="00203ECF">
              <w:rPr>
                <w:b/>
                <w:vertAlign w:val="superscript"/>
              </w:rPr>
              <w:t>a</w:t>
            </w:r>
          </w:p>
        </w:tc>
      </w:tr>
      <w:tr w:rsidR="002F08B7" w:rsidRPr="00C20A49" w14:paraId="55F29CC1" w14:textId="77777777" w:rsidTr="00640975">
        <w:trPr>
          <w:trHeight w:val="289"/>
        </w:trPr>
        <w:tc>
          <w:tcPr>
            <w:tcW w:w="4565" w:type="dxa"/>
          </w:tcPr>
          <w:p w14:paraId="36860B48" w14:textId="77777777" w:rsidR="002F08B7" w:rsidRPr="00203ECF" w:rsidRDefault="002F08B7" w:rsidP="00374811">
            <w:pPr>
              <w:keepNext/>
              <w:tabs>
                <w:tab w:val="clear" w:pos="567"/>
              </w:tabs>
              <w:spacing w:line="240" w:lineRule="auto"/>
              <w:ind w:left="320"/>
            </w:pPr>
            <w:r w:rsidRPr="00203ECF">
              <w:t>12 mesi</w:t>
            </w:r>
          </w:p>
        </w:tc>
        <w:tc>
          <w:tcPr>
            <w:tcW w:w="2250" w:type="dxa"/>
          </w:tcPr>
          <w:p w14:paraId="4F6B94D5" w14:textId="77777777" w:rsidR="002F08B7" w:rsidRPr="00203ECF" w:rsidRDefault="002F08B7" w:rsidP="00374811">
            <w:pPr>
              <w:keepNext/>
              <w:tabs>
                <w:tab w:val="clear" w:pos="567"/>
              </w:tabs>
              <w:spacing w:line="240" w:lineRule="auto"/>
              <w:jc w:val="center"/>
            </w:pPr>
            <w:r w:rsidRPr="00203ECF">
              <w:t>67,4 (61,3; 72,7)</w:t>
            </w:r>
          </w:p>
        </w:tc>
        <w:tc>
          <w:tcPr>
            <w:tcW w:w="2250" w:type="dxa"/>
          </w:tcPr>
          <w:p w14:paraId="6D399AC0" w14:textId="77777777" w:rsidR="002F08B7" w:rsidRPr="00203ECF" w:rsidRDefault="002F08B7" w:rsidP="00374811">
            <w:pPr>
              <w:keepNext/>
              <w:tabs>
                <w:tab w:val="clear" w:pos="567"/>
              </w:tabs>
              <w:spacing w:line="240" w:lineRule="auto"/>
              <w:jc w:val="center"/>
            </w:pPr>
            <w:r w:rsidRPr="00203ECF">
              <w:t>57,7 (51,6; 63,4)</w:t>
            </w:r>
          </w:p>
        </w:tc>
      </w:tr>
      <w:tr w:rsidR="002F08B7" w:rsidRPr="00C20A49" w14:paraId="65EE45F4" w14:textId="77777777" w:rsidTr="00640975">
        <w:trPr>
          <w:trHeight w:val="289"/>
        </w:trPr>
        <w:tc>
          <w:tcPr>
            <w:tcW w:w="4565" w:type="dxa"/>
          </w:tcPr>
          <w:p w14:paraId="57746C42" w14:textId="77777777" w:rsidR="002F08B7" w:rsidRPr="00203ECF" w:rsidRDefault="002F08B7" w:rsidP="00374811">
            <w:pPr>
              <w:keepNext/>
              <w:tabs>
                <w:tab w:val="clear" w:pos="567"/>
              </w:tabs>
              <w:spacing w:line="240" w:lineRule="auto"/>
              <w:ind w:left="320"/>
            </w:pPr>
            <w:r w:rsidRPr="00203ECF">
              <w:t>24 mesi</w:t>
            </w:r>
          </w:p>
        </w:tc>
        <w:tc>
          <w:tcPr>
            <w:tcW w:w="2250" w:type="dxa"/>
          </w:tcPr>
          <w:p w14:paraId="2869F925" w14:textId="77777777" w:rsidR="002F08B7" w:rsidRPr="00203ECF" w:rsidRDefault="002F08B7" w:rsidP="00374811">
            <w:pPr>
              <w:keepNext/>
              <w:tabs>
                <w:tab w:val="clear" w:pos="567"/>
              </w:tabs>
              <w:spacing w:line="240" w:lineRule="auto"/>
              <w:jc w:val="center"/>
            </w:pPr>
            <w:r w:rsidRPr="00203ECF">
              <w:t>54,7 (48,4; 60,5)</w:t>
            </w:r>
          </w:p>
        </w:tc>
        <w:tc>
          <w:tcPr>
            <w:tcW w:w="2250" w:type="dxa"/>
          </w:tcPr>
          <w:p w14:paraId="0487B9C4" w14:textId="77777777" w:rsidR="002F08B7" w:rsidRPr="00203ECF" w:rsidRDefault="002F08B7" w:rsidP="00374811">
            <w:pPr>
              <w:keepNext/>
              <w:tabs>
                <w:tab w:val="clear" w:pos="567"/>
              </w:tabs>
              <w:spacing w:line="240" w:lineRule="auto"/>
              <w:jc w:val="center"/>
            </w:pPr>
            <w:r w:rsidRPr="00203ECF">
              <w:t>44,7 (38,7; 50,6)</w:t>
            </w:r>
          </w:p>
        </w:tc>
      </w:tr>
      <w:tr w:rsidR="002F08B7" w:rsidRPr="00C20A49" w14:paraId="3B0087BB" w14:textId="77777777" w:rsidTr="00640975">
        <w:trPr>
          <w:trHeight w:val="289"/>
        </w:trPr>
        <w:tc>
          <w:tcPr>
            <w:tcW w:w="4565" w:type="dxa"/>
          </w:tcPr>
          <w:p w14:paraId="00FE92DD" w14:textId="77777777" w:rsidR="002F08B7" w:rsidRPr="00203ECF" w:rsidRDefault="002F08B7" w:rsidP="00374811">
            <w:pPr>
              <w:keepNext/>
              <w:tabs>
                <w:tab w:val="clear" w:pos="567"/>
              </w:tabs>
              <w:spacing w:line="240" w:lineRule="auto"/>
              <w:ind w:left="320"/>
            </w:pPr>
            <w:r w:rsidRPr="00203ECF">
              <w:t>36 mesi</w:t>
            </w:r>
          </w:p>
        </w:tc>
        <w:tc>
          <w:tcPr>
            <w:tcW w:w="2250" w:type="dxa"/>
          </w:tcPr>
          <w:p w14:paraId="4154C702" w14:textId="77777777" w:rsidR="002F08B7" w:rsidRPr="00203ECF" w:rsidRDefault="002F08B7" w:rsidP="00374811">
            <w:pPr>
              <w:keepNext/>
              <w:tabs>
                <w:tab w:val="clear" w:pos="567"/>
              </w:tabs>
              <w:spacing w:line="240" w:lineRule="auto"/>
              <w:jc w:val="center"/>
            </w:pPr>
            <w:r w:rsidRPr="00203ECF">
              <w:t>49,9 (43,7; 55,9)</w:t>
            </w:r>
          </w:p>
        </w:tc>
        <w:tc>
          <w:tcPr>
            <w:tcW w:w="2250" w:type="dxa"/>
          </w:tcPr>
          <w:p w14:paraId="6C635D55" w14:textId="77777777" w:rsidR="002F08B7" w:rsidRPr="00203ECF" w:rsidRDefault="002F08B7" w:rsidP="00374811">
            <w:pPr>
              <w:keepNext/>
              <w:tabs>
                <w:tab w:val="clear" w:pos="567"/>
              </w:tabs>
              <w:spacing w:line="240" w:lineRule="auto"/>
              <w:jc w:val="center"/>
            </w:pPr>
            <w:r w:rsidRPr="00203ECF">
              <w:t>41,1 (35,0; 47,0)</w:t>
            </w:r>
          </w:p>
        </w:tc>
      </w:tr>
      <w:tr w:rsidR="002F08B7" w:rsidRPr="00C20A49" w14:paraId="5BF30B3D" w14:textId="77777777" w:rsidTr="00640975">
        <w:trPr>
          <w:trHeight w:val="289"/>
        </w:trPr>
        <w:tc>
          <w:tcPr>
            <w:tcW w:w="4565" w:type="dxa"/>
          </w:tcPr>
          <w:p w14:paraId="1E63E288" w14:textId="77777777" w:rsidR="002F08B7" w:rsidRPr="00203ECF" w:rsidRDefault="002F08B7" w:rsidP="00FF4F57">
            <w:pPr>
              <w:tabs>
                <w:tab w:val="clear" w:pos="567"/>
              </w:tabs>
              <w:spacing w:line="240" w:lineRule="auto"/>
              <w:ind w:left="320"/>
            </w:pPr>
            <w:r w:rsidRPr="00203ECF">
              <w:t>48 mesi</w:t>
            </w:r>
          </w:p>
        </w:tc>
        <w:tc>
          <w:tcPr>
            <w:tcW w:w="2250" w:type="dxa"/>
          </w:tcPr>
          <w:p w14:paraId="78F64DD3" w14:textId="77777777" w:rsidR="002F08B7" w:rsidRPr="00203ECF" w:rsidRDefault="002F08B7" w:rsidP="00FF4F57">
            <w:pPr>
              <w:tabs>
                <w:tab w:val="clear" w:pos="567"/>
              </w:tabs>
              <w:spacing w:line="240" w:lineRule="auto"/>
              <w:jc w:val="center"/>
            </w:pPr>
            <w:r w:rsidRPr="00203ECF">
              <w:t>48,4 (41,9; 54,5)</w:t>
            </w:r>
          </w:p>
        </w:tc>
        <w:tc>
          <w:tcPr>
            <w:tcW w:w="2250" w:type="dxa"/>
          </w:tcPr>
          <w:p w14:paraId="1C14905D" w14:textId="77777777" w:rsidR="002F08B7" w:rsidRPr="00203ECF" w:rsidRDefault="002F08B7" w:rsidP="00FF4F57">
            <w:pPr>
              <w:tabs>
                <w:tab w:val="clear" w:pos="567"/>
              </w:tabs>
              <w:spacing w:line="240" w:lineRule="auto"/>
              <w:jc w:val="center"/>
            </w:pPr>
            <w:r w:rsidRPr="00203ECF">
              <w:t>37,0 (29,8; 44,2)</w:t>
            </w:r>
          </w:p>
        </w:tc>
      </w:tr>
    </w:tbl>
    <w:p w14:paraId="2B004EFE" w14:textId="4D7A92F1" w:rsidR="007945A5" w:rsidRPr="00203ECF" w:rsidRDefault="007945A5" w:rsidP="007945A5">
      <w:pPr>
        <w:keepNext/>
        <w:tabs>
          <w:tab w:val="clear" w:pos="567"/>
        </w:tabs>
        <w:spacing w:line="240" w:lineRule="auto"/>
        <w:ind w:left="142" w:hanging="142"/>
        <w:rPr>
          <w:strike/>
          <w:sz w:val="20"/>
        </w:rPr>
      </w:pPr>
      <w:bookmarkStart w:id="38" w:name="_Hlk128556823"/>
      <w:bookmarkEnd w:id="36"/>
      <w:bookmarkEnd w:id="37"/>
      <w:r w:rsidRPr="00203ECF">
        <w:rPr>
          <w:sz w:val="20"/>
        </w:rPr>
        <w:t xml:space="preserve">IC = intervallo di confidenza; </w:t>
      </w:r>
      <w:r w:rsidR="00E639A3" w:rsidRPr="00203ECF">
        <w:rPr>
          <w:sz w:val="20"/>
        </w:rPr>
        <w:t>NS = non stimabile</w:t>
      </w:r>
    </w:p>
    <w:p w14:paraId="24DA3378" w14:textId="77777777" w:rsidR="002F08B7" w:rsidRPr="00203ECF" w:rsidRDefault="002F08B7" w:rsidP="006338DA">
      <w:pPr>
        <w:keepNext/>
        <w:tabs>
          <w:tab w:val="clear" w:pos="567"/>
        </w:tabs>
        <w:spacing w:line="240" w:lineRule="auto"/>
        <w:ind w:left="142" w:hanging="142"/>
        <w:rPr>
          <w:sz w:val="20"/>
        </w:rPr>
      </w:pPr>
      <w:r w:rsidRPr="00203ECF">
        <w:rPr>
          <w:sz w:val="20"/>
          <w:vertAlign w:val="superscript"/>
        </w:rPr>
        <w:t>a</w:t>
      </w:r>
      <w:r w:rsidRPr="00203ECF">
        <w:rPr>
          <w:sz w:val="20"/>
        </w:rPr>
        <w:t xml:space="preserve"> Stima di Kaplan-Meier</w:t>
      </w:r>
    </w:p>
    <w:p w14:paraId="61F54D72" w14:textId="4E20AE92" w:rsidR="002F08B7" w:rsidRPr="00203ECF" w:rsidRDefault="002F08B7" w:rsidP="006338DA">
      <w:pPr>
        <w:tabs>
          <w:tab w:val="clear" w:pos="567"/>
        </w:tabs>
        <w:spacing w:line="240" w:lineRule="auto"/>
        <w:ind w:left="142" w:hanging="142"/>
        <w:rPr>
          <w:sz w:val="20"/>
        </w:rPr>
      </w:pPr>
      <w:r w:rsidRPr="00203ECF">
        <w:rPr>
          <w:sz w:val="20"/>
          <w:vertAlign w:val="superscript"/>
        </w:rPr>
        <w:t>b</w:t>
      </w:r>
      <w:r w:rsidRPr="00203ECF">
        <w:rPr>
          <w:sz w:val="20"/>
        </w:rPr>
        <w:t xml:space="preserve"> L’hazard ratio (HR) si basava sul modello di regressione di Cox stratificato.</w:t>
      </w:r>
    </w:p>
    <w:bookmarkEnd w:id="38"/>
    <w:p w14:paraId="7A88000D" w14:textId="77777777" w:rsidR="002F08B7" w:rsidRPr="00203ECF" w:rsidRDefault="002F08B7" w:rsidP="006906CE">
      <w:pPr>
        <w:tabs>
          <w:tab w:val="clear" w:pos="567"/>
        </w:tabs>
        <w:spacing w:line="240" w:lineRule="auto"/>
        <w:ind w:right="-1"/>
      </w:pPr>
    </w:p>
    <w:p w14:paraId="1B5F08D4" w14:textId="3FFE1C6E" w:rsidR="00D143FA" w:rsidRPr="00203ECF" w:rsidRDefault="00D143FA" w:rsidP="003C39FD">
      <w:pPr>
        <w:keepNext/>
        <w:tabs>
          <w:tab w:val="clear" w:pos="567"/>
        </w:tabs>
        <w:spacing w:line="240" w:lineRule="auto"/>
        <w:rPr>
          <w:b/>
        </w:rPr>
      </w:pPr>
      <w:r w:rsidRPr="00203ECF">
        <w:rPr>
          <w:b/>
        </w:rPr>
        <w:lastRenderedPageBreak/>
        <w:t>Figura 1: Curve di Kaplan-Meier per la sopravvivenza globale nello studio QuANTUM-First</w:t>
      </w:r>
    </w:p>
    <w:p w14:paraId="096745B3" w14:textId="77777777" w:rsidR="002F08B7" w:rsidRPr="00203ECF" w:rsidRDefault="00960264" w:rsidP="00BB7256">
      <w:pPr>
        <w:tabs>
          <w:tab w:val="clear" w:pos="567"/>
        </w:tabs>
        <w:spacing w:line="240" w:lineRule="auto"/>
      </w:pPr>
      <w:r w:rsidRPr="00203ECF">
        <w:rPr>
          <w:noProof/>
        </w:rPr>
        <w:drawing>
          <wp:inline distT="0" distB="0" distL="0" distR="0" wp14:anchorId="59E9A883" wp14:editId="73F2842D">
            <wp:extent cx="5518087" cy="3751339"/>
            <wp:effectExtent l="0" t="0" r="6985" b="1905"/>
            <wp:docPr id="4" name="Picture 4" descr="A graph showing the size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aph showing the size of a number&#10;&#10;Description automatically generated"/>
                    <pic:cNvPicPr/>
                  </pic:nvPicPr>
                  <pic:blipFill rotWithShape="1">
                    <a:blip r:embed="rId14">
                      <a:extLst>
                        <a:ext uri="{28A0092B-C50C-407E-A947-70E740481C1C}">
                          <a14:useLocalDpi xmlns:a14="http://schemas.microsoft.com/office/drawing/2010/main" val="0"/>
                        </a:ext>
                      </a:extLst>
                    </a:blip>
                    <a:srcRect l="18896" t="15339" r="11642" b="702"/>
                    <a:stretch/>
                  </pic:blipFill>
                  <pic:spPr bwMode="auto">
                    <a:xfrm>
                      <a:off x="0" y="0"/>
                      <a:ext cx="5526395" cy="3756987"/>
                    </a:xfrm>
                    <a:prstGeom prst="rect">
                      <a:avLst/>
                    </a:prstGeom>
                    <a:ln>
                      <a:noFill/>
                    </a:ln>
                    <a:extLst>
                      <a:ext uri="{53640926-AAD7-44D8-BBD7-CCE9431645EC}">
                        <a14:shadowObscured xmlns:a14="http://schemas.microsoft.com/office/drawing/2010/main"/>
                      </a:ext>
                    </a:extLst>
                  </pic:spPr>
                </pic:pic>
              </a:graphicData>
            </a:graphic>
          </wp:inline>
        </w:drawing>
      </w:r>
    </w:p>
    <w:p w14:paraId="22800D64" w14:textId="77777777" w:rsidR="009A36F6" w:rsidRPr="00203ECF" w:rsidRDefault="009A36F6" w:rsidP="0024420E">
      <w:pPr>
        <w:tabs>
          <w:tab w:val="clear" w:pos="567"/>
        </w:tabs>
        <w:spacing w:line="240" w:lineRule="auto"/>
      </w:pPr>
    </w:p>
    <w:p w14:paraId="7A498D89" w14:textId="45F3D18B" w:rsidR="00D234F2" w:rsidRPr="00203ECF" w:rsidRDefault="00D234F2" w:rsidP="00521BD9">
      <w:pPr>
        <w:keepNext/>
        <w:tabs>
          <w:tab w:val="clear" w:pos="567"/>
        </w:tabs>
        <w:spacing w:line="240" w:lineRule="auto"/>
        <w:rPr>
          <w:u w:val="single"/>
        </w:rPr>
      </w:pPr>
      <w:r w:rsidRPr="00203ECF">
        <w:rPr>
          <w:u w:val="single"/>
        </w:rPr>
        <w:t>Popolazione pediatrica</w:t>
      </w:r>
    </w:p>
    <w:p w14:paraId="35BAA66D" w14:textId="77777777" w:rsidR="007776F4" w:rsidRPr="00203ECF" w:rsidRDefault="007776F4" w:rsidP="00521BD9">
      <w:pPr>
        <w:keepNext/>
        <w:tabs>
          <w:tab w:val="clear" w:pos="567"/>
        </w:tabs>
        <w:spacing w:line="240" w:lineRule="auto"/>
      </w:pPr>
    </w:p>
    <w:p w14:paraId="4E7DF09E" w14:textId="482F74EB" w:rsidR="002C63BF" w:rsidRPr="00203ECF" w:rsidRDefault="00D234F2" w:rsidP="0024420E">
      <w:pPr>
        <w:tabs>
          <w:tab w:val="clear" w:pos="567"/>
        </w:tabs>
        <w:spacing w:line="240" w:lineRule="auto"/>
      </w:pPr>
      <w:r w:rsidRPr="00203ECF">
        <w:t>L’Agenzia europea per i medicinali ha rinviato l’obbligo di presentare i risultati degli studi con VANFLYTA in uno o più sottogruppi della popolazione pediatrica per il trattamento della leucemia mieloide acuta (vedere paragrafo 4.2 per informazioni sull’uso pediatrico).</w:t>
      </w:r>
    </w:p>
    <w:bookmarkEnd w:id="33"/>
    <w:p w14:paraId="5084B92F" w14:textId="77777777" w:rsidR="002C63BF" w:rsidRPr="00203ECF" w:rsidRDefault="002C63BF" w:rsidP="0024420E">
      <w:pPr>
        <w:tabs>
          <w:tab w:val="clear" w:pos="567"/>
        </w:tabs>
        <w:spacing w:line="240" w:lineRule="auto"/>
      </w:pPr>
    </w:p>
    <w:p w14:paraId="1079EF4F" w14:textId="246BAD8E" w:rsidR="00812D16" w:rsidRPr="00203ECF" w:rsidRDefault="00812D16" w:rsidP="007776F4">
      <w:pPr>
        <w:keepNext/>
        <w:spacing w:line="240" w:lineRule="auto"/>
        <w:rPr>
          <w:b/>
        </w:rPr>
      </w:pPr>
      <w:r w:rsidRPr="00203ECF">
        <w:rPr>
          <w:b/>
        </w:rPr>
        <w:t>5.2</w:t>
      </w:r>
      <w:r w:rsidRPr="00203ECF">
        <w:rPr>
          <w:b/>
        </w:rPr>
        <w:tab/>
        <w:t>Proprietà farmacocinetiche</w:t>
      </w:r>
    </w:p>
    <w:p w14:paraId="30DE5EAD" w14:textId="77777777" w:rsidR="00812D16" w:rsidRPr="00203ECF" w:rsidRDefault="00812D16" w:rsidP="007776F4">
      <w:pPr>
        <w:keepNext/>
        <w:tabs>
          <w:tab w:val="clear" w:pos="567"/>
        </w:tabs>
        <w:spacing w:line="240" w:lineRule="auto"/>
      </w:pPr>
    </w:p>
    <w:p w14:paraId="1BC5ED5C" w14:textId="1B0AE475" w:rsidR="00D234F2" w:rsidRPr="00203ECF" w:rsidRDefault="00D234F2" w:rsidP="0024420E">
      <w:pPr>
        <w:tabs>
          <w:tab w:val="clear" w:pos="567"/>
        </w:tabs>
        <w:spacing w:line="240" w:lineRule="auto"/>
      </w:pPr>
      <w:r w:rsidRPr="00203ECF">
        <w:t>La farmacocinetica di quizartinib e del suo metabolita attivo AC886 è stata valutata in soggetti adulti sani (dose singola) e in pazienti con LMA di nuova diagnosi (</w:t>
      </w:r>
      <w:r w:rsidRPr="00203ECF">
        <w:rPr>
          <w:i/>
        </w:rPr>
        <w:t>steady state</w:t>
      </w:r>
      <w:r w:rsidRPr="00203ECF">
        <w:t>).</w:t>
      </w:r>
    </w:p>
    <w:p w14:paraId="132FADCE" w14:textId="77777777" w:rsidR="00D234F2" w:rsidRPr="00203ECF" w:rsidRDefault="00D234F2" w:rsidP="0024420E">
      <w:pPr>
        <w:tabs>
          <w:tab w:val="clear" w:pos="567"/>
        </w:tabs>
        <w:spacing w:line="240" w:lineRule="auto"/>
      </w:pPr>
    </w:p>
    <w:p w14:paraId="272B60F9" w14:textId="152C046C" w:rsidR="00D234F2" w:rsidRPr="00203ECF" w:rsidRDefault="00D234F2" w:rsidP="007776F4">
      <w:pPr>
        <w:keepNext/>
        <w:tabs>
          <w:tab w:val="clear" w:pos="567"/>
        </w:tabs>
        <w:spacing w:line="240" w:lineRule="auto"/>
        <w:rPr>
          <w:u w:val="single"/>
        </w:rPr>
      </w:pPr>
      <w:r w:rsidRPr="00203ECF">
        <w:rPr>
          <w:u w:val="single"/>
        </w:rPr>
        <w:t>Assorbimento</w:t>
      </w:r>
    </w:p>
    <w:p w14:paraId="54B25403" w14:textId="77777777" w:rsidR="007776F4" w:rsidRPr="00203ECF" w:rsidRDefault="007776F4" w:rsidP="007776F4">
      <w:pPr>
        <w:keepNext/>
        <w:tabs>
          <w:tab w:val="clear" w:pos="567"/>
        </w:tabs>
        <w:spacing w:line="240" w:lineRule="auto"/>
      </w:pPr>
    </w:p>
    <w:p w14:paraId="5262879E" w14:textId="0BCB2B5A" w:rsidR="002F08B7" w:rsidRPr="00203ECF" w:rsidRDefault="002F08B7" w:rsidP="002F08B7">
      <w:pPr>
        <w:tabs>
          <w:tab w:val="clear" w:pos="567"/>
        </w:tabs>
        <w:spacing w:line="240" w:lineRule="auto"/>
      </w:pPr>
      <w:r w:rsidRPr="00203ECF">
        <w:t>La biodisponibilità assoluta di quizartinib dalla formulazione in compressa è stata del 71%. Dopo la somministrazione orale a digiuno in soggetti sani, il tempo al picco di concentrazione (t</w:t>
      </w:r>
      <w:r w:rsidRPr="00203ECF">
        <w:rPr>
          <w:vertAlign w:val="subscript"/>
        </w:rPr>
        <w:t xml:space="preserve">max </w:t>
      </w:r>
      <w:r w:rsidRPr="00203ECF">
        <w:t>mediano) di quizartinib e AC886 misurato post-dose è stato raggiunto rispettivamente a circa 4 ore (intervallo da 2 a 8 ore) e a 5-6 ore (intervallo da 4 a 120 ore).</w:t>
      </w:r>
    </w:p>
    <w:p w14:paraId="36643F02" w14:textId="77777777" w:rsidR="002F08B7" w:rsidRPr="00203ECF" w:rsidRDefault="002F08B7" w:rsidP="002F08B7">
      <w:pPr>
        <w:tabs>
          <w:tab w:val="clear" w:pos="567"/>
        </w:tabs>
        <w:spacing w:line="240" w:lineRule="auto"/>
      </w:pPr>
    </w:p>
    <w:p w14:paraId="3ED20A2A" w14:textId="66C4C8AC" w:rsidR="002F08B7" w:rsidRPr="00203ECF" w:rsidRDefault="002F08B7" w:rsidP="002F08B7">
      <w:pPr>
        <w:tabs>
          <w:tab w:val="clear" w:pos="567"/>
        </w:tabs>
        <w:spacing w:line="240" w:lineRule="auto"/>
      </w:pPr>
      <w:r w:rsidRPr="00203ECF">
        <w:t>La somministrazione di quizartinib con il cibo, in soggetti sani, ha ridotto la C</w:t>
      </w:r>
      <w:r w:rsidRPr="00203ECF">
        <w:rPr>
          <w:vertAlign w:val="subscript"/>
        </w:rPr>
        <w:t>max</w:t>
      </w:r>
      <w:r w:rsidRPr="00203ECF">
        <w:t xml:space="preserve"> di quizartinib d</w:t>
      </w:r>
      <w:r w:rsidR="005B3362" w:rsidRPr="00203ECF">
        <w:t>i 1,09 volte</w:t>
      </w:r>
      <w:r w:rsidRPr="00203ECF">
        <w:t>, ha aumentato l’AUC</w:t>
      </w:r>
      <w:r w:rsidRPr="00203ECF">
        <w:rPr>
          <w:vertAlign w:val="subscript"/>
        </w:rPr>
        <w:t>inf</w:t>
      </w:r>
      <w:r w:rsidR="00F54A7B" w:rsidRPr="00203ECF">
        <w:t xml:space="preserve"> </w:t>
      </w:r>
      <w:r w:rsidR="00E639A3" w:rsidRPr="00203ECF">
        <w:t>d</w:t>
      </w:r>
      <w:r w:rsidR="005B3362" w:rsidRPr="00203ECF">
        <w:t>i 1,08 volte</w:t>
      </w:r>
      <w:r w:rsidR="00112B12" w:rsidRPr="00203ECF">
        <w:t xml:space="preserve"> </w:t>
      </w:r>
      <w:r w:rsidRPr="00203ECF">
        <w:t>e il t</w:t>
      </w:r>
      <w:r w:rsidRPr="00203ECF">
        <w:rPr>
          <w:vertAlign w:val="subscript"/>
        </w:rPr>
        <w:t>max</w:t>
      </w:r>
      <w:r w:rsidRPr="00203ECF">
        <w:t xml:space="preserve"> è risultato ritardato di due ore. Queste variazioni dell’esposizione non sono considerate clinicamente rilevanti. VANFLYTA può essere somministrato con o senza cibo.</w:t>
      </w:r>
    </w:p>
    <w:p w14:paraId="1ADCD051" w14:textId="297E1B5F" w:rsidR="002F08B7" w:rsidRPr="00203ECF" w:rsidRDefault="002F08B7" w:rsidP="002F08B7">
      <w:pPr>
        <w:tabs>
          <w:tab w:val="clear" w:pos="567"/>
        </w:tabs>
        <w:spacing w:line="240" w:lineRule="auto"/>
      </w:pPr>
    </w:p>
    <w:p w14:paraId="7BA977AA" w14:textId="33FB05C0" w:rsidR="00A11000" w:rsidRPr="00203ECF" w:rsidRDefault="002F08B7" w:rsidP="00A11000">
      <w:pPr>
        <w:tabs>
          <w:tab w:val="clear" w:pos="567"/>
        </w:tabs>
        <w:spacing w:line="240" w:lineRule="auto"/>
      </w:pPr>
      <w:r w:rsidRPr="00203ECF">
        <w:t xml:space="preserve">Sulla base di modelli di farmacocinetica di popolazione </w:t>
      </w:r>
      <w:r w:rsidR="00A11000" w:rsidRPr="00203ECF">
        <w:t xml:space="preserve">in pazienti con LMA di nuova diagnosi, a una dose di 35,4 mg/die allo </w:t>
      </w:r>
      <w:r w:rsidR="00A11000" w:rsidRPr="00203ECF">
        <w:rPr>
          <w:i/>
        </w:rPr>
        <w:t>steady state</w:t>
      </w:r>
      <w:r w:rsidR="00A11000" w:rsidRPr="00203ECF">
        <w:t xml:space="preserve"> durante la terapia di induzione, la media geometrica (%CV) della C</w:t>
      </w:r>
      <w:r w:rsidR="00A11000" w:rsidRPr="00203ECF">
        <w:rPr>
          <w:vertAlign w:val="subscript"/>
        </w:rPr>
        <w:t>max</w:t>
      </w:r>
      <w:r w:rsidR="00A11000" w:rsidRPr="00203ECF">
        <w:t xml:space="preserve"> di quizartinib e AC886 è stata stimata rispettivamente a 140 ng/mL (71%) e 163 ng/mL (52%), mentre la media geometrica (%CV) dell’AUC</w:t>
      </w:r>
      <w:r w:rsidR="00A11000" w:rsidRPr="00203ECF">
        <w:rPr>
          <w:vertAlign w:val="subscript"/>
        </w:rPr>
        <w:t xml:space="preserve">0-24h </w:t>
      </w:r>
      <w:r w:rsidR="00A11000" w:rsidRPr="00203ECF">
        <w:t>era rispettivamente di 2</w:t>
      </w:r>
      <w:r w:rsidR="007C11C4" w:rsidRPr="00203ECF">
        <w:t> </w:t>
      </w:r>
      <w:r w:rsidR="00A11000" w:rsidRPr="00203ECF">
        <w:t>680 ng•h/mL (85%) e 3</w:t>
      </w:r>
      <w:r w:rsidR="007C11C4" w:rsidRPr="00203ECF">
        <w:t> </w:t>
      </w:r>
      <w:r w:rsidR="00A11000" w:rsidRPr="00203ECF">
        <w:t>590 ng•h/mL (51%).</w:t>
      </w:r>
    </w:p>
    <w:p w14:paraId="2F609D5C" w14:textId="77777777" w:rsidR="00A11000" w:rsidRPr="00203ECF" w:rsidRDefault="00A11000" w:rsidP="00A11000">
      <w:pPr>
        <w:tabs>
          <w:tab w:val="clear" w:pos="567"/>
        </w:tabs>
        <w:spacing w:line="240" w:lineRule="auto"/>
      </w:pPr>
    </w:p>
    <w:p w14:paraId="58DA2EA5" w14:textId="0387B86E" w:rsidR="00E639A3" w:rsidRPr="00203ECF" w:rsidRDefault="00A11000" w:rsidP="00A11000">
      <w:pPr>
        <w:tabs>
          <w:tab w:val="clear" w:pos="567"/>
        </w:tabs>
        <w:spacing w:line="240" w:lineRule="auto"/>
      </w:pPr>
      <w:r w:rsidRPr="00203ECF">
        <w:t xml:space="preserve">Durante la terapia di consolidamento, a una dose di 35,4 mg/die allo </w:t>
      </w:r>
      <w:r w:rsidRPr="00203ECF">
        <w:rPr>
          <w:i/>
        </w:rPr>
        <w:t>steady state</w:t>
      </w:r>
      <w:r w:rsidRPr="00203ECF">
        <w:t>, la media geometrica (%CV) della C</w:t>
      </w:r>
      <w:r w:rsidRPr="00203ECF">
        <w:rPr>
          <w:vertAlign w:val="subscript"/>
        </w:rPr>
        <w:t>max</w:t>
      </w:r>
      <w:r w:rsidRPr="00203ECF">
        <w:t xml:space="preserve"> di quizartinib e AC886 è stata stimata rispettivamente a 204 ng/mL (64%) e </w:t>
      </w:r>
      <w:r w:rsidRPr="00203ECF">
        <w:lastRenderedPageBreak/>
        <w:t>172 ng/mL (47%), mentre la media geometrica (%CV) dell’AUC</w:t>
      </w:r>
      <w:r w:rsidRPr="00203ECF">
        <w:rPr>
          <w:vertAlign w:val="subscript"/>
        </w:rPr>
        <w:t xml:space="preserve">0-24h </w:t>
      </w:r>
      <w:r w:rsidRPr="00203ECF">
        <w:t>era rispettivamente di 3</w:t>
      </w:r>
      <w:r w:rsidR="007C11C4" w:rsidRPr="00203ECF">
        <w:t> </w:t>
      </w:r>
      <w:r w:rsidRPr="00203ECF">
        <w:t>930 ng•h/mL (78%) e 3</w:t>
      </w:r>
      <w:r w:rsidR="007C11C4" w:rsidRPr="00203ECF">
        <w:t> </w:t>
      </w:r>
      <w:r w:rsidRPr="00203ECF">
        <w:t>800 ng•h/mL (46%).</w:t>
      </w:r>
    </w:p>
    <w:p w14:paraId="6329412E" w14:textId="77777777" w:rsidR="00E639A3" w:rsidRPr="00203ECF" w:rsidRDefault="00E639A3" w:rsidP="002F08B7">
      <w:pPr>
        <w:tabs>
          <w:tab w:val="clear" w:pos="567"/>
        </w:tabs>
        <w:spacing w:line="240" w:lineRule="auto"/>
      </w:pPr>
    </w:p>
    <w:p w14:paraId="4CB81848" w14:textId="31CF4913" w:rsidR="00D234F2" w:rsidRPr="00203ECF" w:rsidRDefault="00E639A3" w:rsidP="002F08B7">
      <w:pPr>
        <w:tabs>
          <w:tab w:val="clear" w:pos="567"/>
        </w:tabs>
        <w:spacing w:line="240" w:lineRule="auto"/>
      </w:pPr>
      <w:r w:rsidRPr="00203ECF">
        <w:t xml:space="preserve">Durante la terapia di mantenimento </w:t>
      </w:r>
      <w:r w:rsidR="002F08B7" w:rsidRPr="00203ECF">
        <w:t xml:space="preserve">a una dose di 53 mg/die, </w:t>
      </w:r>
      <w:r w:rsidRPr="00203ECF">
        <w:t xml:space="preserve">allo </w:t>
      </w:r>
      <w:r w:rsidRPr="00203ECF">
        <w:rPr>
          <w:i/>
        </w:rPr>
        <w:t xml:space="preserve">steady state, </w:t>
      </w:r>
      <w:r w:rsidR="002F08B7" w:rsidRPr="00203ECF">
        <w:t>la media geometrica (%CV) della C</w:t>
      </w:r>
      <w:r w:rsidR="002F08B7" w:rsidRPr="00203ECF">
        <w:rPr>
          <w:vertAlign w:val="subscript"/>
        </w:rPr>
        <w:t>max</w:t>
      </w:r>
      <w:r w:rsidR="002F08B7" w:rsidRPr="00203ECF">
        <w:t xml:space="preserve"> di quizartinib e AC886 è stata stimata rispettivamente </w:t>
      </w:r>
      <w:r w:rsidRPr="00203ECF">
        <w:t>a</w:t>
      </w:r>
      <w:r w:rsidR="002F08B7" w:rsidRPr="00203ECF">
        <w:t xml:space="preserve"> 529 ng/mL (60%) e 262 ng/mL (48%), mentre la media geometrica (%CV) dell’AUC</w:t>
      </w:r>
      <w:r w:rsidR="002F08B7" w:rsidRPr="00203ECF">
        <w:rPr>
          <w:vertAlign w:val="subscript"/>
        </w:rPr>
        <w:t xml:space="preserve">0-24h </w:t>
      </w:r>
      <w:r w:rsidR="002F08B7" w:rsidRPr="00203ECF">
        <w:t xml:space="preserve">era rispettivamente </w:t>
      </w:r>
      <w:r w:rsidR="00473D60" w:rsidRPr="00203ECF">
        <w:t xml:space="preserve">di </w:t>
      </w:r>
      <w:r w:rsidR="002F08B7" w:rsidRPr="00203ECF">
        <w:t>10 200 ng•h/mL (75%) e 5 790 ng•h/mL (46%).</w:t>
      </w:r>
    </w:p>
    <w:p w14:paraId="731DA252" w14:textId="689242AA" w:rsidR="00B6142E" w:rsidRPr="00203ECF" w:rsidRDefault="00B6142E" w:rsidP="0074196E">
      <w:pPr>
        <w:tabs>
          <w:tab w:val="clear" w:pos="567"/>
        </w:tabs>
        <w:spacing w:line="240" w:lineRule="auto"/>
      </w:pPr>
    </w:p>
    <w:p w14:paraId="1D545A76" w14:textId="684425CD" w:rsidR="007776F4" w:rsidRPr="00203ECF" w:rsidRDefault="00D234F2" w:rsidP="007776F4">
      <w:pPr>
        <w:keepNext/>
        <w:tabs>
          <w:tab w:val="clear" w:pos="567"/>
        </w:tabs>
        <w:spacing w:line="240" w:lineRule="auto"/>
      </w:pPr>
      <w:r w:rsidRPr="00203ECF">
        <w:rPr>
          <w:u w:val="single"/>
        </w:rPr>
        <w:t>Distribuzione</w:t>
      </w:r>
    </w:p>
    <w:p w14:paraId="7F77611A" w14:textId="77777777" w:rsidR="00851A91" w:rsidRPr="00203ECF" w:rsidRDefault="00851A91" w:rsidP="00640975">
      <w:pPr>
        <w:keepNext/>
        <w:tabs>
          <w:tab w:val="clear" w:pos="567"/>
        </w:tabs>
        <w:spacing w:line="240" w:lineRule="auto"/>
      </w:pPr>
    </w:p>
    <w:p w14:paraId="7246B5E3" w14:textId="61D690A1" w:rsidR="006E2C93" w:rsidRPr="00203ECF" w:rsidRDefault="006E2C93" w:rsidP="00D934E6">
      <w:pPr>
        <w:tabs>
          <w:tab w:val="clear" w:pos="567"/>
        </w:tabs>
        <w:spacing w:line="240" w:lineRule="auto"/>
      </w:pPr>
      <w:r w:rsidRPr="00203ECF">
        <w:rPr>
          <w:i/>
        </w:rPr>
        <w:t>In vitro</w:t>
      </w:r>
      <w:r w:rsidRPr="00203ECF">
        <w:t xml:space="preserve"> il legame of quizartinib e AC886 alle proteine plasmatiche umane è uguale o superiore al 99%.</w:t>
      </w:r>
    </w:p>
    <w:p w14:paraId="12F0ECAE" w14:textId="77777777" w:rsidR="00222E27" w:rsidRPr="00203ECF" w:rsidRDefault="00222E27" w:rsidP="00A90DA5">
      <w:pPr>
        <w:tabs>
          <w:tab w:val="clear" w:pos="567"/>
        </w:tabs>
        <w:spacing w:line="240" w:lineRule="auto"/>
      </w:pPr>
    </w:p>
    <w:p w14:paraId="084D60D2" w14:textId="660E477F" w:rsidR="007B08AC" w:rsidRPr="00203ECF" w:rsidRDefault="00C847E6" w:rsidP="007B08AC">
      <w:pPr>
        <w:tabs>
          <w:tab w:val="clear" w:pos="567"/>
        </w:tabs>
        <w:spacing w:line="240" w:lineRule="auto"/>
      </w:pPr>
      <w:r w:rsidRPr="00203ECF">
        <w:t xml:space="preserve">Il rapporto sangue-plasma di quizartinib e AC886 è dipendente dalla concentrazione, </w:t>
      </w:r>
      <w:r w:rsidR="00B276BA" w:rsidRPr="00203ECF">
        <w:t xml:space="preserve">il che indica </w:t>
      </w:r>
      <w:r w:rsidRPr="00203ECF">
        <w:t>una saturazione della distribuzione agli eritrociti. A concentrazioni plasmatiche clinicamente rilevanti, il rapporto sangue-plasma è circa 1,3 per quizartinib e circa 2,8 per AC886. Il rapporto sangue-plasma di AC886 è dipendente anche dall’ematocrito e tende ad aumentare in presenza di livelli di ematocrito più elevati.</w:t>
      </w:r>
    </w:p>
    <w:p w14:paraId="16F2A184" w14:textId="77777777" w:rsidR="00424F13" w:rsidRPr="00203ECF" w:rsidRDefault="00424F13" w:rsidP="00241BDF">
      <w:pPr>
        <w:tabs>
          <w:tab w:val="clear" w:pos="567"/>
        </w:tabs>
        <w:spacing w:line="240" w:lineRule="auto"/>
      </w:pPr>
    </w:p>
    <w:p w14:paraId="435AA0B0" w14:textId="0F3EA716" w:rsidR="00D234F2" w:rsidRPr="00203ECF" w:rsidRDefault="001146B3" w:rsidP="00D934E6">
      <w:pPr>
        <w:tabs>
          <w:tab w:val="clear" w:pos="567"/>
        </w:tabs>
        <w:spacing w:line="240" w:lineRule="auto"/>
      </w:pPr>
      <w:r w:rsidRPr="00203ECF">
        <w:t>La media geometrica (%CV) del volume di distribuzione di quizartinib in soggetti sani è stata stimata in 275 L (17%).</w:t>
      </w:r>
    </w:p>
    <w:p w14:paraId="54A2291A" w14:textId="5BD326E1" w:rsidR="00A4664F" w:rsidRPr="00203ECF" w:rsidRDefault="00A4664F" w:rsidP="0024420E">
      <w:pPr>
        <w:tabs>
          <w:tab w:val="clear" w:pos="567"/>
        </w:tabs>
        <w:spacing w:line="240" w:lineRule="auto"/>
      </w:pPr>
    </w:p>
    <w:p w14:paraId="06D359A1" w14:textId="5E73B197" w:rsidR="00D234F2" w:rsidRPr="00203ECF" w:rsidRDefault="00D234F2" w:rsidP="007776F4">
      <w:pPr>
        <w:keepNext/>
        <w:tabs>
          <w:tab w:val="clear" w:pos="567"/>
        </w:tabs>
        <w:spacing w:line="240" w:lineRule="auto"/>
        <w:rPr>
          <w:u w:val="single"/>
        </w:rPr>
      </w:pPr>
      <w:bookmarkStart w:id="39" w:name="_Hlk128561536"/>
      <w:r w:rsidRPr="00203ECF">
        <w:rPr>
          <w:u w:val="single"/>
        </w:rPr>
        <w:t>Biotrasformazione</w:t>
      </w:r>
    </w:p>
    <w:bookmarkEnd w:id="39"/>
    <w:p w14:paraId="1770DB7A" w14:textId="77777777" w:rsidR="007776F4" w:rsidRPr="00203ECF" w:rsidRDefault="007776F4" w:rsidP="007776F4">
      <w:pPr>
        <w:keepNext/>
        <w:tabs>
          <w:tab w:val="clear" w:pos="567"/>
        </w:tabs>
        <w:spacing w:line="240" w:lineRule="auto"/>
      </w:pPr>
    </w:p>
    <w:p w14:paraId="59FEC2E4" w14:textId="0134D88F" w:rsidR="00694DFA" w:rsidRPr="00203ECF" w:rsidRDefault="007B08AC" w:rsidP="0074196E">
      <w:pPr>
        <w:tabs>
          <w:tab w:val="clear" w:pos="567"/>
        </w:tabs>
        <w:spacing w:line="240" w:lineRule="auto"/>
      </w:pPr>
      <w:r w:rsidRPr="00203ECF">
        <w:t xml:space="preserve">Quizartinib è metabolizzato principalmente </w:t>
      </w:r>
      <w:r w:rsidR="00216492" w:rsidRPr="00203ECF">
        <w:t>dal</w:t>
      </w:r>
      <w:r w:rsidRPr="00203ECF">
        <w:t xml:space="preserve"> </w:t>
      </w:r>
      <w:r w:rsidR="004776A9" w:rsidRPr="00203ECF">
        <w:t xml:space="preserve">CYP3A4 e dal CYP3A5 </w:t>
      </w:r>
      <w:r w:rsidRPr="00203ECF">
        <w:rPr>
          <w:i/>
        </w:rPr>
        <w:t xml:space="preserve">in vitro </w:t>
      </w:r>
      <w:r w:rsidRPr="00203ECF">
        <w:t xml:space="preserve">attraverso vie ossidative con formazione del metabolita attivo AC886, poi ulteriormente metabolizzato dal </w:t>
      </w:r>
      <w:r w:rsidR="004776A9" w:rsidRPr="00203ECF">
        <w:t>CYP3A4 e dal CYP3A5</w:t>
      </w:r>
      <w:r w:rsidRPr="00203ECF">
        <w:t>. Il rapporto dell’AUC</w:t>
      </w:r>
      <w:r w:rsidRPr="00203ECF">
        <w:rPr>
          <w:vertAlign w:val="subscript"/>
        </w:rPr>
        <w:t xml:space="preserve">0-24h </w:t>
      </w:r>
      <w:r w:rsidRPr="00203ECF">
        <w:t xml:space="preserve">AC886-quizartinib allo </w:t>
      </w:r>
      <w:r w:rsidRPr="00203ECF">
        <w:rPr>
          <w:i/>
        </w:rPr>
        <w:t>steady state</w:t>
      </w:r>
      <w:r w:rsidRPr="00203ECF">
        <w:t xml:space="preserve"> durante la terapia di mantenimento era 0,57.</w:t>
      </w:r>
    </w:p>
    <w:p w14:paraId="7138FE9A" w14:textId="68C46AA1" w:rsidR="00F20C2B" w:rsidRPr="00203ECF" w:rsidRDefault="00F20C2B" w:rsidP="0024420E">
      <w:pPr>
        <w:tabs>
          <w:tab w:val="clear" w:pos="567"/>
        </w:tabs>
        <w:spacing w:line="240" w:lineRule="auto"/>
      </w:pPr>
    </w:p>
    <w:p w14:paraId="62DDD428" w14:textId="14AA9A18" w:rsidR="00D234F2" w:rsidRPr="00203ECF" w:rsidRDefault="00D234F2" w:rsidP="007776F4">
      <w:pPr>
        <w:keepNext/>
        <w:tabs>
          <w:tab w:val="clear" w:pos="567"/>
        </w:tabs>
        <w:spacing w:line="240" w:lineRule="auto"/>
        <w:rPr>
          <w:u w:val="single"/>
        </w:rPr>
      </w:pPr>
      <w:r w:rsidRPr="00203ECF">
        <w:rPr>
          <w:u w:val="single"/>
        </w:rPr>
        <w:t>Eliminazione</w:t>
      </w:r>
    </w:p>
    <w:p w14:paraId="6FE64D1A" w14:textId="77777777" w:rsidR="007776F4" w:rsidRPr="00203ECF" w:rsidRDefault="007776F4" w:rsidP="007776F4">
      <w:pPr>
        <w:keepNext/>
        <w:tabs>
          <w:tab w:val="clear" w:pos="567"/>
        </w:tabs>
        <w:spacing w:line="240" w:lineRule="auto"/>
      </w:pPr>
    </w:p>
    <w:p w14:paraId="09AA97DC" w14:textId="35B7B7E2" w:rsidR="00F07296" w:rsidRPr="00203ECF" w:rsidRDefault="00F07296" w:rsidP="0074196E">
      <w:pPr>
        <w:tabs>
          <w:tab w:val="clear" w:pos="567"/>
        </w:tabs>
        <w:spacing w:line="240" w:lineRule="auto"/>
      </w:pPr>
      <w:r w:rsidRPr="00203ECF">
        <w:t>Le emivite effettive (t</w:t>
      </w:r>
      <w:r w:rsidRPr="00203ECF">
        <w:rPr>
          <w:vertAlign w:val="subscript"/>
        </w:rPr>
        <w:t>1/2</w:t>
      </w:r>
      <w:r w:rsidRPr="00203ECF">
        <w:t>) medie (DS) per quizartinib e AC886 sono rispettivamente di 81 ore (73) e 136 ore (113), nei pazienti con LMA di nuova diagnosi. Il rapporto di accumulo (AUC</w:t>
      </w:r>
      <w:r w:rsidRPr="00203ECF">
        <w:rPr>
          <w:vertAlign w:val="subscript"/>
        </w:rPr>
        <w:t>0-24h</w:t>
      </w:r>
      <w:r w:rsidRPr="00203ECF">
        <w:t xml:space="preserve">) medio (DS) per quizartinib e AC886 era rispettivamente </w:t>
      </w:r>
      <w:r w:rsidR="00B276BA" w:rsidRPr="00203ECF">
        <w:t xml:space="preserve">di </w:t>
      </w:r>
      <w:r w:rsidRPr="00203ECF">
        <w:t>5,4 (4,4) e 8,7 (6,8).</w:t>
      </w:r>
    </w:p>
    <w:p w14:paraId="01EEC297" w14:textId="77777777" w:rsidR="00861C74" w:rsidRPr="00203ECF" w:rsidRDefault="00861C74" w:rsidP="0074196E">
      <w:pPr>
        <w:tabs>
          <w:tab w:val="clear" w:pos="567"/>
        </w:tabs>
        <w:spacing w:line="240" w:lineRule="auto"/>
      </w:pPr>
    </w:p>
    <w:p w14:paraId="709099A7" w14:textId="5A51341D" w:rsidR="00F07296" w:rsidRPr="00203ECF" w:rsidRDefault="00F07296" w:rsidP="0074196E">
      <w:pPr>
        <w:tabs>
          <w:tab w:val="clear" w:pos="567"/>
        </w:tabs>
        <w:spacing w:line="240" w:lineRule="auto"/>
      </w:pPr>
      <w:r w:rsidRPr="00203ECF">
        <w:t>Quizartinib e i suoi metaboliti vengono eliminati principalmente per via epatobiliare, con escrezione per lo più attraverso le feci (76,3% della dose radioattiva somministrata per via orale). Quizartinib immodificato rappresentava nelle feci circa il 4% della dose radioattiva somministrata per via orale. L’escrezione renale rappresenta una via secondaria di eliminazione della dose radioattiva somministrata (&lt; 2%).</w:t>
      </w:r>
    </w:p>
    <w:p w14:paraId="5F1DD7D5" w14:textId="77777777" w:rsidR="00861C74" w:rsidRPr="00203ECF" w:rsidRDefault="00861C74" w:rsidP="006906CE">
      <w:pPr>
        <w:tabs>
          <w:tab w:val="clear" w:pos="567"/>
        </w:tabs>
        <w:spacing w:line="240" w:lineRule="auto"/>
      </w:pPr>
    </w:p>
    <w:p w14:paraId="7663877D" w14:textId="61C11501" w:rsidR="00F07296" w:rsidRPr="00203ECF" w:rsidRDefault="00F07296" w:rsidP="006906CE">
      <w:pPr>
        <w:tabs>
          <w:tab w:val="clear" w:pos="567"/>
        </w:tabs>
        <w:spacing w:line="240" w:lineRule="auto"/>
      </w:pPr>
      <w:r w:rsidRPr="00203ECF">
        <w:t>La media geometrica (%CV) della clearance corporea totale (CL) di quizartinib in soggetti sani è stata stimata in 2,23 L/ora (29%).</w:t>
      </w:r>
    </w:p>
    <w:p w14:paraId="3715CA40" w14:textId="317FD2C4" w:rsidR="00D234F2" w:rsidRPr="00203ECF" w:rsidRDefault="00D234F2" w:rsidP="0024420E">
      <w:pPr>
        <w:tabs>
          <w:tab w:val="clear" w:pos="567"/>
        </w:tabs>
        <w:spacing w:line="240" w:lineRule="auto"/>
      </w:pPr>
    </w:p>
    <w:p w14:paraId="59FCD4BC" w14:textId="6AC55AE2" w:rsidR="00D234F2" w:rsidRPr="00203ECF" w:rsidRDefault="00D234F2" w:rsidP="007776F4">
      <w:pPr>
        <w:keepNext/>
        <w:tabs>
          <w:tab w:val="clear" w:pos="567"/>
        </w:tabs>
        <w:spacing w:line="240" w:lineRule="auto"/>
        <w:rPr>
          <w:u w:val="single"/>
        </w:rPr>
      </w:pPr>
      <w:r w:rsidRPr="00203ECF">
        <w:rPr>
          <w:u w:val="single"/>
        </w:rPr>
        <w:t>Linearità/Non linearità</w:t>
      </w:r>
    </w:p>
    <w:p w14:paraId="47909C73" w14:textId="77777777" w:rsidR="007776F4" w:rsidRPr="00203ECF" w:rsidRDefault="007776F4" w:rsidP="007776F4">
      <w:pPr>
        <w:keepNext/>
        <w:tabs>
          <w:tab w:val="clear" w:pos="567"/>
        </w:tabs>
        <w:spacing w:line="240" w:lineRule="auto"/>
      </w:pPr>
    </w:p>
    <w:p w14:paraId="73AF8ABA" w14:textId="2D93E951" w:rsidR="009C60A7" w:rsidRPr="00203ECF" w:rsidRDefault="00C94780" w:rsidP="0074196E">
      <w:pPr>
        <w:tabs>
          <w:tab w:val="clear" w:pos="567"/>
        </w:tabs>
        <w:spacing w:line="240" w:lineRule="auto"/>
      </w:pPr>
      <w:r w:rsidRPr="00203ECF">
        <w:t xml:space="preserve">Quizartinib </w:t>
      </w:r>
      <w:r w:rsidR="005B3362" w:rsidRPr="00203ECF">
        <w:t xml:space="preserve">e AC886 </w:t>
      </w:r>
      <w:r w:rsidRPr="00203ECF">
        <w:t>ha</w:t>
      </w:r>
      <w:r w:rsidR="005B3362" w:rsidRPr="00203ECF">
        <w:t>nno</w:t>
      </w:r>
      <w:r w:rsidRPr="00203ECF">
        <w:t xml:space="preserve"> dimostrato una cinetica lineare nell’intervallo di dose da 26,5 mg a 79,5 mg in soggetti sani, e da 17,</w:t>
      </w:r>
      <w:r w:rsidR="004776A9" w:rsidRPr="00203ECF">
        <w:t>7</w:t>
      </w:r>
      <w:r w:rsidRPr="00203ECF">
        <w:t> mg a 53 mg in pazienti con LMA.</w:t>
      </w:r>
    </w:p>
    <w:p w14:paraId="10645E88" w14:textId="00027092" w:rsidR="00D234F2" w:rsidRPr="00203ECF" w:rsidRDefault="00D234F2" w:rsidP="0024420E">
      <w:pPr>
        <w:tabs>
          <w:tab w:val="clear" w:pos="567"/>
        </w:tabs>
        <w:spacing w:line="240" w:lineRule="auto"/>
      </w:pPr>
    </w:p>
    <w:p w14:paraId="758B3782" w14:textId="11CEBAE0" w:rsidR="00D234F2" w:rsidRPr="00203ECF" w:rsidRDefault="00D234F2" w:rsidP="007776F4">
      <w:pPr>
        <w:keepNext/>
        <w:tabs>
          <w:tab w:val="clear" w:pos="567"/>
        </w:tabs>
        <w:spacing w:line="240" w:lineRule="auto"/>
        <w:rPr>
          <w:u w:val="single"/>
        </w:rPr>
      </w:pPr>
      <w:bookmarkStart w:id="40" w:name="_Hlk126938409"/>
      <w:r w:rsidRPr="00203ECF">
        <w:rPr>
          <w:u w:val="single"/>
        </w:rPr>
        <w:t>Relazioni farmacocinetiche/farmacodinamiche</w:t>
      </w:r>
    </w:p>
    <w:p w14:paraId="42E3E7B6" w14:textId="77777777" w:rsidR="007776F4" w:rsidRPr="00203ECF" w:rsidRDefault="007776F4" w:rsidP="007776F4">
      <w:pPr>
        <w:keepNext/>
        <w:tabs>
          <w:tab w:val="clear" w:pos="567"/>
        </w:tabs>
        <w:spacing w:line="240" w:lineRule="auto"/>
      </w:pPr>
    </w:p>
    <w:p w14:paraId="78EF6F35" w14:textId="474FB97B" w:rsidR="00521BD9" w:rsidRPr="00203ECF" w:rsidRDefault="008B5C05" w:rsidP="0024420E">
      <w:pPr>
        <w:tabs>
          <w:tab w:val="clear" w:pos="567"/>
        </w:tabs>
        <w:spacing w:line="240" w:lineRule="auto"/>
      </w:pPr>
      <w:r w:rsidRPr="00203ECF">
        <w:t>L’età (da 18 a 91</w:t>
      </w:r>
      <w:r w:rsidRPr="00203ECF">
        <w:rPr>
          <w:sz w:val="16"/>
        </w:rPr>
        <w:t> </w:t>
      </w:r>
      <w:r w:rsidRPr="00203ECF">
        <w:t>anni), l’origine etnica, il sesso, il peso corporeo o la compromissione renale (CLcr da 30 a 89 mL/min, stimata secondo la formula di Cockcroft-Gault) non hanno avuto un effetto clinicamente rilevante sull’esposizione a quizartinib e AC886, sulla base di un’analisi farmacocinetica di popolazione.</w:t>
      </w:r>
    </w:p>
    <w:p w14:paraId="3918D54C" w14:textId="29979EAC" w:rsidR="004C4B00" w:rsidRPr="00203ECF" w:rsidRDefault="004C4B00" w:rsidP="0024420E">
      <w:pPr>
        <w:tabs>
          <w:tab w:val="clear" w:pos="567"/>
        </w:tabs>
        <w:spacing w:line="240" w:lineRule="auto"/>
      </w:pPr>
    </w:p>
    <w:bookmarkEnd w:id="40"/>
    <w:p w14:paraId="73C4B8D5" w14:textId="1D1373CD" w:rsidR="00D234F2" w:rsidRPr="00203ECF" w:rsidRDefault="00F822EE" w:rsidP="007776F4">
      <w:pPr>
        <w:keepNext/>
        <w:tabs>
          <w:tab w:val="clear" w:pos="567"/>
        </w:tabs>
        <w:spacing w:line="240" w:lineRule="auto"/>
        <w:rPr>
          <w:u w:val="single"/>
        </w:rPr>
      </w:pPr>
      <w:r w:rsidRPr="00203ECF">
        <w:rPr>
          <w:u w:val="single"/>
        </w:rPr>
        <w:lastRenderedPageBreak/>
        <w:t>Studi d’interazione con altri medicinali</w:t>
      </w:r>
    </w:p>
    <w:p w14:paraId="23B691D2" w14:textId="77777777" w:rsidR="00804E66" w:rsidRPr="00203ECF" w:rsidRDefault="00804E66" w:rsidP="007776F4">
      <w:pPr>
        <w:keepNext/>
        <w:tabs>
          <w:tab w:val="clear" w:pos="567"/>
        </w:tabs>
        <w:spacing w:line="240" w:lineRule="auto"/>
      </w:pPr>
    </w:p>
    <w:p w14:paraId="6AAA2EF4" w14:textId="77777777" w:rsidR="0011487E" w:rsidRPr="00203ECF" w:rsidRDefault="0011487E" w:rsidP="0011487E">
      <w:pPr>
        <w:keepNext/>
        <w:tabs>
          <w:tab w:val="clear" w:pos="567"/>
        </w:tabs>
        <w:spacing w:line="240" w:lineRule="auto"/>
        <w:rPr>
          <w:i/>
        </w:rPr>
      </w:pPr>
      <w:r w:rsidRPr="00203ECF">
        <w:rPr>
          <w:i/>
        </w:rPr>
        <w:t>Trasportatori</w:t>
      </w:r>
    </w:p>
    <w:p w14:paraId="07F859A2" w14:textId="57E18C91" w:rsidR="0011487E" w:rsidRPr="00203ECF" w:rsidRDefault="0011487E" w:rsidP="00C96940">
      <w:pPr>
        <w:tabs>
          <w:tab w:val="clear" w:pos="567"/>
        </w:tabs>
        <w:spacing w:line="240" w:lineRule="auto"/>
      </w:pPr>
      <w:r w:rsidRPr="00203ECF">
        <w:t xml:space="preserve">Gli studi </w:t>
      </w:r>
      <w:r w:rsidRPr="00203ECF">
        <w:rPr>
          <w:i/>
        </w:rPr>
        <w:t>in vitro</w:t>
      </w:r>
      <w:r w:rsidRPr="00203ECF">
        <w:t xml:space="preserve"> hanno dimostrato che quizartinib è un substrato per la P-gp ma non per BCRP, OATP1B1, OATP1B3, OCT1, OAT2, MATE1 o MRP2. AC886 è un substrato per la BCRP, ma non per OATP1B1, OATP1B3, MATE1 o MRP2. Tuttavia, la somministrazione di una dose singola di quizartinib con ketoconazolo, un inibitore forte sia del CYP3A sia della P-gp, ha aumentato la C</w:t>
      </w:r>
      <w:r w:rsidRPr="00203ECF">
        <w:rPr>
          <w:vertAlign w:val="subscript"/>
        </w:rPr>
        <w:t>max</w:t>
      </w:r>
      <w:r w:rsidRPr="00203ECF">
        <w:t xml:space="preserve"> di quizartinib di circa </w:t>
      </w:r>
      <w:r w:rsidR="005B3362" w:rsidRPr="00203ECF">
        <w:t>1,17 volte</w:t>
      </w:r>
      <w:r w:rsidRPr="00203ECF">
        <w:t xml:space="preserve">, suggerendo che l’effetto della P-gp è minimo. Poiché è necessario un </w:t>
      </w:r>
      <w:r w:rsidR="0081519F" w:rsidRPr="00203ECF">
        <w:t xml:space="preserve">adeguamento </w:t>
      </w:r>
      <w:r w:rsidRPr="00203ECF">
        <w:t xml:space="preserve">della dose per l’uso concomitante con inibitori forti del CYP3A, molti dei quali inibiscono anche la P-gp, non è richiesto un </w:t>
      </w:r>
      <w:r w:rsidR="0081519F" w:rsidRPr="00203ECF">
        <w:t xml:space="preserve">adeguamento </w:t>
      </w:r>
      <w:r w:rsidRPr="00203ECF">
        <w:t>della dose specifico per gli inibitori della P-gp.</w:t>
      </w:r>
    </w:p>
    <w:p w14:paraId="56EA040C" w14:textId="77777777" w:rsidR="0011487E" w:rsidRPr="00203ECF" w:rsidRDefault="0011487E" w:rsidP="0024420E">
      <w:pPr>
        <w:tabs>
          <w:tab w:val="clear" w:pos="567"/>
        </w:tabs>
        <w:spacing w:line="240" w:lineRule="auto"/>
      </w:pPr>
    </w:p>
    <w:p w14:paraId="52C75635" w14:textId="0F01F9A6" w:rsidR="009B1B6D" w:rsidRPr="00C20A49" w:rsidRDefault="004E003F" w:rsidP="00213C39">
      <w:pPr>
        <w:keepNext/>
        <w:rPr>
          <w:i/>
        </w:rPr>
      </w:pPr>
      <w:r w:rsidRPr="004E003F">
        <w:rPr>
          <w:i/>
        </w:rPr>
        <w:t>Substrati della proteina di resistenza del carcinoma mammario</w:t>
      </w:r>
      <w:r w:rsidRPr="004E003F" w:rsidDel="004E003F">
        <w:rPr>
          <w:i/>
        </w:rPr>
        <w:t xml:space="preserve"> </w:t>
      </w:r>
      <w:r w:rsidR="009B1B6D" w:rsidRPr="00C20A49">
        <w:rPr>
          <w:i/>
        </w:rPr>
        <w:t>(BCRP)</w:t>
      </w:r>
    </w:p>
    <w:p w14:paraId="444308B8" w14:textId="0E3EB3F8" w:rsidR="009B1B6D" w:rsidRPr="00C20A49" w:rsidRDefault="009B1B6D" w:rsidP="009B1B6D">
      <w:r w:rsidRPr="00C20A49">
        <w:t>Quizartinib inibisce la BCRP con una IC</w:t>
      </w:r>
      <w:r w:rsidRPr="00CE391C">
        <w:t>50</w:t>
      </w:r>
      <w:r w:rsidRPr="00C20A49">
        <w:t xml:space="preserve"> </w:t>
      </w:r>
      <w:r w:rsidRPr="00BE0D61">
        <w:rPr>
          <w:i/>
        </w:rPr>
        <w:t>in vitro</w:t>
      </w:r>
      <w:r w:rsidRPr="00C20A49">
        <w:t xml:space="preserve"> stimata di 0,813 μM. Poiché non sono disponibili dati clinici, non è possibile escludere </w:t>
      </w:r>
      <w:r w:rsidR="004E003F" w:rsidRPr="004E003F">
        <w:t>che quizartinib possa inibire questo trasportatore alle dosi raccomandate</w:t>
      </w:r>
      <w:r w:rsidRPr="00C20A49">
        <w:t>.</w:t>
      </w:r>
    </w:p>
    <w:p w14:paraId="647E0D0B" w14:textId="77777777" w:rsidR="009B1B6D" w:rsidRPr="00C20A49" w:rsidRDefault="009B1B6D" w:rsidP="0024420E">
      <w:pPr>
        <w:tabs>
          <w:tab w:val="clear" w:pos="567"/>
        </w:tabs>
        <w:spacing w:line="240" w:lineRule="auto"/>
        <w:rPr>
          <w:szCs w:val="22"/>
        </w:rPr>
      </w:pPr>
    </w:p>
    <w:p w14:paraId="578DC9B4" w14:textId="5FB10995" w:rsidR="00D351AC" w:rsidRPr="00203ECF" w:rsidRDefault="00D351AC" w:rsidP="00D351AC">
      <w:pPr>
        <w:keepNext/>
        <w:tabs>
          <w:tab w:val="clear" w:pos="567"/>
        </w:tabs>
        <w:spacing w:line="240" w:lineRule="auto"/>
        <w:rPr>
          <w:i/>
        </w:rPr>
      </w:pPr>
      <w:bookmarkStart w:id="41" w:name="_Hlk86189879"/>
      <w:r w:rsidRPr="00203ECF">
        <w:rPr>
          <w:i/>
        </w:rPr>
        <w:t>Substrati dell’</w:t>
      </w:r>
      <w:r w:rsidR="004776A9" w:rsidRPr="00203ECF">
        <w:rPr>
          <w:rStyle w:val="Emphasis"/>
        </w:rPr>
        <w:t>uridina</w:t>
      </w:r>
      <w:r w:rsidR="00FB2D8B" w:rsidRPr="00203ECF">
        <w:t>-</w:t>
      </w:r>
      <w:r w:rsidR="004776A9" w:rsidRPr="00203ECF">
        <w:rPr>
          <w:rStyle w:val="Emphasis"/>
        </w:rPr>
        <w:t>difosfato glucuronosiltransferasi (</w:t>
      </w:r>
      <w:r w:rsidRPr="00203ECF">
        <w:rPr>
          <w:i/>
        </w:rPr>
        <w:t>UGT</w:t>
      </w:r>
      <w:r w:rsidR="00B82BC1" w:rsidRPr="00203ECF">
        <w:rPr>
          <w:i/>
        </w:rPr>
        <w:t>)</w:t>
      </w:r>
      <w:r w:rsidRPr="00203ECF">
        <w:rPr>
          <w:i/>
        </w:rPr>
        <w:t>1A1</w:t>
      </w:r>
    </w:p>
    <w:p w14:paraId="63B4C792" w14:textId="0D68BDC8" w:rsidR="009C60A7" w:rsidRPr="00203ECF" w:rsidRDefault="00D351AC" w:rsidP="00D351AC">
      <w:pPr>
        <w:tabs>
          <w:tab w:val="clear" w:pos="567"/>
        </w:tabs>
        <w:spacing w:line="240" w:lineRule="auto"/>
      </w:pPr>
      <w:r w:rsidRPr="00203ECF">
        <w:t xml:space="preserve">Quizartinib inibisce l’UGT1A1 con una Ki </w:t>
      </w:r>
      <w:r w:rsidRPr="00203ECF">
        <w:rPr>
          <w:i/>
        </w:rPr>
        <w:t>in vitro</w:t>
      </w:r>
      <w:r w:rsidRPr="00203ECF">
        <w:t xml:space="preserve"> stimata di 0,78 μM. Secondo un</w:t>
      </w:r>
      <w:r w:rsidR="004776A9" w:rsidRPr="00203ECF">
        <w:t xml:space="preserve">’analisi di </w:t>
      </w:r>
      <w:r w:rsidR="004776A9" w:rsidRPr="00203ECF">
        <w:rPr>
          <w:rStyle w:val="Emphasis"/>
          <w:i w:val="0"/>
        </w:rPr>
        <w:t>farmacocinetica</w:t>
      </w:r>
      <w:r w:rsidR="004776A9" w:rsidRPr="00203ECF">
        <w:t xml:space="preserve"> su base fisiologica (</w:t>
      </w:r>
      <w:r w:rsidRPr="00203ECF">
        <w:t>PBPK</w:t>
      </w:r>
      <w:r w:rsidR="004776A9" w:rsidRPr="00203ECF">
        <w:t>)</w:t>
      </w:r>
      <w:r w:rsidRPr="00203ECF">
        <w:t>, è previsto che quizartinib aumenti la C</w:t>
      </w:r>
      <w:r w:rsidRPr="00203ECF">
        <w:rPr>
          <w:vertAlign w:val="subscript"/>
        </w:rPr>
        <w:t>max</w:t>
      </w:r>
      <w:r w:rsidRPr="00203ECF">
        <w:t xml:space="preserve"> e l’AUC</w:t>
      </w:r>
      <w:r w:rsidRPr="00203ECF">
        <w:rPr>
          <w:vertAlign w:val="subscript"/>
        </w:rPr>
        <w:t>inf</w:t>
      </w:r>
      <w:r w:rsidRPr="00203ECF">
        <w:t xml:space="preserve"> di raltegravir (un substrato dell’UGT1A1) </w:t>
      </w:r>
      <w:r w:rsidR="004776A9" w:rsidRPr="00203ECF">
        <w:t>d</w:t>
      </w:r>
      <w:r w:rsidR="005B3362" w:rsidRPr="00203ECF">
        <w:t>i 1,03 volte</w:t>
      </w:r>
      <w:r w:rsidR="004776A9" w:rsidRPr="00203ECF">
        <w:t>, un dato non considerato clinicamente rilevante</w:t>
      </w:r>
      <w:r w:rsidRPr="00203ECF">
        <w:t>.</w:t>
      </w:r>
    </w:p>
    <w:p w14:paraId="783DE8C9" w14:textId="2E04ECC6" w:rsidR="006F1404" w:rsidRPr="00203ECF" w:rsidRDefault="006F1404" w:rsidP="00F567EC">
      <w:pPr>
        <w:tabs>
          <w:tab w:val="clear" w:pos="567"/>
        </w:tabs>
        <w:spacing w:line="240" w:lineRule="auto"/>
      </w:pPr>
    </w:p>
    <w:bookmarkEnd w:id="41"/>
    <w:p w14:paraId="6E221320" w14:textId="3B4F3C4A" w:rsidR="00235062" w:rsidRPr="00203ECF" w:rsidRDefault="00235062" w:rsidP="00621958">
      <w:pPr>
        <w:keepNext/>
        <w:tabs>
          <w:tab w:val="clear" w:pos="567"/>
        </w:tabs>
        <w:spacing w:line="240" w:lineRule="auto"/>
        <w:rPr>
          <w:u w:val="single"/>
        </w:rPr>
      </w:pPr>
      <w:r w:rsidRPr="00203ECF">
        <w:rPr>
          <w:u w:val="single"/>
        </w:rPr>
        <w:t>Popolazioni speciali</w:t>
      </w:r>
    </w:p>
    <w:p w14:paraId="69C8AEEF" w14:textId="77777777" w:rsidR="00621958" w:rsidRPr="00203ECF" w:rsidRDefault="00621958" w:rsidP="00621958">
      <w:pPr>
        <w:keepNext/>
        <w:tabs>
          <w:tab w:val="clear" w:pos="567"/>
        </w:tabs>
        <w:spacing w:line="240" w:lineRule="auto"/>
      </w:pPr>
    </w:p>
    <w:p w14:paraId="2C44941C" w14:textId="722A3582" w:rsidR="00235062" w:rsidRPr="00203ECF" w:rsidRDefault="00235062" w:rsidP="00621958">
      <w:pPr>
        <w:keepNext/>
        <w:tabs>
          <w:tab w:val="clear" w:pos="567"/>
        </w:tabs>
        <w:spacing w:line="240" w:lineRule="auto"/>
        <w:rPr>
          <w:i/>
        </w:rPr>
      </w:pPr>
      <w:r w:rsidRPr="00203ECF">
        <w:rPr>
          <w:i/>
        </w:rPr>
        <w:t>Compromissione epatica</w:t>
      </w:r>
    </w:p>
    <w:p w14:paraId="30C9DAB2" w14:textId="45570251" w:rsidR="000D0479" w:rsidRPr="00203ECF" w:rsidRDefault="000D0479" w:rsidP="006906CE">
      <w:pPr>
        <w:tabs>
          <w:tab w:val="clear" w:pos="567"/>
        </w:tabs>
        <w:spacing w:line="240" w:lineRule="auto"/>
      </w:pPr>
      <w:r w:rsidRPr="00203ECF">
        <w:t>In uno studio di fase 1 a dose singola (26,5 mg), la farmacocinetica di quizartinib e AC886 è stata valutata in soggetti con compromissione epatica lieve (classe Child-Pugh A) o moderata (classe Child-Pugh B) e confrontata con soggetti con funzionalità epatica nella norma. L’esposizione (C</w:t>
      </w:r>
      <w:r w:rsidRPr="00203ECF">
        <w:rPr>
          <w:vertAlign w:val="subscript"/>
        </w:rPr>
        <w:t>max</w:t>
      </w:r>
      <w:r w:rsidRPr="00203ECF">
        <w:t xml:space="preserve"> e AUC</w:t>
      </w:r>
      <w:r w:rsidRPr="00203ECF">
        <w:rPr>
          <w:vertAlign w:val="subscript"/>
        </w:rPr>
        <w:t>inf</w:t>
      </w:r>
      <w:r w:rsidRPr="00203ECF">
        <w:t xml:space="preserve">) a quizartinib e AC886 è risultata simile (differenza ≤ 30%) fra tutti i gruppi. </w:t>
      </w:r>
      <w:r w:rsidR="004776A9" w:rsidRPr="00203ECF">
        <w:t xml:space="preserve">Il legame proteico di quizartinib e AC886 non è influenzato dalla compromissione della funzionalità epatica. </w:t>
      </w:r>
      <w:r w:rsidRPr="00203ECF">
        <w:t>Pertanto, la compromissione epatica non ha avuto un effetto clinicamente rilevante sull’esposizione a quizartinib e AC886.</w:t>
      </w:r>
    </w:p>
    <w:p w14:paraId="4AD7BECC" w14:textId="77777777" w:rsidR="000D0479" w:rsidRPr="00203ECF" w:rsidRDefault="000D0479" w:rsidP="006906CE">
      <w:pPr>
        <w:tabs>
          <w:tab w:val="clear" w:pos="567"/>
        </w:tabs>
        <w:spacing w:line="240" w:lineRule="auto"/>
      </w:pPr>
    </w:p>
    <w:p w14:paraId="7B966AEB" w14:textId="02DA74F1" w:rsidR="004776A9" w:rsidRPr="00203ECF" w:rsidRDefault="004776A9" w:rsidP="006906CE">
      <w:pPr>
        <w:tabs>
          <w:tab w:val="clear" w:pos="567"/>
        </w:tabs>
        <w:spacing w:line="240" w:lineRule="auto"/>
      </w:pPr>
      <w:r w:rsidRPr="00203ECF">
        <w:t xml:space="preserve">Non è raccomandato un </w:t>
      </w:r>
      <w:r w:rsidR="0081519F" w:rsidRPr="00203ECF">
        <w:t xml:space="preserve">adeguamento </w:t>
      </w:r>
      <w:r w:rsidRPr="00203ECF">
        <w:t>della dose per i pazienti con compromissione epatica lieve o moderata.</w:t>
      </w:r>
    </w:p>
    <w:p w14:paraId="38C565FA" w14:textId="77777777" w:rsidR="000D0479" w:rsidRPr="00203ECF" w:rsidRDefault="000D0479" w:rsidP="006906CE">
      <w:pPr>
        <w:tabs>
          <w:tab w:val="clear" w:pos="567"/>
        </w:tabs>
        <w:spacing w:line="240" w:lineRule="auto"/>
      </w:pPr>
    </w:p>
    <w:p w14:paraId="31F660A7" w14:textId="2B9E436B" w:rsidR="00DC4F69" w:rsidRPr="00203ECF" w:rsidRDefault="000D0479" w:rsidP="006906CE">
      <w:pPr>
        <w:tabs>
          <w:tab w:val="clear" w:pos="567"/>
        </w:tabs>
        <w:spacing w:line="240" w:lineRule="auto"/>
      </w:pPr>
      <w:r w:rsidRPr="00203ECF">
        <w:t>I pazienti con compromissione epatica severa (classe Child-Pugh C) non sono stati inclusi negli studi clinici; pertanto l’uso di VANFLYTA non è raccomandato in tali pazienti.</w:t>
      </w:r>
    </w:p>
    <w:p w14:paraId="0F28910A" w14:textId="77777777" w:rsidR="006001AE" w:rsidRPr="00203ECF" w:rsidRDefault="006001AE" w:rsidP="0024420E">
      <w:pPr>
        <w:tabs>
          <w:tab w:val="clear" w:pos="567"/>
        </w:tabs>
        <w:spacing w:line="240" w:lineRule="auto"/>
      </w:pPr>
    </w:p>
    <w:p w14:paraId="50BEF259" w14:textId="77777777" w:rsidR="00235062" w:rsidRPr="00203ECF" w:rsidRDefault="00235062" w:rsidP="00621958">
      <w:pPr>
        <w:keepNext/>
        <w:tabs>
          <w:tab w:val="clear" w:pos="567"/>
        </w:tabs>
        <w:spacing w:line="240" w:lineRule="auto"/>
        <w:rPr>
          <w:i/>
        </w:rPr>
      </w:pPr>
      <w:r w:rsidRPr="00203ECF">
        <w:rPr>
          <w:i/>
        </w:rPr>
        <w:t>Compromissione renale</w:t>
      </w:r>
    </w:p>
    <w:p w14:paraId="786D3737" w14:textId="11C4E1FF" w:rsidR="00D351AC" w:rsidRPr="00203ECF" w:rsidRDefault="00D351AC" w:rsidP="006906CE">
      <w:pPr>
        <w:tabs>
          <w:tab w:val="clear" w:pos="567"/>
        </w:tabs>
        <w:spacing w:line="240" w:lineRule="auto"/>
      </w:pPr>
      <w:r w:rsidRPr="00203ECF">
        <w:t xml:space="preserve">Un’analisi farmacocinetica di popolazione in pazienti affetti da LMA con compromissione renale da lieve a moderata (CLcr da 30 a 89 mL/min) ha evidenziato che la funzionalità renale non influisce sulla clearance di quizartinib e di AC886. Pertanto, la compromissione renale lieve e moderata non ha avuto un effetto clinicamente rilevante sull’esposizione a quizartinib e AC886. Non è raccomandato un </w:t>
      </w:r>
      <w:r w:rsidR="0081519F" w:rsidRPr="00203ECF">
        <w:t xml:space="preserve">adeguamento </w:t>
      </w:r>
      <w:r w:rsidRPr="00203ECF">
        <w:t>della dose per i pazienti con compromissione renale lieve o moderata.</w:t>
      </w:r>
    </w:p>
    <w:p w14:paraId="10EC4121" w14:textId="77777777" w:rsidR="00D351AC" w:rsidRPr="00203ECF" w:rsidRDefault="00D351AC" w:rsidP="006906CE">
      <w:pPr>
        <w:tabs>
          <w:tab w:val="clear" w:pos="567"/>
        </w:tabs>
        <w:spacing w:line="240" w:lineRule="auto"/>
      </w:pPr>
    </w:p>
    <w:p w14:paraId="28352D6E" w14:textId="4439AAEC" w:rsidR="00C054BE" w:rsidRPr="00203ECF" w:rsidRDefault="00D351AC" w:rsidP="006906CE">
      <w:pPr>
        <w:tabs>
          <w:tab w:val="clear" w:pos="567"/>
        </w:tabs>
        <w:spacing w:line="240" w:lineRule="auto"/>
      </w:pPr>
      <w:r w:rsidRPr="00203ECF">
        <w:t>I pazienti con compromissione renale severa (CLcr &lt; 30 mL/min) non sono stati inclusi negli studi clinici; pertanto l’uso di VANFLYTA non è raccomandato in tali pazienti.</w:t>
      </w:r>
    </w:p>
    <w:p w14:paraId="03D0B0B8" w14:textId="1EDE780F" w:rsidR="00D234F2" w:rsidRPr="00203ECF" w:rsidRDefault="00D234F2" w:rsidP="006906CE">
      <w:pPr>
        <w:tabs>
          <w:tab w:val="clear" w:pos="567"/>
        </w:tabs>
        <w:spacing w:line="240" w:lineRule="auto"/>
      </w:pPr>
    </w:p>
    <w:p w14:paraId="63F51D9C" w14:textId="77777777" w:rsidR="00812D16" w:rsidRPr="00203ECF" w:rsidRDefault="00812D16" w:rsidP="00621958">
      <w:pPr>
        <w:keepNext/>
        <w:spacing w:line="240" w:lineRule="auto"/>
        <w:rPr>
          <w:b/>
        </w:rPr>
      </w:pPr>
      <w:r w:rsidRPr="00203ECF">
        <w:rPr>
          <w:b/>
        </w:rPr>
        <w:t>5.3</w:t>
      </w:r>
      <w:r w:rsidRPr="00203ECF">
        <w:rPr>
          <w:b/>
        </w:rPr>
        <w:tab/>
        <w:t>Dati preclinici di sicurezza</w:t>
      </w:r>
    </w:p>
    <w:p w14:paraId="01D7CFDF" w14:textId="77777777" w:rsidR="00C5702D" w:rsidRPr="00203ECF" w:rsidRDefault="00C5702D" w:rsidP="006906CE">
      <w:pPr>
        <w:keepNext/>
        <w:tabs>
          <w:tab w:val="clear" w:pos="567"/>
        </w:tabs>
        <w:spacing w:line="240" w:lineRule="auto"/>
      </w:pPr>
    </w:p>
    <w:p w14:paraId="5EBCBB82" w14:textId="26A369A7" w:rsidR="00C5702D" w:rsidRPr="00203ECF" w:rsidRDefault="00C5702D" w:rsidP="006906CE">
      <w:pPr>
        <w:tabs>
          <w:tab w:val="clear" w:pos="567"/>
        </w:tabs>
        <w:spacing w:line="240" w:lineRule="auto"/>
      </w:pPr>
      <w:r w:rsidRPr="00203ECF">
        <w:t xml:space="preserve">In studi di genotossicità, quizartinib è risultato mutageno in un test di </w:t>
      </w:r>
      <w:r w:rsidR="0022679D" w:rsidRPr="00203ECF">
        <w:t>re</w:t>
      </w:r>
      <w:r w:rsidR="00AD160C" w:rsidRPr="00203ECF">
        <w:t>tromutazione</w:t>
      </w:r>
      <w:r w:rsidR="0022679D" w:rsidRPr="00203ECF">
        <w:t xml:space="preserve"> </w:t>
      </w:r>
      <w:r w:rsidRPr="00203ECF">
        <w:t xml:space="preserve">batterica, ma non in un test di mutazione in cellule di mammifero (timidina chinasi nel linfoma di topo) </w:t>
      </w:r>
      <w:bookmarkStart w:id="42" w:name="_Hlk86190434"/>
      <w:r w:rsidRPr="00203ECF">
        <w:t xml:space="preserve">o in un test di mutazione su roditori transgenici </w:t>
      </w:r>
      <w:r w:rsidRPr="00203ECF">
        <w:rPr>
          <w:i/>
        </w:rPr>
        <w:t>in vivo</w:t>
      </w:r>
      <w:bookmarkEnd w:id="42"/>
      <w:r w:rsidRPr="00203ECF">
        <w:t>. Quizartinib non è risultato clastoge</w:t>
      </w:r>
      <w:r w:rsidR="00A02F70" w:rsidRPr="00203ECF">
        <w:t>n</w:t>
      </w:r>
      <w:r w:rsidRPr="00203ECF">
        <w:t xml:space="preserve">o e non ha indotto poliploidia in un test di aberrazione cromosomica e non è risultato clastogeno o aneugenico in un test del micronucleo nel midollo osseo nel ratto trattato con dose singola. Un test del micronucleo nel </w:t>
      </w:r>
      <w:r w:rsidRPr="00203ECF">
        <w:lastRenderedPageBreak/>
        <w:t xml:space="preserve">midollo osseo </w:t>
      </w:r>
      <w:r w:rsidRPr="00203ECF">
        <w:rPr>
          <w:i/>
        </w:rPr>
        <w:t>in vivo</w:t>
      </w:r>
      <w:r w:rsidRPr="00203ECF">
        <w:t xml:space="preserve"> nel ratto ha prodotto un risultato equivoco dopo somministrazioni ripetute di 28 giorni. Dopo una dose singola più elevata, il risultato è stato negativo.</w:t>
      </w:r>
    </w:p>
    <w:p w14:paraId="28FBCFCF" w14:textId="77777777" w:rsidR="00C5702D" w:rsidRPr="00203ECF" w:rsidRDefault="00C5702D" w:rsidP="006906CE">
      <w:pPr>
        <w:tabs>
          <w:tab w:val="clear" w:pos="567"/>
        </w:tabs>
        <w:spacing w:line="240" w:lineRule="auto"/>
      </w:pPr>
    </w:p>
    <w:p w14:paraId="7D539ECA" w14:textId="14F36189" w:rsidR="00D351AC" w:rsidRPr="00203ECF" w:rsidRDefault="00D351AC" w:rsidP="006906CE">
      <w:pPr>
        <w:tabs>
          <w:tab w:val="clear" w:pos="567"/>
        </w:tabs>
        <w:spacing w:line="240" w:lineRule="auto"/>
      </w:pPr>
      <w:bookmarkStart w:id="43" w:name="_Hlk128573842"/>
      <w:r w:rsidRPr="00203ECF">
        <w:t xml:space="preserve">Non sono stati effettuati studi di fertilità sugli animali con quizartinib. Tuttavia, risultati avversi a carico del sistema riproduttivo maschile e femminile sono stati osservati in studi di tossicità a dosi ripetute nei ratti e nelle scimmie. Nelle femmine di ratto, sono state osservate cisti ovariche e modificazioni della mucosa vaginale a dosi pari a circa 10 volte la dose umana raccomandata (RHD) sulla base dell’AUC. I riscontri nelle femmine di scimmia comprendevano atrofia dell’utero, delle ovaie e della vagina, osservata a dosi pari a circa 0,3 volte l’RHD sulla base dell’AUC. </w:t>
      </w:r>
      <w:r w:rsidR="009474C5" w:rsidRPr="00203ECF">
        <w:t xml:space="preserve">Le </w:t>
      </w:r>
      <w:r w:rsidRPr="00203ECF">
        <w:t xml:space="preserve">corrispondenti </w:t>
      </w:r>
      <w:r w:rsidR="009474C5" w:rsidRPr="00203ECF">
        <w:t xml:space="preserve">dosi </w:t>
      </w:r>
      <w:r w:rsidRPr="00203ECF">
        <w:t>senza effetti avversi osservabili (</w:t>
      </w:r>
      <w:r w:rsidRPr="00203ECF">
        <w:rPr>
          <w:i/>
        </w:rPr>
        <w:t>no observed adverse effect levels</w:t>
      </w:r>
      <w:r w:rsidRPr="00203ECF">
        <w:t xml:space="preserve">, NOAEL) per tali alterazioni erano rispettivamente 1,5 volte e 0,1 volte l’RHD, sulla base dell’AUC. Nei maschi di ratto, sono stati osservati degenerazione dei tubuli seminiferi testicolari e mancato rilascio spermatico a dosi pari a circa 8 volte l’RHD sulla base dell’AUC. I riscontri nei maschi di scimmia comprendevano deplezione delle cellule germinali nei testicoli, osservata a dosi pari a circa 0,5 volte l’RHD sulla base dell’AUC. </w:t>
      </w:r>
      <w:r w:rsidR="009474C5" w:rsidRPr="00203ECF">
        <w:t xml:space="preserve">Le </w:t>
      </w:r>
      <w:r w:rsidRPr="00203ECF">
        <w:t>NOAEL corrispondenti per tali alterazioni erano rispettivamente 1,4 volte e 0,1 volte l’RHD, sulla base dell’AUC. Dopo un periodo di recupero di quattro settimane, tutti questi effetti, tranne le modifiche della mucosa vaginale nelle femmine di ratto, sono stati reversibili.</w:t>
      </w:r>
    </w:p>
    <w:bookmarkEnd w:id="43"/>
    <w:p w14:paraId="0BFF9C01" w14:textId="77777777" w:rsidR="00D351AC" w:rsidRPr="00203ECF" w:rsidRDefault="00D351AC" w:rsidP="006906CE">
      <w:pPr>
        <w:tabs>
          <w:tab w:val="clear" w:pos="567"/>
        </w:tabs>
        <w:spacing w:line="240" w:lineRule="auto"/>
      </w:pPr>
    </w:p>
    <w:p w14:paraId="4256F06A" w14:textId="57F1771F" w:rsidR="005E2465" w:rsidRPr="00203ECF" w:rsidRDefault="00D351AC" w:rsidP="006906CE">
      <w:pPr>
        <w:tabs>
          <w:tab w:val="clear" w:pos="567"/>
        </w:tabs>
        <w:spacing w:line="240" w:lineRule="auto"/>
      </w:pPr>
      <w:r w:rsidRPr="00203ECF">
        <w:t>In studi di tossicità riproduttiva embriofetale, sono stati osservati letalità embriofetale e aumento della perdita post</w:t>
      </w:r>
      <w:r w:rsidR="00A06322" w:rsidRPr="00203ECF">
        <w:t>-</w:t>
      </w:r>
      <w:r w:rsidRPr="00203ECF">
        <w:t xml:space="preserve">impianto a dosi tossiche per la madre. Fetotossicità (riduzione del peso fetale, effetti sull’ossificazione scheletrica) e teratogenicità (anomalie fetali, incluso edema) sono state osservate a dosi pari a circa 3 volte l’RHD sulla base dell’AUC. </w:t>
      </w:r>
      <w:r w:rsidR="009474C5" w:rsidRPr="00203ECF">
        <w:t xml:space="preserve">La </w:t>
      </w:r>
      <w:r w:rsidRPr="00203ECF">
        <w:t>NOAEL era 0,5 volte l’RHD sulla base dell’AUC. Quizartinib è considerato potenzialmente teratogeno.</w:t>
      </w:r>
    </w:p>
    <w:p w14:paraId="1C9A0A22" w14:textId="77777777" w:rsidR="00D351AC" w:rsidRPr="00203ECF" w:rsidRDefault="00D351AC" w:rsidP="006906CE">
      <w:pPr>
        <w:tabs>
          <w:tab w:val="clear" w:pos="567"/>
        </w:tabs>
        <w:spacing w:line="240" w:lineRule="auto"/>
      </w:pPr>
    </w:p>
    <w:p w14:paraId="259D9D93" w14:textId="62E386E0" w:rsidR="005E2465" w:rsidRPr="00203ECF" w:rsidRDefault="005E2465" w:rsidP="00F567EC">
      <w:pPr>
        <w:keepNext/>
        <w:tabs>
          <w:tab w:val="clear" w:pos="567"/>
        </w:tabs>
        <w:spacing w:line="240" w:lineRule="auto"/>
        <w:rPr>
          <w:u w:val="single"/>
        </w:rPr>
      </w:pPr>
      <w:r w:rsidRPr="00203ECF">
        <w:rPr>
          <w:u w:val="single"/>
        </w:rPr>
        <w:t>Studi di tossicologia sugli animali</w:t>
      </w:r>
    </w:p>
    <w:p w14:paraId="0B1EE3F3" w14:textId="77777777" w:rsidR="005E2465" w:rsidRPr="00203ECF" w:rsidRDefault="005E2465" w:rsidP="00F567EC">
      <w:pPr>
        <w:keepNext/>
        <w:tabs>
          <w:tab w:val="clear" w:pos="567"/>
        </w:tabs>
        <w:spacing w:line="240" w:lineRule="auto"/>
      </w:pPr>
    </w:p>
    <w:p w14:paraId="2AB2E213" w14:textId="6573BC7F" w:rsidR="005E2465" w:rsidRPr="00203ECF" w:rsidRDefault="005E2465" w:rsidP="005E2465">
      <w:pPr>
        <w:tabs>
          <w:tab w:val="clear" w:pos="567"/>
        </w:tabs>
        <w:spacing w:line="240" w:lineRule="auto"/>
      </w:pPr>
      <w:r w:rsidRPr="00203ECF">
        <w:t xml:space="preserve">In studi di tossicità a dosi ripetute, è stata osservata tossicità a carico degli organi emopoietici e linfoidi, incluse diminuzione delle cellule del sangue periferico e ipocellularità del midollo osseo; tossicità epatica, inclusi aminotransferasi elevate, necrosi epatocellulare e deposito di cristalli birifrangenti (cani) e tossicità renale, inclusi basofilia tubulare e deposito di cristalli birifrangenti (maschi di ratto). Queste alterazioni sono state osservate rispettivamente a circa 0,4 volte, 0,4 volte e 9 volte l’RHD, sulla base dell’AUC. </w:t>
      </w:r>
      <w:r w:rsidR="009474C5" w:rsidRPr="00203ECF">
        <w:t xml:space="preserve">Le </w:t>
      </w:r>
      <w:r w:rsidRPr="00203ECF">
        <w:t>NOAEL corrispondenti erano rispettivamente circa 0,1 volte, 0,1 volte e 1,5 volte l’RHD, sulla base dell’AUC.</w:t>
      </w:r>
    </w:p>
    <w:p w14:paraId="0F1922B6" w14:textId="77777777" w:rsidR="005E2465" w:rsidRDefault="005E2465" w:rsidP="005E2465">
      <w:pPr>
        <w:tabs>
          <w:tab w:val="clear" w:pos="567"/>
        </w:tabs>
        <w:spacing w:line="240" w:lineRule="auto"/>
      </w:pPr>
    </w:p>
    <w:p w14:paraId="43E3B54D" w14:textId="6FEFC9A5" w:rsidR="008E2268" w:rsidRPr="00D43C17" w:rsidRDefault="008E2268" w:rsidP="005E2465">
      <w:pPr>
        <w:tabs>
          <w:tab w:val="clear" w:pos="567"/>
        </w:tabs>
        <w:spacing w:line="240" w:lineRule="auto"/>
        <w:rPr>
          <w:szCs w:val="22"/>
        </w:rPr>
      </w:pPr>
      <w:r w:rsidRPr="00D43C17">
        <w:rPr>
          <w:szCs w:val="22"/>
        </w:rPr>
        <w:t xml:space="preserve">Studi di valutazione del rischio ambientale hanno mostrato che quizartinib può costituire un rischio per </w:t>
      </w:r>
      <w:r w:rsidR="00984E18" w:rsidRPr="00D43C17">
        <w:rPr>
          <w:szCs w:val="22"/>
        </w:rPr>
        <w:t>il comparto</w:t>
      </w:r>
      <w:r w:rsidRPr="00D43C17">
        <w:rPr>
          <w:szCs w:val="22"/>
        </w:rPr>
        <w:t xml:space="preserve"> acquatico.</w:t>
      </w:r>
    </w:p>
    <w:p w14:paraId="7F15B4A8" w14:textId="77777777" w:rsidR="008E2268" w:rsidRPr="00203ECF" w:rsidRDefault="008E2268" w:rsidP="005E2465">
      <w:pPr>
        <w:tabs>
          <w:tab w:val="clear" w:pos="567"/>
        </w:tabs>
        <w:spacing w:line="240" w:lineRule="auto"/>
      </w:pPr>
    </w:p>
    <w:p w14:paraId="2B97CC4B" w14:textId="68A4CE2C" w:rsidR="005E2465" w:rsidRPr="00203ECF" w:rsidRDefault="007B307B" w:rsidP="00F567EC">
      <w:pPr>
        <w:keepNext/>
        <w:tabs>
          <w:tab w:val="clear" w:pos="567"/>
        </w:tabs>
        <w:spacing w:line="240" w:lineRule="auto"/>
        <w:rPr>
          <w:u w:val="single"/>
        </w:rPr>
      </w:pPr>
      <w:r w:rsidRPr="00203ECF">
        <w:rPr>
          <w:u w:val="single"/>
        </w:rPr>
        <w:t xml:space="preserve">Studi di farmacologia di sicurezza </w:t>
      </w:r>
      <w:r w:rsidRPr="00203ECF">
        <w:rPr>
          <w:i/>
          <w:u w:val="single"/>
        </w:rPr>
        <w:t>in vitro</w:t>
      </w:r>
      <w:r w:rsidRPr="00203ECF">
        <w:rPr>
          <w:u w:val="single"/>
        </w:rPr>
        <w:t xml:space="preserve"> e negli animali</w:t>
      </w:r>
    </w:p>
    <w:p w14:paraId="2CB17432" w14:textId="77777777" w:rsidR="005E2465" w:rsidRPr="00203ECF" w:rsidRDefault="005E2465" w:rsidP="00F567EC">
      <w:pPr>
        <w:keepNext/>
        <w:tabs>
          <w:tab w:val="clear" w:pos="567"/>
        </w:tabs>
        <w:spacing w:line="240" w:lineRule="auto"/>
      </w:pPr>
    </w:p>
    <w:p w14:paraId="42E343F7" w14:textId="124A19CB" w:rsidR="00B97655" w:rsidRPr="00203ECF" w:rsidRDefault="00D351AC" w:rsidP="0024420E">
      <w:pPr>
        <w:tabs>
          <w:tab w:val="clear" w:pos="567"/>
        </w:tabs>
        <w:spacing w:line="240" w:lineRule="auto"/>
      </w:pPr>
      <w:r w:rsidRPr="00203ECF">
        <w:t>In studi di farmacologia di sicurezza cardiovascolare condotti in scimmie cynomolgus, quizartinib ha determinato un prolungamento del QT a dosi pari a circa 2 volte l’RHD di 53 mg/die, sulla base della C</w:t>
      </w:r>
      <w:r w:rsidRPr="00203ECF">
        <w:rPr>
          <w:vertAlign w:val="subscript"/>
        </w:rPr>
        <w:t>max</w:t>
      </w:r>
      <w:r w:rsidRPr="00203ECF">
        <w:t xml:space="preserve">. </w:t>
      </w:r>
      <w:r w:rsidR="009474C5" w:rsidRPr="00203ECF">
        <w:t xml:space="preserve">La </w:t>
      </w:r>
      <w:r w:rsidRPr="00203ECF">
        <w:t>NOAEL era circa 0,4 volte l’RHD, sulla base della C</w:t>
      </w:r>
      <w:r w:rsidRPr="00203ECF">
        <w:rPr>
          <w:vertAlign w:val="subscript"/>
        </w:rPr>
        <w:t>max</w:t>
      </w:r>
      <w:r w:rsidRPr="00203ECF">
        <w:t>. Quizartinib ha inibito principalmente I</w:t>
      </w:r>
      <w:r w:rsidRPr="00203ECF">
        <w:rPr>
          <w:vertAlign w:val="subscript"/>
        </w:rPr>
        <w:t>Ks</w:t>
      </w:r>
      <w:r w:rsidRPr="00203ECF">
        <w:t xml:space="preserve"> con un’inibizione massima del 67,5% a 2,9 µM. L’inibizione massima di I</w:t>
      </w:r>
      <w:r w:rsidRPr="00203ECF">
        <w:rPr>
          <w:vertAlign w:val="subscript"/>
        </w:rPr>
        <w:t>Ks</w:t>
      </w:r>
      <w:r w:rsidRPr="00203ECF">
        <w:t xml:space="preserve"> da parte dell’AC886 è stata del 26,9% a 2,9 µM. Quizartinib e AC886 a 3 μM hanno inibito in misura statisticamente significativa le correnti hERG rispettivamente del 16,4% e del 12,0%. Quizartinib e AC886 non hanno inibito I</w:t>
      </w:r>
      <w:r w:rsidRPr="00203ECF">
        <w:rPr>
          <w:vertAlign w:val="subscript"/>
        </w:rPr>
        <w:t>Na</w:t>
      </w:r>
      <w:r w:rsidRPr="00203ECF">
        <w:t>, I</w:t>
      </w:r>
      <w:r w:rsidRPr="00203ECF">
        <w:rPr>
          <w:vertAlign w:val="subscript"/>
        </w:rPr>
        <w:t>Na-L</w:t>
      </w:r>
      <w:r w:rsidRPr="00203ECF">
        <w:t xml:space="preserve"> </w:t>
      </w:r>
      <w:r w:rsidR="009474C5" w:rsidRPr="00203ECF">
        <w:t xml:space="preserve">e </w:t>
      </w:r>
      <w:r w:rsidRPr="00203ECF">
        <w:t>I</w:t>
      </w:r>
      <w:r w:rsidRPr="00203ECF">
        <w:rPr>
          <w:vertAlign w:val="subscript"/>
        </w:rPr>
        <w:t>Ca-L</w:t>
      </w:r>
      <w:r w:rsidRPr="00203ECF">
        <w:t xml:space="preserve"> a nessuna delle concentrazioni testate.</w:t>
      </w:r>
    </w:p>
    <w:p w14:paraId="0E137710" w14:textId="77777777" w:rsidR="00D351AC" w:rsidRPr="00203ECF" w:rsidRDefault="00D351AC" w:rsidP="0024420E">
      <w:pPr>
        <w:tabs>
          <w:tab w:val="clear" w:pos="567"/>
        </w:tabs>
        <w:spacing w:line="240" w:lineRule="auto"/>
      </w:pPr>
    </w:p>
    <w:p w14:paraId="4BE27EE0" w14:textId="77777777" w:rsidR="003A0427" w:rsidRPr="00203ECF" w:rsidRDefault="003A0427" w:rsidP="0024420E">
      <w:pPr>
        <w:tabs>
          <w:tab w:val="clear" w:pos="567"/>
        </w:tabs>
        <w:spacing w:line="240" w:lineRule="auto"/>
      </w:pPr>
    </w:p>
    <w:p w14:paraId="50116214" w14:textId="77777777" w:rsidR="00812D16" w:rsidRPr="00203ECF" w:rsidRDefault="00812D16" w:rsidP="00621958">
      <w:pPr>
        <w:keepNext/>
        <w:suppressAutoHyphens/>
        <w:spacing w:line="240" w:lineRule="auto"/>
        <w:ind w:left="567" w:hanging="567"/>
        <w:rPr>
          <w:b/>
        </w:rPr>
      </w:pPr>
      <w:r w:rsidRPr="00203ECF">
        <w:rPr>
          <w:b/>
        </w:rPr>
        <w:lastRenderedPageBreak/>
        <w:t>6.</w:t>
      </w:r>
      <w:r w:rsidRPr="00203ECF">
        <w:rPr>
          <w:b/>
        </w:rPr>
        <w:tab/>
        <w:t>INFORMAZIONI FARMACEUTICHE</w:t>
      </w:r>
    </w:p>
    <w:p w14:paraId="45EC7427" w14:textId="77777777" w:rsidR="00812D16" w:rsidRPr="00203ECF" w:rsidRDefault="00812D16" w:rsidP="00621958">
      <w:pPr>
        <w:keepNext/>
        <w:tabs>
          <w:tab w:val="clear" w:pos="567"/>
        </w:tabs>
        <w:spacing w:line="240" w:lineRule="auto"/>
      </w:pPr>
    </w:p>
    <w:p w14:paraId="1B30E2AC" w14:textId="77777777" w:rsidR="00812D16" w:rsidRPr="00203ECF" w:rsidRDefault="00812D16" w:rsidP="00621958">
      <w:pPr>
        <w:keepNext/>
        <w:spacing w:line="240" w:lineRule="auto"/>
        <w:rPr>
          <w:b/>
        </w:rPr>
      </w:pPr>
      <w:r w:rsidRPr="00203ECF">
        <w:rPr>
          <w:b/>
        </w:rPr>
        <w:t>6.1</w:t>
      </w:r>
      <w:r w:rsidRPr="00203ECF">
        <w:rPr>
          <w:b/>
        </w:rPr>
        <w:tab/>
        <w:t>Elenco degli eccipienti</w:t>
      </w:r>
    </w:p>
    <w:p w14:paraId="3D74A68B" w14:textId="77777777" w:rsidR="00812D16" w:rsidRPr="00203ECF" w:rsidRDefault="00812D16" w:rsidP="00621958">
      <w:pPr>
        <w:keepNext/>
        <w:tabs>
          <w:tab w:val="clear" w:pos="567"/>
        </w:tabs>
        <w:spacing w:line="240" w:lineRule="auto"/>
      </w:pPr>
    </w:p>
    <w:p w14:paraId="443EAC3E" w14:textId="372A629E" w:rsidR="00B97655" w:rsidRPr="00203ECF" w:rsidRDefault="00B97655" w:rsidP="00621958">
      <w:pPr>
        <w:keepNext/>
        <w:tabs>
          <w:tab w:val="clear" w:pos="567"/>
        </w:tabs>
        <w:spacing w:line="240" w:lineRule="auto"/>
        <w:rPr>
          <w:u w:val="single"/>
        </w:rPr>
      </w:pPr>
      <w:r w:rsidRPr="00203ECF">
        <w:rPr>
          <w:u w:val="single"/>
        </w:rPr>
        <w:t>VANFLYTA 17,7 mg compresse rivestite con film</w:t>
      </w:r>
    </w:p>
    <w:p w14:paraId="1F9478A1" w14:textId="77777777" w:rsidR="005F5A1F" w:rsidRPr="00203ECF" w:rsidRDefault="005F5A1F" w:rsidP="00621958">
      <w:pPr>
        <w:keepNext/>
        <w:tabs>
          <w:tab w:val="clear" w:pos="567"/>
        </w:tabs>
        <w:spacing w:line="240" w:lineRule="auto"/>
      </w:pPr>
    </w:p>
    <w:p w14:paraId="66BDC357" w14:textId="58286771" w:rsidR="00B97655" w:rsidRPr="00203ECF" w:rsidRDefault="00B97655" w:rsidP="00621958">
      <w:pPr>
        <w:keepNext/>
        <w:tabs>
          <w:tab w:val="clear" w:pos="567"/>
        </w:tabs>
        <w:spacing w:line="240" w:lineRule="auto"/>
        <w:rPr>
          <w:i/>
        </w:rPr>
      </w:pPr>
      <w:r w:rsidRPr="00203ECF">
        <w:rPr>
          <w:i/>
        </w:rPr>
        <w:t>Nucleo della compressa</w:t>
      </w:r>
    </w:p>
    <w:p w14:paraId="1707E1FE" w14:textId="77777777" w:rsidR="004B7707" w:rsidRPr="00203ECF" w:rsidRDefault="004B7707" w:rsidP="006338DA">
      <w:pPr>
        <w:keepNext/>
        <w:tabs>
          <w:tab w:val="clear" w:pos="567"/>
        </w:tabs>
        <w:spacing w:line="240" w:lineRule="auto"/>
      </w:pPr>
      <w:r w:rsidRPr="00203ECF">
        <w:t>Idrossipropilbetadex</w:t>
      </w:r>
    </w:p>
    <w:p w14:paraId="24758F5D" w14:textId="03E2A072" w:rsidR="004B7707" w:rsidRPr="00203ECF" w:rsidRDefault="004B7707" w:rsidP="006338DA">
      <w:pPr>
        <w:keepNext/>
        <w:tabs>
          <w:tab w:val="clear" w:pos="567"/>
        </w:tabs>
        <w:spacing w:line="240" w:lineRule="auto"/>
      </w:pPr>
      <w:r w:rsidRPr="00203ECF">
        <w:t>Cellulosa microcristallina (E460)</w:t>
      </w:r>
    </w:p>
    <w:p w14:paraId="4D099E34" w14:textId="77777777" w:rsidR="004B7707" w:rsidRPr="00203ECF" w:rsidRDefault="004B7707" w:rsidP="004B7707">
      <w:pPr>
        <w:tabs>
          <w:tab w:val="clear" w:pos="567"/>
        </w:tabs>
        <w:spacing w:line="240" w:lineRule="auto"/>
      </w:pPr>
      <w:r w:rsidRPr="00203ECF">
        <w:t>Magnesio stearato</w:t>
      </w:r>
    </w:p>
    <w:p w14:paraId="05070C4F" w14:textId="77777777" w:rsidR="004B7707" w:rsidRPr="00203ECF" w:rsidRDefault="004B7707" w:rsidP="004B7707">
      <w:pPr>
        <w:tabs>
          <w:tab w:val="clear" w:pos="567"/>
        </w:tabs>
        <w:spacing w:line="240" w:lineRule="auto"/>
      </w:pPr>
    </w:p>
    <w:p w14:paraId="7A6FD6E3" w14:textId="75EF8608" w:rsidR="004B7707" w:rsidRPr="00203ECF" w:rsidRDefault="004B7707" w:rsidP="004B7707">
      <w:pPr>
        <w:keepNext/>
        <w:tabs>
          <w:tab w:val="clear" w:pos="567"/>
        </w:tabs>
        <w:spacing w:line="240" w:lineRule="auto"/>
        <w:rPr>
          <w:i/>
        </w:rPr>
      </w:pPr>
      <w:r w:rsidRPr="00203ECF">
        <w:rPr>
          <w:i/>
        </w:rPr>
        <w:t>Film di rivestimento</w:t>
      </w:r>
    </w:p>
    <w:p w14:paraId="2F93B867" w14:textId="77777777" w:rsidR="004B7707" w:rsidRPr="00203ECF" w:rsidRDefault="004B7707" w:rsidP="006338DA">
      <w:pPr>
        <w:keepNext/>
        <w:tabs>
          <w:tab w:val="clear" w:pos="567"/>
        </w:tabs>
        <w:spacing w:line="240" w:lineRule="auto"/>
      </w:pPr>
      <w:r w:rsidRPr="00203ECF">
        <w:t>Ipromellosa (E464)</w:t>
      </w:r>
    </w:p>
    <w:p w14:paraId="51161DA9" w14:textId="77777777" w:rsidR="004B7707" w:rsidRPr="00203ECF" w:rsidRDefault="004B7707" w:rsidP="006338DA">
      <w:pPr>
        <w:keepNext/>
        <w:tabs>
          <w:tab w:val="clear" w:pos="567"/>
        </w:tabs>
        <w:spacing w:line="240" w:lineRule="auto"/>
      </w:pPr>
      <w:r w:rsidRPr="00203ECF">
        <w:t>Talco (E553b)</w:t>
      </w:r>
    </w:p>
    <w:p w14:paraId="587CB8DB" w14:textId="77777777" w:rsidR="004B7707" w:rsidRPr="00203ECF" w:rsidRDefault="004B7707" w:rsidP="006338DA">
      <w:pPr>
        <w:keepNext/>
        <w:tabs>
          <w:tab w:val="clear" w:pos="567"/>
        </w:tabs>
        <w:spacing w:line="240" w:lineRule="auto"/>
      </w:pPr>
      <w:r w:rsidRPr="00203ECF">
        <w:t>Triacetina (E1518)</w:t>
      </w:r>
    </w:p>
    <w:p w14:paraId="43CC88F1" w14:textId="77777777" w:rsidR="004B7707" w:rsidRPr="00203ECF" w:rsidRDefault="004B7707" w:rsidP="004B7707">
      <w:pPr>
        <w:tabs>
          <w:tab w:val="clear" w:pos="567"/>
        </w:tabs>
        <w:spacing w:line="240" w:lineRule="auto"/>
      </w:pPr>
      <w:r w:rsidRPr="00203ECF">
        <w:t>Titanio biossido (E171)</w:t>
      </w:r>
    </w:p>
    <w:p w14:paraId="18AE6829" w14:textId="77777777" w:rsidR="004B7707" w:rsidRPr="00203ECF" w:rsidRDefault="004B7707" w:rsidP="004B7707">
      <w:pPr>
        <w:tabs>
          <w:tab w:val="clear" w:pos="567"/>
        </w:tabs>
        <w:spacing w:line="240" w:lineRule="auto"/>
      </w:pPr>
    </w:p>
    <w:p w14:paraId="75DEA1DE" w14:textId="3E4EDDC8" w:rsidR="004B7707" w:rsidRPr="00203ECF" w:rsidRDefault="004B7707" w:rsidP="004B7707">
      <w:pPr>
        <w:keepNext/>
        <w:tabs>
          <w:tab w:val="clear" w:pos="567"/>
        </w:tabs>
        <w:spacing w:line="240" w:lineRule="auto"/>
        <w:rPr>
          <w:u w:val="single"/>
        </w:rPr>
      </w:pPr>
      <w:r w:rsidRPr="00203ECF">
        <w:rPr>
          <w:u w:val="single"/>
        </w:rPr>
        <w:t>VANFLYTA 26,5 mg compresse rivestite con film</w:t>
      </w:r>
    </w:p>
    <w:p w14:paraId="78F4AB98" w14:textId="77777777" w:rsidR="004B7707" w:rsidRPr="00203ECF" w:rsidRDefault="004B7707" w:rsidP="004B7707">
      <w:pPr>
        <w:keepNext/>
        <w:tabs>
          <w:tab w:val="clear" w:pos="567"/>
        </w:tabs>
        <w:spacing w:line="240" w:lineRule="auto"/>
      </w:pPr>
    </w:p>
    <w:p w14:paraId="5D67E06D" w14:textId="77777777" w:rsidR="004B7707" w:rsidRPr="00203ECF" w:rsidRDefault="004B7707" w:rsidP="004B7707">
      <w:pPr>
        <w:keepNext/>
        <w:tabs>
          <w:tab w:val="clear" w:pos="567"/>
        </w:tabs>
        <w:spacing w:line="240" w:lineRule="auto"/>
        <w:rPr>
          <w:i/>
        </w:rPr>
      </w:pPr>
      <w:r w:rsidRPr="00203ECF">
        <w:rPr>
          <w:i/>
        </w:rPr>
        <w:t>Nucleo della compressa</w:t>
      </w:r>
    </w:p>
    <w:p w14:paraId="75199953" w14:textId="77777777" w:rsidR="004B7707" w:rsidRPr="00203ECF" w:rsidRDefault="004B7707" w:rsidP="006338DA">
      <w:pPr>
        <w:keepNext/>
        <w:tabs>
          <w:tab w:val="clear" w:pos="567"/>
        </w:tabs>
        <w:spacing w:line="240" w:lineRule="auto"/>
      </w:pPr>
      <w:r w:rsidRPr="00203ECF">
        <w:t>Idrossipropilbetadex</w:t>
      </w:r>
    </w:p>
    <w:p w14:paraId="721BFC49" w14:textId="2771043B" w:rsidR="004B7707" w:rsidRPr="00203ECF" w:rsidRDefault="004B7707" w:rsidP="006338DA">
      <w:pPr>
        <w:keepNext/>
        <w:tabs>
          <w:tab w:val="clear" w:pos="567"/>
        </w:tabs>
        <w:spacing w:line="240" w:lineRule="auto"/>
      </w:pPr>
      <w:r w:rsidRPr="00203ECF">
        <w:t>Cellulosa microcristallina (E460)</w:t>
      </w:r>
    </w:p>
    <w:p w14:paraId="36AA7588" w14:textId="77777777" w:rsidR="004B7707" w:rsidRPr="00203ECF" w:rsidRDefault="004B7707" w:rsidP="004B7707">
      <w:pPr>
        <w:tabs>
          <w:tab w:val="clear" w:pos="567"/>
        </w:tabs>
        <w:spacing w:line="240" w:lineRule="auto"/>
      </w:pPr>
      <w:r w:rsidRPr="00203ECF">
        <w:t xml:space="preserve">Magnesio stearato </w:t>
      </w:r>
    </w:p>
    <w:p w14:paraId="446BA35E" w14:textId="77777777" w:rsidR="004B7707" w:rsidRPr="00203ECF" w:rsidRDefault="004B7707" w:rsidP="004B7707">
      <w:pPr>
        <w:tabs>
          <w:tab w:val="clear" w:pos="567"/>
        </w:tabs>
        <w:spacing w:line="240" w:lineRule="auto"/>
      </w:pPr>
    </w:p>
    <w:p w14:paraId="7067397E" w14:textId="7B993578" w:rsidR="004B7707" w:rsidRPr="00203ECF" w:rsidRDefault="004B7707" w:rsidP="006338DA">
      <w:pPr>
        <w:keepNext/>
        <w:tabs>
          <w:tab w:val="clear" w:pos="567"/>
        </w:tabs>
        <w:spacing w:line="240" w:lineRule="auto"/>
        <w:rPr>
          <w:i/>
        </w:rPr>
      </w:pPr>
      <w:r w:rsidRPr="00203ECF">
        <w:rPr>
          <w:i/>
        </w:rPr>
        <w:t>Film di rivestimento</w:t>
      </w:r>
    </w:p>
    <w:p w14:paraId="431589A3" w14:textId="77777777" w:rsidR="004B7707" w:rsidRPr="00203ECF" w:rsidRDefault="004B7707" w:rsidP="006338DA">
      <w:pPr>
        <w:keepNext/>
        <w:tabs>
          <w:tab w:val="clear" w:pos="567"/>
        </w:tabs>
        <w:spacing w:line="240" w:lineRule="auto"/>
      </w:pPr>
      <w:r w:rsidRPr="00203ECF">
        <w:t>Ipromellosa (E464)</w:t>
      </w:r>
    </w:p>
    <w:p w14:paraId="2C4E1D97" w14:textId="77777777" w:rsidR="004B7707" w:rsidRPr="00203ECF" w:rsidRDefault="004B7707" w:rsidP="006338DA">
      <w:pPr>
        <w:keepNext/>
        <w:tabs>
          <w:tab w:val="clear" w:pos="567"/>
        </w:tabs>
        <w:spacing w:line="240" w:lineRule="auto"/>
      </w:pPr>
      <w:r w:rsidRPr="00203ECF">
        <w:t>Talco (E553b)</w:t>
      </w:r>
    </w:p>
    <w:p w14:paraId="4BD1E87F" w14:textId="77777777" w:rsidR="004B7707" w:rsidRPr="00203ECF" w:rsidRDefault="004B7707" w:rsidP="006338DA">
      <w:pPr>
        <w:keepNext/>
        <w:tabs>
          <w:tab w:val="clear" w:pos="567"/>
        </w:tabs>
        <w:spacing w:line="240" w:lineRule="auto"/>
      </w:pPr>
      <w:r w:rsidRPr="00203ECF">
        <w:t>Triacetina (E1518)</w:t>
      </w:r>
    </w:p>
    <w:p w14:paraId="4ED12448" w14:textId="77777777" w:rsidR="004B7707" w:rsidRPr="00203ECF" w:rsidRDefault="004B7707" w:rsidP="006338DA">
      <w:pPr>
        <w:keepNext/>
        <w:tabs>
          <w:tab w:val="clear" w:pos="567"/>
        </w:tabs>
        <w:spacing w:line="240" w:lineRule="auto"/>
      </w:pPr>
      <w:r w:rsidRPr="00203ECF">
        <w:t>Titanio biossido (E171)</w:t>
      </w:r>
    </w:p>
    <w:p w14:paraId="2E59EBE8" w14:textId="4869B752" w:rsidR="00812D16" w:rsidRPr="00203ECF" w:rsidRDefault="004B7707" w:rsidP="004B7707">
      <w:pPr>
        <w:tabs>
          <w:tab w:val="clear" w:pos="567"/>
        </w:tabs>
        <w:spacing w:line="240" w:lineRule="auto"/>
      </w:pPr>
      <w:r w:rsidRPr="00203ECF">
        <w:t>Ossido di ferro giallo (E172)</w:t>
      </w:r>
    </w:p>
    <w:p w14:paraId="6C1D4B06" w14:textId="72696B50" w:rsidR="00B97655" w:rsidRPr="00203ECF" w:rsidRDefault="00B97655" w:rsidP="0024420E">
      <w:pPr>
        <w:tabs>
          <w:tab w:val="clear" w:pos="567"/>
        </w:tabs>
        <w:spacing w:line="240" w:lineRule="auto"/>
      </w:pPr>
    </w:p>
    <w:p w14:paraId="4ABC01B1" w14:textId="77777777" w:rsidR="00812D16" w:rsidRPr="00203ECF" w:rsidRDefault="00812D16" w:rsidP="00621958">
      <w:pPr>
        <w:keepNext/>
        <w:spacing w:line="240" w:lineRule="auto"/>
        <w:rPr>
          <w:b/>
        </w:rPr>
      </w:pPr>
      <w:r w:rsidRPr="00203ECF">
        <w:rPr>
          <w:b/>
        </w:rPr>
        <w:t>6.2</w:t>
      </w:r>
      <w:r w:rsidRPr="00203ECF">
        <w:rPr>
          <w:b/>
        </w:rPr>
        <w:tab/>
        <w:t>Incompatibilità</w:t>
      </w:r>
    </w:p>
    <w:p w14:paraId="2999B80C" w14:textId="77777777" w:rsidR="00812D16" w:rsidRPr="00203ECF" w:rsidRDefault="00812D16" w:rsidP="00621958">
      <w:pPr>
        <w:keepNext/>
        <w:tabs>
          <w:tab w:val="clear" w:pos="567"/>
        </w:tabs>
        <w:spacing w:line="240" w:lineRule="auto"/>
      </w:pPr>
    </w:p>
    <w:p w14:paraId="3EE4B9C5" w14:textId="1D0A3B19" w:rsidR="00812D16" w:rsidRPr="00203ECF" w:rsidRDefault="00B97655" w:rsidP="0024420E">
      <w:pPr>
        <w:tabs>
          <w:tab w:val="clear" w:pos="567"/>
        </w:tabs>
        <w:spacing w:line="240" w:lineRule="auto"/>
      </w:pPr>
      <w:r w:rsidRPr="00203ECF">
        <w:t>Non pertinente.</w:t>
      </w:r>
    </w:p>
    <w:p w14:paraId="67B79620" w14:textId="77777777" w:rsidR="00812D16" w:rsidRPr="00203ECF" w:rsidRDefault="00812D16" w:rsidP="0024420E">
      <w:pPr>
        <w:tabs>
          <w:tab w:val="clear" w:pos="567"/>
        </w:tabs>
        <w:spacing w:line="240" w:lineRule="auto"/>
      </w:pPr>
    </w:p>
    <w:p w14:paraId="0907487B" w14:textId="77777777" w:rsidR="00812D16" w:rsidRPr="00203ECF" w:rsidRDefault="00812D16" w:rsidP="00621958">
      <w:pPr>
        <w:keepNext/>
        <w:spacing w:line="240" w:lineRule="auto"/>
        <w:rPr>
          <w:b/>
        </w:rPr>
      </w:pPr>
      <w:r w:rsidRPr="00203ECF">
        <w:rPr>
          <w:b/>
        </w:rPr>
        <w:t>6.3</w:t>
      </w:r>
      <w:r w:rsidRPr="00203ECF">
        <w:rPr>
          <w:b/>
        </w:rPr>
        <w:tab/>
        <w:t>Periodo di validità</w:t>
      </w:r>
    </w:p>
    <w:p w14:paraId="77745E03" w14:textId="77777777" w:rsidR="00812D16" w:rsidRPr="00203ECF" w:rsidRDefault="00812D16" w:rsidP="00621958">
      <w:pPr>
        <w:keepNext/>
        <w:tabs>
          <w:tab w:val="clear" w:pos="567"/>
        </w:tabs>
        <w:spacing w:line="240" w:lineRule="auto"/>
      </w:pPr>
    </w:p>
    <w:p w14:paraId="435DA92B" w14:textId="453CC77B" w:rsidR="00812D16" w:rsidRPr="00203ECF" w:rsidRDefault="00B32F45" w:rsidP="0024420E">
      <w:pPr>
        <w:tabs>
          <w:tab w:val="clear" w:pos="567"/>
        </w:tabs>
        <w:spacing w:line="240" w:lineRule="auto"/>
      </w:pPr>
      <w:r>
        <w:t>5</w:t>
      </w:r>
      <w:r w:rsidR="00B97655" w:rsidRPr="00203ECF">
        <w:t> anni.</w:t>
      </w:r>
    </w:p>
    <w:p w14:paraId="72DF26DD" w14:textId="01B21DC0" w:rsidR="00B97655" w:rsidRPr="00203ECF" w:rsidRDefault="00B97655" w:rsidP="0024420E">
      <w:pPr>
        <w:tabs>
          <w:tab w:val="clear" w:pos="567"/>
        </w:tabs>
        <w:spacing w:line="240" w:lineRule="auto"/>
      </w:pPr>
    </w:p>
    <w:p w14:paraId="7B2F9C00" w14:textId="77777777" w:rsidR="00812D16" w:rsidRPr="00203ECF" w:rsidRDefault="00812D16" w:rsidP="00621958">
      <w:pPr>
        <w:keepNext/>
        <w:spacing w:line="240" w:lineRule="auto"/>
        <w:rPr>
          <w:b/>
        </w:rPr>
      </w:pPr>
      <w:r w:rsidRPr="00203ECF">
        <w:rPr>
          <w:b/>
        </w:rPr>
        <w:t>6.4</w:t>
      </w:r>
      <w:r w:rsidRPr="00203ECF">
        <w:rPr>
          <w:b/>
        </w:rPr>
        <w:tab/>
        <w:t>Precauzioni particolari per la conservazione</w:t>
      </w:r>
    </w:p>
    <w:p w14:paraId="6C80B3D8" w14:textId="77777777" w:rsidR="005108A3" w:rsidRPr="00203ECF" w:rsidRDefault="005108A3" w:rsidP="00621958">
      <w:pPr>
        <w:keepNext/>
        <w:tabs>
          <w:tab w:val="clear" w:pos="567"/>
        </w:tabs>
        <w:spacing w:line="240" w:lineRule="auto"/>
      </w:pPr>
    </w:p>
    <w:p w14:paraId="74DB367E" w14:textId="4979CAC1" w:rsidR="00812D16" w:rsidRPr="00203ECF" w:rsidRDefault="00B97655" w:rsidP="0024420E">
      <w:pPr>
        <w:tabs>
          <w:tab w:val="clear" w:pos="567"/>
        </w:tabs>
        <w:spacing w:line="240" w:lineRule="auto"/>
      </w:pPr>
      <w:r w:rsidRPr="00203ECF">
        <w:t>Questo medicinale non richiede alcuna condizione particolare di conservazione.</w:t>
      </w:r>
    </w:p>
    <w:p w14:paraId="60643C8E" w14:textId="77777777" w:rsidR="00B97655" w:rsidRPr="00203ECF" w:rsidRDefault="00B97655" w:rsidP="0024420E">
      <w:pPr>
        <w:tabs>
          <w:tab w:val="clear" w:pos="567"/>
        </w:tabs>
        <w:spacing w:line="240" w:lineRule="auto"/>
      </w:pPr>
    </w:p>
    <w:p w14:paraId="18C67710" w14:textId="23C1B69B" w:rsidR="00812D16" w:rsidRPr="00203ECF" w:rsidRDefault="00F9016F" w:rsidP="00621958">
      <w:pPr>
        <w:keepNext/>
        <w:spacing w:line="240" w:lineRule="auto"/>
        <w:rPr>
          <w:b/>
        </w:rPr>
      </w:pPr>
      <w:r w:rsidRPr="00203ECF">
        <w:rPr>
          <w:b/>
        </w:rPr>
        <w:t>6.5</w:t>
      </w:r>
      <w:r w:rsidRPr="00203ECF">
        <w:rPr>
          <w:b/>
        </w:rPr>
        <w:tab/>
        <w:t>Natura e contenuto del contenitore</w:t>
      </w:r>
    </w:p>
    <w:p w14:paraId="10D25AE3" w14:textId="77777777" w:rsidR="00812D16" w:rsidRPr="00203ECF" w:rsidRDefault="00812D16" w:rsidP="00621958">
      <w:pPr>
        <w:keepNext/>
        <w:tabs>
          <w:tab w:val="clear" w:pos="567"/>
        </w:tabs>
        <w:spacing w:line="240" w:lineRule="auto"/>
      </w:pPr>
    </w:p>
    <w:p w14:paraId="68F70071" w14:textId="77777777" w:rsidR="007945A5" w:rsidRPr="00203ECF" w:rsidRDefault="007945A5" w:rsidP="007945A5">
      <w:pPr>
        <w:tabs>
          <w:tab w:val="clear" w:pos="567"/>
        </w:tabs>
        <w:spacing w:line="240" w:lineRule="auto"/>
      </w:pPr>
      <w:r w:rsidRPr="00203ECF">
        <w:t>Blister divisibili per dose unitaria in alluminio/alluminio.</w:t>
      </w:r>
    </w:p>
    <w:p w14:paraId="40237C92" w14:textId="77777777" w:rsidR="00C44D9C" w:rsidRPr="00203ECF" w:rsidRDefault="00C44D9C" w:rsidP="0024420E">
      <w:pPr>
        <w:tabs>
          <w:tab w:val="clear" w:pos="567"/>
        </w:tabs>
        <w:spacing w:line="240" w:lineRule="auto"/>
      </w:pPr>
    </w:p>
    <w:p w14:paraId="45527FC4" w14:textId="18675790" w:rsidR="00876E25" w:rsidRPr="00203ECF" w:rsidRDefault="00876E25" w:rsidP="007945A5">
      <w:pPr>
        <w:keepNext/>
        <w:tabs>
          <w:tab w:val="clear" w:pos="567"/>
        </w:tabs>
        <w:spacing w:line="240" w:lineRule="auto"/>
        <w:rPr>
          <w:u w:val="single"/>
        </w:rPr>
      </w:pPr>
      <w:r w:rsidRPr="00203ECF">
        <w:rPr>
          <w:u w:val="single"/>
        </w:rPr>
        <w:t>VANFLYTA 17,7 mg compresse rivestite con film</w:t>
      </w:r>
    </w:p>
    <w:p w14:paraId="3F91712B" w14:textId="77777777" w:rsidR="00AD160C" w:rsidRPr="00203ECF" w:rsidRDefault="00AD160C" w:rsidP="00BB7256">
      <w:pPr>
        <w:keepNext/>
        <w:tabs>
          <w:tab w:val="clear" w:pos="567"/>
        </w:tabs>
        <w:spacing w:line="240" w:lineRule="auto"/>
      </w:pPr>
    </w:p>
    <w:p w14:paraId="08FC5B99" w14:textId="3FCC3499" w:rsidR="00876E25" w:rsidRPr="00203ECF" w:rsidRDefault="00876E25" w:rsidP="00876E25">
      <w:pPr>
        <w:tabs>
          <w:tab w:val="clear" w:pos="567"/>
        </w:tabs>
        <w:spacing w:line="240" w:lineRule="auto"/>
      </w:pPr>
      <w:r w:rsidRPr="00203ECF">
        <w:t>Confezioni contenenti 14 × 1 o 28 × 1 compresse rivestite con film.</w:t>
      </w:r>
    </w:p>
    <w:p w14:paraId="142126CD" w14:textId="77777777" w:rsidR="00E745E9" w:rsidRPr="00203ECF" w:rsidRDefault="00E745E9" w:rsidP="00876E25">
      <w:pPr>
        <w:tabs>
          <w:tab w:val="clear" w:pos="567"/>
        </w:tabs>
        <w:spacing w:line="240" w:lineRule="auto"/>
      </w:pPr>
    </w:p>
    <w:p w14:paraId="5452A471" w14:textId="2C75D129" w:rsidR="00876E25" w:rsidRPr="00203ECF" w:rsidRDefault="00876E25" w:rsidP="007945A5">
      <w:pPr>
        <w:keepNext/>
        <w:tabs>
          <w:tab w:val="clear" w:pos="567"/>
        </w:tabs>
        <w:spacing w:line="240" w:lineRule="auto"/>
        <w:rPr>
          <w:u w:val="single"/>
        </w:rPr>
      </w:pPr>
      <w:r w:rsidRPr="00203ECF">
        <w:rPr>
          <w:u w:val="single"/>
        </w:rPr>
        <w:t>VANFLYTA 26,5 mg compresse rivestite con film</w:t>
      </w:r>
    </w:p>
    <w:p w14:paraId="2B244B61" w14:textId="77777777" w:rsidR="00AD160C" w:rsidRPr="00203ECF" w:rsidRDefault="00AD160C" w:rsidP="00BB7256">
      <w:pPr>
        <w:keepNext/>
        <w:tabs>
          <w:tab w:val="clear" w:pos="567"/>
        </w:tabs>
        <w:spacing w:line="240" w:lineRule="auto"/>
      </w:pPr>
    </w:p>
    <w:p w14:paraId="11D0C33F" w14:textId="180A9FBC" w:rsidR="00B97655" w:rsidRPr="00203ECF" w:rsidRDefault="00876E25" w:rsidP="00876E25">
      <w:pPr>
        <w:tabs>
          <w:tab w:val="clear" w:pos="567"/>
        </w:tabs>
        <w:spacing w:line="240" w:lineRule="auto"/>
      </w:pPr>
      <w:r w:rsidRPr="00203ECF">
        <w:t>Confezioni contenenti 14 × 1, 28 × 1 o 56 × 1 compresse rivestite con film.</w:t>
      </w:r>
    </w:p>
    <w:p w14:paraId="4443296C" w14:textId="77777777" w:rsidR="00876E25" w:rsidRPr="00203ECF" w:rsidRDefault="00876E25" w:rsidP="00876E25">
      <w:pPr>
        <w:tabs>
          <w:tab w:val="clear" w:pos="567"/>
        </w:tabs>
        <w:spacing w:line="240" w:lineRule="auto"/>
      </w:pPr>
    </w:p>
    <w:p w14:paraId="109DC35B" w14:textId="10DF0E2C" w:rsidR="00812D16" w:rsidRPr="00203ECF" w:rsidRDefault="00B97655" w:rsidP="0024420E">
      <w:pPr>
        <w:tabs>
          <w:tab w:val="clear" w:pos="567"/>
        </w:tabs>
        <w:spacing w:line="240" w:lineRule="auto"/>
      </w:pPr>
      <w:r w:rsidRPr="00203ECF">
        <w:t>È possibile che non tutte le confezioni siano commercializzate.</w:t>
      </w:r>
    </w:p>
    <w:p w14:paraId="582F6FFF" w14:textId="77777777" w:rsidR="00B97655" w:rsidRPr="00203ECF" w:rsidRDefault="00B97655" w:rsidP="0024420E">
      <w:pPr>
        <w:tabs>
          <w:tab w:val="clear" w:pos="567"/>
        </w:tabs>
        <w:spacing w:line="240" w:lineRule="auto"/>
      </w:pPr>
    </w:p>
    <w:p w14:paraId="0F5C42F8" w14:textId="2610741E" w:rsidR="00812D16" w:rsidRPr="00203ECF" w:rsidRDefault="00812D16" w:rsidP="00621958">
      <w:pPr>
        <w:keepNext/>
        <w:spacing w:line="240" w:lineRule="auto"/>
        <w:rPr>
          <w:b/>
        </w:rPr>
      </w:pPr>
      <w:bookmarkStart w:id="44" w:name="OLE_LINK1"/>
      <w:r w:rsidRPr="00203ECF">
        <w:rPr>
          <w:b/>
        </w:rPr>
        <w:lastRenderedPageBreak/>
        <w:t>6.6</w:t>
      </w:r>
      <w:r w:rsidRPr="00203ECF">
        <w:rPr>
          <w:b/>
        </w:rPr>
        <w:tab/>
        <w:t>Precauzioni particolari per lo smaltimento</w:t>
      </w:r>
    </w:p>
    <w:p w14:paraId="6181CD74" w14:textId="77777777" w:rsidR="00812D16" w:rsidRPr="00203ECF" w:rsidRDefault="00812D16" w:rsidP="00621958">
      <w:pPr>
        <w:keepNext/>
        <w:tabs>
          <w:tab w:val="clear" w:pos="567"/>
        </w:tabs>
        <w:spacing w:line="240" w:lineRule="auto"/>
      </w:pPr>
    </w:p>
    <w:bookmarkEnd w:id="44"/>
    <w:p w14:paraId="1F9060A7" w14:textId="46DB870D" w:rsidR="00812D16" w:rsidRPr="00203ECF" w:rsidRDefault="008E2268" w:rsidP="0024420E">
      <w:pPr>
        <w:tabs>
          <w:tab w:val="clear" w:pos="567"/>
        </w:tabs>
        <w:spacing w:line="240" w:lineRule="auto"/>
      </w:pPr>
      <w:r w:rsidRPr="00D43C17">
        <w:rPr>
          <w:noProof/>
          <w:szCs w:val="22"/>
        </w:rPr>
        <w:t>Questo medicinale può costituire un rischio per l’ambiente</w:t>
      </w:r>
      <w:r w:rsidRPr="00D43C17">
        <w:t xml:space="preserve">. </w:t>
      </w:r>
      <w:r w:rsidR="00B97655" w:rsidRPr="00D43C17">
        <w:t>Il</w:t>
      </w:r>
      <w:r w:rsidR="00B97655" w:rsidRPr="00203ECF">
        <w:t xml:space="preserve"> medicinale non utilizzato e i rifiuti derivati da tale medicinale devono essere smaltiti in conformità alla normativa locale vigente.</w:t>
      </w:r>
    </w:p>
    <w:p w14:paraId="00D8B9C5" w14:textId="77777777" w:rsidR="00812D16" w:rsidRPr="00203ECF" w:rsidRDefault="00812D16" w:rsidP="0024420E">
      <w:pPr>
        <w:tabs>
          <w:tab w:val="clear" w:pos="567"/>
        </w:tabs>
        <w:spacing w:line="240" w:lineRule="auto"/>
      </w:pPr>
    </w:p>
    <w:p w14:paraId="3C670E69" w14:textId="77777777" w:rsidR="00641CEB" w:rsidRPr="00203ECF" w:rsidRDefault="00641CEB" w:rsidP="0024420E">
      <w:pPr>
        <w:tabs>
          <w:tab w:val="clear" w:pos="567"/>
        </w:tabs>
        <w:spacing w:line="240" w:lineRule="auto"/>
      </w:pPr>
    </w:p>
    <w:p w14:paraId="155B588A" w14:textId="27B1C8E3" w:rsidR="00812D16" w:rsidRPr="00203ECF" w:rsidRDefault="00812D16" w:rsidP="00621958">
      <w:pPr>
        <w:keepNext/>
        <w:spacing w:line="240" w:lineRule="auto"/>
        <w:ind w:left="567" w:hanging="567"/>
      </w:pPr>
      <w:r w:rsidRPr="00203ECF">
        <w:rPr>
          <w:b/>
        </w:rPr>
        <w:t>7.</w:t>
      </w:r>
      <w:r w:rsidRPr="00203ECF">
        <w:rPr>
          <w:b/>
        </w:rPr>
        <w:tab/>
        <w:t>TITOLARE DELL’AUTORIZZAZIONE ALL’IMMISSIONE IN COMMERCIO</w:t>
      </w:r>
    </w:p>
    <w:p w14:paraId="6C6072C9" w14:textId="77777777" w:rsidR="00812D16" w:rsidRPr="00203ECF" w:rsidRDefault="00812D16" w:rsidP="00621958">
      <w:pPr>
        <w:keepNext/>
        <w:tabs>
          <w:tab w:val="clear" w:pos="567"/>
        </w:tabs>
        <w:spacing w:line="240" w:lineRule="auto"/>
      </w:pPr>
    </w:p>
    <w:p w14:paraId="2CA605C8" w14:textId="77777777" w:rsidR="00641CEB" w:rsidRPr="00203ECF" w:rsidRDefault="00641CEB" w:rsidP="00E25B77">
      <w:pPr>
        <w:keepNext/>
        <w:tabs>
          <w:tab w:val="clear" w:pos="567"/>
        </w:tabs>
        <w:spacing w:line="240" w:lineRule="auto"/>
      </w:pPr>
      <w:r w:rsidRPr="00203ECF">
        <w:t>Daiichi Sankyo Europe GmbH</w:t>
      </w:r>
    </w:p>
    <w:p w14:paraId="7838A6F0" w14:textId="77777777" w:rsidR="00641CEB" w:rsidRPr="00203ECF" w:rsidRDefault="00641CEB" w:rsidP="00E25B77">
      <w:pPr>
        <w:keepNext/>
        <w:tabs>
          <w:tab w:val="clear" w:pos="567"/>
        </w:tabs>
        <w:spacing w:line="240" w:lineRule="auto"/>
      </w:pPr>
      <w:r w:rsidRPr="00203ECF">
        <w:t>Zielstattstrasse 48</w:t>
      </w:r>
    </w:p>
    <w:p w14:paraId="30694ADC" w14:textId="4F4BB0D1" w:rsidR="00641CEB" w:rsidRPr="00203ECF" w:rsidRDefault="00641CEB" w:rsidP="006338DA">
      <w:pPr>
        <w:keepNext/>
        <w:tabs>
          <w:tab w:val="clear" w:pos="567"/>
        </w:tabs>
        <w:spacing w:line="240" w:lineRule="auto"/>
      </w:pPr>
      <w:r w:rsidRPr="00203ECF">
        <w:t>81379 Munich</w:t>
      </w:r>
    </w:p>
    <w:p w14:paraId="39B4963C" w14:textId="5269B58F" w:rsidR="00812D16" w:rsidRPr="00203ECF" w:rsidRDefault="00641CEB" w:rsidP="0024420E">
      <w:pPr>
        <w:tabs>
          <w:tab w:val="clear" w:pos="567"/>
        </w:tabs>
        <w:spacing w:line="240" w:lineRule="auto"/>
      </w:pPr>
      <w:r w:rsidRPr="00203ECF">
        <w:t>Germania</w:t>
      </w:r>
    </w:p>
    <w:p w14:paraId="5FF44633" w14:textId="77777777" w:rsidR="00812D16" w:rsidRPr="00203ECF" w:rsidRDefault="00812D16" w:rsidP="0024420E">
      <w:pPr>
        <w:tabs>
          <w:tab w:val="clear" w:pos="567"/>
        </w:tabs>
        <w:spacing w:line="240" w:lineRule="auto"/>
      </w:pPr>
    </w:p>
    <w:p w14:paraId="58A0955B" w14:textId="77777777" w:rsidR="00641CEB" w:rsidRPr="00203ECF" w:rsidRDefault="00641CEB" w:rsidP="0024420E">
      <w:pPr>
        <w:tabs>
          <w:tab w:val="clear" w:pos="567"/>
        </w:tabs>
        <w:spacing w:line="240" w:lineRule="auto"/>
      </w:pPr>
    </w:p>
    <w:p w14:paraId="3935FA87" w14:textId="77FF9843" w:rsidR="00812D16" w:rsidRPr="00203ECF" w:rsidRDefault="00812D16" w:rsidP="00BB7256">
      <w:pPr>
        <w:keepNext/>
        <w:spacing w:line="240" w:lineRule="auto"/>
        <w:ind w:left="567" w:hanging="567"/>
        <w:rPr>
          <w:b/>
        </w:rPr>
      </w:pPr>
      <w:r w:rsidRPr="00203ECF">
        <w:rPr>
          <w:b/>
        </w:rPr>
        <w:t>8.</w:t>
      </w:r>
      <w:r w:rsidRPr="00203ECF">
        <w:rPr>
          <w:b/>
        </w:rPr>
        <w:tab/>
        <w:t>NUMERI DELL’AUTORIZZAZIONE ALL’IMMISSIONE IN COMMERCIO</w:t>
      </w:r>
    </w:p>
    <w:p w14:paraId="66D8EB60" w14:textId="77777777" w:rsidR="00812D16" w:rsidRPr="00203ECF" w:rsidRDefault="00812D16" w:rsidP="00BB7256">
      <w:pPr>
        <w:keepNext/>
        <w:tabs>
          <w:tab w:val="clear" w:pos="567"/>
        </w:tabs>
        <w:spacing w:line="240" w:lineRule="auto"/>
      </w:pPr>
    </w:p>
    <w:p w14:paraId="12340F04" w14:textId="77777777" w:rsidR="007C11C4" w:rsidRPr="00203ECF" w:rsidRDefault="007C11C4" w:rsidP="007C11C4">
      <w:pPr>
        <w:tabs>
          <w:tab w:val="clear" w:pos="567"/>
        </w:tabs>
        <w:spacing w:line="240" w:lineRule="auto"/>
      </w:pPr>
      <w:r w:rsidRPr="00203ECF">
        <w:t>EU/1/23/1768/001-005</w:t>
      </w:r>
    </w:p>
    <w:p w14:paraId="7230C971" w14:textId="77777777" w:rsidR="007C11C4" w:rsidRPr="00203ECF" w:rsidRDefault="007C11C4" w:rsidP="007C11C4">
      <w:pPr>
        <w:tabs>
          <w:tab w:val="clear" w:pos="567"/>
        </w:tabs>
        <w:spacing w:line="240" w:lineRule="auto"/>
      </w:pPr>
    </w:p>
    <w:p w14:paraId="4DF879DE" w14:textId="77777777" w:rsidR="00DD1A28" w:rsidRPr="00203ECF" w:rsidRDefault="00DD1A28" w:rsidP="0024420E">
      <w:pPr>
        <w:tabs>
          <w:tab w:val="clear" w:pos="567"/>
        </w:tabs>
        <w:spacing w:line="240" w:lineRule="auto"/>
      </w:pPr>
    </w:p>
    <w:p w14:paraId="3DB57FC2" w14:textId="62590BA0" w:rsidR="00812D16" w:rsidRPr="00203ECF" w:rsidRDefault="00812D16" w:rsidP="006906CE">
      <w:pPr>
        <w:keepNext/>
        <w:spacing w:line="240" w:lineRule="auto"/>
        <w:ind w:left="567" w:hanging="567"/>
      </w:pPr>
      <w:r w:rsidRPr="00203ECF">
        <w:rPr>
          <w:b/>
        </w:rPr>
        <w:t>9.</w:t>
      </w:r>
      <w:r w:rsidRPr="00203ECF">
        <w:rPr>
          <w:b/>
        </w:rPr>
        <w:tab/>
        <w:t>DATA DELLA PRIMA AUTORIZZAZIONE/RINNOVO DELL’AUTORIZZAZIONE</w:t>
      </w:r>
    </w:p>
    <w:p w14:paraId="76F31A2D" w14:textId="77777777" w:rsidR="00812D16" w:rsidRPr="00203ECF" w:rsidRDefault="00812D16" w:rsidP="006906CE">
      <w:pPr>
        <w:keepNext/>
        <w:tabs>
          <w:tab w:val="clear" w:pos="567"/>
        </w:tabs>
        <w:spacing w:line="240" w:lineRule="auto"/>
      </w:pPr>
    </w:p>
    <w:p w14:paraId="38B8BA5B" w14:textId="541922AA" w:rsidR="003F0929" w:rsidRPr="00C20A49" w:rsidRDefault="00ED6504" w:rsidP="0024420E">
      <w:pPr>
        <w:tabs>
          <w:tab w:val="clear" w:pos="567"/>
        </w:tabs>
        <w:spacing w:line="240" w:lineRule="auto"/>
        <w:rPr>
          <w:szCs w:val="22"/>
        </w:rPr>
      </w:pPr>
      <w:r w:rsidRPr="00C20A49">
        <w:rPr>
          <w:szCs w:val="22"/>
        </w:rPr>
        <w:t>Data della prima autorizzazione: 06 novembre 2023</w:t>
      </w:r>
    </w:p>
    <w:p w14:paraId="0A8700F5" w14:textId="77777777" w:rsidR="00ED6504" w:rsidRPr="00C20A49" w:rsidRDefault="00ED6504" w:rsidP="0024420E">
      <w:pPr>
        <w:tabs>
          <w:tab w:val="clear" w:pos="567"/>
        </w:tabs>
        <w:spacing w:line="240" w:lineRule="auto"/>
        <w:rPr>
          <w:szCs w:val="22"/>
        </w:rPr>
      </w:pPr>
    </w:p>
    <w:p w14:paraId="40C8029D" w14:textId="77777777" w:rsidR="00ED6504" w:rsidRPr="00203ECF" w:rsidRDefault="00ED6504" w:rsidP="0024420E">
      <w:pPr>
        <w:tabs>
          <w:tab w:val="clear" w:pos="567"/>
        </w:tabs>
        <w:spacing w:line="240" w:lineRule="auto"/>
      </w:pPr>
    </w:p>
    <w:p w14:paraId="7AE6D4A0" w14:textId="77777777" w:rsidR="00812D16" w:rsidRPr="00203ECF" w:rsidRDefault="00812D16" w:rsidP="00621958">
      <w:pPr>
        <w:keepNext/>
        <w:spacing w:line="240" w:lineRule="auto"/>
        <w:ind w:left="567" w:hanging="567"/>
        <w:rPr>
          <w:b/>
        </w:rPr>
      </w:pPr>
      <w:r w:rsidRPr="00203ECF">
        <w:rPr>
          <w:b/>
        </w:rPr>
        <w:t>10.</w:t>
      </w:r>
      <w:r w:rsidRPr="00203ECF">
        <w:rPr>
          <w:b/>
        </w:rPr>
        <w:tab/>
        <w:t>DATA DI REVISIONE DEL TESTO</w:t>
      </w:r>
    </w:p>
    <w:p w14:paraId="047804ED" w14:textId="6FAA4F7F" w:rsidR="00812D16" w:rsidRPr="00203ECF" w:rsidRDefault="00812D16" w:rsidP="00621958">
      <w:pPr>
        <w:keepNext/>
        <w:tabs>
          <w:tab w:val="clear" w:pos="567"/>
        </w:tabs>
        <w:spacing w:line="240" w:lineRule="auto"/>
      </w:pPr>
    </w:p>
    <w:p w14:paraId="1E126F2E" w14:textId="2C78D966" w:rsidR="008929AA" w:rsidRPr="00203ECF" w:rsidRDefault="00812D16" w:rsidP="00B66923">
      <w:pPr>
        <w:numPr>
          <w:ilvl w:val="12"/>
          <w:numId w:val="0"/>
        </w:numPr>
        <w:tabs>
          <w:tab w:val="clear" w:pos="567"/>
        </w:tabs>
        <w:spacing w:line="240" w:lineRule="auto"/>
      </w:pPr>
      <w:r w:rsidRPr="00203ECF">
        <w:t xml:space="preserve">Informazioni più dettagliate su questo medicinale sono disponibili sul sito web dell’Agenzia europea per i medicinali, </w:t>
      </w:r>
      <w:hyperlink r:id="rId15" w:history="1">
        <w:r w:rsidR="00511DEB" w:rsidRPr="00CE391C">
          <w:rPr>
            <w:rStyle w:val="Hyperlink"/>
            <w:noProof/>
            <w:szCs w:val="22"/>
          </w:rPr>
          <w:t>https://www.ema.europa.eu</w:t>
        </w:r>
      </w:hyperlink>
      <w:r w:rsidRPr="00203ECF">
        <w:t>.</w:t>
      </w:r>
    </w:p>
    <w:p w14:paraId="15C146C2" w14:textId="77777777" w:rsidR="00656BCF" w:rsidRPr="00203ECF" w:rsidRDefault="00656BCF" w:rsidP="00656BCF">
      <w:pPr>
        <w:tabs>
          <w:tab w:val="clear" w:pos="567"/>
        </w:tabs>
        <w:spacing w:line="240" w:lineRule="auto"/>
      </w:pPr>
      <w:r w:rsidRPr="00203ECF">
        <w:br w:type="page"/>
      </w:r>
    </w:p>
    <w:p w14:paraId="3B66420D" w14:textId="77777777" w:rsidR="00A21C45" w:rsidRPr="00203ECF" w:rsidRDefault="00A21C45" w:rsidP="00621958">
      <w:pPr>
        <w:tabs>
          <w:tab w:val="clear" w:pos="567"/>
        </w:tabs>
        <w:spacing w:line="240" w:lineRule="auto"/>
      </w:pPr>
    </w:p>
    <w:p w14:paraId="5D00BCD2" w14:textId="77777777" w:rsidR="00A21C45" w:rsidRPr="00203ECF" w:rsidRDefault="00A21C45" w:rsidP="00621958">
      <w:pPr>
        <w:tabs>
          <w:tab w:val="clear" w:pos="567"/>
        </w:tabs>
        <w:spacing w:line="240" w:lineRule="auto"/>
      </w:pPr>
    </w:p>
    <w:p w14:paraId="0058A4CD" w14:textId="77777777" w:rsidR="00A21C45" w:rsidRPr="00203ECF" w:rsidRDefault="00A21C45" w:rsidP="00621958">
      <w:pPr>
        <w:tabs>
          <w:tab w:val="clear" w:pos="567"/>
        </w:tabs>
        <w:spacing w:line="240" w:lineRule="auto"/>
      </w:pPr>
    </w:p>
    <w:p w14:paraId="63B6FE26" w14:textId="77777777" w:rsidR="00A21C45" w:rsidRPr="00203ECF" w:rsidRDefault="00A21C45" w:rsidP="00621958">
      <w:pPr>
        <w:tabs>
          <w:tab w:val="clear" w:pos="567"/>
        </w:tabs>
        <w:spacing w:line="240" w:lineRule="auto"/>
      </w:pPr>
    </w:p>
    <w:p w14:paraId="7E40E20D" w14:textId="77777777" w:rsidR="00A21C45" w:rsidRPr="00203ECF" w:rsidRDefault="00A21C45" w:rsidP="00621958">
      <w:pPr>
        <w:tabs>
          <w:tab w:val="clear" w:pos="567"/>
        </w:tabs>
        <w:spacing w:line="240" w:lineRule="auto"/>
      </w:pPr>
    </w:p>
    <w:p w14:paraId="1A2D0AAE" w14:textId="77777777" w:rsidR="00A21C45" w:rsidRPr="00203ECF" w:rsidRDefault="00A21C45" w:rsidP="00621958">
      <w:pPr>
        <w:tabs>
          <w:tab w:val="clear" w:pos="567"/>
        </w:tabs>
        <w:spacing w:line="240" w:lineRule="auto"/>
      </w:pPr>
    </w:p>
    <w:p w14:paraId="4CFF75B9" w14:textId="77777777" w:rsidR="00A21C45" w:rsidRPr="00203ECF" w:rsidRDefault="00A21C45" w:rsidP="00621958">
      <w:pPr>
        <w:tabs>
          <w:tab w:val="clear" w:pos="567"/>
        </w:tabs>
        <w:spacing w:line="240" w:lineRule="auto"/>
      </w:pPr>
    </w:p>
    <w:p w14:paraId="7F54231A" w14:textId="77777777" w:rsidR="00A21C45" w:rsidRPr="00203ECF" w:rsidRDefault="00A21C45" w:rsidP="00621958">
      <w:pPr>
        <w:tabs>
          <w:tab w:val="clear" w:pos="567"/>
        </w:tabs>
        <w:spacing w:line="240" w:lineRule="auto"/>
      </w:pPr>
    </w:p>
    <w:p w14:paraId="59D3A809" w14:textId="77777777" w:rsidR="00A21C45" w:rsidRPr="00203ECF" w:rsidRDefault="00A21C45" w:rsidP="00621958">
      <w:pPr>
        <w:tabs>
          <w:tab w:val="clear" w:pos="567"/>
        </w:tabs>
        <w:spacing w:line="240" w:lineRule="auto"/>
      </w:pPr>
    </w:p>
    <w:p w14:paraId="27E24A65" w14:textId="77777777" w:rsidR="00A21C45" w:rsidRPr="00203ECF" w:rsidRDefault="00A21C45" w:rsidP="00621958">
      <w:pPr>
        <w:tabs>
          <w:tab w:val="clear" w:pos="567"/>
        </w:tabs>
        <w:spacing w:line="240" w:lineRule="auto"/>
      </w:pPr>
    </w:p>
    <w:p w14:paraId="2F4CD876" w14:textId="77777777" w:rsidR="00A21C45" w:rsidRPr="00203ECF" w:rsidRDefault="00A21C45" w:rsidP="00621958">
      <w:pPr>
        <w:tabs>
          <w:tab w:val="clear" w:pos="567"/>
        </w:tabs>
        <w:spacing w:line="240" w:lineRule="auto"/>
      </w:pPr>
    </w:p>
    <w:p w14:paraId="3219038E" w14:textId="77777777" w:rsidR="00A21C45" w:rsidRPr="00203ECF" w:rsidRDefault="00A21C45" w:rsidP="00621958">
      <w:pPr>
        <w:tabs>
          <w:tab w:val="clear" w:pos="567"/>
        </w:tabs>
        <w:spacing w:line="240" w:lineRule="auto"/>
      </w:pPr>
    </w:p>
    <w:p w14:paraId="04AA2C84" w14:textId="77777777" w:rsidR="00A21C45" w:rsidRPr="00203ECF" w:rsidRDefault="00A21C45" w:rsidP="00621958">
      <w:pPr>
        <w:tabs>
          <w:tab w:val="clear" w:pos="567"/>
        </w:tabs>
        <w:spacing w:line="240" w:lineRule="auto"/>
      </w:pPr>
    </w:p>
    <w:p w14:paraId="0F7A73D6" w14:textId="77777777" w:rsidR="00A21C45" w:rsidRPr="00203ECF" w:rsidRDefault="00A21C45" w:rsidP="00621958">
      <w:pPr>
        <w:tabs>
          <w:tab w:val="clear" w:pos="567"/>
        </w:tabs>
        <w:spacing w:line="240" w:lineRule="auto"/>
      </w:pPr>
    </w:p>
    <w:p w14:paraId="67BA8ED7" w14:textId="77777777" w:rsidR="00A21C45" w:rsidRPr="00203ECF" w:rsidRDefault="00A21C45" w:rsidP="00621958">
      <w:pPr>
        <w:tabs>
          <w:tab w:val="clear" w:pos="567"/>
        </w:tabs>
        <w:spacing w:line="240" w:lineRule="auto"/>
      </w:pPr>
    </w:p>
    <w:p w14:paraId="7B06AD7C" w14:textId="77777777" w:rsidR="00A21C45" w:rsidRPr="00203ECF" w:rsidRDefault="00A21C45" w:rsidP="00621958">
      <w:pPr>
        <w:tabs>
          <w:tab w:val="clear" w:pos="567"/>
        </w:tabs>
        <w:spacing w:line="240" w:lineRule="auto"/>
      </w:pPr>
    </w:p>
    <w:p w14:paraId="4A3A7704" w14:textId="77777777" w:rsidR="00A21C45" w:rsidRPr="00203ECF" w:rsidRDefault="00A21C45" w:rsidP="00621958">
      <w:pPr>
        <w:tabs>
          <w:tab w:val="clear" w:pos="567"/>
        </w:tabs>
        <w:spacing w:line="240" w:lineRule="auto"/>
      </w:pPr>
    </w:p>
    <w:p w14:paraId="3FF4AFCB" w14:textId="77777777" w:rsidR="00A21C45" w:rsidRPr="00203ECF" w:rsidRDefault="00A21C45" w:rsidP="00621958">
      <w:pPr>
        <w:tabs>
          <w:tab w:val="clear" w:pos="567"/>
        </w:tabs>
        <w:spacing w:line="240" w:lineRule="auto"/>
      </w:pPr>
    </w:p>
    <w:p w14:paraId="2908C255" w14:textId="77777777" w:rsidR="00A21C45" w:rsidRPr="00203ECF" w:rsidRDefault="00A21C45" w:rsidP="00621958">
      <w:pPr>
        <w:tabs>
          <w:tab w:val="clear" w:pos="567"/>
        </w:tabs>
        <w:spacing w:line="240" w:lineRule="auto"/>
      </w:pPr>
    </w:p>
    <w:p w14:paraId="50140A93" w14:textId="77777777" w:rsidR="00A21C45" w:rsidRPr="00203ECF" w:rsidRDefault="00A21C45" w:rsidP="00621958">
      <w:pPr>
        <w:tabs>
          <w:tab w:val="clear" w:pos="567"/>
        </w:tabs>
        <w:spacing w:line="240" w:lineRule="auto"/>
      </w:pPr>
    </w:p>
    <w:p w14:paraId="2BE67F1F" w14:textId="77777777" w:rsidR="00A21C45" w:rsidRPr="00203ECF" w:rsidRDefault="00A21C45" w:rsidP="00621958">
      <w:pPr>
        <w:tabs>
          <w:tab w:val="clear" w:pos="567"/>
        </w:tabs>
        <w:spacing w:line="240" w:lineRule="auto"/>
      </w:pPr>
    </w:p>
    <w:p w14:paraId="44A79A4F" w14:textId="77777777" w:rsidR="00A21C45" w:rsidRPr="00203ECF" w:rsidRDefault="00A21C45" w:rsidP="00621958">
      <w:pPr>
        <w:tabs>
          <w:tab w:val="clear" w:pos="567"/>
        </w:tabs>
        <w:spacing w:line="240" w:lineRule="auto"/>
      </w:pPr>
    </w:p>
    <w:p w14:paraId="6CD79E91" w14:textId="77777777" w:rsidR="00A21C45" w:rsidRPr="00203ECF" w:rsidRDefault="00A21C45" w:rsidP="00621958">
      <w:pPr>
        <w:tabs>
          <w:tab w:val="clear" w:pos="567"/>
        </w:tabs>
        <w:spacing w:line="240" w:lineRule="auto"/>
      </w:pPr>
    </w:p>
    <w:p w14:paraId="26EB00A9" w14:textId="06473CED" w:rsidR="00A21C45" w:rsidRPr="00203ECF" w:rsidRDefault="00A21C45" w:rsidP="00A21C45">
      <w:pPr>
        <w:spacing w:line="240" w:lineRule="auto"/>
        <w:jc w:val="center"/>
        <w:rPr>
          <w:b/>
        </w:rPr>
      </w:pPr>
      <w:r w:rsidRPr="00203ECF">
        <w:rPr>
          <w:b/>
        </w:rPr>
        <w:t>ALLEGATO II</w:t>
      </w:r>
    </w:p>
    <w:p w14:paraId="20852119" w14:textId="77777777" w:rsidR="00A21C45" w:rsidRPr="00203ECF" w:rsidRDefault="00A21C45" w:rsidP="00621958">
      <w:pPr>
        <w:spacing w:line="240" w:lineRule="auto"/>
      </w:pPr>
    </w:p>
    <w:p w14:paraId="1323FA39" w14:textId="7736D00C" w:rsidR="00A21C45" w:rsidRPr="00203ECF" w:rsidRDefault="00A21C45" w:rsidP="00BE116C">
      <w:pPr>
        <w:tabs>
          <w:tab w:val="clear" w:pos="567"/>
        </w:tabs>
        <w:spacing w:line="240" w:lineRule="auto"/>
        <w:ind w:left="1701" w:right="1416" w:hanging="708"/>
        <w:rPr>
          <w:b/>
        </w:rPr>
      </w:pPr>
      <w:r w:rsidRPr="00203ECF">
        <w:rPr>
          <w:b/>
        </w:rPr>
        <w:t>A.</w:t>
      </w:r>
      <w:r w:rsidRPr="00203ECF">
        <w:rPr>
          <w:b/>
        </w:rPr>
        <w:tab/>
        <w:t>PRODUTTORE RESPONSABILE DEL RILASCIO DEI LOTTI</w:t>
      </w:r>
    </w:p>
    <w:p w14:paraId="1A566BCB" w14:textId="77777777" w:rsidR="00A21C45" w:rsidRPr="00203ECF" w:rsidRDefault="00A21C45" w:rsidP="00621958">
      <w:pPr>
        <w:tabs>
          <w:tab w:val="clear" w:pos="567"/>
        </w:tabs>
        <w:spacing w:line="240" w:lineRule="auto"/>
      </w:pPr>
    </w:p>
    <w:p w14:paraId="6367A68C" w14:textId="6F138973" w:rsidR="00A21C45" w:rsidRPr="00203ECF" w:rsidRDefault="00A21C45" w:rsidP="00BE116C">
      <w:pPr>
        <w:tabs>
          <w:tab w:val="clear" w:pos="567"/>
        </w:tabs>
        <w:spacing w:line="240" w:lineRule="auto"/>
        <w:ind w:left="1701" w:right="1416" w:hanging="708"/>
        <w:rPr>
          <w:b/>
        </w:rPr>
      </w:pPr>
      <w:r w:rsidRPr="00203ECF">
        <w:rPr>
          <w:b/>
        </w:rPr>
        <w:t>B.</w:t>
      </w:r>
      <w:r w:rsidRPr="00203ECF">
        <w:rPr>
          <w:b/>
        </w:rPr>
        <w:tab/>
        <w:t>CONDIZIONI O LIMITAZIONI DI FORNITURA E UTILIZZO</w:t>
      </w:r>
    </w:p>
    <w:p w14:paraId="0072172D" w14:textId="77777777" w:rsidR="00A21C45" w:rsidRPr="00203ECF" w:rsidRDefault="00A21C45" w:rsidP="00621958">
      <w:pPr>
        <w:tabs>
          <w:tab w:val="clear" w:pos="567"/>
        </w:tabs>
        <w:spacing w:line="240" w:lineRule="auto"/>
      </w:pPr>
    </w:p>
    <w:p w14:paraId="5A1E24FC" w14:textId="66F33669" w:rsidR="00A21C45" w:rsidRPr="00203ECF" w:rsidRDefault="00A21C45" w:rsidP="00BE116C">
      <w:pPr>
        <w:tabs>
          <w:tab w:val="clear" w:pos="567"/>
        </w:tabs>
        <w:spacing w:line="240" w:lineRule="auto"/>
        <w:ind w:left="1701" w:right="1416" w:hanging="708"/>
      </w:pPr>
      <w:r w:rsidRPr="00203ECF">
        <w:rPr>
          <w:b/>
        </w:rPr>
        <w:t>C.</w:t>
      </w:r>
      <w:r w:rsidRPr="00203ECF">
        <w:rPr>
          <w:b/>
        </w:rPr>
        <w:tab/>
        <w:t>ALTRE CONDIZIONI E REQUISITI DELL’AUTORIZZAZIONE ALL’IMMISSIONE IN COMMERCIO</w:t>
      </w:r>
    </w:p>
    <w:p w14:paraId="40C13524" w14:textId="77777777" w:rsidR="00A21C45" w:rsidRPr="00203ECF" w:rsidRDefault="00A21C45" w:rsidP="00621958">
      <w:pPr>
        <w:tabs>
          <w:tab w:val="clear" w:pos="567"/>
        </w:tabs>
        <w:spacing w:line="240" w:lineRule="auto"/>
      </w:pPr>
    </w:p>
    <w:p w14:paraId="7530F515" w14:textId="6B1ED171" w:rsidR="00A21C45" w:rsidRPr="00203ECF" w:rsidRDefault="00A21C45" w:rsidP="00BE116C">
      <w:pPr>
        <w:tabs>
          <w:tab w:val="clear" w:pos="567"/>
        </w:tabs>
        <w:spacing w:line="240" w:lineRule="auto"/>
        <w:ind w:left="1701" w:right="1416" w:hanging="708"/>
        <w:rPr>
          <w:b/>
        </w:rPr>
      </w:pPr>
      <w:r w:rsidRPr="00203ECF">
        <w:rPr>
          <w:b/>
        </w:rPr>
        <w:t>D.</w:t>
      </w:r>
      <w:r w:rsidRPr="00203ECF">
        <w:rPr>
          <w:b/>
        </w:rPr>
        <w:tab/>
        <w:t>CONDIZIONI O LIMITAZIONI PER QUANTO RIGUARDA L’USO SICURO ED EFFICACE DEL MEDICINALE</w:t>
      </w:r>
    </w:p>
    <w:p w14:paraId="019094F5" w14:textId="0C07405C" w:rsidR="00A21C45" w:rsidRPr="00203ECF" w:rsidRDefault="00A21C45" w:rsidP="00621958">
      <w:pPr>
        <w:tabs>
          <w:tab w:val="clear" w:pos="567"/>
        </w:tabs>
        <w:spacing w:line="240" w:lineRule="auto"/>
      </w:pPr>
      <w:r w:rsidRPr="00203ECF">
        <w:br w:type="page"/>
      </w:r>
    </w:p>
    <w:p w14:paraId="3A125E42" w14:textId="2316F07E" w:rsidR="00A21C45" w:rsidRPr="00203ECF" w:rsidRDefault="00A21C45" w:rsidP="00D57A94">
      <w:pPr>
        <w:keepNext/>
        <w:spacing w:line="240" w:lineRule="auto"/>
        <w:ind w:left="567" w:hanging="567"/>
        <w:outlineLvl w:val="0"/>
        <w:rPr>
          <w:b/>
        </w:rPr>
      </w:pPr>
      <w:r w:rsidRPr="00203ECF">
        <w:rPr>
          <w:b/>
        </w:rPr>
        <w:lastRenderedPageBreak/>
        <w:t>A.</w:t>
      </w:r>
      <w:r w:rsidRPr="00203ECF">
        <w:rPr>
          <w:b/>
        </w:rPr>
        <w:tab/>
        <w:t>PRODUTTORE RESPONSABILE DEL RILASCIO DEI LOTTI</w:t>
      </w:r>
      <w:r w:rsidR="00AB65C9">
        <w:rPr>
          <w:b/>
        </w:rPr>
        <w:fldChar w:fldCharType="begin"/>
      </w:r>
      <w:r w:rsidR="00AB65C9">
        <w:rPr>
          <w:b/>
        </w:rPr>
        <w:instrText xml:space="preserve"> DOCVARIABLE VAULT_ND_2c8ed6b8-79a3-48fc-bf34-2d91c12f6f3b \* MERGEFORMAT </w:instrText>
      </w:r>
      <w:r w:rsidR="00AB65C9">
        <w:rPr>
          <w:b/>
        </w:rPr>
        <w:fldChar w:fldCharType="separate"/>
      </w:r>
      <w:r w:rsidR="00AB65C9">
        <w:rPr>
          <w:b/>
        </w:rPr>
        <w:t xml:space="preserve"> </w:t>
      </w:r>
      <w:r w:rsidR="00AB65C9">
        <w:rPr>
          <w:b/>
        </w:rPr>
        <w:fldChar w:fldCharType="end"/>
      </w:r>
    </w:p>
    <w:p w14:paraId="6DB6E2D7" w14:textId="77777777" w:rsidR="00A21C45" w:rsidRPr="00203ECF" w:rsidRDefault="00A21C45" w:rsidP="00120711">
      <w:pPr>
        <w:keepNext/>
        <w:tabs>
          <w:tab w:val="clear" w:pos="567"/>
        </w:tabs>
        <w:spacing w:line="240" w:lineRule="auto"/>
      </w:pPr>
    </w:p>
    <w:p w14:paraId="7E2343E9" w14:textId="62C5B918" w:rsidR="00A21C45" w:rsidRPr="00203ECF" w:rsidRDefault="00A21C45" w:rsidP="00D57A94">
      <w:pPr>
        <w:keepNext/>
        <w:tabs>
          <w:tab w:val="clear" w:pos="567"/>
        </w:tabs>
        <w:spacing w:line="240" w:lineRule="auto"/>
        <w:rPr>
          <w:u w:val="single"/>
        </w:rPr>
      </w:pPr>
      <w:r w:rsidRPr="00203ECF">
        <w:rPr>
          <w:u w:val="single"/>
        </w:rPr>
        <w:t>Nome e indirizzo del produttore responsabile del rilascio dei lotti</w:t>
      </w:r>
    </w:p>
    <w:p w14:paraId="29F12D05" w14:textId="77777777" w:rsidR="00A21C45" w:rsidRPr="00203ECF" w:rsidRDefault="00A21C45" w:rsidP="00B66923">
      <w:pPr>
        <w:keepNext/>
        <w:tabs>
          <w:tab w:val="clear" w:pos="567"/>
        </w:tabs>
        <w:spacing w:line="240" w:lineRule="auto"/>
      </w:pPr>
    </w:p>
    <w:p w14:paraId="76B32BCB" w14:textId="77777777" w:rsidR="00BE116C" w:rsidRPr="00203ECF" w:rsidRDefault="00BE116C" w:rsidP="006906CE">
      <w:pPr>
        <w:keepNext/>
        <w:tabs>
          <w:tab w:val="clear" w:pos="567"/>
        </w:tabs>
        <w:spacing w:line="240" w:lineRule="auto"/>
      </w:pPr>
      <w:r w:rsidRPr="00203ECF">
        <w:t>Daiichi Sankyo Europe GmbH</w:t>
      </w:r>
    </w:p>
    <w:p w14:paraId="52A414C3" w14:textId="77777777" w:rsidR="00BE116C" w:rsidRPr="00203ECF" w:rsidRDefault="00BE116C" w:rsidP="006906CE">
      <w:pPr>
        <w:keepNext/>
        <w:tabs>
          <w:tab w:val="clear" w:pos="567"/>
        </w:tabs>
        <w:spacing w:line="240" w:lineRule="auto"/>
      </w:pPr>
      <w:r w:rsidRPr="00203ECF">
        <w:t>Luitpoldstrasse 1</w:t>
      </w:r>
    </w:p>
    <w:p w14:paraId="7BBD6D27" w14:textId="77777777" w:rsidR="00BE116C" w:rsidRPr="00203ECF" w:rsidRDefault="00BE116C" w:rsidP="006906CE">
      <w:pPr>
        <w:keepNext/>
        <w:tabs>
          <w:tab w:val="clear" w:pos="567"/>
        </w:tabs>
        <w:spacing w:line="240" w:lineRule="auto"/>
      </w:pPr>
      <w:r w:rsidRPr="00203ECF">
        <w:t>85276 Pfaffenhofen</w:t>
      </w:r>
    </w:p>
    <w:p w14:paraId="2458D789" w14:textId="12D228D8" w:rsidR="00A21C45" w:rsidRPr="00203ECF" w:rsidRDefault="00BE116C" w:rsidP="00B66923">
      <w:pPr>
        <w:tabs>
          <w:tab w:val="clear" w:pos="567"/>
        </w:tabs>
        <w:spacing w:line="240" w:lineRule="auto"/>
      </w:pPr>
      <w:r w:rsidRPr="00203ECF">
        <w:t>Germania</w:t>
      </w:r>
    </w:p>
    <w:p w14:paraId="7F515784" w14:textId="77777777" w:rsidR="00A21C45" w:rsidRPr="00203ECF" w:rsidRDefault="00A21C45" w:rsidP="00B66923">
      <w:pPr>
        <w:tabs>
          <w:tab w:val="clear" w:pos="567"/>
        </w:tabs>
        <w:spacing w:line="240" w:lineRule="auto"/>
      </w:pPr>
    </w:p>
    <w:p w14:paraId="42E2921C" w14:textId="77777777" w:rsidR="00BE116C" w:rsidRPr="00203ECF" w:rsidRDefault="00BE116C" w:rsidP="00B66923">
      <w:pPr>
        <w:tabs>
          <w:tab w:val="clear" w:pos="567"/>
        </w:tabs>
        <w:spacing w:line="240" w:lineRule="auto"/>
      </w:pPr>
    </w:p>
    <w:p w14:paraId="79C6A82A" w14:textId="5FC2DBE8" w:rsidR="00A21C45" w:rsidRPr="00203ECF" w:rsidRDefault="00A21C45" w:rsidP="00D57A94">
      <w:pPr>
        <w:keepNext/>
        <w:spacing w:line="240" w:lineRule="auto"/>
        <w:ind w:left="567" w:hanging="567"/>
        <w:outlineLvl w:val="0"/>
        <w:rPr>
          <w:b/>
        </w:rPr>
      </w:pPr>
      <w:bookmarkStart w:id="45" w:name="OLE_LINK2"/>
      <w:r w:rsidRPr="00203ECF">
        <w:rPr>
          <w:b/>
        </w:rPr>
        <w:t>B.</w:t>
      </w:r>
      <w:bookmarkEnd w:id="45"/>
      <w:r w:rsidRPr="00203ECF">
        <w:rPr>
          <w:b/>
        </w:rPr>
        <w:tab/>
        <w:t>CONDIZIONI O LIMITAZIONI DI FORNITURA E UTILIZZO</w:t>
      </w:r>
      <w:r w:rsidR="00AB65C9">
        <w:rPr>
          <w:b/>
        </w:rPr>
        <w:fldChar w:fldCharType="begin"/>
      </w:r>
      <w:r w:rsidR="00AB65C9">
        <w:rPr>
          <w:b/>
        </w:rPr>
        <w:instrText xml:space="preserve"> DOCVARIABLE VAULT_ND_a58baba0-94f6-43a4-b301-38fb7278e278 \* MERGEFORMAT </w:instrText>
      </w:r>
      <w:r w:rsidR="00AB65C9">
        <w:rPr>
          <w:b/>
        </w:rPr>
        <w:fldChar w:fldCharType="separate"/>
      </w:r>
      <w:r w:rsidR="00AB65C9">
        <w:rPr>
          <w:b/>
        </w:rPr>
        <w:t xml:space="preserve"> </w:t>
      </w:r>
      <w:r w:rsidR="00AB65C9">
        <w:rPr>
          <w:b/>
        </w:rPr>
        <w:fldChar w:fldCharType="end"/>
      </w:r>
    </w:p>
    <w:p w14:paraId="552E3CD5" w14:textId="77777777" w:rsidR="00A21C45" w:rsidRPr="00203ECF" w:rsidRDefault="00A21C45" w:rsidP="00B66923">
      <w:pPr>
        <w:keepNext/>
        <w:tabs>
          <w:tab w:val="clear" w:pos="567"/>
        </w:tabs>
        <w:spacing w:line="240" w:lineRule="auto"/>
      </w:pPr>
    </w:p>
    <w:p w14:paraId="3A092ACD" w14:textId="7C99358B" w:rsidR="00A21C45" w:rsidRPr="00203ECF" w:rsidRDefault="00A21C45" w:rsidP="00B66923">
      <w:pPr>
        <w:numPr>
          <w:ilvl w:val="12"/>
          <w:numId w:val="0"/>
        </w:numPr>
        <w:tabs>
          <w:tab w:val="clear" w:pos="567"/>
        </w:tabs>
        <w:spacing w:line="240" w:lineRule="auto"/>
      </w:pPr>
      <w:r w:rsidRPr="00203ECF">
        <w:t>Medicinale soggetto a prescrizione medica limitativa (vedere allegato I: riassunto delle caratteristiche del prodotto, paragrafo 4.2).</w:t>
      </w:r>
    </w:p>
    <w:p w14:paraId="133554EF" w14:textId="77777777" w:rsidR="00A21C45" w:rsidRPr="00203ECF" w:rsidRDefault="00A21C45" w:rsidP="00B66923">
      <w:pPr>
        <w:numPr>
          <w:ilvl w:val="12"/>
          <w:numId w:val="0"/>
        </w:numPr>
        <w:tabs>
          <w:tab w:val="clear" w:pos="567"/>
        </w:tabs>
        <w:spacing w:line="240" w:lineRule="auto"/>
      </w:pPr>
    </w:p>
    <w:p w14:paraId="00081079" w14:textId="77777777" w:rsidR="00A21C45" w:rsidRPr="00203ECF" w:rsidRDefault="00A21C45" w:rsidP="00B66923">
      <w:pPr>
        <w:numPr>
          <w:ilvl w:val="12"/>
          <w:numId w:val="0"/>
        </w:numPr>
        <w:tabs>
          <w:tab w:val="clear" w:pos="567"/>
        </w:tabs>
        <w:spacing w:line="240" w:lineRule="auto"/>
      </w:pPr>
    </w:p>
    <w:p w14:paraId="506C958C" w14:textId="672C58CE" w:rsidR="00A21C45" w:rsidRPr="00203ECF" w:rsidRDefault="00D92F8E" w:rsidP="00D57A94">
      <w:pPr>
        <w:keepNext/>
        <w:spacing w:line="240" w:lineRule="auto"/>
        <w:ind w:left="567" w:hanging="567"/>
        <w:outlineLvl w:val="0"/>
        <w:rPr>
          <w:b/>
        </w:rPr>
      </w:pPr>
      <w:r w:rsidRPr="00203ECF">
        <w:rPr>
          <w:b/>
        </w:rPr>
        <w:t>C.</w:t>
      </w:r>
      <w:r w:rsidRPr="00203ECF">
        <w:rPr>
          <w:b/>
        </w:rPr>
        <w:tab/>
        <w:t>ALTRE CONDIZIONI E REQUISITI DELL’AUTORIZZAZIONE ALL’IMMISSIONE IN COMMERCIO</w:t>
      </w:r>
      <w:r w:rsidR="00AB65C9">
        <w:rPr>
          <w:b/>
        </w:rPr>
        <w:fldChar w:fldCharType="begin"/>
      </w:r>
      <w:r w:rsidR="00AB65C9">
        <w:rPr>
          <w:b/>
        </w:rPr>
        <w:instrText xml:space="preserve"> DOCVARIABLE VAULT_ND_9d9c7eda-da11-4299-ad23-4013662b16a0 \* MERGEFORMAT </w:instrText>
      </w:r>
      <w:r w:rsidR="00AB65C9">
        <w:rPr>
          <w:b/>
        </w:rPr>
        <w:fldChar w:fldCharType="separate"/>
      </w:r>
      <w:r w:rsidR="00AB65C9">
        <w:rPr>
          <w:b/>
        </w:rPr>
        <w:t xml:space="preserve"> </w:t>
      </w:r>
      <w:r w:rsidR="00AB65C9">
        <w:rPr>
          <w:b/>
        </w:rPr>
        <w:fldChar w:fldCharType="end"/>
      </w:r>
    </w:p>
    <w:p w14:paraId="70B20069" w14:textId="77777777" w:rsidR="00A21C45" w:rsidRPr="00203ECF" w:rsidRDefault="00A21C45" w:rsidP="006906CE">
      <w:pPr>
        <w:keepNext/>
        <w:tabs>
          <w:tab w:val="clear" w:pos="567"/>
        </w:tabs>
        <w:spacing w:line="240" w:lineRule="auto"/>
      </w:pPr>
    </w:p>
    <w:p w14:paraId="77C6C0D7" w14:textId="77777777" w:rsidR="00A21C45" w:rsidRPr="00203ECF" w:rsidRDefault="00A21C45" w:rsidP="008F24A6">
      <w:pPr>
        <w:keepNext/>
        <w:numPr>
          <w:ilvl w:val="0"/>
          <w:numId w:val="2"/>
        </w:numPr>
        <w:tabs>
          <w:tab w:val="clear" w:pos="720"/>
        </w:tabs>
        <w:spacing w:line="240" w:lineRule="auto"/>
        <w:ind w:left="567" w:hanging="567"/>
        <w:rPr>
          <w:b/>
        </w:rPr>
      </w:pPr>
      <w:r w:rsidRPr="00203ECF">
        <w:rPr>
          <w:b/>
        </w:rPr>
        <w:t>Rapporti periodici di aggiornamento sulla sicurezza (PSUR)</w:t>
      </w:r>
    </w:p>
    <w:p w14:paraId="1EE0EC52" w14:textId="77777777" w:rsidR="00A21C45" w:rsidRPr="00203ECF" w:rsidRDefault="00A21C45" w:rsidP="00B66923">
      <w:pPr>
        <w:keepNext/>
        <w:tabs>
          <w:tab w:val="clear" w:pos="567"/>
        </w:tabs>
        <w:spacing w:line="240" w:lineRule="auto"/>
      </w:pPr>
    </w:p>
    <w:p w14:paraId="35D6D524" w14:textId="35EB2B9B" w:rsidR="00A21C45" w:rsidRPr="00203ECF" w:rsidRDefault="00A21C45" w:rsidP="00BB7256">
      <w:pPr>
        <w:tabs>
          <w:tab w:val="clear" w:pos="567"/>
        </w:tabs>
        <w:spacing w:line="240" w:lineRule="auto"/>
      </w:pPr>
      <w:r w:rsidRPr="00203ECF">
        <w:t xml:space="preserve">I requisiti per la presentazione degli PSUR per questo medicinale sono definiti nell’elenco delle date di riferimento per l’Unione europea (elenco EURD) di cui all’articolo 107 </w:t>
      </w:r>
      <w:r w:rsidRPr="00203ECF">
        <w:rPr>
          <w:i/>
        </w:rPr>
        <w:t>quater</w:t>
      </w:r>
      <w:r w:rsidRPr="00203ECF">
        <w:t>, paragrafo 7, della direttiva 2001/83/CE e successive modifiche, pubblicato sul sito web dell</w:t>
      </w:r>
      <w:r w:rsidR="008D3E63" w:rsidRPr="00203ECF">
        <w:t>’</w:t>
      </w:r>
      <w:r w:rsidRPr="00203ECF">
        <w:t>Agenzia europea per i medicinali.</w:t>
      </w:r>
    </w:p>
    <w:p w14:paraId="0DBB8745" w14:textId="77777777" w:rsidR="00A21C45" w:rsidRPr="00203ECF" w:rsidRDefault="00A21C45" w:rsidP="00A52843">
      <w:pPr>
        <w:numPr>
          <w:ilvl w:val="12"/>
          <w:numId w:val="0"/>
        </w:numPr>
        <w:tabs>
          <w:tab w:val="clear" w:pos="567"/>
        </w:tabs>
        <w:spacing w:line="240" w:lineRule="auto"/>
      </w:pPr>
    </w:p>
    <w:p w14:paraId="4564E07B" w14:textId="7F3A1E04" w:rsidR="00A21C45" w:rsidRPr="00203ECF" w:rsidRDefault="00E745E9" w:rsidP="006906CE">
      <w:pPr>
        <w:tabs>
          <w:tab w:val="clear" w:pos="567"/>
        </w:tabs>
        <w:spacing w:line="240" w:lineRule="auto"/>
      </w:pPr>
      <w:r w:rsidRPr="00203ECF">
        <w:t>Il titolare dell’autorizzazione all’immissione in commercio deve presentare il primo PSUR per questo medicinale entro 6 mesi successivi all’autorizzazione.</w:t>
      </w:r>
    </w:p>
    <w:p w14:paraId="3F8AE19A" w14:textId="4DFDB92C" w:rsidR="00E745E9" w:rsidRPr="00203ECF" w:rsidRDefault="00E745E9" w:rsidP="006906CE">
      <w:pPr>
        <w:tabs>
          <w:tab w:val="clear" w:pos="567"/>
        </w:tabs>
        <w:spacing w:line="240" w:lineRule="auto"/>
      </w:pPr>
    </w:p>
    <w:p w14:paraId="19B599DD" w14:textId="77777777" w:rsidR="00E745E9" w:rsidRPr="00203ECF" w:rsidRDefault="00E745E9" w:rsidP="006906CE">
      <w:pPr>
        <w:tabs>
          <w:tab w:val="clear" w:pos="567"/>
        </w:tabs>
        <w:spacing w:line="240" w:lineRule="auto"/>
      </w:pPr>
    </w:p>
    <w:p w14:paraId="4A04A227" w14:textId="1B41754C" w:rsidR="00A21C45" w:rsidRPr="00203ECF" w:rsidRDefault="00A21C45" w:rsidP="00D57A94">
      <w:pPr>
        <w:keepNext/>
        <w:spacing w:line="240" w:lineRule="auto"/>
        <w:ind w:left="567" w:hanging="567"/>
        <w:outlineLvl w:val="0"/>
        <w:rPr>
          <w:b/>
        </w:rPr>
      </w:pPr>
      <w:r w:rsidRPr="00203ECF">
        <w:rPr>
          <w:b/>
        </w:rPr>
        <w:t>D.</w:t>
      </w:r>
      <w:r w:rsidRPr="00203ECF">
        <w:rPr>
          <w:b/>
        </w:rPr>
        <w:tab/>
        <w:t>CONDIZIONI O LIMITAZIONI PER QUANTO RIGUARDA L’USO SICURO ED EFFICACE DEL MEDICINALE</w:t>
      </w:r>
      <w:r w:rsidR="00AB65C9">
        <w:rPr>
          <w:b/>
        </w:rPr>
        <w:fldChar w:fldCharType="begin"/>
      </w:r>
      <w:r w:rsidR="00AB65C9">
        <w:rPr>
          <w:b/>
        </w:rPr>
        <w:instrText xml:space="preserve"> DOCVARIABLE VAULT_ND_b14357e0-2d0a-48e6-9b76-9dfd95eb1965 \* MERGEFORMAT </w:instrText>
      </w:r>
      <w:r w:rsidR="00AB65C9">
        <w:rPr>
          <w:b/>
        </w:rPr>
        <w:fldChar w:fldCharType="separate"/>
      </w:r>
      <w:r w:rsidR="00AB65C9">
        <w:rPr>
          <w:b/>
        </w:rPr>
        <w:t xml:space="preserve"> </w:t>
      </w:r>
      <w:r w:rsidR="00AB65C9">
        <w:rPr>
          <w:b/>
        </w:rPr>
        <w:fldChar w:fldCharType="end"/>
      </w:r>
    </w:p>
    <w:p w14:paraId="2ECD9958" w14:textId="77777777" w:rsidR="00A21C45" w:rsidRPr="00203ECF" w:rsidRDefault="00A21C45" w:rsidP="006906CE">
      <w:pPr>
        <w:keepNext/>
        <w:tabs>
          <w:tab w:val="clear" w:pos="567"/>
        </w:tabs>
        <w:spacing w:line="240" w:lineRule="auto"/>
      </w:pPr>
    </w:p>
    <w:p w14:paraId="2080A361" w14:textId="77777777" w:rsidR="00A21C45" w:rsidRPr="00203ECF" w:rsidRDefault="00A21C45" w:rsidP="008F24A6">
      <w:pPr>
        <w:keepNext/>
        <w:numPr>
          <w:ilvl w:val="0"/>
          <w:numId w:val="2"/>
        </w:numPr>
        <w:tabs>
          <w:tab w:val="clear" w:pos="720"/>
        </w:tabs>
        <w:spacing w:line="240" w:lineRule="auto"/>
        <w:ind w:left="567" w:hanging="567"/>
        <w:rPr>
          <w:b/>
        </w:rPr>
      </w:pPr>
      <w:r w:rsidRPr="00203ECF">
        <w:rPr>
          <w:b/>
        </w:rPr>
        <w:t>Piano di gestione del rischio (RMP)</w:t>
      </w:r>
    </w:p>
    <w:p w14:paraId="020894FC" w14:textId="77777777" w:rsidR="00A21C45" w:rsidRPr="00203ECF" w:rsidRDefault="00A21C45" w:rsidP="00B66923">
      <w:pPr>
        <w:keepNext/>
        <w:tabs>
          <w:tab w:val="clear" w:pos="567"/>
        </w:tabs>
        <w:spacing w:line="240" w:lineRule="auto"/>
      </w:pPr>
    </w:p>
    <w:p w14:paraId="1E484BBC" w14:textId="05CA7713" w:rsidR="00A21C45" w:rsidRPr="00203ECF" w:rsidRDefault="00A21C45" w:rsidP="006906CE">
      <w:pPr>
        <w:tabs>
          <w:tab w:val="clear" w:pos="567"/>
        </w:tabs>
        <w:spacing w:line="240" w:lineRule="auto"/>
      </w:pPr>
      <w:r w:rsidRPr="00203ECF">
        <w:t>Il titolare dell’autorizzazione all’immissione in commercio deve effettuare le attività e le azioni di farmacovigilanza richieste e dettagliate nel RMP approvato e presentato nel modulo 1.8.2 dell</w:t>
      </w:r>
      <w:r w:rsidR="008D3E63" w:rsidRPr="00203ECF">
        <w:t>’</w:t>
      </w:r>
      <w:r w:rsidRPr="00203ECF">
        <w:t>autorizzazione all</w:t>
      </w:r>
      <w:r w:rsidR="008D3E63" w:rsidRPr="00203ECF">
        <w:t>’</w:t>
      </w:r>
      <w:r w:rsidRPr="00203ECF">
        <w:t>immissione in commercio e in ogni successivo aggiornamento approvato del RMP.</w:t>
      </w:r>
    </w:p>
    <w:p w14:paraId="568E2A03" w14:textId="77777777" w:rsidR="00A21C45" w:rsidRPr="00203ECF" w:rsidRDefault="00A21C45" w:rsidP="00F567EC">
      <w:pPr>
        <w:tabs>
          <w:tab w:val="clear" w:pos="567"/>
        </w:tabs>
        <w:spacing w:line="240" w:lineRule="auto"/>
      </w:pPr>
    </w:p>
    <w:p w14:paraId="26EEA735" w14:textId="77777777" w:rsidR="00A21C45" w:rsidRPr="00203ECF" w:rsidRDefault="00A21C45" w:rsidP="00BB7256">
      <w:pPr>
        <w:keepNext/>
        <w:tabs>
          <w:tab w:val="clear" w:pos="567"/>
        </w:tabs>
        <w:spacing w:line="240" w:lineRule="auto"/>
      </w:pPr>
      <w:r w:rsidRPr="00203ECF">
        <w:t>Il RMP aggiornato deve essere presentato:</w:t>
      </w:r>
    </w:p>
    <w:p w14:paraId="3D4E112A" w14:textId="77777777" w:rsidR="003D698D" w:rsidRPr="00203ECF" w:rsidRDefault="00A21C45" w:rsidP="008F24A6">
      <w:pPr>
        <w:numPr>
          <w:ilvl w:val="0"/>
          <w:numId w:val="1"/>
        </w:numPr>
        <w:tabs>
          <w:tab w:val="clear" w:pos="567"/>
          <w:tab w:val="clear" w:pos="720"/>
        </w:tabs>
        <w:spacing w:line="240" w:lineRule="auto"/>
        <w:ind w:left="851" w:hanging="284"/>
      </w:pPr>
      <w:r w:rsidRPr="00203ECF">
        <w:t>su richiesta dell’Agenzia europea per i medicinali;</w:t>
      </w:r>
    </w:p>
    <w:p w14:paraId="61588050" w14:textId="76F54834" w:rsidR="00A21C45" w:rsidRPr="00203ECF" w:rsidRDefault="00A21C45" w:rsidP="008F24A6">
      <w:pPr>
        <w:numPr>
          <w:ilvl w:val="0"/>
          <w:numId w:val="1"/>
        </w:numPr>
        <w:tabs>
          <w:tab w:val="clear" w:pos="567"/>
          <w:tab w:val="clear" w:pos="720"/>
        </w:tabs>
        <w:spacing w:line="240" w:lineRule="auto"/>
        <w:ind w:left="851" w:hanging="284"/>
      </w:pPr>
      <w:r w:rsidRPr="00203ECF">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4E5DBD07" w14:textId="77777777" w:rsidR="00A21C45" w:rsidRPr="00203ECF" w:rsidRDefault="00A21C45" w:rsidP="006906CE">
      <w:pPr>
        <w:tabs>
          <w:tab w:val="clear" w:pos="567"/>
        </w:tabs>
        <w:spacing w:line="240" w:lineRule="auto"/>
      </w:pPr>
    </w:p>
    <w:p w14:paraId="7D298FAE" w14:textId="0ED39C28" w:rsidR="00A21C45" w:rsidRPr="00203ECF" w:rsidRDefault="00A21C45" w:rsidP="008F24A6">
      <w:pPr>
        <w:keepNext/>
        <w:numPr>
          <w:ilvl w:val="0"/>
          <w:numId w:val="2"/>
        </w:numPr>
        <w:tabs>
          <w:tab w:val="clear" w:pos="720"/>
        </w:tabs>
        <w:spacing w:line="240" w:lineRule="auto"/>
        <w:ind w:left="567" w:hanging="567"/>
        <w:rPr>
          <w:b/>
        </w:rPr>
      </w:pPr>
      <w:r w:rsidRPr="00203ECF">
        <w:rPr>
          <w:b/>
        </w:rPr>
        <w:t>Misure aggiuntive di minimizzazione del rischio</w:t>
      </w:r>
    </w:p>
    <w:p w14:paraId="3E79F3C2" w14:textId="77777777" w:rsidR="00A21C45" w:rsidRPr="00203ECF" w:rsidRDefault="00A21C45" w:rsidP="00B66923">
      <w:pPr>
        <w:keepNext/>
        <w:tabs>
          <w:tab w:val="clear" w:pos="567"/>
        </w:tabs>
        <w:spacing w:line="240" w:lineRule="auto"/>
      </w:pPr>
    </w:p>
    <w:p w14:paraId="4EC9924C" w14:textId="77777777" w:rsidR="004C259C" w:rsidRPr="00203ECF" w:rsidRDefault="004C259C" w:rsidP="004C259C">
      <w:pPr>
        <w:tabs>
          <w:tab w:val="clear" w:pos="567"/>
        </w:tabs>
        <w:spacing w:line="240" w:lineRule="auto"/>
      </w:pPr>
      <w:r w:rsidRPr="00203ECF">
        <w:t>Prima del lancio di VANFLYTA in ogni Stato membro, il titolare dell’autorizzazione all’immissione in commercio deve concordare con l’autorità nazionale competente il contenuto e il formato del programma educazionale, inclusi mezzi di comunicazione, modalità di distribuzione e qualsiasi altro aspetto pertinente.</w:t>
      </w:r>
    </w:p>
    <w:p w14:paraId="25FE3AF0" w14:textId="77777777" w:rsidR="004C259C" w:rsidRPr="00203ECF" w:rsidRDefault="004C259C" w:rsidP="004C259C">
      <w:pPr>
        <w:tabs>
          <w:tab w:val="clear" w:pos="567"/>
        </w:tabs>
        <w:spacing w:line="240" w:lineRule="auto"/>
      </w:pPr>
    </w:p>
    <w:p w14:paraId="2527CE0C" w14:textId="656F59BA" w:rsidR="004C259C" w:rsidRPr="00203ECF" w:rsidRDefault="004C259C" w:rsidP="00E25B77">
      <w:pPr>
        <w:tabs>
          <w:tab w:val="clear" w:pos="567"/>
        </w:tabs>
        <w:spacing w:line="240" w:lineRule="auto"/>
      </w:pPr>
      <w:r w:rsidRPr="00203ECF">
        <w:t>Il programma educazionale è finalizzato a sensibilizzare il medico prescrittore e il paziente/la persona che lo assiste riguardo al rischio di reazioni avverse al farmaco (</w:t>
      </w:r>
      <w:r w:rsidRPr="00203ECF">
        <w:rPr>
          <w:i/>
        </w:rPr>
        <w:t xml:space="preserve">adverse drug reaction, </w:t>
      </w:r>
      <w:r w:rsidRPr="00203ECF">
        <w:t xml:space="preserve">ADR) gravi </w:t>
      </w:r>
      <w:r w:rsidRPr="00203ECF">
        <w:lastRenderedPageBreak/>
        <w:t>correlate a</w:t>
      </w:r>
      <w:r w:rsidR="009474C5" w:rsidRPr="00203ECF">
        <w:t>l</w:t>
      </w:r>
      <w:r w:rsidRPr="00203ECF">
        <w:t xml:space="preserve"> prolungamento dell’intervallo QTc e alle azioni da intraprendere per minimizzare la comparsa di tale rischio nei pazienti trattati con VANFLYTA.</w:t>
      </w:r>
    </w:p>
    <w:p w14:paraId="0318796E" w14:textId="77777777" w:rsidR="004C259C" w:rsidRPr="00203ECF" w:rsidRDefault="004C259C" w:rsidP="004C259C">
      <w:pPr>
        <w:tabs>
          <w:tab w:val="clear" w:pos="567"/>
        </w:tabs>
        <w:spacing w:line="240" w:lineRule="auto"/>
      </w:pPr>
    </w:p>
    <w:p w14:paraId="109F69F8" w14:textId="65CDCE50" w:rsidR="004C259C" w:rsidRPr="00203ECF" w:rsidRDefault="004C259C" w:rsidP="004C259C">
      <w:pPr>
        <w:tabs>
          <w:tab w:val="clear" w:pos="567"/>
        </w:tabs>
        <w:spacing w:line="240" w:lineRule="auto"/>
      </w:pPr>
      <w:r w:rsidRPr="00203ECF">
        <w:t>Il titolare dell’autorizzazione all’immissione in commercio deve assicurare che, in ogni Stato membro in cui VANFLYTA è in commercio, tutti gli operatori sanitari e i pazienti/le persone che li assistono destinati a prescrivere, dispensare e utilizzare VANFLYTA abbiano accesso al/ricevano il pacchetto educazionale seguente:</w:t>
      </w:r>
    </w:p>
    <w:p w14:paraId="4EB10019" w14:textId="77777777" w:rsidR="004C259C" w:rsidRPr="00203ECF" w:rsidRDefault="004C259C" w:rsidP="008F24A6">
      <w:pPr>
        <w:numPr>
          <w:ilvl w:val="0"/>
          <w:numId w:val="1"/>
        </w:numPr>
        <w:tabs>
          <w:tab w:val="clear" w:pos="567"/>
          <w:tab w:val="clear" w:pos="720"/>
        </w:tabs>
        <w:spacing w:line="240" w:lineRule="auto"/>
        <w:ind w:left="851" w:hanging="284"/>
      </w:pPr>
      <w:r w:rsidRPr="00203ECF">
        <w:t>Materiale educazionale per i medici</w:t>
      </w:r>
    </w:p>
    <w:p w14:paraId="775D90FA" w14:textId="77777777" w:rsidR="004C259C" w:rsidRPr="00203ECF" w:rsidRDefault="004C259C" w:rsidP="008F24A6">
      <w:pPr>
        <w:numPr>
          <w:ilvl w:val="0"/>
          <w:numId w:val="1"/>
        </w:numPr>
        <w:tabs>
          <w:tab w:val="clear" w:pos="567"/>
          <w:tab w:val="clear" w:pos="720"/>
        </w:tabs>
        <w:spacing w:line="240" w:lineRule="auto"/>
        <w:ind w:left="851" w:hanging="284"/>
      </w:pPr>
      <w:r w:rsidRPr="00203ECF">
        <w:t>Pacchetto informativo per i pazienti</w:t>
      </w:r>
    </w:p>
    <w:p w14:paraId="5B8FB51D" w14:textId="77777777" w:rsidR="004C259C" w:rsidRPr="00203ECF" w:rsidRDefault="004C259C" w:rsidP="004C259C">
      <w:pPr>
        <w:tabs>
          <w:tab w:val="clear" w:pos="567"/>
        </w:tabs>
        <w:spacing w:line="240" w:lineRule="auto"/>
      </w:pPr>
    </w:p>
    <w:p w14:paraId="332401C3" w14:textId="77777777" w:rsidR="004C259C" w:rsidRPr="00203ECF" w:rsidRDefault="004C259C" w:rsidP="006906CE">
      <w:pPr>
        <w:keepNext/>
        <w:tabs>
          <w:tab w:val="clear" w:pos="567"/>
        </w:tabs>
        <w:spacing w:line="240" w:lineRule="auto"/>
        <w:rPr>
          <w:b/>
        </w:rPr>
      </w:pPr>
      <w:r w:rsidRPr="00203ECF">
        <w:rPr>
          <w:b/>
        </w:rPr>
        <w:t>Materiale educazionale per i medici:</w:t>
      </w:r>
    </w:p>
    <w:p w14:paraId="076462B8" w14:textId="2DD1C361" w:rsidR="004C259C" w:rsidRPr="00203ECF" w:rsidRDefault="004C259C" w:rsidP="008F24A6">
      <w:pPr>
        <w:numPr>
          <w:ilvl w:val="0"/>
          <w:numId w:val="1"/>
        </w:numPr>
        <w:tabs>
          <w:tab w:val="clear" w:pos="567"/>
          <w:tab w:val="clear" w:pos="720"/>
        </w:tabs>
        <w:spacing w:line="240" w:lineRule="auto"/>
        <w:ind w:left="851" w:hanging="284"/>
      </w:pPr>
      <w:r w:rsidRPr="00203ECF">
        <w:t>Riassunto delle caratteristiche del prodotto</w:t>
      </w:r>
    </w:p>
    <w:p w14:paraId="3D2360E8" w14:textId="514A5D3A" w:rsidR="00AD160C" w:rsidRPr="00203ECF" w:rsidRDefault="004C259C" w:rsidP="008F24A6">
      <w:pPr>
        <w:numPr>
          <w:ilvl w:val="0"/>
          <w:numId w:val="1"/>
        </w:numPr>
        <w:tabs>
          <w:tab w:val="clear" w:pos="567"/>
          <w:tab w:val="clear" w:pos="720"/>
        </w:tabs>
        <w:spacing w:line="240" w:lineRule="auto"/>
        <w:ind w:left="851" w:hanging="284"/>
      </w:pPr>
      <w:r w:rsidRPr="00203ECF">
        <w:t>Guida per gli operatori sanitari</w:t>
      </w:r>
    </w:p>
    <w:p w14:paraId="312BEE42" w14:textId="3C3560F1" w:rsidR="004C259C" w:rsidRPr="00203ECF" w:rsidRDefault="00AD160C" w:rsidP="00BB7256">
      <w:pPr>
        <w:keepNext/>
        <w:tabs>
          <w:tab w:val="clear" w:pos="567"/>
        </w:tabs>
        <w:spacing w:line="240" w:lineRule="auto"/>
      </w:pPr>
      <w:r w:rsidRPr="00203ECF">
        <w:t>La Guida per gli operatori sanitari conterrà gli elementi chiave seguenti</w:t>
      </w:r>
      <w:r w:rsidR="004C259C" w:rsidRPr="00203ECF">
        <w:t>:</w:t>
      </w:r>
    </w:p>
    <w:p w14:paraId="4CBA6426" w14:textId="457F784E" w:rsidR="00163F47" w:rsidRPr="00203ECF" w:rsidRDefault="00163F47" w:rsidP="008F24A6">
      <w:pPr>
        <w:numPr>
          <w:ilvl w:val="1"/>
          <w:numId w:val="1"/>
        </w:numPr>
        <w:tabs>
          <w:tab w:val="clear" w:pos="567"/>
          <w:tab w:val="clear" w:pos="1440"/>
        </w:tabs>
        <w:spacing w:line="240" w:lineRule="auto"/>
        <w:ind w:left="1134" w:hanging="283"/>
      </w:pPr>
      <w:r w:rsidRPr="00203ECF">
        <w:tab/>
      </w:r>
      <w:r w:rsidR="00B27479" w:rsidRPr="00203ECF">
        <w:t xml:space="preserve">descrizione </w:t>
      </w:r>
      <w:r w:rsidRPr="00203ECF">
        <w:t>delle ADR gravi correlate a</w:t>
      </w:r>
      <w:r w:rsidR="00B27479" w:rsidRPr="00203ECF">
        <w:t>l</w:t>
      </w:r>
      <w:r w:rsidRPr="00203ECF">
        <w:t xml:space="preserve"> prolungamento dell’intervallo QTc verificatesi con quizartinib</w:t>
      </w:r>
    </w:p>
    <w:p w14:paraId="7D602367" w14:textId="463732A9" w:rsidR="004C259C" w:rsidRPr="00203ECF" w:rsidRDefault="00B27479" w:rsidP="008F24A6">
      <w:pPr>
        <w:numPr>
          <w:ilvl w:val="1"/>
          <w:numId w:val="1"/>
        </w:numPr>
        <w:tabs>
          <w:tab w:val="clear" w:pos="567"/>
          <w:tab w:val="clear" w:pos="1440"/>
        </w:tabs>
        <w:spacing w:line="240" w:lineRule="auto"/>
        <w:ind w:left="1134" w:hanging="283"/>
      </w:pPr>
      <w:r w:rsidRPr="00203ECF">
        <w:t xml:space="preserve">descrizione </w:t>
      </w:r>
      <w:r w:rsidR="004C259C" w:rsidRPr="00203ECF">
        <w:t>dettagliata del regime posologico raccomandato di VANFLYTA: dose iniziale e criteri per l’incremento della dose</w:t>
      </w:r>
    </w:p>
    <w:p w14:paraId="6C3B26EB" w14:textId="4E9F4D91" w:rsidR="004C259C" w:rsidRPr="00203ECF" w:rsidRDefault="00B27479" w:rsidP="008F24A6">
      <w:pPr>
        <w:numPr>
          <w:ilvl w:val="1"/>
          <w:numId w:val="1"/>
        </w:numPr>
        <w:tabs>
          <w:tab w:val="clear" w:pos="567"/>
          <w:tab w:val="clear" w:pos="1440"/>
        </w:tabs>
        <w:spacing w:line="240" w:lineRule="auto"/>
        <w:ind w:left="1134" w:hanging="283"/>
      </w:pPr>
      <w:r w:rsidRPr="00203ECF">
        <w:t xml:space="preserve">descrizione </w:t>
      </w:r>
      <w:r w:rsidR="004C259C" w:rsidRPr="00203ECF">
        <w:t xml:space="preserve">dettagliata della sospensione della dose, della riduzione della dose e dell’interruzione </w:t>
      </w:r>
      <w:r w:rsidR="004F16A6" w:rsidRPr="00203ECF">
        <w:t xml:space="preserve">definitiva </w:t>
      </w:r>
      <w:r w:rsidR="004C259C" w:rsidRPr="00203ECF">
        <w:t>del trattamento con VANFLYTA, sulla base della durata dell’intervallo QTc</w:t>
      </w:r>
    </w:p>
    <w:p w14:paraId="3450F2FE" w14:textId="506F9B27" w:rsidR="004C259C" w:rsidRPr="00203ECF" w:rsidRDefault="00B27479" w:rsidP="008F24A6">
      <w:pPr>
        <w:numPr>
          <w:ilvl w:val="1"/>
          <w:numId w:val="1"/>
        </w:numPr>
        <w:tabs>
          <w:tab w:val="clear" w:pos="567"/>
          <w:tab w:val="clear" w:pos="1440"/>
        </w:tabs>
        <w:spacing w:line="240" w:lineRule="auto"/>
        <w:ind w:left="1134" w:hanging="283"/>
      </w:pPr>
      <w:r w:rsidRPr="00203ECF">
        <w:t xml:space="preserve">modifica </w:t>
      </w:r>
      <w:r w:rsidR="004C259C" w:rsidRPr="00203ECF">
        <w:t>della dose di VANFLYTA per l’uso concomitante con inibitori forti del CYP3A</w:t>
      </w:r>
    </w:p>
    <w:p w14:paraId="2086CA39" w14:textId="649FFB16" w:rsidR="004C259C" w:rsidRPr="00203ECF" w:rsidRDefault="00B27479" w:rsidP="008F24A6">
      <w:pPr>
        <w:numPr>
          <w:ilvl w:val="1"/>
          <w:numId w:val="1"/>
        </w:numPr>
        <w:tabs>
          <w:tab w:val="clear" w:pos="567"/>
          <w:tab w:val="clear" w:pos="1440"/>
        </w:tabs>
        <w:spacing w:line="240" w:lineRule="auto"/>
        <w:ind w:left="1134" w:hanging="283"/>
      </w:pPr>
      <w:r w:rsidRPr="00203ECF">
        <w:t xml:space="preserve">gestione </w:t>
      </w:r>
      <w:r w:rsidR="004C259C" w:rsidRPr="00203ECF">
        <w:t>di altre terapie farmacologiche concomitanti note per causare un prolungamento del QT</w:t>
      </w:r>
    </w:p>
    <w:p w14:paraId="6E08BF47" w14:textId="6870659D" w:rsidR="004C259C" w:rsidRPr="00203ECF" w:rsidRDefault="00B27479" w:rsidP="008F24A6">
      <w:pPr>
        <w:numPr>
          <w:ilvl w:val="1"/>
          <w:numId w:val="1"/>
        </w:numPr>
        <w:tabs>
          <w:tab w:val="clear" w:pos="567"/>
          <w:tab w:val="clear" w:pos="1440"/>
        </w:tabs>
        <w:spacing w:line="240" w:lineRule="auto"/>
        <w:ind w:left="1134" w:hanging="283"/>
      </w:pPr>
      <w:r w:rsidRPr="00203ECF">
        <w:t xml:space="preserve">frequenza </w:t>
      </w:r>
      <w:r w:rsidR="004C259C" w:rsidRPr="00203ECF">
        <w:t>del monitoraggio mediante ECG</w:t>
      </w:r>
    </w:p>
    <w:p w14:paraId="609EE713" w14:textId="3AF72415" w:rsidR="004C259C" w:rsidRPr="00203ECF" w:rsidRDefault="00B27479" w:rsidP="008F24A6">
      <w:pPr>
        <w:numPr>
          <w:ilvl w:val="1"/>
          <w:numId w:val="1"/>
        </w:numPr>
        <w:tabs>
          <w:tab w:val="clear" w:pos="567"/>
          <w:tab w:val="clear" w:pos="1440"/>
        </w:tabs>
        <w:spacing w:line="240" w:lineRule="auto"/>
        <w:ind w:left="1134" w:hanging="283"/>
      </w:pPr>
      <w:r w:rsidRPr="00203ECF">
        <w:t xml:space="preserve">monitoraggio </w:t>
      </w:r>
      <w:r w:rsidR="004C259C" w:rsidRPr="00203ECF">
        <w:t>e gestione degli elettroliti sierici</w:t>
      </w:r>
    </w:p>
    <w:p w14:paraId="4B13AD7A" w14:textId="77777777" w:rsidR="004C259C" w:rsidRPr="00203ECF" w:rsidRDefault="004C259C" w:rsidP="004C259C">
      <w:pPr>
        <w:tabs>
          <w:tab w:val="clear" w:pos="567"/>
        </w:tabs>
        <w:spacing w:line="240" w:lineRule="auto"/>
      </w:pPr>
    </w:p>
    <w:p w14:paraId="4CF2F889" w14:textId="77777777" w:rsidR="004C259C" w:rsidRPr="00203ECF" w:rsidRDefault="004C259C" w:rsidP="006906CE">
      <w:pPr>
        <w:keepNext/>
        <w:tabs>
          <w:tab w:val="clear" w:pos="567"/>
        </w:tabs>
        <w:spacing w:line="240" w:lineRule="auto"/>
        <w:rPr>
          <w:b/>
        </w:rPr>
      </w:pPr>
      <w:r w:rsidRPr="00203ECF">
        <w:rPr>
          <w:b/>
        </w:rPr>
        <w:t>Pacchetto informativo per i pazienti:</w:t>
      </w:r>
    </w:p>
    <w:p w14:paraId="20358A18" w14:textId="77777777" w:rsidR="004C259C" w:rsidRPr="00203ECF" w:rsidRDefault="004C259C" w:rsidP="008F24A6">
      <w:pPr>
        <w:numPr>
          <w:ilvl w:val="0"/>
          <w:numId w:val="1"/>
        </w:numPr>
        <w:tabs>
          <w:tab w:val="clear" w:pos="567"/>
          <w:tab w:val="clear" w:pos="720"/>
        </w:tabs>
        <w:spacing w:line="240" w:lineRule="auto"/>
        <w:ind w:left="851" w:hanging="284"/>
      </w:pPr>
      <w:r w:rsidRPr="00203ECF">
        <w:t>Foglio illustrativo</w:t>
      </w:r>
    </w:p>
    <w:p w14:paraId="40FF8AE4" w14:textId="5F655998" w:rsidR="004C259C" w:rsidRPr="00203ECF" w:rsidRDefault="004C259C" w:rsidP="008F24A6">
      <w:pPr>
        <w:numPr>
          <w:ilvl w:val="0"/>
          <w:numId w:val="1"/>
        </w:numPr>
        <w:tabs>
          <w:tab w:val="clear" w:pos="567"/>
          <w:tab w:val="clear" w:pos="720"/>
        </w:tabs>
        <w:spacing w:line="240" w:lineRule="auto"/>
        <w:ind w:left="851" w:hanging="284"/>
      </w:pPr>
      <w:r w:rsidRPr="00203ECF">
        <w:t>Scheda per il paziente</w:t>
      </w:r>
    </w:p>
    <w:p w14:paraId="16FA9A44" w14:textId="3D950ECF" w:rsidR="00AD160C" w:rsidRPr="00203ECF" w:rsidRDefault="00AD160C" w:rsidP="00BB7256">
      <w:pPr>
        <w:keepNext/>
        <w:tabs>
          <w:tab w:val="clear" w:pos="567"/>
        </w:tabs>
        <w:spacing w:line="240" w:lineRule="auto"/>
      </w:pPr>
      <w:r w:rsidRPr="00203ECF">
        <w:t>La Scheda per il paziente conterrà gli elementi chiave seguenti:</w:t>
      </w:r>
    </w:p>
    <w:p w14:paraId="13296215" w14:textId="6CFA792D" w:rsidR="00816B4B" w:rsidRPr="00203ECF" w:rsidRDefault="00B27479" w:rsidP="00816B4B">
      <w:pPr>
        <w:numPr>
          <w:ilvl w:val="1"/>
          <w:numId w:val="1"/>
        </w:numPr>
        <w:tabs>
          <w:tab w:val="clear" w:pos="567"/>
          <w:tab w:val="clear" w:pos="1440"/>
        </w:tabs>
        <w:spacing w:line="240" w:lineRule="auto"/>
        <w:ind w:left="1134" w:hanging="283"/>
      </w:pPr>
      <w:r w:rsidRPr="00203ECF">
        <w:t xml:space="preserve">un </w:t>
      </w:r>
      <w:r w:rsidR="00816B4B" w:rsidRPr="00203ECF">
        <w:t>messaggio di avvertenza per gli operatori sanitari, indicante che il trattamento con VANFLYTA può aumentare il rischio di ADR gravi correlate a</w:t>
      </w:r>
      <w:r w:rsidRPr="00203ECF">
        <w:t>l</w:t>
      </w:r>
      <w:r w:rsidR="00816B4B" w:rsidRPr="00203ECF">
        <w:t xml:space="preserve"> prolungamento dell’intervallo QTc</w:t>
      </w:r>
    </w:p>
    <w:p w14:paraId="6D409520" w14:textId="6007B63F" w:rsidR="00816B4B" w:rsidRPr="00203ECF" w:rsidRDefault="00B27479" w:rsidP="00816B4B">
      <w:pPr>
        <w:numPr>
          <w:ilvl w:val="1"/>
          <w:numId w:val="1"/>
        </w:numPr>
        <w:tabs>
          <w:tab w:val="clear" w:pos="567"/>
          <w:tab w:val="clear" w:pos="1440"/>
        </w:tabs>
        <w:spacing w:line="240" w:lineRule="auto"/>
        <w:ind w:left="1134" w:hanging="283"/>
      </w:pPr>
      <w:r w:rsidRPr="00203ECF">
        <w:t xml:space="preserve">informazioni </w:t>
      </w:r>
      <w:r w:rsidR="00816B4B" w:rsidRPr="00203ECF">
        <w:t>importanti per gli operatori sanitari non coinvolti nell’assistenza regolare del paziente, riguardo alla gestione del paziente relativamente al prolungamento del QTc</w:t>
      </w:r>
    </w:p>
    <w:p w14:paraId="2680344E" w14:textId="22E77551" w:rsidR="004C259C" w:rsidRPr="00203ECF" w:rsidRDefault="00B27479" w:rsidP="008F24A6">
      <w:pPr>
        <w:numPr>
          <w:ilvl w:val="1"/>
          <w:numId w:val="1"/>
        </w:numPr>
        <w:tabs>
          <w:tab w:val="clear" w:pos="567"/>
          <w:tab w:val="clear" w:pos="1440"/>
        </w:tabs>
        <w:spacing w:line="240" w:lineRule="auto"/>
        <w:ind w:left="1134" w:hanging="283"/>
      </w:pPr>
      <w:r w:rsidRPr="00203ECF">
        <w:t xml:space="preserve">informazioni </w:t>
      </w:r>
      <w:r w:rsidR="004C259C" w:rsidRPr="00203ECF">
        <w:t>importanti per i pazienti/le persone che li assistono riguardo ai segni o sintomi di ADR gravi correlate a prolungamento dell’intervallo QTc e a quando rivolgersi a un operatore sanitario</w:t>
      </w:r>
    </w:p>
    <w:p w14:paraId="701599D7" w14:textId="248C6384" w:rsidR="004C259C" w:rsidRPr="00203ECF" w:rsidRDefault="00B27479" w:rsidP="008F24A6">
      <w:pPr>
        <w:numPr>
          <w:ilvl w:val="1"/>
          <w:numId w:val="1"/>
        </w:numPr>
        <w:tabs>
          <w:tab w:val="clear" w:pos="567"/>
          <w:tab w:val="clear" w:pos="1440"/>
        </w:tabs>
        <w:spacing w:line="240" w:lineRule="auto"/>
        <w:ind w:left="1134" w:hanging="283"/>
      </w:pPr>
      <w:r w:rsidRPr="00203ECF">
        <w:t xml:space="preserve">recapiti </w:t>
      </w:r>
      <w:r w:rsidR="004C259C" w:rsidRPr="00203ECF">
        <w:t>del medico prescrittore di VANFLYTA</w:t>
      </w:r>
    </w:p>
    <w:p w14:paraId="4444CDFC" w14:textId="6AC1130D" w:rsidR="00641CEB" w:rsidRPr="00203ECF" w:rsidRDefault="00641CEB" w:rsidP="002518C6">
      <w:pPr>
        <w:tabs>
          <w:tab w:val="clear" w:pos="567"/>
        </w:tabs>
        <w:spacing w:line="240" w:lineRule="auto"/>
      </w:pPr>
      <w:r w:rsidRPr="00203ECF">
        <w:br w:type="page"/>
      </w:r>
    </w:p>
    <w:p w14:paraId="4A7A13A1" w14:textId="77777777" w:rsidR="00401E01" w:rsidRPr="00203ECF" w:rsidRDefault="00401E01" w:rsidP="00D57A94">
      <w:pPr>
        <w:tabs>
          <w:tab w:val="clear" w:pos="567"/>
        </w:tabs>
        <w:spacing w:line="240" w:lineRule="auto"/>
      </w:pPr>
    </w:p>
    <w:p w14:paraId="484FEFA3" w14:textId="77777777" w:rsidR="00401E01" w:rsidRPr="00203ECF" w:rsidRDefault="00401E01" w:rsidP="00D57A94">
      <w:pPr>
        <w:tabs>
          <w:tab w:val="clear" w:pos="567"/>
        </w:tabs>
        <w:spacing w:line="240" w:lineRule="auto"/>
      </w:pPr>
    </w:p>
    <w:p w14:paraId="3DA92C7D" w14:textId="77777777" w:rsidR="00401E01" w:rsidRPr="00203ECF" w:rsidRDefault="00401E01" w:rsidP="00D57A94">
      <w:pPr>
        <w:tabs>
          <w:tab w:val="clear" w:pos="567"/>
        </w:tabs>
        <w:spacing w:line="240" w:lineRule="auto"/>
      </w:pPr>
    </w:p>
    <w:p w14:paraId="1E1C7CF2" w14:textId="77777777" w:rsidR="00401E01" w:rsidRPr="00203ECF" w:rsidRDefault="00401E01" w:rsidP="00D57A94">
      <w:pPr>
        <w:tabs>
          <w:tab w:val="clear" w:pos="567"/>
        </w:tabs>
        <w:spacing w:line="240" w:lineRule="auto"/>
      </w:pPr>
    </w:p>
    <w:p w14:paraId="45F218F8" w14:textId="77777777" w:rsidR="00401E01" w:rsidRPr="00203ECF" w:rsidRDefault="00401E01" w:rsidP="00D57A94">
      <w:pPr>
        <w:tabs>
          <w:tab w:val="clear" w:pos="567"/>
        </w:tabs>
        <w:spacing w:line="240" w:lineRule="auto"/>
      </w:pPr>
    </w:p>
    <w:p w14:paraId="73B4BFC0" w14:textId="77777777" w:rsidR="00401E01" w:rsidRPr="00203ECF" w:rsidRDefault="00401E01" w:rsidP="00D57A94">
      <w:pPr>
        <w:tabs>
          <w:tab w:val="clear" w:pos="567"/>
        </w:tabs>
        <w:spacing w:line="240" w:lineRule="auto"/>
      </w:pPr>
    </w:p>
    <w:p w14:paraId="782D2AE6" w14:textId="77777777" w:rsidR="00401E01" w:rsidRPr="00203ECF" w:rsidRDefault="00401E01" w:rsidP="00D57A94">
      <w:pPr>
        <w:tabs>
          <w:tab w:val="clear" w:pos="567"/>
        </w:tabs>
        <w:spacing w:line="240" w:lineRule="auto"/>
      </w:pPr>
    </w:p>
    <w:p w14:paraId="77D3A706" w14:textId="77777777" w:rsidR="00401E01" w:rsidRPr="00203ECF" w:rsidRDefault="00401E01" w:rsidP="00D57A94">
      <w:pPr>
        <w:tabs>
          <w:tab w:val="clear" w:pos="567"/>
        </w:tabs>
        <w:spacing w:line="240" w:lineRule="auto"/>
      </w:pPr>
    </w:p>
    <w:p w14:paraId="0DBB798F" w14:textId="77777777" w:rsidR="00401E01" w:rsidRPr="00203ECF" w:rsidRDefault="00401E01" w:rsidP="00D57A94">
      <w:pPr>
        <w:tabs>
          <w:tab w:val="clear" w:pos="567"/>
        </w:tabs>
        <w:spacing w:line="240" w:lineRule="auto"/>
      </w:pPr>
    </w:p>
    <w:p w14:paraId="6C331779" w14:textId="77777777" w:rsidR="00401E01" w:rsidRPr="00203ECF" w:rsidRDefault="00401E01" w:rsidP="00D57A94">
      <w:pPr>
        <w:tabs>
          <w:tab w:val="clear" w:pos="567"/>
        </w:tabs>
        <w:spacing w:line="240" w:lineRule="auto"/>
      </w:pPr>
    </w:p>
    <w:p w14:paraId="7F186375" w14:textId="77777777" w:rsidR="00401E01" w:rsidRPr="00203ECF" w:rsidRDefault="00401E01" w:rsidP="00D57A94">
      <w:pPr>
        <w:tabs>
          <w:tab w:val="clear" w:pos="567"/>
        </w:tabs>
        <w:spacing w:line="240" w:lineRule="auto"/>
      </w:pPr>
    </w:p>
    <w:p w14:paraId="65AC6BEC" w14:textId="77777777" w:rsidR="00401E01" w:rsidRPr="00203ECF" w:rsidRDefault="00401E01" w:rsidP="00D57A94">
      <w:pPr>
        <w:tabs>
          <w:tab w:val="clear" w:pos="567"/>
        </w:tabs>
        <w:spacing w:line="240" w:lineRule="auto"/>
      </w:pPr>
    </w:p>
    <w:p w14:paraId="22B536A5" w14:textId="77777777" w:rsidR="00401E01" w:rsidRPr="00203ECF" w:rsidRDefault="00401E01" w:rsidP="00D57A94">
      <w:pPr>
        <w:tabs>
          <w:tab w:val="clear" w:pos="567"/>
        </w:tabs>
        <w:spacing w:line="240" w:lineRule="auto"/>
      </w:pPr>
    </w:p>
    <w:p w14:paraId="1CFE1FBA" w14:textId="77777777" w:rsidR="00401E01" w:rsidRPr="00203ECF" w:rsidRDefault="00401E01" w:rsidP="00D57A94">
      <w:pPr>
        <w:tabs>
          <w:tab w:val="clear" w:pos="567"/>
        </w:tabs>
        <w:spacing w:line="240" w:lineRule="auto"/>
      </w:pPr>
    </w:p>
    <w:p w14:paraId="5C13D67F" w14:textId="77777777" w:rsidR="00401E01" w:rsidRPr="00203ECF" w:rsidRDefault="00401E01" w:rsidP="00D57A94">
      <w:pPr>
        <w:tabs>
          <w:tab w:val="clear" w:pos="567"/>
        </w:tabs>
        <w:spacing w:line="240" w:lineRule="auto"/>
      </w:pPr>
    </w:p>
    <w:p w14:paraId="00189B42" w14:textId="77777777" w:rsidR="00401E01" w:rsidRPr="00203ECF" w:rsidRDefault="00401E01" w:rsidP="00D57A94">
      <w:pPr>
        <w:tabs>
          <w:tab w:val="clear" w:pos="567"/>
        </w:tabs>
        <w:spacing w:line="240" w:lineRule="auto"/>
      </w:pPr>
    </w:p>
    <w:p w14:paraId="4B08F3A4" w14:textId="77777777" w:rsidR="00401E01" w:rsidRPr="00203ECF" w:rsidRDefault="00401E01" w:rsidP="00D57A94">
      <w:pPr>
        <w:tabs>
          <w:tab w:val="clear" w:pos="567"/>
        </w:tabs>
        <w:spacing w:line="240" w:lineRule="auto"/>
      </w:pPr>
    </w:p>
    <w:p w14:paraId="3177AB0E" w14:textId="77777777" w:rsidR="00401E01" w:rsidRPr="00203ECF" w:rsidRDefault="00401E01" w:rsidP="00D57A94">
      <w:pPr>
        <w:tabs>
          <w:tab w:val="clear" w:pos="567"/>
        </w:tabs>
        <w:spacing w:line="240" w:lineRule="auto"/>
      </w:pPr>
    </w:p>
    <w:p w14:paraId="56E9FC58" w14:textId="77777777" w:rsidR="00401E01" w:rsidRPr="00203ECF" w:rsidRDefault="00401E01" w:rsidP="00D57A94">
      <w:pPr>
        <w:tabs>
          <w:tab w:val="clear" w:pos="567"/>
        </w:tabs>
        <w:spacing w:line="240" w:lineRule="auto"/>
      </w:pPr>
    </w:p>
    <w:p w14:paraId="6982A803" w14:textId="77777777" w:rsidR="00401E01" w:rsidRPr="00203ECF" w:rsidRDefault="00401E01" w:rsidP="00D57A94">
      <w:pPr>
        <w:tabs>
          <w:tab w:val="clear" w:pos="567"/>
        </w:tabs>
        <w:spacing w:line="240" w:lineRule="auto"/>
      </w:pPr>
    </w:p>
    <w:p w14:paraId="54747872" w14:textId="77777777" w:rsidR="00401E01" w:rsidRPr="00203ECF" w:rsidRDefault="00401E01" w:rsidP="00D57A94">
      <w:pPr>
        <w:tabs>
          <w:tab w:val="clear" w:pos="567"/>
        </w:tabs>
        <w:spacing w:line="240" w:lineRule="auto"/>
      </w:pPr>
    </w:p>
    <w:p w14:paraId="133D82D6" w14:textId="77777777" w:rsidR="00401E01" w:rsidRPr="00203ECF" w:rsidRDefault="00401E01" w:rsidP="00D57A94">
      <w:pPr>
        <w:tabs>
          <w:tab w:val="clear" w:pos="567"/>
        </w:tabs>
        <w:spacing w:line="240" w:lineRule="auto"/>
      </w:pPr>
    </w:p>
    <w:p w14:paraId="1A3E0227" w14:textId="77777777" w:rsidR="00641CEB" w:rsidRPr="00203ECF" w:rsidRDefault="00641CEB" w:rsidP="00D57A94">
      <w:pPr>
        <w:tabs>
          <w:tab w:val="clear" w:pos="567"/>
        </w:tabs>
        <w:spacing w:line="240" w:lineRule="auto"/>
      </w:pPr>
    </w:p>
    <w:p w14:paraId="39D101EB" w14:textId="77777777" w:rsidR="00812D16" w:rsidRPr="00203ECF" w:rsidRDefault="00812D16" w:rsidP="00771635">
      <w:pPr>
        <w:spacing w:line="240" w:lineRule="auto"/>
        <w:jc w:val="center"/>
        <w:rPr>
          <w:b/>
        </w:rPr>
      </w:pPr>
      <w:r w:rsidRPr="00203ECF">
        <w:rPr>
          <w:b/>
        </w:rPr>
        <w:t>ALLEGATO III</w:t>
      </w:r>
    </w:p>
    <w:p w14:paraId="2243545D" w14:textId="77777777" w:rsidR="00812D16" w:rsidRPr="00203ECF" w:rsidRDefault="00812D16" w:rsidP="00D57A94">
      <w:pPr>
        <w:spacing w:line="240" w:lineRule="auto"/>
      </w:pPr>
    </w:p>
    <w:p w14:paraId="0C082BE9" w14:textId="77777777" w:rsidR="00812D16" w:rsidRPr="00203ECF" w:rsidRDefault="00812D16" w:rsidP="00771635">
      <w:pPr>
        <w:spacing w:line="240" w:lineRule="auto"/>
        <w:jc w:val="center"/>
        <w:rPr>
          <w:b/>
        </w:rPr>
      </w:pPr>
      <w:r w:rsidRPr="00203ECF">
        <w:rPr>
          <w:b/>
        </w:rPr>
        <w:t>ETICHETTATURA E FOGLIO ILLUSTRATIVO</w:t>
      </w:r>
    </w:p>
    <w:p w14:paraId="30893EFF" w14:textId="77777777" w:rsidR="000166C1" w:rsidRPr="00203ECF" w:rsidRDefault="00B674D6" w:rsidP="00204AAB">
      <w:pPr>
        <w:spacing w:line="240" w:lineRule="auto"/>
      </w:pPr>
      <w:r w:rsidRPr="00203ECF">
        <w:rPr>
          <w:b/>
        </w:rPr>
        <w:br w:type="page"/>
      </w:r>
    </w:p>
    <w:p w14:paraId="1C427CB4" w14:textId="77777777" w:rsidR="000166C1" w:rsidRPr="00203ECF" w:rsidRDefault="000166C1" w:rsidP="00D57A94">
      <w:pPr>
        <w:tabs>
          <w:tab w:val="clear" w:pos="567"/>
        </w:tabs>
        <w:spacing w:line="240" w:lineRule="auto"/>
      </w:pPr>
    </w:p>
    <w:p w14:paraId="3DB6C47B" w14:textId="77777777" w:rsidR="000166C1" w:rsidRPr="00203ECF" w:rsidRDefault="000166C1" w:rsidP="00D57A94">
      <w:pPr>
        <w:tabs>
          <w:tab w:val="clear" w:pos="567"/>
        </w:tabs>
        <w:spacing w:line="240" w:lineRule="auto"/>
      </w:pPr>
    </w:p>
    <w:p w14:paraId="279C7A47" w14:textId="77777777" w:rsidR="000166C1" w:rsidRPr="00203ECF" w:rsidRDefault="000166C1" w:rsidP="00D57A94">
      <w:pPr>
        <w:tabs>
          <w:tab w:val="clear" w:pos="567"/>
        </w:tabs>
        <w:spacing w:line="240" w:lineRule="auto"/>
      </w:pPr>
    </w:p>
    <w:p w14:paraId="390BB63B" w14:textId="77777777" w:rsidR="000166C1" w:rsidRPr="00203ECF" w:rsidRDefault="000166C1" w:rsidP="00D57A94">
      <w:pPr>
        <w:tabs>
          <w:tab w:val="clear" w:pos="567"/>
        </w:tabs>
        <w:spacing w:line="240" w:lineRule="auto"/>
      </w:pPr>
    </w:p>
    <w:p w14:paraId="115AD75E" w14:textId="77777777" w:rsidR="000166C1" w:rsidRPr="00203ECF" w:rsidRDefault="000166C1" w:rsidP="00D57A94">
      <w:pPr>
        <w:tabs>
          <w:tab w:val="clear" w:pos="567"/>
        </w:tabs>
        <w:spacing w:line="240" w:lineRule="auto"/>
      </w:pPr>
    </w:p>
    <w:p w14:paraId="6504F422" w14:textId="77777777" w:rsidR="000166C1" w:rsidRPr="00203ECF" w:rsidRDefault="000166C1" w:rsidP="00D57A94">
      <w:pPr>
        <w:tabs>
          <w:tab w:val="clear" w:pos="567"/>
        </w:tabs>
        <w:spacing w:line="240" w:lineRule="auto"/>
      </w:pPr>
    </w:p>
    <w:p w14:paraId="0A16A508" w14:textId="77777777" w:rsidR="000166C1" w:rsidRPr="00203ECF" w:rsidRDefault="000166C1" w:rsidP="00D57A94">
      <w:pPr>
        <w:tabs>
          <w:tab w:val="clear" w:pos="567"/>
        </w:tabs>
        <w:spacing w:line="240" w:lineRule="auto"/>
      </w:pPr>
    </w:p>
    <w:p w14:paraId="21C5CDDE" w14:textId="77777777" w:rsidR="000166C1" w:rsidRPr="00203ECF" w:rsidRDefault="000166C1" w:rsidP="00D57A94">
      <w:pPr>
        <w:tabs>
          <w:tab w:val="clear" w:pos="567"/>
        </w:tabs>
        <w:spacing w:line="240" w:lineRule="auto"/>
      </w:pPr>
    </w:p>
    <w:p w14:paraId="3C778CB3" w14:textId="77777777" w:rsidR="000166C1" w:rsidRPr="00203ECF" w:rsidRDefault="000166C1" w:rsidP="00D57A94">
      <w:pPr>
        <w:tabs>
          <w:tab w:val="clear" w:pos="567"/>
        </w:tabs>
        <w:spacing w:line="240" w:lineRule="auto"/>
      </w:pPr>
    </w:p>
    <w:p w14:paraId="515D7AB4" w14:textId="77777777" w:rsidR="000166C1" w:rsidRPr="00203ECF" w:rsidRDefault="000166C1" w:rsidP="00D57A94">
      <w:pPr>
        <w:tabs>
          <w:tab w:val="clear" w:pos="567"/>
        </w:tabs>
        <w:spacing w:line="240" w:lineRule="auto"/>
      </w:pPr>
    </w:p>
    <w:p w14:paraId="0A3936C4" w14:textId="77777777" w:rsidR="000166C1" w:rsidRPr="00203ECF" w:rsidRDefault="000166C1" w:rsidP="00D57A94">
      <w:pPr>
        <w:tabs>
          <w:tab w:val="clear" w:pos="567"/>
        </w:tabs>
        <w:spacing w:line="240" w:lineRule="auto"/>
      </w:pPr>
    </w:p>
    <w:p w14:paraId="4FF6BBD8" w14:textId="77777777" w:rsidR="000166C1" w:rsidRPr="00203ECF" w:rsidRDefault="000166C1" w:rsidP="00D57A94">
      <w:pPr>
        <w:tabs>
          <w:tab w:val="clear" w:pos="567"/>
        </w:tabs>
        <w:spacing w:line="240" w:lineRule="auto"/>
      </w:pPr>
    </w:p>
    <w:p w14:paraId="4791219D" w14:textId="77777777" w:rsidR="000166C1" w:rsidRPr="00203ECF" w:rsidRDefault="000166C1" w:rsidP="00D57A94">
      <w:pPr>
        <w:tabs>
          <w:tab w:val="clear" w:pos="567"/>
        </w:tabs>
        <w:spacing w:line="240" w:lineRule="auto"/>
      </w:pPr>
    </w:p>
    <w:p w14:paraId="25C35D34" w14:textId="77777777" w:rsidR="000166C1" w:rsidRPr="00203ECF" w:rsidRDefault="000166C1" w:rsidP="00D57A94">
      <w:pPr>
        <w:tabs>
          <w:tab w:val="clear" w:pos="567"/>
        </w:tabs>
        <w:spacing w:line="240" w:lineRule="auto"/>
      </w:pPr>
    </w:p>
    <w:p w14:paraId="52DB4D36" w14:textId="77777777" w:rsidR="000166C1" w:rsidRPr="00203ECF" w:rsidRDefault="000166C1" w:rsidP="00D57A94">
      <w:pPr>
        <w:tabs>
          <w:tab w:val="clear" w:pos="567"/>
        </w:tabs>
        <w:spacing w:line="240" w:lineRule="auto"/>
      </w:pPr>
    </w:p>
    <w:p w14:paraId="422DE8BC" w14:textId="77777777" w:rsidR="000166C1" w:rsidRPr="00203ECF" w:rsidRDefault="000166C1" w:rsidP="00D57A94">
      <w:pPr>
        <w:tabs>
          <w:tab w:val="clear" w:pos="567"/>
        </w:tabs>
        <w:spacing w:line="240" w:lineRule="auto"/>
      </w:pPr>
    </w:p>
    <w:p w14:paraId="76463F26" w14:textId="77777777" w:rsidR="000166C1" w:rsidRPr="00203ECF" w:rsidRDefault="000166C1" w:rsidP="00D57A94">
      <w:pPr>
        <w:tabs>
          <w:tab w:val="clear" w:pos="567"/>
        </w:tabs>
        <w:spacing w:line="240" w:lineRule="auto"/>
      </w:pPr>
    </w:p>
    <w:p w14:paraId="7FF18040" w14:textId="77777777" w:rsidR="000166C1" w:rsidRPr="00203ECF" w:rsidRDefault="000166C1" w:rsidP="00D57A94">
      <w:pPr>
        <w:tabs>
          <w:tab w:val="clear" w:pos="567"/>
        </w:tabs>
        <w:spacing w:line="240" w:lineRule="auto"/>
      </w:pPr>
    </w:p>
    <w:p w14:paraId="6ED2035E" w14:textId="77777777" w:rsidR="00B64B2F" w:rsidRPr="00203ECF" w:rsidRDefault="00B64B2F" w:rsidP="00D57A94">
      <w:pPr>
        <w:tabs>
          <w:tab w:val="clear" w:pos="567"/>
        </w:tabs>
        <w:spacing w:line="240" w:lineRule="auto"/>
      </w:pPr>
    </w:p>
    <w:p w14:paraId="09D8318D" w14:textId="77777777" w:rsidR="00B64B2F" w:rsidRPr="00203ECF" w:rsidRDefault="00B64B2F" w:rsidP="00D57A94">
      <w:pPr>
        <w:tabs>
          <w:tab w:val="clear" w:pos="567"/>
        </w:tabs>
        <w:spacing w:line="240" w:lineRule="auto"/>
      </w:pPr>
    </w:p>
    <w:p w14:paraId="45F1A033" w14:textId="77777777" w:rsidR="00B64B2F" w:rsidRPr="00203ECF" w:rsidRDefault="00B64B2F" w:rsidP="00D57A94">
      <w:pPr>
        <w:tabs>
          <w:tab w:val="clear" w:pos="567"/>
        </w:tabs>
        <w:spacing w:line="240" w:lineRule="auto"/>
      </w:pPr>
    </w:p>
    <w:p w14:paraId="619BA449" w14:textId="77777777" w:rsidR="00B64B2F" w:rsidRPr="00203ECF" w:rsidRDefault="00B64B2F" w:rsidP="00D57A94">
      <w:pPr>
        <w:tabs>
          <w:tab w:val="clear" w:pos="567"/>
        </w:tabs>
        <w:spacing w:line="240" w:lineRule="auto"/>
      </w:pPr>
    </w:p>
    <w:p w14:paraId="6F527D8B" w14:textId="77777777" w:rsidR="00641CEB" w:rsidRPr="00203ECF" w:rsidRDefault="00641CEB" w:rsidP="00D57A94">
      <w:pPr>
        <w:tabs>
          <w:tab w:val="clear" w:pos="567"/>
        </w:tabs>
        <w:spacing w:line="240" w:lineRule="auto"/>
      </w:pPr>
    </w:p>
    <w:p w14:paraId="2AFA639B" w14:textId="54ADF5FA" w:rsidR="00812D16" w:rsidRPr="00203ECF" w:rsidRDefault="00812D16" w:rsidP="00204AAB">
      <w:pPr>
        <w:spacing w:line="240" w:lineRule="auto"/>
        <w:jc w:val="center"/>
        <w:outlineLvl w:val="0"/>
      </w:pPr>
      <w:r w:rsidRPr="00203ECF">
        <w:rPr>
          <w:b/>
        </w:rPr>
        <w:t>A. ETICHETTATURA</w:t>
      </w:r>
      <w:r w:rsidR="00AB65C9">
        <w:rPr>
          <w:b/>
        </w:rPr>
        <w:fldChar w:fldCharType="begin"/>
      </w:r>
      <w:r w:rsidR="00AB65C9">
        <w:rPr>
          <w:b/>
        </w:rPr>
        <w:instrText xml:space="preserve"> DOCVARIABLE VAULT_ND_de94aa2e-5e18-4960-a649-bb6708e6e75b \* MERGEFORMAT </w:instrText>
      </w:r>
      <w:r w:rsidR="00AB65C9">
        <w:rPr>
          <w:b/>
        </w:rPr>
        <w:fldChar w:fldCharType="separate"/>
      </w:r>
      <w:r w:rsidR="00AB65C9">
        <w:rPr>
          <w:b/>
        </w:rPr>
        <w:t xml:space="preserve"> </w:t>
      </w:r>
      <w:r w:rsidR="00AB65C9">
        <w:rPr>
          <w:b/>
        </w:rPr>
        <w:fldChar w:fldCharType="end"/>
      </w:r>
    </w:p>
    <w:p w14:paraId="62CBF80A" w14:textId="77777777" w:rsidR="00812D16" w:rsidRPr="00203ECF" w:rsidRDefault="00812D16" w:rsidP="0021188F">
      <w:pPr>
        <w:tabs>
          <w:tab w:val="clear" w:pos="567"/>
        </w:tabs>
        <w:spacing w:line="240" w:lineRule="auto"/>
      </w:pPr>
      <w:r w:rsidRPr="00203ECF">
        <w:br w:type="page"/>
      </w:r>
    </w:p>
    <w:p w14:paraId="45F78374" w14:textId="6D34491A" w:rsidR="00812D16" w:rsidRPr="00203ECF"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
        </w:rPr>
      </w:pPr>
      <w:r w:rsidRPr="00203ECF">
        <w:rPr>
          <w:b/>
        </w:rPr>
        <w:lastRenderedPageBreak/>
        <w:t>INFORMAZIONI DA APPORRE SUL CONFEZIONAMENTO SECONDARIO</w:t>
      </w:r>
    </w:p>
    <w:p w14:paraId="437AE197" w14:textId="77777777" w:rsidR="00812D16" w:rsidRPr="00203ECF"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pPr>
    </w:p>
    <w:p w14:paraId="5C2D3FA3" w14:textId="38D2968C" w:rsidR="00812D16" w:rsidRPr="00203ECF" w:rsidRDefault="006954A0" w:rsidP="00D57A94">
      <w:pPr>
        <w:keepNext/>
        <w:pBdr>
          <w:top w:val="single" w:sz="4" w:space="1" w:color="auto"/>
          <w:left w:val="single" w:sz="4" w:space="4" w:color="auto"/>
          <w:bottom w:val="single" w:sz="4" w:space="1" w:color="auto"/>
          <w:right w:val="single" w:sz="4" w:space="4" w:color="auto"/>
        </w:pBdr>
        <w:tabs>
          <w:tab w:val="clear" w:pos="567"/>
        </w:tabs>
        <w:spacing w:line="240" w:lineRule="auto"/>
      </w:pPr>
      <w:r w:rsidRPr="00203ECF">
        <w:rPr>
          <w:b/>
        </w:rPr>
        <w:t xml:space="preserve">CONFEZIONE </w:t>
      </w:r>
      <w:r w:rsidR="00D54D30" w:rsidRPr="00203ECF">
        <w:rPr>
          <w:b/>
        </w:rPr>
        <w:t>ESTERNA</w:t>
      </w:r>
    </w:p>
    <w:p w14:paraId="4EEF2BA0" w14:textId="77777777" w:rsidR="00812D16" w:rsidRPr="00203ECF" w:rsidRDefault="00812D16" w:rsidP="00D57A94">
      <w:pPr>
        <w:keepNext/>
        <w:tabs>
          <w:tab w:val="clear" w:pos="567"/>
        </w:tabs>
        <w:spacing w:line="240" w:lineRule="auto"/>
      </w:pPr>
    </w:p>
    <w:p w14:paraId="245084E0" w14:textId="77777777" w:rsidR="005E7ECC" w:rsidRPr="00203ECF" w:rsidRDefault="005E7ECC" w:rsidP="0024420E">
      <w:pPr>
        <w:tabs>
          <w:tab w:val="clear" w:pos="567"/>
        </w:tabs>
        <w:spacing w:line="240" w:lineRule="auto"/>
      </w:pPr>
    </w:p>
    <w:p w14:paraId="514FBD47"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w:t>
      </w:r>
      <w:r w:rsidRPr="00203ECF">
        <w:rPr>
          <w:b/>
        </w:rPr>
        <w:tab/>
        <w:t>DENOMINAZIONE DEL MEDICINALE</w:t>
      </w:r>
    </w:p>
    <w:p w14:paraId="7B1D3085" w14:textId="77777777" w:rsidR="00D54D30" w:rsidRPr="00203ECF" w:rsidRDefault="00D54D30" w:rsidP="00D57A94">
      <w:pPr>
        <w:keepNext/>
        <w:tabs>
          <w:tab w:val="clear" w:pos="567"/>
        </w:tabs>
        <w:spacing w:line="240" w:lineRule="auto"/>
      </w:pPr>
    </w:p>
    <w:p w14:paraId="29DB5574" w14:textId="7DFF087E" w:rsidR="00D54D30" w:rsidRPr="00203ECF" w:rsidRDefault="00D54D30" w:rsidP="0024420E">
      <w:pPr>
        <w:tabs>
          <w:tab w:val="clear" w:pos="567"/>
        </w:tabs>
        <w:spacing w:line="240" w:lineRule="auto"/>
      </w:pPr>
      <w:r w:rsidRPr="00203ECF">
        <w:t>VANFLYTA 17,7 mg compresse rivestite con film</w:t>
      </w:r>
    </w:p>
    <w:p w14:paraId="5E6A15C9" w14:textId="77777777" w:rsidR="00D54D30" w:rsidRPr="00203ECF" w:rsidRDefault="00D54D30" w:rsidP="0024420E">
      <w:pPr>
        <w:tabs>
          <w:tab w:val="clear" w:pos="567"/>
        </w:tabs>
        <w:spacing w:line="240" w:lineRule="auto"/>
      </w:pPr>
      <w:r w:rsidRPr="00203ECF">
        <w:t>quizartinib</w:t>
      </w:r>
    </w:p>
    <w:p w14:paraId="26D2A746" w14:textId="77777777" w:rsidR="00D54D30" w:rsidRPr="00203ECF" w:rsidRDefault="00D54D30" w:rsidP="0024420E">
      <w:pPr>
        <w:tabs>
          <w:tab w:val="clear" w:pos="567"/>
        </w:tabs>
        <w:spacing w:line="240" w:lineRule="auto"/>
      </w:pPr>
    </w:p>
    <w:p w14:paraId="7A67E771" w14:textId="77777777" w:rsidR="00D54D30" w:rsidRPr="00203ECF" w:rsidRDefault="00D54D30" w:rsidP="0024420E">
      <w:pPr>
        <w:tabs>
          <w:tab w:val="clear" w:pos="567"/>
        </w:tabs>
        <w:spacing w:line="240" w:lineRule="auto"/>
      </w:pPr>
    </w:p>
    <w:p w14:paraId="7F26D109"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2.</w:t>
      </w:r>
      <w:r w:rsidRPr="00203ECF">
        <w:rPr>
          <w:b/>
        </w:rPr>
        <w:tab/>
        <w:t>COMPOSIZIONE QUALITATIVA E QUANTITATIVA IN TERMINI DI PRINCIPIO(I) ATTIVO(I)</w:t>
      </w:r>
    </w:p>
    <w:p w14:paraId="0F2E3132" w14:textId="77777777" w:rsidR="00D54D30" w:rsidRPr="00203ECF" w:rsidRDefault="00D54D30" w:rsidP="00D57A94">
      <w:pPr>
        <w:keepNext/>
        <w:tabs>
          <w:tab w:val="clear" w:pos="567"/>
        </w:tabs>
        <w:spacing w:line="240" w:lineRule="auto"/>
      </w:pPr>
    </w:p>
    <w:p w14:paraId="7A22066E" w14:textId="7FFB8554" w:rsidR="00D54D30" w:rsidRPr="00203ECF" w:rsidRDefault="00D54D30" w:rsidP="0024420E">
      <w:pPr>
        <w:tabs>
          <w:tab w:val="clear" w:pos="567"/>
        </w:tabs>
        <w:spacing w:line="240" w:lineRule="auto"/>
      </w:pPr>
      <w:r w:rsidRPr="00203ECF">
        <w:t>Ogni compressa rivestita con film contiene 17,7 mg di quizartinib (come dicloridrato).</w:t>
      </w:r>
    </w:p>
    <w:p w14:paraId="6D3CA273" w14:textId="77777777" w:rsidR="00106D87" w:rsidRPr="00203ECF" w:rsidRDefault="00106D87" w:rsidP="0024420E">
      <w:pPr>
        <w:tabs>
          <w:tab w:val="clear" w:pos="567"/>
        </w:tabs>
        <w:spacing w:line="240" w:lineRule="auto"/>
      </w:pPr>
    </w:p>
    <w:p w14:paraId="507B946B" w14:textId="77777777" w:rsidR="00D54D30" w:rsidRPr="00203ECF" w:rsidRDefault="00D54D30" w:rsidP="0024420E">
      <w:pPr>
        <w:tabs>
          <w:tab w:val="clear" w:pos="567"/>
        </w:tabs>
        <w:spacing w:line="240" w:lineRule="auto"/>
      </w:pPr>
    </w:p>
    <w:p w14:paraId="2FF9A9A2"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203ECF">
        <w:rPr>
          <w:b/>
        </w:rPr>
        <w:t>3.</w:t>
      </w:r>
      <w:r w:rsidRPr="00203ECF">
        <w:rPr>
          <w:b/>
        </w:rPr>
        <w:tab/>
        <w:t>ELENCO DEGLI ECCIPIENTI</w:t>
      </w:r>
    </w:p>
    <w:p w14:paraId="17ED80C0" w14:textId="77777777" w:rsidR="00D54D30" w:rsidRPr="00203ECF" w:rsidRDefault="00D54D30" w:rsidP="00D57A94">
      <w:pPr>
        <w:keepNext/>
        <w:tabs>
          <w:tab w:val="clear" w:pos="567"/>
        </w:tabs>
        <w:spacing w:line="240" w:lineRule="auto"/>
      </w:pPr>
    </w:p>
    <w:p w14:paraId="0D70F183" w14:textId="77777777" w:rsidR="00D54D30" w:rsidRPr="00203ECF" w:rsidRDefault="00D54D30" w:rsidP="00A52843">
      <w:pPr>
        <w:tabs>
          <w:tab w:val="clear" w:pos="567"/>
        </w:tabs>
        <w:spacing w:line="240" w:lineRule="auto"/>
      </w:pPr>
    </w:p>
    <w:p w14:paraId="40EDE510"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4.</w:t>
      </w:r>
      <w:r w:rsidRPr="00203ECF">
        <w:rPr>
          <w:b/>
        </w:rPr>
        <w:tab/>
        <w:t>FORMA FARMACEUTICA E CONTENUTO</w:t>
      </w:r>
    </w:p>
    <w:p w14:paraId="017972AE" w14:textId="77777777" w:rsidR="00D54D30" w:rsidRPr="00203ECF" w:rsidRDefault="00D54D30" w:rsidP="00D57A94">
      <w:pPr>
        <w:keepNext/>
        <w:spacing w:line="240" w:lineRule="auto"/>
      </w:pPr>
    </w:p>
    <w:p w14:paraId="2B3124D9" w14:textId="0A74E6A9" w:rsidR="00D54D30" w:rsidRPr="00203ECF" w:rsidRDefault="00D54D30" w:rsidP="006906CE">
      <w:pPr>
        <w:tabs>
          <w:tab w:val="clear" w:pos="567"/>
        </w:tabs>
        <w:spacing w:line="240" w:lineRule="auto"/>
      </w:pPr>
      <w:r w:rsidRPr="00203ECF">
        <w:rPr>
          <w:highlight w:val="lightGray"/>
        </w:rPr>
        <w:t>Compresse rivestite con film</w:t>
      </w:r>
    </w:p>
    <w:p w14:paraId="175F760C" w14:textId="77777777" w:rsidR="00D54D30" w:rsidRPr="00203ECF" w:rsidRDefault="00D54D30" w:rsidP="006906CE">
      <w:pPr>
        <w:tabs>
          <w:tab w:val="clear" w:pos="567"/>
        </w:tabs>
        <w:spacing w:line="240" w:lineRule="auto"/>
      </w:pPr>
    </w:p>
    <w:p w14:paraId="444067D7" w14:textId="0CED5C28" w:rsidR="00D54D30" w:rsidRPr="00203ECF" w:rsidRDefault="00D54D30" w:rsidP="006906CE">
      <w:pPr>
        <w:tabs>
          <w:tab w:val="clear" w:pos="567"/>
        </w:tabs>
        <w:spacing w:line="240" w:lineRule="auto"/>
      </w:pPr>
      <w:r w:rsidRPr="00203ECF">
        <w:t>14 × 1 compresse rivestite con film</w:t>
      </w:r>
    </w:p>
    <w:p w14:paraId="75DC6B25" w14:textId="6CC3D81F" w:rsidR="00D54D30" w:rsidRPr="00203ECF" w:rsidRDefault="00D54D30" w:rsidP="006906CE">
      <w:pPr>
        <w:tabs>
          <w:tab w:val="clear" w:pos="567"/>
        </w:tabs>
        <w:spacing w:line="240" w:lineRule="auto"/>
      </w:pPr>
      <w:r w:rsidRPr="00203ECF">
        <w:rPr>
          <w:highlight w:val="lightGray"/>
        </w:rPr>
        <w:t>28 × 1 compresse rivestite con film</w:t>
      </w:r>
    </w:p>
    <w:p w14:paraId="24077044" w14:textId="77777777" w:rsidR="00D54D30" w:rsidRPr="00203ECF" w:rsidRDefault="00D54D30" w:rsidP="006906CE">
      <w:pPr>
        <w:tabs>
          <w:tab w:val="clear" w:pos="567"/>
        </w:tabs>
        <w:spacing w:line="240" w:lineRule="auto"/>
      </w:pPr>
    </w:p>
    <w:p w14:paraId="4C6AA410" w14:textId="77777777" w:rsidR="00D54D30" w:rsidRPr="00203ECF" w:rsidRDefault="00D54D30" w:rsidP="006906CE">
      <w:pPr>
        <w:tabs>
          <w:tab w:val="clear" w:pos="567"/>
        </w:tabs>
        <w:spacing w:line="240" w:lineRule="auto"/>
      </w:pPr>
    </w:p>
    <w:p w14:paraId="3224DEF8" w14:textId="3D302AD0"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5.</w:t>
      </w:r>
      <w:r w:rsidRPr="00203ECF">
        <w:rPr>
          <w:b/>
        </w:rPr>
        <w:tab/>
        <w:t>MODO E VIA(E) DI SOMMINISTRAZIONE</w:t>
      </w:r>
    </w:p>
    <w:p w14:paraId="4B8A8BD0" w14:textId="77777777" w:rsidR="00D54D30" w:rsidRPr="00203ECF" w:rsidRDefault="00D54D30" w:rsidP="006906CE">
      <w:pPr>
        <w:keepNext/>
        <w:tabs>
          <w:tab w:val="clear" w:pos="567"/>
        </w:tabs>
        <w:spacing w:line="240" w:lineRule="auto"/>
      </w:pPr>
    </w:p>
    <w:p w14:paraId="1D227B7D" w14:textId="77777777" w:rsidR="00D54D30" w:rsidRPr="00203ECF" w:rsidRDefault="00D54D30" w:rsidP="006906CE">
      <w:pPr>
        <w:tabs>
          <w:tab w:val="clear" w:pos="567"/>
        </w:tabs>
        <w:spacing w:line="240" w:lineRule="auto"/>
      </w:pPr>
      <w:r w:rsidRPr="00203ECF">
        <w:t>Leggere il foglio illustrativo prima dell’uso.</w:t>
      </w:r>
    </w:p>
    <w:p w14:paraId="2CBE5138" w14:textId="77777777" w:rsidR="007945A5" w:rsidRPr="00203ECF" w:rsidRDefault="007945A5" w:rsidP="007945A5">
      <w:pPr>
        <w:tabs>
          <w:tab w:val="clear" w:pos="567"/>
        </w:tabs>
        <w:spacing w:line="240" w:lineRule="auto"/>
      </w:pPr>
      <w:r w:rsidRPr="00203ECF">
        <w:t>Uso orale</w:t>
      </w:r>
    </w:p>
    <w:p w14:paraId="3ACC53C2" w14:textId="77777777" w:rsidR="00D54D30" w:rsidRPr="00203ECF" w:rsidRDefault="00D54D30" w:rsidP="006906CE">
      <w:pPr>
        <w:tabs>
          <w:tab w:val="clear" w:pos="567"/>
        </w:tabs>
        <w:spacing w:line="240" w:lineRule="auto"/>
      </w:pPr>
    </w:p>
    <w:p w14:paraId="4BB6017B" w14:textId="77777777" w:rsidR="00D54D30" w:rsidRPr="00203ECF" w:rsidRDefault="00D54D30" w:rsidP="006906CE">
      <w:pPr>
        <w:tabs>
          <w:tab w:val="clear" w:pos="567"/>
        </w:tabs>
        <w:spacing w:line="240" w:lineRule="auto"/>
      </w:pPr>
    </w:p>
    <w:p w14:paraId="2063BAE1"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6.</w:t>
      </w:r>
      <w:r w:rsidRPr="00203ECF">
        <w:rPr>
          <w:b/>
        </w:rPr>
        <w:tab/>
        <w:t>AVVERTENZA PARTICOLARE CHE PRESCRIVA DI TENERE IL MEDICINALE FUORI DALLA VISTA E DALLA PORTATA DEI BAMBINI</w:t>
      </w:r>
    </w:p>
    <w:p w14:paraId="2D05127F" w14:textId="77777777" w:rsidR="00D54D30" w:rsidRPr="00203ECF" w:rsidRDefault="00D54D30" w:rsidP="00D57A94">
      <w:pPr>
        <w:keepNext/>
        <w:tabs>
          <w:tab w:val="clear" w:pos="567"/>
        </w:tabs>
        <w:spacing w:line="240" w:lineRule="auto"/>
      </w:pPr>
    </w:p>
    <w:p w14:paraId="36A353ED" w14:textId="77777777" w:rsidR="00D54D30" w:rsidRPr="00203ECF" w:rsidRDefault="00D54D30" w:rsidP="00A90DA5">
      <w:pPr>
        <w:tabs>
          <w:tab w:val="clear" w:pos="567"/>
        </w:tabs>
        <w:spacing w:line="240" w:lineRule="auto"/>
      </w:pPr>
      <w:r w:rsidRPr="00203ECF">
        <w:t>Tenere fuori dalla vista e dalla portata dei bambini.</w:t>
      </w:r>
    </w:p>
    <w:p w14:paraId="32D77102" w14:textId="77777777" w:rsidR="00D54D30" w:rsidRPr="00203ECF" w:rsidRDefault="00D54D30" w:rsidP="0024420E">
      <w:pPr>
        <w:tabs>
          <w:tab w:val="clear" w:pos="567"/>
        </w:tabs>
        <w:spacing w:line="240" w:lineRule="auto"/>
      </w:pPr>
    </w:p>
    <w:p w14:paraId="0E171F43" w14:textId="77777777" w:rsidR="00D54D30" w:rsidRPr="00203ECF" w:rsidRDefault="00D54D30" w:rsidP="006906CE">
      <w:pPr>
        <w:tabs>
          <w:tab w:val="clear" w:pos="567"/>
        </w:tabs>
        <w:spacing w:line="240" w:lineRule="auto"/>
      </w:pPr>
    </w:p>
    <w:p w14:paraId="28171666"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7.</w:t>
      </w:r>
      <w:r w:rsidRPr="00203ECF">
        <w:rPr>
          <w:b/>
        </w:rPr>
        <w:tab/>
        <w:t>ALTRA(E) AVVERTENZA(E) PARTICOLARE(I), SE NECESSARIO</w:t>
      </w:r>
    </w:p>
    <w:p w14:paraId="18C2FE5B" w14:textId="77777777" w:rsidR="00D54D30" w:rsidRPr="00203ECF" w:rsidRDefault="00D54D30" w:rsidP="006906CE">
      <w:pPr>
        <w:keepNext/>
        <w:tabs>
          <w:tab w:val="clear" w:pos="567"/>
        </w:tabs>
        <w:spacing w:line="240" w:lineRule="auto"/>
      </w:pPr>
    </w:p>
    <w:p w14:paraId="0BA49E7C" w14:textId="77777777" w:rsidR="00D54D30" w:rsidRPr="00203ECF" w:rsidRDefault="00D54D30" w:rsidP="006906CE">
      <w:pPr>
        <w:tabs>
          <w:tab w:val="clear" w:pos="567"/>
        </w:tabs>
        <w:spacing w:line="240" w:lineRule="auto"/>
      </w:pPr>
    </w:p>
    <w:p w14:paraId="4560C214"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8.</w:t>
      </w:r>
      <w:r w:rsidRPr="00203ECF">
        <w:rPr>
          <w:b/>
        </w:rPr>
        <w:tab/>
        <w:t>DATA DI SCADENZA</w:t>
      </w:r>
    </w:p>
    <w:p w14:paraId="2C025A99" w14:textId="77777777" w:rsidR="00D54D30" w:rsidRPr="00203ECF" w:rsidRDefault="00D54D30" w:rsidP="006906CE">
      <w:pPr>
        <w:keepNext/>
        <w:tabs>
          <w:tab w:val="clear" w:pos="567"/>
        </w:tabs>
        <w:spacing w:line="240" w:lineRule="auto"/>
      </w:pPr>
    </w:p>
    <w:p w14:paraId="715A778C" w14:textId="7138DC22" w:rsidR="00D54D30" w:rsidRPr="00203ECF" w:rsidRDefault="00D54D30" w:rsidP="006906CE">
      <w:pPr>
        <w:tabs>
          <w:tab w:val="clear" w:pos="567"/>
        </w:tabs>
        <w:spacing w:line="240" w:lineRule="auto"/>
      </w:pPr>
      <w:r w:rsidRPr="00203ECF">
        <w:t>Scad.</w:t>
      </w:r>
    </w:p>
    <w:p w14:paraId="36A91924" w14:textId="77777777" w:rsidR="00D54D30" w:rsidRPr="00203ECF" w:rsidRDefault="00D54D30" w:rsidP="006906CE">
      <w:pPr>
        <w:tabs>
          <w:tab w:val="clear" w:pos="567"/>
        </w:tabs>
        <w:spacing w:line="240" w:lineRule="auto"/>
      </w:pPr>
    </w:p>
    <w:p w14:paraId="1036477B" w14:textId="77777777" w:rsidR="00D54D30" w:rsidRPr="00203ECF" w:rsidRDefault="00D54D30" w:rsidP="006906CE">
      <w:pPr>
        <w:tabs>
          <w:tab w:val="clear" w:pos="567"/>
        </w:tabs>
        <w:spacing w:line="240" w:lineRule="auto"/>
      </w:pPr>
    </w:p>
    <w:p w14:paraId="0D610584"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9.</w:t>
      </w:r>
      <w:r w:rsidRPr="00203ECF">
        <w:rPr>
          <w:b/>
        </w:rPr>
        <w:tab/>
        <w:t>PRECAUZIONI PARTICOLARI PER LA CONSERVAZIONE</w:t>
      </w:r>
    </w:p>
    <w:p w14:paraId="5E1D4589" w14:textId="77777777" w:rsidR="00D54D30" w:rsidRPr="00203ECF" w:rsidRDefault="00D54D30" w:rsidP="006906CE">
      <w:pPr>
        <w:keepNext/>
        <w:tabs>
          <w:tab w:val="clear" w:pos="567"/>
        </w:tabs>
        <w:spacing w:line="240" w:lineRule="auto"/>
      </w:pPr>
    </w:p>
    <w:p w14:paraId="24017588" w14:textId="77777777" w:rsidR="00D54D30" w:rsidRPr="00203ECF" w:rsidRDefault="00D54D30" w:rsidP="006906CE">
      <w:pPr>
        <w:tabs>
          <w:tab w:val="clear" w:pos="567"/>
        </w:tabs>
        <w:spacing w:line="240" w:lineRule="auto"/>
      </w:pPr>
    </w:p>
    <w:p w14:paraId="6706B74C"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lastRenderedPageBreak/>
        <w:t>10.</w:t>
      </w:r>
      <w:r w:rsidRPr="00203ECF">
        <w:rPr>
          <w:b/>
        </w:rPr>
        <w:tab/>
        <w:t>PRECAUZIONI PARTICOLARI PER LO SMALTIMENTO DEL MEDICINALE NON UTILIZZATO O DEI RIFIUTI DERIVATI DA TALE MEDICINALE, SE NECESSARIO</w:t>
      </w:r>
    </w:p>
    <w:p w14:paraId="07B2D719" w14:textId="77777777" w:rsidR="00D54D30" w:rsidRPr="00203ECF" w:rsidRDefault="00D54D30" w:rsidP="006906CE">
      <w:pPr>
        <w:keepNext/>
        <w:tabs>
          <w:tab w:val="clear" w:pos="567"/>
        </w:tabs>
        <w:spacing w:line="240" w:lineRule="auto"/>
      </w:pPr>
    </w:p>
    <w:p w14:paraId="72F2908D" w14:textId="77777777" w:rsidR="00D54D30" w:rsidRPr="00203ECF" w:rsidRDefault="00D54D30" w:rsidP="006906CE">
      <w:pPr>
        <w:tabs>
          <w:tab w:val="clear" w:pos="567"/>
        </w:tabs>
        <w:spacing w:line="240" w:lineRule="auto"/>
      </w:pPr>
    </w:p>
    <w:p w14:paraId="4C79D0ED" w14:textId="5AF65E54" w:rsidR="00D54D30" w:rsidRPr="00203ECF" w:rsidRDefault="00D54D30" w:rsidP="00A90DA5">
      <w:pPr>
        <w:keepNext/>
        <w:pBdr>
          <w:top w:val="single" w:sz="4" w:space="1" w:color="auto"/>
          <w:left w:val="single" w:sz="4" w:space="4" w:color="auto"/>
          <w:bottom w:val="single" w:sz="4" w:space="1" w:color="auto"/>
          <w:right w:val="single" w:sz="4" w:space="4" w:color="auto"/>
        </w:pBdr>
        <w:spacing w:line="240" w:lineRule="auto"/>
        <w:ind w:left="567" w:hanging="567"/>
      </w:pPr>
      <w:r w:rsidRPr="00203ECF">
        <w:rPr>
          <w:b/>
        </w:rPr>
        <w:t>11.</w:t>
      </w:r>
      <w:r w:rsidRPr="00203ECF">
        <w:rPr>
          <w:b/>
        </w:rPr>
        <w:tab/>
        <w:t>NOME E INDIRIZZO DEL TITOLARE DELL’AUTORIZZAZIONE ALL’IMMISSIONE IN COMMERCIO</w:t>
      </w:r>
    </w:p>
    <w:p w14:paraId="099252C1" w14:textId="77777777" w:rsidR="00D75E0E" w:rsidRPr="00203ECF" w:rsidRDefault="00D75E0E" w:rsidP="007B7E7D">
      <w:pPr>
        <w:keepNext/>
        <w:tabs>
          <w:tab w:val="clear" w:pos="567"/>
        </w:tabs>
        <w:spacing w:line="240" w:lineRule="auto"/>
      </w:pPr>
    </w:p>
    <w:p w14:paraId="7850FF3E" w14:textId="02F84597" w:rsidR="00D54D30" w:rsidRPr="00203ECF" w:rsidRDefault="00D54D30" w:rsidP="006906CE">
      <w:pPr>
        <w:tabs>
          <w:tab w:val="clear" w:pos="567"/>
        </w:tabs>
        <w:spacing w:line="240" w:lineRule="auto"/>
      </w:pPr>
      <w:r w:rsidRPr="00203ECF">
        <w:t>Daiichi Sankyo Europe GmbH</w:t>
      </w:r>
    </w:p>
    <w:p w14:paraId="565CE3FC" w14:textId="203F58FD" w:rsidR="00D54D30" w:rsidRPr="00203ECF" w:rsidRDefault="00D54D30" w:rsidP="006906CE">
      <w:pPr>
        <w:tabs>
          <w:tab w:val="clear" w:pos="567"/>
        </w:tabs>
        <w:spacing w:line="240" w:lineRule="auto"/>
      </w:pPr>
      <w:r w:rsidRPr="00203ECF">
        <w:t>81366 Munich, Germania</w:t>
      </w:r>
    </w:p>
    <w:p w14:paraId="44A31B21" w14:textId="77777777" w:rsidR="00D54D30" w:rsidRPr="00203ECF" w:rsidRDefault="00D54D30" w:rsidP="006906CE">
      <w:pPr>
        <w:tabs>
          <w:tab w:val="clear" w:pos="567"/>
        </w:tabs>
        <w:spacing w:line="240" w:lineRule="auto"/>
      </w:pPr>
    </w:p>
    <w:p w14:paraId="40549FFF" w14:textId="77777777" w:rsidR="00D54D30" w:rsidRPr="00203ECF" w:rsidRDefault="00D54D30" w:rsidP="006906CE">
      <w:pPr>
        <w:tabs>
          <w:tab w:val="clear" w:pos="567"/>
        </w:tabs>
        <w:spacing w:line="240" w:lineRule="auto"/>
      </w:pPr>
    </w:p>
    <w:p w14:paraId="098ADFC5" w14:textId="58C04CDD"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12.</w:t>
      </w:r>
      <w:r w:rsidRPr="00203ECF">
        <w:rPr>
          <w:b/>
        </w:rPr>
        <w:tab/>
        <w:t>NUMERO(I) DELL’AUTORIZZAZIONE ALL’IMMISSIONE IN COMMERCIO</w:t>
      </w:r>
    </w:p>
    <w:p w14:paraId="2FB72BC9" w14:textId="77777777" w:rsidR="00D54D30" w:rsidRPr="00203ECF" w:rsidRDefault="00D54D30" w:rsidP="006906CE">
      <w:pPr>
        <w:keepNext/>
        <w:tabs>
          <w:tab w:val="clear" w:pos="567"/>
        </w:tabs>
        <w:spacing w:line="240" w:lineRule="auto"/>
      </w:pPr>
    </w:p>
    <w:p w14:paraId="21177FBC" w14:textId="5A8A1227" w:rsidR="00D54D30" w:rsidRPr="00203ECF" w:rsidRDefault="00D54D30" w:rsidP="006906CE">
      <w:pPr>
        <w:tabs>
          <w:tab w:val="clear" w:pos="567"/>
        </w:tabs>
        <w:spacing w:line="240" w:lineRule="auto"/>
        <w:rPr>
          <w:highlight w:val="lightGray"/>
        </w:rPr>
      </w:pPr>
      <w:r w:rsidRPr="00203ECF">
        <w:t>EU/</w:t>
      </w:r>
      <w:r w:rsidR="00901050" w:rsidRPr="00203ECF">
        <w:t>1/23/1768/001</w:t>
      </w:r>
      <w:r w:rsidR="00AD160C" w:rsidRPr="00203ECF">
        <w:t xml:space="preserve"> </w:t>
      </w:r>
      <w:r w:rsidR="00AD160C" w:rsidRPr="00203ECF">
        <w:rPr>
          <w:highlight w:val="lightGray"/>
        </w:rPr>
        <w:t>14 × 1 compresse rivestite con film</w:t>
      </w:r>
    </w:p>
    <w:p w14:paraId="1D8C0E3D" w14:textId="0AE063A5" w:rsidR="00D54D30" w:rsidRPr="00203ECF" w:rsidRDefault="00D54D30" w:rsidP="006906CE">
      <w:pPr>
        <w:tabs>
          <w:tab w:val="clear" w:pos="567"/>
        </w:tabs>
        <w:spacing w:line="240" w:lineRule="auto"/>
      </w:pPr>
      <w:r w:rsidRPr="00203ECF">
        <w:rPr>
          <w:highlight w:val="lightGray"/>
        </w:rPr>
        <w:t>EU/</w:t>
      </w:r>
      <w:r w:rsidR="00901050" w:rsidRPr="00203ECF">
        <w:rPr>
          <w:highlight w:val="lightGray"/>
        </w:rPr>
        <w:t xml:space="preserve">1/23/1768/002 </w:t>
      </w:r>
      <w:r w:rsidR="00AD160C" w:rsidRPr="00203ECF">
        <w:rPr>
          <w:highlight w:val="lightGray"/>
        </w:rPr>
        <w:t>28 × 1 compresse rivestite con film</w:t>
      </w:r>
    </w:p>
    <w:p w14:paraId="58A6FE27" w14:textId="77777777" w:rsidR="00017D59" w:rsidRPr="00203ECF" w:rsidRDefault="00017D59" w:rsidP="006906CE">
      <w:pPr>
        <w:tabs>
          <w:tab w:val="clear" w:pos="567"/>
        </w:tabs>
        <w:spacing w:line="240" w:lineRule="auto"/>
      </w:pPr>
    </w:p>
    <w:p w14:paraId="3E9E319B" w14:textId="77777777" w:rsidR="00D54D30" w:rsidRPr="00203ECF" w:rsidRDefault="00D54D30" w:rsidP="006906CE">
      <w:pPr>
        <w:tabs>
          <w:tab w:val="clear" w:pos="567"/>
        </w:tabs>
        <w:spacing w:line="240" w:lineRule="auto"/>
      </w:pPr>
    </w:p>
    <w:p w14:paraId="55E1E87D" w14:textId="01348FBD"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13.</w:t>
      </w:r>
      <w:r w:rsidRPr="00203ECF">
        <w:rPr>
          <w:b/>
        </w:rPr>
        <w:tab/>
        <w:t>NUMERO DI LOTTO</w:t>
      </w:r>
    </w:p>
    <w:p w14:paraId="56A0F3CD" w14:textId="77777777" w:rsidR="00D54D30" w:rsidRPr="00203ECF" w:rsidRDefault="00D54D30" w:rsidP="006906CE">
      <w:pPr>
        <w:keepNext/>
        <w:tabs>
          <w:tab w:val="clear" w:pos="567"/>
        </w:tabs>
        <w:spacing w:line="240" w:lineRule="auto"/>
      </w:pPr>
    </w:p>
    <w:p w14:paraId="77B5EAFE" w14:textId="7BFB0E6D" w:rsidR="00D54D30" w:rsidRPr="00203ECF" w:rsidRDefault="00D54D30" w:rsidP="006906CE">
      <w:pPr>
        <w:tabs>
          <w:tab w:val="clear" w:pos="567"/>
        </w:tabs>
        <w:spacing w:line="240" w:lineRule="auto"/>
      </w:pPr>
      <w:r w:rsidRPr="00203ECF">
        <w:t>Lotto</w:t>
      </w:r>
      <w:r w:rsidR="00E84BC1" w:rsidRPr="00203ECF">
        <w:t xml:space="preserve"> </w:t>
      </w:r>
    </w:p>
    <w:p w14:paraId="19050537" w14:textId="77777777" w:rsidR="00D54D30" w:rsidRPr="00203ECF" w:rsidRDefault="00D54D30" w:rsidP="006906CE">
      <w:pPr>
        <w:tabs>
          <w:tab w:val="clear" w:pos="567"/>
        </w:tabs>
        <w:spacing w:line="240" w:lineRule="auto"/>
      </w:pPr>
    </w:p>
    <w:p w14:paraId="70A5DB08" w14:textId="77777777" w:rsidR="00D54D30" w:rsidRPr="00203ECF" w:rsidRDefault="00D54D30" w:rsidP="006906CE">
      <w:pPr>
        <w:tabs>
          <w:tab w:val="clear" w:pos="567"/>
        </w:tabs>
        <w:spacing w:line="240" w:lineRule="auto"/>
      </w:pPr>
    </w:p>
    <w:p w14:paraId="25D0A9C2"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14.</w:t>
      </w:r>
      <w:r w:rsidRPr="00203ECF">
        <w:rPr>
          <w:b/>
        </w:rPr>
        <w:tab/>
        <w:t>CONDIZIONE GENERALE DI FORNITURA</w:t>
      </w:r>
    </w:p>
    <w:p w14:paraId="510D4806" w14:textId="77777777" w:rsidR="00D54D30" w:rsidRPr="00203ECF" w:rsidRDefault="00D54D30" w:rsidP="006906CE">
      <w:pPr>
        <w:keepNext/>
        <w:tabs>
          <w:tab w:val="clear" w:pos="567"/>
        </w:tabs>
        <w:spacing w:line="240" w:lineRule="auto"/>
      </w:pPr>
    </w:p>
    <w:p w14:paraId="0590F223" w14:textId="77777777" w:rsidR="00D54D30" w:rsidRPr="00203ECF" w:rsidRDefault="00D54D30" w:rsidP="006906CE">
      <w:pPr>
        <w:tabs>
          <w:tab w:val="clear" w:pos="567"/>
        </w:tabs>
        <w:spacing w:line="240" w:lineRule="auto"/>
      </w:pPr>
    </w:p>
    <w:p w14:paraId="24A5E808"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15.</w:t>
      </w:r>
      <w:r w:rsidRPr="00203ECF">
        <w:rPr>
          <w:b/>
        </w:rPr>
        <w:tab/>
        <w:t>ISTRUZIONI PER L’USO</w:t>
      </w:r>
    </w:p>
    <w:p w14:paraId="0BC3410B" w14:textId="77777777" w:rsidR="00D54D30" w:rsidRPr="00203ECF" w:rsidRDefault="00D54D30" w:rsidP="006906CE">
      <w:pPr>
        <w:keepNext/>
        <w:tabs>
          <w:tab w:val="clear" w:pos="567"/>
        </w:tabs>
        <w:spacing w:line="240" w:lineRule="auto"/>
      </w:pPr>
    </w:p>
    <w:p w14:paraId="5CA2F712" w14:textId="77777777" w:rsidR="00D54D30" w:rsidRPr="00203ECF" w:rsidRDefault="00D54D30" w:rsidP="006906CE">
      <w:pPr>
        <w:tabs>
          <w:tab w:val="clear" w:pos="567"/>
        </w:tabs>
        <w:spacing w:line="240" w:lineRule="auto"/>
      </w:pPr>
    </w:p>
    <w:p w14:paraId="72ED5097"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pPr>
      <w:r w:rsidRPr="00203ECF">
        <w:rPr>
          <w:b/>
        </w:rPr>
        <w:t>16.</w:t>
      </w:r>
      <w:r w:rsidRPr="00203ECF">
        <w:rPr>
          <w:b/>
        </w:rPr>
        <w:tab/>
        <w:t>INFORMAZIONI IN BRAILLE</w:t>
      </w:r>
    </w:p>
    <w:p w14:paraId="1539B602" w14:textId="77777777" w:rsidR="00D54D30" w:rsidRPr="00203ECF" w:rsidRDefault="00D54D30" w:rsidP="006906CE">
      <w:pPr>
        <w:keepNext/>
        <w:tabs>
          <w:tab w:val="clear" w:pos="567"/>
        </w:tabs>
        <w:spacing w:line="240" w:lineRule="auto"/>
      </w:pPr>
    </w:p>
    <w:p w14:paraId="620815A9" w14:textId="19E6B8E5" w:rsidR="00D54D30" w:rsidRPr="00203ECF" w:rsidRDefault="00D54D30" w:rsidP="006906CE">
      <w:pPr>
        <w:tabs>
          <w:tab w:val="clear" w:pos="567"/>
        </w:tabs>
        <w:spacing w:line="240" w:lineRule="auto"/>
      </w:pPr>
      <w:r w:rsidRPr="00203ECF">
        <w:t>vanflyta 17,7 mg</w:t>
      </w:r>
    </w:p>
    <w:p w14:paraId="6B33D14E" w14:textId="77777777" w:rsidR="00D54D30" w:rsidRPr="00203ECF" w:rsidRDefault="00D54D30" w:rsidP="006906CE">
      <w:pPr>
        <w:tabs>
          <w:tab w:val="clear" w:pos="567"/>
        </w:tabs>
        <w:spacing w:line="240" w:lineRule="auto"/>
      </w:pPr>
    </w:p>
    <w:p w14:paraId="10A8F0E8" w14:textId="77777777" w:rsidR="0095025C" w:rsidRPr="00203ECF" w:rsidRDefault="0095025C" w:rsidP="006906CE">
      <w:pPr>
        <w:tabs>
          <w:tab w:val="clear" w:pos="567"/>
        </w:tabs>
        <w:spacing w:line="240" w:lineRule="auto"/>
      </w:pPr>
    </w:p>
    <w:p w14:paraId="3DF1802B"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rPr>
      </w:pPr>
      <w:r w:rsidRPr="00203ECF">
        <w:rPr>
          <w:b/>
        </w:rPr>
        <w:t>17.</w:t>
      </w:r>
      <w:r w:rsidRPr="00203ECF">
        <w:rPr>
          <w:b/>
        </w:rPr>
        <w:tab/>
        <w:t>IDENTIFICATIVO UNICO – CODICE A BARRE BIDIMENSIONALE</w:t>
      </w:r>
    </w:p>
    <w:p w14:paraId="74CEBB93" w14:textId="77777777" w:rsidR="00D54D30" w:rsidRPr="00203ECF" w:rsidRDefault="00D54D30" w:rsidP="00D57A94">
      <w:pPr>
        <w:keepNext/>
        <w:tabs>
          <w:tab w:val="clear" w:pos="567"/>
        </w:tabs>
        <w:spacing w:line="240" w:lineRule="auto"/>
      </w:pPr>
    </w:p>
    <w:p w14:paraId="39FEDAF5" w14:textId="77777777" w:rsidR="00D54D30" w:rsidRPr="00203ECF" w:rsidRDefault="00D54D30" w:rsidP="006906CE">
      <w:pPr>
        <w:tabs>
          <w:tab w:val="clear" w:pos="567"/>
        </w:tabs>
        <w:spacing w:line="240" w:lineRule="auto"/>
        <w:rPr>
          <w:shd w:val="clear" w:color="auto" w:fill="CCCCCC"/>
        </w:rPr>
      </w:pPr>
      <w:r w:rsidRPr="00203ECF">
        <w:rPr>
          <w:highlight w:val="lightGray"/>
        </w:rPr>
        <w:t>Codice a barre bidimensionale con identificativo unico incluso.</w:t>
      </w:r>
    </w:p>
    <w:p w14:paraId="0122B9DB" w14:textId="77777777" w:rsidR="00D54D30" w:rsidRPr="00203ECF" w:rsidRDefault="00D54D30" w:rsidP="00D54D30">
      <w:pPr>
        <w:tabs>
          <w:tab w:val="clear" w:pos="567"/>
        </w:tabs>
        <w:spacing w:line="240" w:lineRule="auto"/>
      </w:pPr>
    </w:p>
    <w:p w14:paraId="2C40B9A9" w14:textId="77777777" w:rsidR="00D54D30" w:rsidRPr="00203ECF" w:rsidRDefault="00D54D30" w:rsidP="00D54D30">
      <w:pPr>
        <w:tabs>
          <w:tab w:val="clear" w:pos="567"/>
        </w:tabs>
        <w:spacing w:line="240" w:lineRule="auto"/>
      </w:pPr>
    </w:p>
    <w:p w14:paraId="4A1F5D97"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rPr>
      </w:pPr>
      <w:r w:rsidRPr="00203ECF">
        <w:rPr>
          <w:b/>
        </w:rPr>
        <w:t>18.</w:t>
      </w:r>
      <w:r w:rsidRPr="00203ECF">
        <w:rPr>
          <w:b/>
        </w:rPr>
        <w:tab/>
        <w:t>IDENTIFICATIVO UNICO – DATI LEGGIBILI</w:t>
      </w:r>
    </w:p>
    <w:p w14:paraId="30563CFD" w14:textId="77777777" w:rsidR="00D54D30" w:rsidRPr="00203ECF" w:rsidRDefault="00D54D30" w:rsidP="00D57A94">
      <w:pPr>
        <w:keepNext/>
        <w:tabs>
          <w:tab w:val="clear" w:pos="567"/>
        </w:tabs>
        <w:spacing w:line="240" w:lineRule="auto"/>
      </w:pPr>
    </w:p>
    <w:p w14:paraId="776E90DF" w14:textId="434FD89F" w:rsidR="00D54D30" w:rsidRPr="00203ECF" w:rsidRDefault="00D54D30" w:rsidP="006906CE">
      <w:pPr>
        <w:tabs>
          <w:tab w:val="clear" w:pos="567"/>
        </w:tabs>
        <w:spacing w:line="240" w:lineRule="auto"/>
      </w:pPr>
      <w:r w:rsidRPr="00203ECF">
        <w:t>PC</w:t>
      </w:r>
    </w:p>
    <w:p w14:paraId="67B8A87B" w14:textId="693624C6" w:rsidR="00D54D30" w:rsidRPr="00203ECF" w:rsidRDefault="00D54D30" w:rsidP="006906CE">
      <w:pPr>
        <w:tabs>
          <w:tab w:val="clear" w:pos="567"/>
        </w:tabs>
        <w:spacing w:line="240" w:lineRule="auto"/>
      </w:pPr>
      <w:r w:rsidRPr="00203ECF">
        <w:t>SN</w:t>
      </w:r>
    </w:p>
    <w:p w14:paraId="32245F0F" w14:textId="5D2DB80A" w:rsidR="00D54D30" w:rsidRPr="00203ECF" w:rsidRDefault="00D54D30" w:rsidP="006906CE">
      <w:pPr>
        <w:tabs>
          <w:tab w:val="clear" w:pos="567"/>
        </w:tabs>
        <w:spacing w:line="240" w:lineRule="auto"/>
      </w:pPr>
      <w:r w:rsidRPr="00203ECF">
        <w:t>NN</w:t>
      </w:r>
    </w:p>
    <w:p w14:paraId="5612458E" w14:textId="77777777" w:rsidR="00D54D30" w:rsidRPr="00203ECF" w:rsidRDefault="00D54D30" w:rsidP="006906CE">
      <w:pPr>
        <w:tabs>
          <w:tab w:val="clear" w:pos="567"/>
        </w:tabs>
        <w:spacing w:line="240" w:lineRule="auto"/>
      </w:pPr>
      <w:r w:rsidRPr="00203ECF">
        <w:br w:type="page"/>
      </w:r>
    </w:p>
    <w:p w14:paraId="16032BAF"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lastRenderedPageBreak/>
        <w:t>INFORMAZIONI MINIME DA APPORRE SU BLISTER O STRIP</w:t>
      </w:r>
    </w:p>
    <w:p w14:paraId="12AF9CE9"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p>
    <w:p w14:paraId="7623634B"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BLISTER</w:t>
      </w:r>
    </w:p>
    <w:p w14:paraId="46A52D7B" w14:textId="77777777" w:rsidR="00D54D30" w:rsidRPr="00203ECF" w:rsidRDefault="00D54D30" w:rsidP="006906CE">
      <w:pPr>
        <w:keepNext/>
        <w:tabs>
          <w:tab w:val="clear" w:pos="567"/>
        </w:tabs>
        <w:spacing w:line="240" w:lineRule="auto"/>
      </w:pPr>
    </w:p>
    <w:p w14:paraId="49CE9DA0" w14:textId="77777777" w:rsidR="00D54D30" w:rsidRPr="00203ECF" w:rsidRDefault="00D54D30" w:rsidP="006906CE">
      <w:pPr>
        <w:tabs>
          <w:tab w:val="clear" w:pos="567"/>
        </w:tabs>
        <w:spacing w:line="240" w:lineRule="auto"/>
      </w:pPr>
    </w:p>
    <w:p w14:paraId="1681EA14"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w:t>
      </w:r>
      <w:r w:rsidRPr="00203ECF">
        <w:rPr>
          <w:b/>
        </w:rPr>
        <w:tab/>
        <w:t>DENOMINAZIONE DEL MEDICINALE</w:t>
      </w:r>
    </w:p>
    <w:p w14:paraId="10FDCAC6" w14:textId="77777777" w:rsidR="00D54D30" w:rsidRPr="00203ECF" w:rsidRDefault="00D54D30" w:rsidP="006906CE">
      <w:pPr>
        <w:keepNext/>
        <w:tabs>
          <w:tab w:val="clear" w:pos="567"/>
        </w:tabs>
        <w:spacing w:line="240" w:lineRule="auto"/>
      </w:pPr>
    </w:p>
    <w:p w14:paraId="7358C8AC" w14:textId="77777777" w:rsidR="00D54D30" w:rsidRPr="00203ECF" w:rsidRDefault="00D54D30" w:rsidP="006906CE">
      <w:pPr>
        <w:tabs>
          <w:tab w:val="clear" w:pos="567"/>
        </w:tabs>
        <w:spacing w:line="240" w:lineRule="auto"/>
      </w:pPr>
      <w:r w:rsidRPr="00203ECF">
        <w:t>VANFLYTA 17,7 mg compresse</w:t>
      </w:r>
    </w:p>
    <w:p w14:paraId="301757E9" w14:textId="77777777" w:rsidR="00D54D30" w:rsidRPr="00203ECF" w:rsidRDefault="00D54D30" w:rsidP="006906CE">
      <w:pPr>
        <w:tabs>
          <w:tab w:val="clear" w:pos="567"/>
        </w:tabs>
        <w:spacing w:line="240" w:lineRule="auto"/>
      </w:pPr>
      <w:r w:rsidRPr="00203ECF">
        <w:t>quizartinib</w:t>
      </w:r>
    </w:p>
    <w:p w14:paraId="0A944F01" w14:textId="77777777" w:rsidR="00D54D30" w:rsidRPr="00203ECF" w:rsidRDefault="00D54D30" w:rsidP="006906CE">
      <w:pPr>
        <w:tabs>
          <w:tab w:val="clear" w:pos="567"/>
        </w:tabs>
        <w:spacing w:line="240" w:lineRule="auto"/>
      </w:pPr>
    </w:p>
    <w:p w14:paraId="76A7862B" w14:textId="77777777" w:rsidR="00D54D30" w:rsidRPr="00203ECF" w:rsidRDefault="00D54D30" w:rsidP="006906CE">
      <w:pPr>
        <w:tabs>
          <w:tab w:val="clear" w:pos="567"/>
        </w:tabs>
        <w:spacing w:line="240" w:lineRule="auto"/>
      </w:pPr>
    </w:p>
    <w:p w14:paraId="13D3114A"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2.</w:t>
      </w:r>
      <w:r w:rsidRPr="00203ECF">
        <w:rPr>
          <w:b/>
        </w:rPr>
        <w:tab/>
        <w:t>NOME DEL TITOLARE DELL’AUTORIZZAZIONE ALL’IMMISSIONE IN COMMERCIO</w:t>
      </w:r>
    </w:p>
    <w:p w14:paraId="234B0C7E" w14:textId="77777777" w:rsidR="00D54D30" w:rsidRPr="00203ECF" w:rsidRDefault="00D54D30" w:rsidP="006906CE">
      <w:pPr>
        <w:keepNext/>
        <w:tabs>
          <w:tab w:val="clear" w:pos="567"/>
        </w:tabs>
        <w:spacing w:line="240" w:lineRule="auto"/>
      </w:pPr>
    </w:p>
    <w:p w14:paraId="112AF1A1" w14:textId="543BC4BE" w:rsidR="00D54D30" w:rsidRPr="00203ECF" w:rsidRDefault="00D54D30" w:rsidP="006906CE">
      <w:pPr>
        <w:tabs>
          <w:tab w:val="clear" w:pos="567"/>
        </w:tabs>
        <w:spacing w:line="240" w:lineRule="auto"/>
      </w:pPr>
      <w:r w:rsidRPr="00203ECF">
        <w:t xml:space="preserve">Daiichi-Sankyo </w:t>
      </w:r>
      <w:r w:rsidRPr="00203ECF">
        <w:rPr>
          <w:highlight w:val="lightGray"/>
        </w:rPr>
        <w:t>(logo)</w:t>
      </w:r>
    </w:p>
    <w:p w14:paraId="37845547" w14:textId="77777777" w:rsidR="00D54D30" w:rsidRPr="00203ECF" w:rsidRDefault="00D54D30" w:rsidP="006906CE">
      <w:pPr>
        <w:tabs>
          <w:tab w:val="clear" w:pos="567"/>
        </w:tabs>
        <w:spacing w:line="240" w:lineRule="auto"/>
      </w:pPr>
    </w:p>
    <w:p w14:paraId="6AC84993" w14:textId="77777777" w:rsidR="00D54D30" w:rsidRPr="00203ECF" w:rsidRDefault="00D54D30" w:rsidP="006906CE">
      <w:pPr>
        <w:tabs>
          <w:tab w:val="clear" w:pos="567"/>
        </w:tabs>
        <w:spacing w:line="240" w:lineRule="auto"/>
      </w:pPr>
    </w:p>
    <w:p w14:paraId="20BB82DE"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3.</w:t>
      </w:r>
      <w:r w:rsidRPr="00203ECF">
        <w:rPr>
          <w:b/>
        </w:rPr>
        <w:tab/>
        <w:t>DATA DI SCADENZA</w:t>
      </w:r>
    </w:p>
    <w:p w14:paraId="549838DE" w14:textId="77777777" w:rsidR="00D54D30" w:rsidRPr="00203ECF" w:rsidRDefault="00D54D30" w:rsidP="006906CE">
      <w:pPr>
        <w:keepNext/>
        <w:tabs>
          <w:tab w:val="clear" w:pos="567"/>
        </w:tabs>
        <w:spacing w:line="240" w:lineRule="auto"/>
      </w:pPr>
    </w:p>
    <w:p w14:paraId="6ECA7BA8" w14:textId="3DFA37FE" w:rsidR="00D54D30" w:rsidRPr="00203ECF" w:rsidRDefault="00D54D30" w:rsidP="006906CE">
      <w:pPr>
        <w:tabs>
          <w:tab w:val="clear" w:pos="567"/>
        </w:tabs>
        <w:spacing w:line="240" w:lineRule="auto"/>
      </w:pPr>
      <w:r w:rsidRPr="00203ECF">
        <w:t>EXP</w:t>
      </w:r>
    </w:p>
    <w:p w14:paraId="68F6C228" w14:textId="77777777" w:rsidR="00D54D30" w:rsidRPr="00203ECF" w:rsidRDefault="00D54D30" w:rsidP="006906CE">
      <w:pPr>
        <w:tabs>
          <w:tab w:val="clear" w:pos="567"/>
        </w:tabs>
        <w:spacing w:line="240" w:lineRule="auto"/>
      </w:pPr>
    </w:p>
    <w:p w14:paraId="5D83688C" w14:textId="77777777" w:rsidR="00D54D30" w:rsidRPr="00203ECF" w:rsidRDefault="00D54D30" w:rsidP="006906CE">
      <w:pPr>
        <w:tabs>
          <w:tab w:val="clear" w:pos="567"/>
        </w:tabs>
        <w:spacing w:line="240" w:lineRule="auto"/>
      </w:pPr>
    </w:p>
    <w:p w14:paraId="154EB1E8" w14:textId="5DF8911F"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4.</w:t>
      </w:r>
      <w:r w:rsidRPr="00203ECF">
        <w:rPr>
          <w:b/>
        </w:rPr>
        <w:tab/>
        <w:t>NUMERO DI LOTTO</w:t>
      </w:r>
    </w:p>
    <w:p w14:paraId="070BCC1B" w14:textId="77777777" w:rsidR="00D54D30" w:rsidRPr="00203ECF" w:rsidRDefault="00D54D30" w:rsidP="006906CE">
      <w:pPr>
        <w:keepNext/>
        <w:tabs>
          <w:tab w:val="clear" w:pos="567"/>
        </w:tabs>
        <w:spacing w:line="240" w:lineRule="auto"/>
      </w:pPr>
    </w:p>
    <w:p w14:paraId="6AA1CB79" w14:textId="4342D561" w:rsidR="00D54D30" w:rsidRPr="00203ECF" w:rsidRDefault="00D54D30" w:rsidP="006906CE">
      <w:pPr>
        <w:tabs>
          <w:tab w:val="clear" w:pos="567"/>
        </w:tabs>
        <w:spacing w:line="240" w:lineRule="auto"/>
      </w:pPr>
      <w:r w:rsidRPr="00203ECF">
        <w:t>Lot</w:t>
      </w:r>
    </w:p>
    <w:p w14:paraId="5C07CC7A" w14:textId="77777777" w:rsidR="00D54D30" w:rsidRPr="00203ECF" w:rsidRDefault="00D54D30" w:rsidP="006906CE">
      <w:pPr>
        <w:tabs>
          <w:tab w:val="clear" w:pos="567"/>
        </w:tabs>
        <w:spacing w:line="240" w:lineRule="auto"/>
      </w:pPr>
    </w:p>
    <w:p w14:paraId="323C5743" w14:textId="77777777" w:rsidR="00D54D30" w:rsidRPr="00203ECF" w:rsidRDefault="00D54D30" w:rsidP="006906CE">
      <w:pPr>
        <w:tabs>
          <w:tab w:val="clear" w:pos="567"/>
        </w:tabs>
        <w:spacing w:line="240" w:lineRule="auto"/>
      </w:pPr>
    </w:p>
    <w:p w14:paraId="4FEC713E"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5.</w:t>
      </w:r>
      <w:r w:rsidRPr="00203ECF">
        <w:rPr>
          <w:b/>
        </w:rPr>
        <w:tab/>
        <w:t>ALTRO</w:t>
      </w:r>
    </w:p>
    <w:p w14:paraId="3CC13170" w14:textId="77777777" w:rsidR="00D54D30" w:rsidRPr="00203ECF" w:rsidRDefault="00D54D30" w:rsidP="006906CE">
      <w:pPr>
        <w:keepNext/>
        <w:tabs>
          <w:tab w:val="clear" w:pos="567"/>
        </w:tabs>
        <w:spacing w:line="240" w:lineRule="auto"/>
      </w:pPr>
    </w:p>
    <w:p w14:paraId="5A926E54" w14:textId="77777777" w:rsidR="00D54D30" w:rsidRPr="00203ECF" w:rsidRDefault="00D54D30" w:rsidP="006906CE">
      <w:pPr>
        <w:tabs>
          <w:tab w:val="clear" w:pos="567"/>
        </w:tabs>
        <w:spacing w:line="240" w:lineRule="auto"/>
      </w:pPr>
    </w:p>
    <w:p w14:paraId="3E9F61C9" w14:textId="77777777" w:rsidR="00D54D30" w:rsidRPr="00203ECF" w:rsidRDefault="00D54D30" w:rsidP="006906CE">
      <w:pPr>
        <w:tabs>
          <w:tab w:val="clear" w:pos="567"/>
        </w:tabs>
        <w:spacing w:line="240" w:lineRule="auto"/>
      </w:pPr>
      <w:r w:rsidRPr="00203ECF">
        <w:br w:type="page"/>
      </w:r>
    </w:p>
    <w:p w14:paraId="03772AA0"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rPr>
          <w:b/>
        </w:rPr>
      </w:pPr>
      <w:r w:rsidRPr="00203ECF">
        <w:rPr>
          <w:b/>
        </w:rPr>
        <w:lastRenderedPageBreak/>
        <w:t>INFORMAZIONI DA APPORRE SUL CONFEZIONAMENTO SECONDARIO</w:t>
      </w:r>
    </w:p>
    <w:p w14:paraId="0DAADDFF"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pPr>
    </w:p>
    <w:p w14:paraId="6F133702" w14:textId="31325981" w:rsidR="00D54D30" w:rsidRPr="00203ECF" w:rsidRDefault="006954A0" w:rsidP="00D57A94">
      <w:pPr>
        <w:keepNext/>
        <w:pBdr>
          <w:top w:val="single" w:sz="4" w:space="1" w:color="auto"/>
          <w:left w:val="single" w:sz="4" w:space="4" w:color="auto"/>
          <w:bottom w:val="single" w:sz="4" w:space="1" w:color="auto"/>
          <w:right w:val="single" w:sz="4" w:space="4" w:color="auto"/>
        </w:pBdr>
        <w:spacing w:line="240" w:lineRule="auto"/>
        <w:rPr>
          <w:b/>
        </w:rPr>
      </w:pPr>
      <w:r w:rsidRPr="00203ECF">
        <w:rPr>
          <w:b/>
        </w:rPr>
        <w:t>CONFEZIONE</w:t>
      </w:r>
      <w:r w:rsidR="00D54D30" w:rsidRPr="00203ECF">
        <w:rPr>
          <w:b/>
        </w:rPr>
        <w:t xml:space="preserve"> ESTERNA</w:t>
      </w:r>
    </w:p>
    <w:p w14:paraId="4F322A7B" w14:textId="77777777" w:rsidR="00D54D30" w:rsidRPr="00203ECF" w:rsidRDefault="00D54D30" w:rsidP="006906CE">
      <w:pPr>
        <w:keepNext/>
        <w:tabs>
          <w:tab w:val="clear" w:pos="567"/>
        </w:tabs>
        <w:spacing w:line="240" w:lineRule="auto"/>
      </w:pPr>
    </w:p>
    <w:p w14:paraId="52949A1B" w14:textId="77777777" w:rsidR="00D54D30" w:rsidRPr="00203ECF" w:rsidRDefault="00D54D30" w:rsidP="006906CE">
      <w:pPr>
        <w:tabs>
          <w:tab w:val="clear" w:pos="567"/>
        </w:tabs>
        <w:spacing w:line="240" w:lineRule="auto"/>
      </w:pPr>
    </w:p>
    <w:p w14:paraId="29E8ED74"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w:t>
      </w:r>
      <w:r w:rsidRPr="00203ECF">
        <w:rPr>
          <w:b/>
        </w:rPr>
        <w:tab/>
        <w:t>DENOMINAZIONE DEL MEDICINALE</w:t>
      </w:r>
    </w:p>
    <w:p w14:paraId="67EA4757" w14:textId="77777777" w:rsidR="00D54D30" w:rsidRPr="00203ECF" w:rsidRDefault="00D54D30" w:rsidP="006906CE">
      <w:pPr>
        <w:keepNext/>
        <w:tabs>
          <w:tab w:val="clear" w:pos="567"/>
        </w:tabs>
        <w:spacing w:line="240" w:lineRule="auto"/>
      </w:pPr>
    </w:p>
    <w:p w14:paraId="21BFCA65" w14:textId="5F9AAB68" w:rsidR="00D54D30" w:rsidRPr="00203ECF" w:rsidRDefault="00D54D30" w:rsidP="006906CE">
      <w:pPr>
        <w:tabs>
          <w:tab w:val="clear" w:pos="567"/>
        </w:tabs>
        <w:spacing w:line="240" w:lineRule="auto"/>
      </w:pPr>
      <w:r w:rsidRPr="00203ECF">
        <w:t>VANFLYTA 26,5 mg compresse rivestite con film</w:t>
      </w:r>
    </w:p>
    <w:p w14:paraId="55C44CD9" w14:textId="77777777" w:rsidR="00D54D30" w:rsidRPr="00203ECF" w:rsidRDefault="00D54D30" w:rsidP="006906CE">
      <w:pPr>
        <w:tabs>
          <w:tab w:val="clear" w:pos="567"/>
        </w:tabs>
        <w:spacing w:line="240" w:lineRule="auto"/>
      </w:pPr>
      <w:r w:rsidRPr="00203ECF">
        <w:t>quizartinib</w:t>
      </w:r>
    </w:p>
    <w:p w14:paraId="66C4F799" w14:textId="77777777" w:rsidR="00D54D30" w:rsidRPr="00203ECF" w:rsidRDefault="00D54D30" w:rsidP="006906CE">
      <w:pPr>
        <w:tabs>
          <w:tab w:val="clear" w:pos="567"/>
        </w:tabs>
        <w:spacing w:line="240" w:lineRule="auto"/>
      </w:pPr>
    </w:p>
    <w:p w14:paraId="2D5B8F76" w14:textId="77777777" w:rsidR="00D54D30" w:rsidRPr="00203ECF" w:rsidRDefault="00D54D30" w:rsidP="006906CE">
      <w:pPr>
        <w:tabs>
          <w:tab w:val="clear" w:pos="567"/>
        </w:tabs>
        <w:spacing w:line="240" w:lineRule="auto"/>
      </w:pPr>
    </w:p>
    <w:p w14:paraId="2C9B6468"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2.</w:t>
      </w:r>
      <w:r w:rsidRPr="00203ECF">
        <w:rPr>
          <w:b/>
        </w:rPr>
        <w:tab/>
        <w:t>COMPOSIZIONE QUALITATIVA E QUANTITATIVA IN TERMINI DI PRINCIPIO(I) ATTIVO(I)</w:t>
      </w:r>
    </w:p>
    <w:p w14:paraId="6067A8A5" w14:textId="77777777" w:rsidR="00D54D30" w:rsidRPr="00203ECF" w:rsidRDefault="00D54D30" w:rsidP="006906CE">
      <w:pPr>
        <w:keepNext/>
        <w:tabs>
          <w:tab w:val="clear" w:pos="567"/>
        </w:tabs>
        <w:spacing w:line="240" w:lineRule="auto"/>
      </w:pPr>
    </w:p>
    <w:p w14:paraId="57B6A1FD" w14:textId="54E47109" w:rsidR="00106D87" w:rsidRPr="00203ECF" w:rsidRDefault="00D54D30" w:rsidP="006906CE">
      <w:pPr>
        <w:tabs>
          <w:tab w:val="clear" w:pos="567"/>
        </w:tabs>
        <w:spacing w:line="240" w:lineRule="auto"/>
      </w:pPr>
      <w:r w:rsidRPr="00203ECF">
        <w:t>Ogni compressa rivestita con film contiene 26,5 mg di quizartinib (come dicloridrato).</w:t>
      </w:r>
    </w:p>
    <w:p w14:paraId="1E559F14" w14:textId="77777777" w:rsidR="00D54D30" w:rsidRPr="00203ECF" w:rsidRDefault="00D54D30" w:rsidP="006906CE">
      <w:pPr>
        <w:tabs>
          <w:tab w:val="clear" w:pos="567"/>
        </w:tabs>
        <w:spacing w:line="240" w:lineRule="auto"/>
      </w:pPr>
    </w:p>
    <w:p w14:paraId="55C47CB5" w14:textId="77777777" w:rsidR="00D54D30" w:rsidRPr="00203ECF" w:rsidRDefault="00D54D30" w:rsidP="006906CE">
      <w:pPr>
        <w:tabs>
          <w:tab w:val="clear" w:pos="567"/>
        </w:tabs>
        <w:spacing w:line="240" w:lineRule="auto"/>
      </w:pPr>
    </w:p>
    <w:p w14:paraId="6DF11FAA"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3.</w:t>
      </w:r>
      <w:r w:rsidRPr="00203ECF">
        <w:rPr>
          <w:b/>
        </w:rPr>
        <w:tab/>
        <w:t>ELENCO DEGLI ECCIPIENTI</w:t>
      </w:r>
    </w:p>
    <w:p w14:paraId="5658BCE2" w14:textId="77777777" w:rsidR="00D54D30" w:rsidRPr="00203ECF" w:rsidRDefault="00D54D30" w:rsidP="006906CE">
      <w:pPr>
        <w:keepNext/>
        <w:tabs>
          <w:tab w:val="clear" w:pos="567"/>
        </w:tabs>
        <w:spacing w:line="240" w:lineRule="auto"/>
      </w:pPr>
    </w:p>
    <w:p w14:paraId="25531B52" w14:textId="77777777" w:rsidR="00D54D30" w:rsidRPr="00203ECF" w:rsidRDefault="00D54D30" w:rsidP="006906CE">
      <w:pPr>
        <w:tabs>
          <w:tab w:val="clear" w:pos="567"/>
        </w:tabs>
        <w:spacing w:line="240" w:lineRule="auto"/>
      </w:pPr>
    </w:p>
    <w:p w14:paraId="004BDDE1"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4.</w:t>
      </w:r>
      <w:r w:rsidRPr="00203ECF">
        <w:rPr>
          <w:b/>
        </w:rPr>
        <w:tab/>
        <w:t>FORMA FARMACEUTICA E CONTENUTO</w:t>
      </w:r>
    </w:p>
    <w:p w14:paraId="798B9FFB" w14:textId="77777777" w:rsidR="00D54D30" w:rsidRPr="00203ECF" w:rsidRDefault="00D54D30" w:rsidP="006906CE">
      <w:pPr>
        <w:keepNext/>
        <w:tabs>
          <w:tab w:val="clear" w:pos="567"/>
        </w:tabs>
        <w:spacing w:line="240" w:lineRule="auto"/>
      </w:pPr>
    </w:p>
    <w:p w14:paraId="7C855692" w14:textId="11557FBB" w:rsidR="00D54D30" w:rsidRPr="00203ECF" w:rsidRDefault="00D54D30" w:rsidP="006906CE">
      <w:pPr>
        <w:tabs>
          <w:tab w:val="clear" w:pos="567"/>
        </w:tabs>
        <w:spacing w:line="240" w:lineRule="auto"/>
      </w:pPr>
      <w:r w:rsidRPr="00203ECF">
        <w:rPr>
          <w:highlight w:val="lightGray"/>
        </w:rPr>
        <w:t>Compresse rivestite con film</w:t>
      </w:r>
    </w:p>
    <w:p w14:paraId="225706F7" w14:textId="77777777" w:rsidR="00D54D30" w:rsidRPr="00203ECF" w:rsidRDefault="00D54D30" w:rsidP="006906CE">
      <w:pPr>
        <w:tabs>
          <w:tab w:val="clear" w:pos="567"/>
        </w:tabs>
        <w:spacing w:line="240" w:lineRule="auto"/>
      </w:pPr>
    </w:p>
    <w:p w14:paraId="7FB3092B" w14:textId="0EF6FC22" w:rsidR="00D54D30" w:rsidRPr="00203ECF" w:rsidRDefault="00D54D30" w:rsidP="006906CE">
      <w:pPr>
        <w:tabs>
          <w:tab w:val="clear" w:pos="567"/>
        </w:tabs>
        <w:spacing w:line="240" w:lineRule="auto"/>
      </w:pPr>
      <w:r w:rsidRPr="00203ECF">
        <w:t>14 × 1 compresse rivestite con film</w:t>
      </w:r>
    </w:p>
    <w:p w14:paraId="1273B5DA" w14:textId="26791926" w:rsidR="00D54D30" w:rsidRPr="00203ECF" w:rsidRDefault="00D54D30" w:rsidP="006906CE">
      <w:pPr>
        <w:tabs>
          <w:tab w:val="clear" w:pos="567"/>
        </w:tabs>
        <w:spacing w:line="240" w:lineRule="auto"/>
      </w:pPr>
      <w:r w:rsidRPr="00203ECF">
        <w:rPr>
          <w:highlight w:val="lightGray"/>
        </w:rPr>
        <w:t>28 × 1 compresse rivestite con film</w:t>
      </w:r>
    </w:p>
    <w:p w14:paraId="604E2F01" w14:textId="6D27D5DC" w:rsidR="00B362F3" w:rsidRPr="00203ECF" w:rsidRDefault="00B362F3" w:rsidP="006906CE">
      <w:pPr>
        <w:tabs>
          <w:tab w:val="clear" w:pos="567"/>
        </w:tabs>
        <w:spacing w:line="240" w:lineRule="auto"/>
      </w:pPr>
      <w:r w:rsidRPr="00203ECF">
        <w:rPr>
          <w:highlight w:val="lightGray"/>
        </w:rPr>
        <w:t>56 × 1 compresse rivestite con film</w:t>
      </w:r>
    </w:p>
    <w:p w14:paraId="7C143027" w14:textId="77777777" w:rsidR="00D54D30" w:rsidRPr="00203ECF" w:rsidRDefault="00D54D30" w:rsidP="006906CE">
      <w:pPr>
        <w:tabs>
          <w:tab w:val="clear" w:pos="567"/>
        </w:tabs>
        <w:spacing w:line="240" w:lineRule="auto"/>
      </w:pPr>
    </w:p>
    <w:p w14:paraId="2D883EB5" w14:textId="77777777" w:rsidR="00D54D30" w:rsidRPr="00203ECF" w:rsidRDefault="00D54D30" w:rsidP="006906CE">
      <w:pPr>
        <w:tabs>
          <w:tab w:val="clear" w:pos="567"/>
        </w:tabs>
        <w:spacing w:line="240" w:lineRule="auto"/>
      </w:pPr>
    </w:p>
    <w:p w14:paraId="5EDA6704"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5.</w:t>
      </w:r>
      <w:r w:rsidRPr="00203ECF">
        <w:rPr>
          <w:b/>
        </w:rPr>
        <w:tab/>
        <w:t>MODO E VIA(E) DI SOMMINISTRAZIONE</w:t>
      </w:r>
    </w:p>
    <w:p w14:paraId="7BAEE64E" w14:textId="77777777" w:rsidR="00D54D30" w:rsidRPr="00203ECF" w:rsidRDefault="00D54D30" w:rsidP="006906CE">
      <w:pPr>
        <w:keepNext/>
        <w:tabs>
          <w:tab w:val="clear" w:pos="567"/>
        </w:tabs>
        <w:spacing w:line="240" w:lineRule="auto"/>
      </w:pPr>
    </w:p>
    <w:p w14:paraId="7FC64714" w14:textId="77777777" w:rsidR="00D54D30" w:rsidRPr="00203ECF" w:rsidRDefault="00D54D30" w:rsidP="006906CE">
      <w:pPr>
        <w:tabs>
          <w:tab w:val="clear" w:pos="567"/>
        </w:tabs>
        <w:spacing w:line="240" w:lineRule="auto"/>
      </w:pPr>
      <w:r w:rsidRPr="00203ECF">
        <w:t>Leggere il foglio illustrativo prima dell’uso.</w:t>
      </w:r>
    </w:p>
    <w:p w14:paraId="0DE01314" w14:textId="77777777" w:rsidR="007945A5" w:rsidRPr="00203ECF" w:rsidRDefault="007945A5" w:rsidP="007945A5">
      <w:pPr>
        <w:tabs>
          <w:tab w:val="clear" w:pos="567"/>
        </w:tabs>
        <w:spacing w:line="240" w:lineRule="auto"/>
      </w:pPr>
      <w:r w:rsidRPr="00203ECF">
        <w:t>Uso orale</w:t>
      </w:r>
    </w:p>
    <w:p w14:paraId="7AFB90B4" w14:textId="77777777" w:rsidR="00D54D30" w:rsidRPr="00203ECF" w:rsidRDefault="00D54D30" w:rsidP="006906CE">
      <w:pPr>
        <w:tabs>
          <w:tab w:val="clear" w:pos="567"/>
        </w:tabs>
        <w:spacing w:line="240" w:lineRule="auto"/>
      </w:pPr>
    </w:p>
    <w:p w14:paraId="1FEB4540" w14:textId="77777777" w:rsidR="00D54D30" w:rsidRPr="00203ECF" w:rsidRDefault="00D54D30" w:rsidP="006906CE">
      <w:pPr>
        <w:tabs>
          <w:tab w:val="clear" w:pos="567"/>
        </w:tabs>
        <w:spacing w:line="240" w:lineRule="auto"/>
      </w:pPr>
    </w:p>
    <w:p w14:paraId="1FCC6578"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6.</w:t>
      </w:r>
      <w:r w:rsidRPr="00203ECF">
        <w:rPr>
          <w:b/>
        </w:rPr>
        <w:tab/>
        <w:t>AVVERTENZA PARTICOLARE CHE PRESCRIVA DI TENERE IL MEDICINALE FUORI DALLA VISTA E DALLA PORTATA DEI BAMBINI</w:t>
      </w:r>
    </w:p>
    <w:p w14:paraId="7F5D6F6D" w14:textId="77777777" w:rsidR="00D54D30" w:rsidRPr="00203ECF" w:rsidRDefault="00D54D30" w:rsidP="006906CE">
      <w:pPr>
        <w:keepNext/>
        <w:tabs>
          <w:tab w:val="clear" w:pos="567"/>
        </w:tabs>
        <w:spacing w:line="240" w:lineRule="auto"/>
      </w:pPr>
    </w:p>
    <w:p w14:paraId="3E88A9B3" w14:textId="77777777" w:rsidR="00D54D30" w:rsidRPr="00203ECF" w:rsidRDefault="00D54D30" w:rsidP="006906CE">
      <w:pPr>
        <w:tabs>
          <w:tab w:val="clear" w:pos="567"/>
        </w:tabs>
        <w:spacing w:line="240" w:lineRule="auto"/>
      </w:pPr>
      <w:r w:rsidRPr="00203ECF">
        <w:t>Tenere fuori dalla vista e dalla portata dei bambini.</w:t>
      </w:r>
    </w:p>
    <w:p w14:paraId="1BE310AC" w14:textId="77777777" w:rsidR="00D54D30" w:rsidRPr="00203ECF" w:rsidRDefault="00D54D30" w:rsidP="006906CE">
      <w:pPr>
        <w:tabs>
          <w:tab w:val="clear" w:pos="567"/>
        </w:tabs>
        <w:spacing w:line="240" w:lineRule="auto"/>
      </w:pPr>
    </w:p>
    <w:p w14:paraId="71034563" w14:textId="77777777" w:rsidR="00D54D30" w:rsidRPr="00203ECF" w:rsidRDefault="00D54D30" w:rsidP="006906CE">
      <w:pPr>
        <w:tabs>
          <w:tab w:val="clear" w:pos="567"/>
        </w:tabs>
        <w:spacing w:line="240" w:lineRule="auto"/>
      </w:pPr>
    </w:p>
    <w:p w14:paraId="2589DBEE"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7.</w:t>
      </w:r>
      <w:r w:rsidRPr="00203ECF">
        <w:rPr>
          <w:b/>
        </w:rPr>
        <w:tab/>
        <w:t>ALTRA(E) AVVERTENZA(E) PARTICOLARE(I), SE NECESSARIO</w:t>
      </w:r>
    </w:p>
    <w:p w14:paraId="34C701C5" w14:textId="77777777" w:rsidR="00D54D30" w:rsidRPr="00203ECF" w:rsidRDefault="00D54D30" w:rsidP="006906CE">
      <w:pPr>
        <w:keepNext/>
        <w:tabs>
          <w:tab w:val="clear" w:pos="567"/>
        </w:tabs>
        <w:spacing w:line="240" w:lineRule="auto"/>
      </w:pPr>
    </w:p>
    <w:p w14:paraId="519BA0E8" w14:textId="77777777" w:rsidR="00D54D30" w:rsidRPr="00203ECF" w:rsidRDefault="00D54D30" w:rsidP="006906CE">
      <w:pPr>
        <w:tabs>
          <w:tab w:val="clear" w:pos="567"/>
        </w:tabs>
        <w:spacing w:line="240" w:lineRule="auto"/>
      </w:pPr>
    </w:p>
    <w:p w14:paraId="5A78C2EA"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8.</w:t>
      </w:r>
      <w:r w:rsidRPr="00203ECF">
        <w:rPr>
          <w:b/>
        </w:rPr>
        <w:tab/>
        <w:t>DATA DI SCADENZA</w:t>
      </w:r>
    </w:p>
    <w:p w14:paraId="65DA74A8" w14:textId="77777777" w:rsidR="00D54D30" w:rsidRPr="00203ECF" w:rsidRDefault="00D54D30" w:rsidP="006906CE">
      <w:pPr>
        <w:keepNext/>
        <w:tabs>
          <w:tab w:val="clear" w:pos="567"/>
        </w:tabs>
        <w:spacing w:line="240" w:lineRule="auto"/>
      </w:pPr>
    </w:p>
    <w:p w14:paraId="08BA2F38" w14:textId="67C792A9" w:rsidR="00D54D30" w:rsidRPr="00203ECF" w:rsidRDefault="00D54D30" w:rsidP="006906CE">
      <w:pPr>
        <w:tabs>
          <w:tab w:val="clear" w:pos="567"/>
        </w:tabs>
        <w:spacing w:line="240" w:lineRule="auto"/>
      </w:pPr>
      <w:r w:rsidRPr="00203ECF">
        <w:t>Scad.</w:t>
      </w:r>
    </w:p>
    <w:p w14:paraId="69B2372E" w14:textId="77777777" w:rsidR="00D54D30" w:rsidRPr="00203ECF" w:rsidRDefault="00D54D30" w:rsidP="006906CE">
      <w:pPr>
        <w:tabs>
          <w:tab w:val="clear" w:pos="567"/>
        </w:tabs>
        <w:spacing w:line="240" w:lineRule="auto"/>
      </w:pPr>
    </w:p>
    <w:p w14:paraId="74FBD69F" w14:textId="77777777" w:rsidR="00D54D30" w:rsidRPr="00203ECF" w:rsidRDefault="00D54D30" w:rsidP="006906CE">
      <w:pPr>
        <w:tabs>
          <w:tab w:val="clear" w:pos="567"/>
        </w:tabs>
        <w:spacing w:line="240" w:lineRule="auto"/>
      </w:pPr>
    </w:p>
    <w:p w14:paraId="7C6575B6"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9.</w:t>
      </w:r>
      <w:r w:rsidRPr="00203ECF">
        <w:rPr>
          <w:b/>
        </w:rPr>
        <w:tab/>
        <w:t>PRECAUZIONI PARTICOLARI PER LA CONSERVAZIONE</w:t>
      </w:r>
    </w:p>
    <w:p w14:paraId="5B61D34F" w14:textId="77777777" w:rsidR="00D54D30" w:rsidRPr="00203ECF" w:rsidRDefault="00D54D30" w:rsidP="006906CE">
      <w:pPr>
        <w:keepNext/>
        <w:tabs>
          <w:tab w:val="clear" w:pos="567"/>
        </w:tabs>
        <w:spacing w:line="240" w:lineRule="auto"/>
      </w:pPr>
    </w:p>
    <w:p w14:paraId="52F451D8" w14:textId="77777777" w:rsidR="00D54D30" w:rsidRPr="00203ECF" w:rsidRDefault="00D54D30" w:rsidP="00120711">
      <w:pPr>
        <w:tabs>
          <w:tab w:val="clear" w:pos="567"/>
        </w:tabs>
        <w:spacing w:line="240" w:lineRule="auto"/>
      </w:pPr>
    </w:p>
    <w:p w14:paraId="01F4A4A3"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lastRenderedPageBreak/>
        <w:t>10.</w:t>
      </w:r>
      <w:r w:rsidRPr="00203ECF">
        <w:rPr>
          <w:b/>
        </w:rPr>
        <w:tab/>
        <w:t>PRECAUZIONI PARTICOLARI PER LO SMALTIMENTO DEL MEDICINALE NON UTILIZZATO O DEI RIFIUTI DERIVATI DA TALE MEDICINALE, SE NECESSARIO</w:t>
      </w:r>
    </w:p>
    <w:p w14:paraId="215CBA8A" w14:textId="77777777" w:rsidR="00D54D30" w:rsidRPr="00203ECF" w:rsidRDefault="00D54D30" w:rsidP="006906CE">
      <w:pPr>
        <w:keepNext/>
        <w:tabs>
          <w:tab w:val="clear" w:pos="567"/>
        </w:tabs>
        <w:spacing w:line="240" w:lineRule="auto"/>
      </w:pPr>
    </w:p>
    <w:p w14:paraId="7D6CF1E2" w14:textId="77777777" w:rsidR="00D54D30" w:rsidRPr="00203ECF" w:rsidRDefault="00D54D30" w:rsidP="006906CE">
      <w:pPr>
        <w:tabs>
          <w:tab w:val="clear" w:pos="567"/>
        </w:tabs>
        <w:spacing w:line="240" w:lineRule="auto"/>
      </w:pPr>
    </w:p>
    <w:p w14:paraId="57887352"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11.</w:t>
      </w:r>
      <w:r w:rsidRPr="00203ECF">
        <w:rPr>
          <w:b/>
        </w:rPr>
        <w:tab/>
        <w:t>NOME E INDIRIZZO DEL TITOLARE DELL’AUTORIZZAZIONE ALL’IMMISSIONE IN COMMERCIO</w:t>
      </w:r>
    </w:p>
    <w:p w14:paraId="28BCF352" w14:textId="77777777" w:rsidR="00D54D30" w:rsidRPr="00203ECF" w:rsidRDefault="00D54D30" w:rsidP="006906CE">
      <w:pPr>
        <w:keepNext/>
        <w:tabs>
          <w:tab w:val="clear" w:pos="567"/>
        </w:tabs>
        <w:spacing w:line="240" w:lineRule="auto"/>
      </w:pPr>
    </w:p>
    <w:p w14:paraId="54F5A0D3" w14:textId="1140AC95" w:rsidR="009C1BC1" w:rsidRPr="00203ECF" w:rsidRDefault="00D54D30" w:rsidP="00374811">
      <w:pPr>
        <w:keepNext/>
        <w:tabs>
          <w:tab w:val="clear" w:pos="567"/>
        </w:tabs>
        <w:spacing w:line="240" w:lineRule="auto"/>
      </w:pPr>
      <w:r w:rsidRPr="00203ECF">
        <w:t>Daiichi Sankyo Europe GmbH</w:t>
      </w:r>
    </w:p>
    <w:p w14:paraId="76689D99" w14:textId="2870D916" w:rsidR="00D54D30" w:rsidRPr="00203ECF" w:rsidRDefault="00D54D30" w:rsidP="006906CE">
      <w:pPr>
        <w:tabs>
          <w:tab w:val="clear" w:pos="567"/>
        </w:tabs>
        <w:spacing w:line="240" w:lineRule="auto"/>
      </w:pPr>
      <w:r w:rsidRPr="00203ECF">
        <w:t>81366 Munich, Germania</w:t>
      </w:r>
    </w:p>
    <w:p w14:paraId="2672F058" w14:textId="77777777" w:rsidR="00D54D30" w:rsidRPr="00203ECF" w:rsidRDefault="00D54D30" w:rsidP="006906CE">
      <w:pPr>
        <w:tabs>
          <w:tab w:val="clear" w:pos="567"/>
        </w:tabs>
        <w:spacing w:line="240" w:lineRule="auto"/>
      </w:pPr>
    </w:p>
    <w:p w14:paraId="227B19E4" w14:textId="77777777" w:rsidR="00D54D30" w:rsidRPr="00203ECF" w:rsidRDefault="00D54D30" w:rsidP="006906CE">
      <w:pPr>
        <w:tabs>
          <w:tab w:val="clear" w:pos="567"/>
        </w:tabs>
        <w:spacing w:line="240" w:lineRule="auto"/>
      </w:pPr>
    </w:p>
    <w:p w14:paraId="679D02F6" w14:textId="470F701E"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12.</w:t>
      </w:r>
      <w:r w:rsidRPr="00203ECF">
        <w:rPr>
          <w:b/>
        </w:rPr>
        <w:tab/>
        <w:t>NUMERO(I) DELL’AUTORIZZAZIONE ALL’IMMISSIONE IN COMMERCIO</w:t>
      </w:r>
    </w:p>
    <w:p w14:paraId="0D878DFB" w14:textId="77777777" w:rsidR="00D54D30" w:rsidRPr="00203ECF" w:rsidRDefault="00D54D30" w:rsidP="006906CE">
      <w:pPr>
        <w:keepNext/>
        <w:tabs>
          <w:tab w:val="clear" w:pos="567"/>
        </w:tabs>
        <w:spacing w:line="240" w:lineRule="auto"/>
      </w:pPr>
    </w:p>
    <w:p w14:paraId="245E9E44" w14:textId="1330BC0B" w:rsidR="00D54D30" w:rsidRPr="00203ECF" w:rsidRDefault="00D54D30" w:rsidP="006906CE">
      <w:pPr>
        <w:tabs>
          <w:tab w:val="clear" w:pos="567"/>
        </w:tabs>
        <w:spacing w:line="240" w:lineRule="auto"/>
        <w:rPr>
          <w:highlight w:val="lightGray"/>
        </w:rPr>
      </w:pPr>
      <w:r w:rsidRPr="00203ECF">
        <w:t>EU/</w:t>
      </w:r>
      <w:r w:rsidR="00901050" w:rsidRPr="00203ECF">
        <w:t>1/23/1768/003</w:t>
      </w:r>
      <w:r w:rsidR="00AD160C" w:rsidRPr="00203ECF">
        <w:t xml:space="preserve"> </w:t>
      </w:r>
      <w:r w:rsidR="00AD160C" w:rsidRPr="00203ECF">
        <w:rPr>
          <w:highlight w:val="lightGray"/>
        </w:rPr>
        <w:t>14 × 1 compresse rivestite con film</w:t>
      </w:r>
    </w:p>
    <w:p w14:paraId="5CEA6680" w14:textId="6604A71C" w:rsidR="00D54D30" w:rsidRPr="00203ECF" w:rsidRDefault="00D54D30" w:rsidP="006906CE">
      <w:pPr>
        <w:tabs>
          <w:tab w:val="clear" w:pos="567"/>
        </w:tabs>
        <w:spacing w:line="240" w:lineRule="auto"/>
        <w:rPr>
          <w:highlight w:val="lightGray"/>
        </w:rPr>
      </w:pPr>
      <w:r w:rsidRPr="00203ECF">
        <w:rPr>
          <w:highlight w:val="lightGray"/>
        </w:rPr>
        <w:t>EU/</w:t>
      </w:r>
      <w:r w:rsidR="00901050" w:rsidRPr="00203ECF">
        <w:rPr>
          <w:highlight w:val="lightGray"/>
        </w:rPr>
        <w:t>1/23/1768/004</w:t>
      </w:r>
      <w:r w:rsidR="00AD160C" w:rsidRPr="00203ECF">
        <w:rPr>
          <w:highlight w:val="lightGray"/>
        </w:rPr>
        <w:t xml:space="preserve"> 28 × 1 compresse rivestite con film</w:t>
      </w:r>
    </w:p>
    <w:p w14:paraId="276B2780" w14:textId="421BE0AE" w:rsidR="00D54D30" w:rsidRPr="00203ECF" w:rsidRDefault="00106D87" w:rsidP="006906CE">
      <w:pPr>
        <w:tabs>
          <w:tab w:val="clear" w:pos="567"/>
        </w:tabs>
        <w:spacing w:line="240" w:lineRule="auto"/>
      </w:pPr>
      <w:r w:rsidRPr="00203ECF">
        <w:rPr>
          <w:highlight w:val="lightGray"/>
        </w:rPr>
        <w:t>EU/</w:t>
      </w:r>
      <w:r w:rsidR="00901050" w:rsidRPr="00203ECF">
        <w:rPr>
          <w:highlight w:val="lightGray"/>
        </w:rPr>
        <w:t>1/23/1768/005</w:t>
      </w:r>
      <w:r w:rsidR="00AD160C" w:rsidRPr="00203ECF">
        <w:rPr>
          <w:highlight w:val="lightGray"/>
        </w:rPr>
        <w:t xml:space="preserve"> 56 × 1 compresse rivestite con film</w:t>
      </w:r>
    </w:p>
    <w:p w14:paraId="13146C68" w14:textId="77777777" w:rsidR="00106D87" w:rsidRPr="00203ECF" w:rsidRDefault="00106D87" w:rsidP="006906CE">
      <w:pPr>
        <w:tabs>
          <w:tab w:val="clear" w:pos="567"/>
        </w:tabs>
        <w:spacing w:line="240" w:lineRule="auto"/>
      </w:pPr>
    </w:p>
    <w:p w14:paraId="54D71BA9" w14:textId="77777777" w:rsidR="00D54D30" w:rsidRPr="00203ECF" w:rsidRDefault="00D54D30" w:rsidP="006906CE">
      <w:pPr>
        <w:tabs>
          <w:tab w:val="clear" w:pos="567"/>
        </w:tabs>
        <w:spacing w:line="240" w:lineRule="auto"/>
      </w:pPr>
    </w:p>
    <w:p w14:paraId="5B4D0B25" w14:textId="5292C680"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13.</w:t>
      </w:r>
      <w:r w:rsidRPr="00203ECF">
        <w:rPr>
          <w:b/>
        </w:rPr>
        <w:tab/>
        <w:t>NUMERO DI LOTTO</w:t>
      </w:r>
    </w:p>
    <w:p w14:paraId="35B161BC" w14:textId="77777777" w:rsidR="00D54D30" w:rsidRPr="00203ECF" w:rsidRDefault="00D54D30" w:rsidP="006906CE">
      <w:pPr>
        <w:keepNext/>
        <w:tabs>
          <w:tab w:val="clear" w:pos="567"/>
        </w:tabs>
        <w:spacing w:line="240" w:lineRule="auto"/>
      </w:pPr>
    </w:p>
    <w:p w14:paraId="70FF3439" w14:textId="599EAD0F" w:rsidR="00D54D30" w:rsidRPr="00203ECF" w:rsidRDefault="00D54D30" w:rsidP="006906CE">
      <w:pPr>
        <w:tabs>
          <w:tab w:val="clear" w:pos="567"/>
        </w:tabs>
        <w:spacing w:line="240" w:lineRule="auto"/>
      </w:pPr>
      <w:r w:rsidRPr="00203ECF">
        <w:t>Lotto</w:t>
      </w:r>
    </w:p>
    <w:p w14:paraId="09836120" w14:textId="77777777" w:rsidR="00D54D30" w:rsidRPr="00203ECF" w:rsidRDefault="00D54D30" w:rsidP="006906CE">
      <w:pPr>
        <w:tabs>
          <w:tab w:val="clear" w:pos="567"/>
        </w:tabs>
        <w:spacing w:line="240" w:lineRule="auto"/>
      </w:pPr>
    </w:p>
    <w:p w14:paraId="1031CA31" w14:textId="77777777" w:rsidR="00D54D30" w:rsidRPr="00203ECF" w:rsidRDefault="00D54D30" w:rsidP="006906CE">
      <w:pPr>
        <w:tabs>
          <w:tab w:val="clear" w:pos="567"/>
        </w:tabs>
        <w:spacing w:line="240" w:lineRule="auto"/>
      </w:pPr>
    </w:p>
    <w:p w14:paraId="61266ACD"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14.</w:t>
      </w:r>
      <w:r w:rsidRPr="00203ECF">
        <w:rPr>
          <w:b/>
        </w:rPr>
        <w:tab/>
        <w:t>CONDIZIONE GENERALE DI FORNITURA</w:t>
      </w:r>
    </w:p>
    <w:p w14:paraId="19DC32BC" w14:textId="77777777" w:rsidR="00D54D30" w:rsidRPr="00203ECF" w:rsidRDefault="00D54D30" w:rsidP="006906CE">
      <w:pPr>
        <w:keepNext/>
        <w:tabs>
          <w:tab w:val="clear" w:pos="567"/>
        </w:tabs>
        <w:spacing w:line="240" w:lineRule="auto"/>
      </w:pPr>
    </w:p>
    <w:p w14:paraId="2F931E3B" w14:textId="77777777" w:rsidR="00D54D30" w:rsidRPr="00203ECF" w:rsidRDefault="00D54D30" w:rsidP="006906CE">
      <w:pPr>
        <w:tabs>
          <w:tab w:val="clear" w:pos="567"/>
        </w:tabs>
        <w:spacing w:line="240" w:lineRule="auto"/>
      </w:pPr>
    </w:p>
    <w:p w14:paraId="39FB7F4C"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15.</w:t>
      </w:r>
      <w:r w:rsidRPr="00203ECF">
        <w:rPr>
          <w:b/>
        </w:rPr>
        <w:tab/>
        <w:t>ISTRUZIONI PER L’USO</w:t>
      </w:r>
    </w:p>
    <w:p w14:paraId="004F537D" w14:textId="77777777" w:rsidR="00D54D30" w:rsidRPr="00203ECF" w:rsidRDefault="00D54D30" w:rsidP="006906CE">
      <w:pPr>
        <w:keepNext/>
        <w:tabs>
          <w:tab w:val="clear" w:pos="567"/>
        </w:tabs>
        <w:spacing w:line="240" w:lineRule="auto"/>
      </w:pPr>
    </w:p>
    <w:p w14:paraId="7E42A3D2" w14:textId="77777777" w:rsidR="00D54D30" w:rsidRPr="00203ECF" w:rsidRDefault="00D54D30" w:rsidP="006906CE">
      <w:pPr>
        <w:tabs>
          <w:tab w:val="clear" w:pos="567"/>
        </w:tabs>
        <w:spacing w:line="240" w:lineRule="auto"/>
      </w:pPr>
    </w:p>
    <w:p w14:paraId="5D939F15" w14:textId="77777777" w:rsidR="00D54D30" w:rsidRPr="00203ECF" w:rsidRDefault="00D54D30" w:rsidP="00BB7256">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16.</w:t>
      </w:r>
      <w:r w:rsidRPr="00203ECF">
        <w:rPr>
          <w:b/>
        </w:rPr>
        <w:tab/>
        <w:t>INFORMAZIONI IN BRAILLE</w:t>
      </w:r>
    </w:p>
    <w:p w14:paraId="034AD128" w14:textId="77777777" w:rsidR="00D54D30" w:rsidRPr="00203ECF" w:rsidRDefault="00D54D30" w:rsidP="006906CE">
      <w:pPr>
        <w:keepNext/>
        <w:tabs>
          <w:tab w:val="clear" w:pos="567"/>
        </w:tabs>
        <w:spacing w:line="240" w:lineRule="auto"/>
      </w:pPr>
    </w:p>
    <w:p w14:paraId="6846ADEA" w14:textId="3761FA9B" w:rsidR="00D54D30" w:rsidRPr="00203ECF" w:rsidRDefault="00D54D30" w:rsidP="006906CE">
      <w:pPr>
        <w:tabs>
          <w:tab w:val="clear" w:pos="567"/>
        </w:tabs>
        <w:spacing w:line="240" w:lineRule="auto"/>
      </w:pPr>
      <w:r w:rsidRPr="00203ECF">
        <w:t>vanflyta 26,5 mg</w:t>
      </w:r>
    </w:p>
    <w:p w14:paraId="7A8AE7A9" w14:textId="77777777" w:rsidR="00D54D30" w:rsidRPr="00203ECF" w:rsidRDefault="00D54D30" w:rsidP="006906CE">
      <w:pPr>
        <w:tabs>
          <w:tab w:val="clear" w:pos="567"/>
        </w:tabs>
        <w:spacing w:line="240" w:lineRule="auto"/>
      </w:pPr>
    </w:p>
    <w:p w14:paraId="3C2EBFCF" w14:textId="77777777" w:rsidR="0095025C" w:rsidRPr="00203ECF" w:rsidRDefault="0095025C" w:rsidP="006906CE">
      <w:pPr>
        <w:tabs>
          <w:tab w:val="clear" w:pos="567"/>
        </w:tabs>
        <w:spacing w:line="240" w:lineRule="auto"/>
      </w:pPr>
    </w:p>
    <w:p w14:paraId="3DE646B1" w14:textId="506A94D5" w:rsidR="00D54D30" w:rsidRPr="00203ECF" w:rsidRDefault="00D54D30" w:rsidP="00BB7256">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17.</w:t>
      </w:r>
      <w:r w:rsidRPr="00203ECF">
        <w:rPr>
          <w:b/>
        </w:rPr>
        <w:tab/>
        <w:t>IDENTIFICATIVO UNICO – CODICE A BARRE BIDIMENSIONALE</w:t>
      </w:r>
    </w:p>
    <w:p w14:paraId="4632B75D" w14:textId="77777777" w:rsidR="00D54D30" w:rsidRPr="00203ECF" w:rsidRDefault="00D54D30" w:rsidP="00D57A94">
      <w:pPr>
        <w:keepNext/>
        <w:tabs>
          <w:tab w:val="clear" w:pos="567"/>
        </w:tabs>
        <w:spacing w:line="240" w:lineRule="auto"/>
      </w:pPr>
    </w:p>
    <w:p w14:paraId="22B13411" w14:textId="77777777" w:rsidR="00D54D30" w:rsidRPr="00203ECF" w:rsidRDefault="00D54D30" w:rsidP="006906CE">
      <w:pPr>
        <w:tabs>
          <w:tab w:val="clear" w:pos="567"/>
        </w:tabs>
        <w:spacing w:line="240" w:lineRule="auto"/>
        <w:rPr>
          <w:shd w:val="clear" w:color="auto" w:fill="CCCCCC"/>
        </w:rPr>
      </w:pPr>
      <w:r w:rsidRPr="00203ECF">
        <w:rPr>
          <w:highlight w:val="lightGray"/>
        </w:rPr>
        <w:t>Codice a barre bidimensionale con identificativo unico incluso.</w:t>
      </w:r>
    </w:p>
    <w:p w14:paraId="03273C62" w14:textId="77777777" w:rsidR="00D54D30" w:rsidRPr="00203ECF" w:rsidRDefault="00D54D30" w:rsidP="00D54D30">
      <w:pPr>
        <w:tabs>
          <w:tab w:val="clear" w:pos="567"/>
        </w:tabs>
        <w:spacing w:line="240" w:lineRule="auto"/>
      </w:pPr>
    </w:p>
    <w:p w14:paraId="134424AA" w14:textId="77777777" w:rsidR="00D54D30" w:rsidRPr="00203ECF" w:rsidRDefault="00D54D30" w:rsidP="00D54D30">
      <w:pPr>
        <w:tabs>
          <w:tab w:val="clear" w:pos="567"/>
        </w:tabs>
        <w:spacing w:line="240" w:lineRule="auto"/>
      </w:pPr>
    </w:p>
    <w:p w14:paraId="383F55EB" w14:textId="3D6323DF" w:rsidR="00D54D30" w:rsidRPr="00203ECF" w:rsidRDefault="00D54D30" w:rsidP="00BB7256">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18.</w:t>
      </w:r>
      <w:r w:rsidRPr="00203ECF">
        <w:rPr>
          <w:b/>
        </w:rPr>
        <w:tab/>
        <w:t>IDENTIFICATIVO UNICO - DATI LEGGIBILI</w:t>
      </w:r>
    </w:p>
    <w:p w14:paraId="70CFDFC6" w14:textId="77777777" w:rsidR="00D54D30" w:rsidRPr="00203ECF" w:rsidRDefault="00D54D30" w:rsidP="00D57A94">
      <w:pPr>
        <w:keepNext/>
        <w:tabs>
          <w:tab w:val="clear" w:pos="567"/>
        </w:tabs>
        <w:spacing w:line="240" w:lineRule="auto"/>
      </w:pPr>
    </w:p>
    <w:p w14:paraId="71C8B31A" w14:textId="6755F4D8" w:rsidR="00D54D30" w:rsidRPr="00203ECF" w:rsidRDefault="00D54D30" w:rsidP="006906CE">
      <w:pPr>
        <w:tabs>
          <w:tab w:val="clear" w:pos="567"/>
        </w:tabs>
        <w:spacing w:line="240" w:lineRule="auto"/>
      </w:pPr>
      <w:r w:rsidRPr="00203ECF">
        <w:t>PC</w:t>
      </w:r>
    </w:p>
    <w:p w14:paraId="3B8BD62B" w14:textId="679EF8EE" w:rsidR="00D54D30" w:rsidRPr="00203ECF" w:rsidRDefault="00D54D30" w:rsidP="006906CE">
      <w:pPr>
        <w:tabs>
          <w:tab w:val="clear" w:pos="567"/>
        </w:tabs>
        <w:spacing w:line="240" w:lineRule="auto"/>
      </w:pPr>
      <w:r w:rsidRPr="00203ECF">
        <w:t>SN</w:t>
      </w:r>
    </w:p>
    <w:p w14:paraId="7EA414D9" w14:textId="58C0A2F8" w:rsidR="00D54D30" w:rsidRPr="00203ECF" w:rsidRDefault="00D54D30" w:rsidP="006906CE">
      <w:pPr>
        <w:tabs>
          <w:tab w:val="clear" w:pos="567"/>
        </w:tabs>
        <w:spacing w:line="240" w:lineRule="auto"/>
      </w:pPr>
      <w:r w:rsidRPr="00203ECF">
        <w:t>NN</w:t>
      </w:r>
    </w:p>
    <w:p w14:paraId="405CF98B" w14:textId="77777777" w:rsidR="00D54D30" w:rsidRPr="00203ECF" w:rsidRDefault="00D54D30" w:rsidP="006906CE">
      <w:pPr>
        <w:tabs>
          <w:tab w:val="clear" w:pos="567"/>
        </w:tabs>
        <w:spacing w:line="240" w:lineRule="auto"/>
      </w:pPr>
      <w:r w:rsidRPr="00203ECF">
        <w:br w:type="page"/>
      </w:r>
    </w:p>
    <w:p w14:paraId="49DE15C6"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lastRenderedPageBreak/>
        <w:t>INFORMAZIONI MINIME DA APPORRE SU BLISTER O STRIP</w:t>
      </w:r>
    </w:p>
    <w:p w14:paraId="67F62352"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p>
    <w:p w14:paraId="68B5EB2F"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BLISTER</w:t>
      </w:r>
    </w:p>
    <w:p w14:paraId="260C6795" w14:textId="77777777" w:rsidR="00D54D30" w:rsidRPr="00203ECF" w:rsidRDefault="00D54D30" w:rsidP="006906CE">
      <w:pPr>
        <w:keepNext/>
        <w:tabs>
          <w:tab w:val="clear" w:pos="567"/>
        </w:tabs>
        <w:spacing w:line="240" w:lineRule="auto"/>
      </w:pPr>
    </w:p>
    <w:p w14:paraId="44EE7C1F" w14:textId="77777777" w:rsidR="00D54D30" w:rsidRPr="00203ECF" w:rsidRDefault="00D54D30" w:rsidP="006906CE">
      <w:pPr>
        <w:tabs>
          <w:tab w:val="clear" w:pos="567"/>
        </w:tabs>
        <w:spacing w:line="240" w:lineRule="auto"/>
      </w:pPr>
    </w:p>
    <w:p w14:paraId="0C1C858F"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1.</w:t>
      </w:r>
      <w:r w:rsidRPr="00203ECF">
        <w:rPr>
          <w:b/>
        </w:rPr>
        <w:tab/>
        <w:t>DENOMINAZIONE DEL MEDICINALE</w:t>
      </w:r>
    </w:p>
    <w:p w14:paraId="3D3C7FB0" w14:textId="77777777" w:rsidR="00D54D30" w:rsidRPr="00203ECF" w:rsidRDefault="00D54D30" w:rsidP="006906CE">
      <w:pPr>
        <w:keepNext/>
        <w:tabs>
          <w:tab w:val="clear" w:pos="567"/>
        </w:tabs>
        <w:spacing w:line="240" w:lineRule="auto"/>
      </w:pPr>
    </w:p>
    <w:p w14:paraId="54FB5A61" w14:textId="77777777" w:rsidR="00D54D30" w:rsidRPr="00203ECF" w:rsidRDefault="00D54D30" w:rsidP="006906CE">
      <w:pPr>
        <w:tabs>
          <w:tab w:val="clear" w:pos="567"/>
        </w:tabs>
        <w:spacing w:line="240" w:lineRule="auto"/>
      </w:pPr>
      <w:r w:rsidRPr="00203ECF">
        <w:t>VANFLYTA 26,5 mg compresse</w:t>
      </w:r>
    </w:p>
    <w:p w14:paraId="49C7141A" w14:textId="77777777" w:rsidR="00D54D30" w:rsidRPr="00203ECF" w:rsidRDefault="00D54D30" w:rsidP="006906CE">
      <w:pPr>
        <w:tabs>
          <w:tab w:val="clear" w:pos="567"/>
        </w:tabs>
        <w:spacing w:line="240" w:lineRule="auto"/>
      </w:pPr>
      <w:r w:rsidRPr="00203ECF">
        <w:t>quizartinib</w:t>
      </w:r>
    </w:p>
    <w:p w14:paraId="755B139E" w14:textId="77777777" w:rsidR="00D54D30" w:rsidRPr="00203ECF" w:rsidRDefault="00D54D30" w:rsidP="006906CE">
      <w:pPr>
        <w:tabs>
          <w:tab w:val="clear" w:pos="567"/>
        </w:tabs>
        <w:spacing w:line="240" w:lineRule="auto"/>
      </w:pPr>
    </w:p>
    <w:p w14:paraId="420C7D00" w14:textId="77777777" w:rsidR="00D54D30" w:rsidRPr="00203ECF" w:rsidRDefault="00D54D30" w:rsidP="006906CE">
      <w:pPr>
        <w:tabs>
          <w:tab w:val="clear" w:pos="567"/>
        </w:tabs>
        <w:spacing w:line="240" w:lineRule="auto"/>
      </w:pPr>
    </w:p>
    <w:p w14:paraId="7424325A"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2.</w:t>
      </w:r>
      <w:r w:rsidRPr="00203ECF">
        <w:rPr>
          <w:b/>
        </w:rPr>
        <w:tab/>
        <w:t>NOME DEL TITOLARE DELL’AUTORIZZAZIONE ALL’IMMISSIONE IN COMMERCIO</w:t>
      </w:r>
    </w:p>
    <w:p w14:paraId="2BACA03B" w14:textId="77777777" w:rsidR="00D54D30" w:rsidRPr="00203ECF" w:rsidRDefault="00D54D30" w:rsidP="006906CE">
      <w:pPr>
        <w:keepNext/>
        <w:tabs>
          <w:tab w:val="clear" w:pos="567"/>
        </w:tabs>
        <w:spacing w:line="240" w:lineRule="auto"/>
      </w:pPr>
    </w:p>
    <w:p w14:paraId="188BC2E4" w14:textId="22C8AC2C" w:rsidR="00D54D30" w:rsidRPr="00203ECF" w:rsidRDefault="00D54D30" w:rsidP="006906CE">
      <w:pPr>
        <w:tabs>
          <w:tab w:val="clear" w:pos="567"/>
        </w:tabs>
        <w:spacing w:line="240" w:lineRule="auto"/>
      </w:pPr>
      <w:r w:rsidRPr="00203ECF">
        <w:t xml:space="preserve">Daiichi-Sankyo </w:t>
      </w:r>
      <w:r w:rsidRPr="00203ECF">
        <w:rPr>
          <w:highlight w:val="lightGray"/>
        </w:rPr>
        <w:t>(logo)</w:t>
      </w:r>
    </w:p>
    <w:p w14:paraId="44C054EF" w14:textId="77777777" w:rsidR="00D54D30" w:rsidRPr="00203ECF" w:rsidRDefault="00D54D30" w:rsidP="006906CE">
      <w:pPr>
        <w:tabs>
          <w:tab w:val="clear" w:pos="567"/>
        </w:tabs>
        <w:spacing w:line="240" w:lineRule="auto"/>
      </w:pPr>
    </w:p>
    <w:p w14:paraId="21871FD4" w14:textId="77777777" w:rsidR="00D54D30" w:rsidRPr="00203ECF" w:rsidRDefault="00D54D30" w:rsidP="006906CE">
      <w:pPr>
        <w:tabs>
          <w:tab w:val="clear" w:pos="567"/>
        </w:tabs>
        <w:spacing w:line="240" w:lineRule="auto"/>
      </w:pPr>
    </w:p>
    <w:p w14:paraId="57DCDB09"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3.</w:t>
      </w:r>
      <w:r w:rsidRPr="00203ECF">
        <w:rPr>
          <w:b/>
        </w:rPr>
        <w:tab/>
        <w:t>DATA DI SCADENZA</w:t>
      </w:r>
    </w:p>
    <w:p w14:paraId="4ECBCC00" w14:textId="77777777" w:rsidR="00D54D30" w:rsidRPr="00203ECF" w:rsidRDefault="00D54D30" w:rsidP="006906CE">
      <w:pPr>
        <w:keepNext/>
        <w:tabs>
          <w:tab w:val="clear" w:pos="567"/>
        </w:tabs>
        <w:spacing w:line="240" w:lineRule="auto"/>
      </w:pPr>
    </w:p>
    <w:p w14:paraId="7B5DECC5" w14:textId="44D7E433" w:rsidR="00D54D30" w:rsidRPr="00203ECF" w:rsidRDefault="00D54D30" w:rsidP="006906CE">
      <w:pPr>
        <w:tabs>
          <w:tab w:val="clear" w:pos="567"/>
        </w:tabs>
        <w:spacing w:line="240" w:lineRule="auto"/>
      </w:pPr>
      <w:r w:rsidRPr="00203ECF">
        <w:t>EXP</w:t>
      </w:r>
    </w:p>
    <w:p w14:paraId="5D513A6D" w14:textId="77777777" w:rsidR="00D54D30" w:rsidRPr="00203ECF" w:rsidRDefault="00D54D30" w:rsidP="006906CE">
      <w:pPr>
        <w:tabs>
          <w:tab w:val="clear" w:pos="567"/>
        </w:tabs>
        <w:spacing w:line="240" w:lineRule="auto"/>
      </w:pPr>
    </w:p>
    <w:p w14:paraId="103B40FE" w14:textId="77777777" w:rsidR="00D54D30" w:rsidRPr="00203ECF" w:rsidRDefault="00D54D30" w:rsidP="006906CE">
      <w:pPr>
        <w:tabs>
          <w:tab w:val="clear" w:pos="567"/>
        </w:tabs>
        <w:spacing w:line="240" w:lineRule="auto"/>
      </w:pPr>
    </w:p>
    <w:p w14:paraId="4C38F823" w14:textId="25DC07CE"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4.</w:t>
      </w:r>
      <w:r w:rsidRPr="00203ECF">
        <w:rPr>
          <w:b/>
        </w:rPr>
        <w:tab/>
        <w:t>NUMERO DI LOTTO</w:t>
      </w:r>
    </w:p>
    <w:p w14:paraId="40942278" w14:textId="77777777" w:rsidR="00D54D30" w:rsidRPr="00203ECF" w:rsidRDefault="00D54D30" w:rsidP="006906CE">
      <w:pPr>
        <w:keepNext/>
        <w:tabs>
          <w:tab w:val="clear" w:pos="567"/>
        </w:tabs>
        <w:spacing w:line="240" w:lineRule="auto"/>
      </w:pPr>
    </w:p>
    <w:p w14:paraId="0DFB2193" w14:textId="295A54D7" w:rsidR="00D54D30" w:rsidRPr="00203ECF" w:rsidRDefault="00D54D30" w:rsidP="006906CE">
      <w:pPr>
        <w:tabs>
          <w:tab w:val="clear" w:pos="567"/>
        </w:tabs>
        <w:spacing w:line="240" w:lineRule="auto"/>
      </w:pPr>
      <w:r w:rsidRPr="00203ECF">
        <w:t>Lot</w:t>
      </w:r>
    </w:p>
    <w:p w14:paraId="7643BEEB" w14:textId="77777777" w:rsidR="00D54D30" w:rsidRPr="00203ECF" w:rsidRDefault="00D54D30" w:rsidP="006906CE">
      <w:pPr>
        <w:tabs>
          <w:tab w:val="clear" w:pos="567"/>
        </w:tabs>
        <w:spacing w:line="240" w:lineRule="auto"/>
      </w:pPr>
    </w:p>
    <w:p w14:paraId="20003841" w14:textId="77777777" w:rsidR="00D54D30" w:rsidRPr="00203ECF" w:rsidRDefault="00D54D30" w:rsidP="006906CE">
      <w:pPr>
        <w:tabs>
          <w:tab w:val="clear" w:pos="567"/>
        </w:tabs>
        <w:spacing w:line="240" w:lineRule="auto"/>
      </w:pPr>
    </w:p>
    <w:p w14:paraId="437AEB42" w14:textId="77777777" w:rsidR="00D54D30" w:rsidRPr="00203ECF"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t>5.</w:t>
      </w:r>
      <w:r w:rsidRPr="00203ECF">
        <w:rPr>
          <w:b/>
        </w:rPr>
        <w:tab/>
        <w:t>ALTRO</w:t>
      </w:r>
    </w:p>
    <w:p w14:paraId="53F27751" w14:textId="77777777" w:rsidR="00D54D30" w:rsidRPr="00203ECF" w:rsidRDefault="00D54D30" w:rsidP="006906CE">
      <w:pPr>
        <w:keepNext/>
        <w:tabs>
          <w:tab w:val="clear" w:pos="567"/>
        </w:tabs>
        <w:spacing w:line="240" w:lineRule="auto"/>
      </w:pPr>
    </w:p>
    <w:p w14:paraId="17D844C8" w14:textId="77777777" w:rsidR="00D54D30" w:rsidRPr="00203ECF" w:rsidRDefault="00D54D30" w:rsidP="006906CE">
      <w:pPr>
        <w:tabs>
          <w:tab w:val="clear" w:pos="567"/>
        </w:tabs>
        <w:spacing w:line="240" w:lineRule="auto"/>
      </w:pPr>
    </w:p>
    <w:p w14:paraId="1EB770CB" w14:textId="77777777" w:rsidR="0043228D" w:rsidRPr="00203ECF" w:rsidRDefault="0043228D">
      <w:pPr>
        <w:tabs>
          <w:tab w:val="clear" w:pos="567"/>
        </w:tabs>
        <w:spacing w:line="240" w:lineRule="auto"/>
      </w:pPr>
      <w:r w:rsidRPr="00203ECF">
        <w:br w:type="page"/>
      </w:r>
    </w:p>
    <w:p w14:paraId="5B21E5B2" w14:textId="2B1EEAEB" w:rsidR="002E7021" w:rsidRPr="00203ECF" w:rsidRDefault="002E7021" w:rsidP="002E7021">
      <w:pPr>
        <w:pBdr>
          <w:top w:val="single" w:sz="4" w:space="1" w:color="auto"/>
          <w:left w:val="single" w:sz="4" w:space="4" w:color="auto"/>
          <w:bottom w:val="single" w:sz="4" w:space="1" w:color="auto"/>
          <w:right w:val="single" w:sz="4" w:space="4" w:color="auto"/>
        </w:pBdr>
        <w:spacing w:line="240" w:lineRule="auto"/>
        <w:ind w:left="567" w:hanging="567"/>
        <w:rPr>
          <w:b/>
        </w:rPr>
      </w:pPr>
      <w:r w:rsidRPr="00203ECF">
        <w:rPr>
          <w:b/>
        </w:rPr>
        <w:lastRenderedPageBreak/>
        <w:t>SCHEDA PER I</w:t>
      </w:r>
      <w:r w:rsidR="00AD160C" w:rsidRPr="00203ECF">
        <w:rPr>
          <w:b/>
        </w:rPr>
        <w:t>L</w:t>
      </w:r>
      <w:r w:rsidRPr="00203ECF">
        <w:rPr>
          <w:b/>
        </w:rPr>
        <w:t xml:space="preserve"> PAZIENTE</w:t>
      </w:r>
    </w:p>
    <w:p w14:paraId="3E75CA63" w14:textId="77777777" w:rsidR="002E7021" w:rsidRPr="00203ECF" w:rsidRDefault="002E7021" w:rsidP="002E7021">
      <w:pPr>
        <w:tabs>
          <w:tab w:val="clear" w:pos="567"/>
        </w:tabs>
        <w:spacing w:line="240" w:lineRule="auto"/>
      </w:pPr>
    </w:p>
    <w:p w14:paraId="633A8A8B" w14:textId="1E3529D0" w:rsidR="00FF5FF4" w:rsidRPr="00203ECF" w:rsidRDefault="00FF5FF4" w:rsidP="002E7021">
      <w:pPr>
        <w:tabs>
          <w:tab w:val="clear" w:pos="567"/>
        </w:tabs>
        <w:spacing w:line="240" w:lineRule="auto"/>
        <w:rPr>
          <w:b/>
        </w:rPr>
      </w:pPr>
      <w:r w:rsidRPr="00203ECF">
        <w:rPr>
          <w:b/>
        </w:rPr>
        <w:t>SCHEDA PER IL PAZIENTE</w:t>
      </w:r>
    </w:p>
    <w:p w14:paraId="3E590CC9" w14:textId="77777777" w:rsidR="00FF5FF4" w:rsidRPr="00203ECF" w:rsidRDefault="00FF5FF4" w:rsidP="002E7021">
      <w:pPr>
        <w:tabs>
          <w:tab w:val="clear" w:pos="567"/>
        </w:tabs>
        <w:spacing w:line="240" w:lineRule="auto"/>
      </w:pPr>
    </w:p>
    <w:p w14:paraId="47E217F3" w14:textId="1CB09BE3" w:rsidR="002E7021" w:rsidRPr="00203ECF" w:rsidRDefault="002E7021" w:rsidP="002E7021">
      <w:pPr>
        <w:tabs>
          <w:tab w:val="clear" w:pos="567"/>
        </w:tabs>
        <w:spacing w:line="240" w:lineRule="auto"/>
        <w:rPr>
          <w:b/>
        </w:rPr>
      </w:pPr>
      <w:r w:rsidRPr="00203ECF">
        <w:rPr>
          <w:b/>
        </w:rPr>
        <w:t>VANFLYTA</w:t>
      </w:r>
    </w:p>
    <w:p w14:paraId="47BD92E7" w14:textId="77777777" w:rsidR="002E7021" w:rsidRPr="00203ECF" w:rsidRDefault="002E7021" w:rsidP="002E7021">
      <w:pPr>
        <w:tabs>
          <w:tab w:val="clear" w:pos="567"/>
        </w:tabs>
        <w:spacing w:line="240" w:lineRule="auto"/>
      </w:pPr>
    </w:p>
    <w:p w14:paraId="4EB988A6" w14:textId="77777777" w:rsidR="002E7021" w:rsidRPr="00203ECF" w:rsidRDefault="002E7021" w:rsidP="002E7021">
      <w:pPr>
        <w:tabs>
          <w:tab w:val="clear" w:pos="567"/>
        </w:tabs>
        <w:spacing w:line="240" w:lineRule="auto"/>
        <w:rPr>
          <w:b/>
        </w:rPr>
      </w:pPr>
      <w:r w:rsidRPr="00203ECF">
        <w:rPr>
          <w:b/>
        </w:rPr>
        <w:t>quizartinib</w:t>
      </w:r>
    </w:p>
    <w:p w14:paraId="3EBC3540" w14:textId="77777777" w:rsidR="002E7021" w:rsidRPr="00203ECF" w:rsidRDefault="002E7021" w:rsidP="002E7021">
      <w:pPr>
        <w:tabs>
          <w:tab w:val="clear" w:pos="567"/>
        </w:tabs>
        <w:spacing w:line="240" w:lineRule="auto"/>
      </w:pPr>
    </w:p>
    <w:p w14:paraId="5553B622" w14:textId="77777777" w:rsidR="002E7021" w:rsidRPr="00203ECF" w:rsidRDefault="002E7021" w:rsidP="00120711">
      <w:pPr>
        <w:numPr>
          <w:ilvl w:val="0"/>
          <w:numId w:val="1"/>
        </w:numPr>
        <w:tabs>
          <w:tab w:val="clear" w:pos="567"/>
          <w:tab w:val="clear" w:pos="720"/>
        </w:tabs>
        <w:spacing w:line="240" w:lineRule="auto"/>
        <w:ind w:left="567" w:hanging="567"/>
      </w:pPr>
      <w:r w:rsidRPr="00203ECF">
        <w:t>Porti sempre con sé questa scheda.</w:t>
      </w:r>
    </w:p>
    <w:p w14:paraId="077F270C" w14:textId="77777777" w:rsidR="002E7021" w:rsidRPr="00203ECF" w:rsidRDefault="002E7021" w:rsidP="00120711">
      <w:pPr>
        <w:numPr>
          <w:ilvl w:val="0"/>
          <w:numId w:val="1"/>
        </w:numPr>
        <w:tabs>
          <w:tab w:val="clear" w:pos="567"/>
          <w:tab w:val="clear" w:pos="720"/>
        </w:tabs>
        <w:spacing w:line="240" w:lineRule="auto"/>
        <w:ind w:left="567" w:hanging="567"/>
      </w:pPr>
      <w:r w:rsidRPr="00203ECF">
        <w:t>Questa scheda contiene informazioni importanti per la sicurezza, di cui deve essere a conoscenza prima di prendere VANFLYTA e durante il trattamento con VANFLYTA.</w:t>
      </w:r>
    </w:p>
    <w:p w14:paraId="3409B207" w14:textId="77777777" w:rsidR="002E7021" w:rsidRPr="00203ECF" w:rsidRDefault="002E7021" w:rsidP="00120711">
      <w:pPr>
        <w:numPr>
          <w:ilvl w:val="0"/>
          <w:numId w:val="1"/>
        </w:numPr>
        <w:tabs>
          <w:tab w:val="clear" w:pos="567"/>
          <w:tab w:val="clear" w:pos="720"/>
        </w:tabs>
        <w:spacing w:line="240" w:lineRule="auto"/>
        <w:ind w:left="567" w:hanging="567"/>
      </w:pPr>
      <w:r w:rsidRPr="00203ECF">
        <w:t>Mostri questa scheda al medico, al farmacista o al chirurgo prima di qualsiasi intervento o trattamento medico.</w:t>
      </w:r>
    </w:p>
    <w:p w14:paraId="72FF98FF" w14:textId="77777777" w:rsidR="002E7021" w:rsidRPr="00203ECF" w:rsidRDefault="002E7021" w:rsidP="002E7021">
      <w:pPr>
        <w:tabs>
          <w:tab w:val="clear" w:pos="567"/>
        </w:tabs>
        <w:spacing w:line="240" w:lineRule="auto"/>
      </w:pPr>
    </w:p>
    <w:p w14:paraId="529D6266" w14:textId="77777777" w:rsidR="002E7021" w:rsidRPr="00203ECF" w:rsidRDefault="002E7021" w:rsidP="002E7021">
      <w:pPr>
        <w:keepNext/>
        <w:tabs>
          <w:tab w:val="clear" w:pos="567"/>
        </w:tabs>
        <w:spacing w:line="240" w:lineRule="auto"/>
        <w:rPr>
          <w:b/>
        </w:rPr>
      </w:pPr>
      <w:r w:rsidRPr="00203ECF">
        <w:rPr>
          <w:b/>
        </w:rPr>
        <w:t>Dati del paziente</w:t>
      </w:r>
    </w:p>
    <w:p w14:paraId="7AD4D551" w14:textId="77777777" w:rsidR="002E7021" w:rsidRPr="00203ECF" w:rsidRDefault="002E7021" w:rsidP="002E7021">
      <w:pPr>
        <w:keepNext/>
        <w:tabs>
          <w:tab w:val="clear" w:pos="567"/>
        </w:tabs>
        <w:spacing w:line="240" w:lineRule="auto"/>
      </w:pPr>
    </w:p>
    <w:p w14:paraId="520884B4" w14:textId="77777777" w:rsidR="002E7021" w:rsidRPr="00203ECF" w:rsidRDefault="002E7021" w:rsidP="002E7021">
      <w:pPr>
        <w:tabs>
          <w:tab w:val="clear" w:pos="567"/>
        </w:tabs>
        <w:spacing w:line="240" w:lineRule="auto"/>
      </w:pPr>
      <w:r w:rsidRPr="00203ECF">
        <w:t>Nome del paziente:</w:t>
      </w:r>
    </w:p>
    <w:p w14:paraId="2BD7C608" w14:textId="77777777" w:rsidR="002E7021" w:rsidRPr="00203ECF" w:rsidRDefault="002E7021" w:rsidP="002E7021">
      <w:pPr>
        <w:tabs>
          <w:tab w:val="clear" w:pos="567"/>
        </w:tabs>
        <w:spacing w:line="240" w:lineRule="auto"/>
      </w:pPr>
      <w:r w:rsidRPr="00203ECF">
        <w:t>Data di nascita:</w:t>
      </w:r>
    </w:p>
    <w:p w14:paraId="0FD4F62E" w14:textId="77777777" w:rsidR="002E7021" w:rsidRPr="00203ECF" w:rsidRDefault="002E7021" w:rsidP="002E7021">
      <w:pPr>
        <w:tabs>
          <w:tab w:val="clear" w:pos="567"/>
        </w:tabs>
        <w:spacing w:line="240" w:lineRule="auto"/>
      </w:pPr>
    </w:p>
    <w:p w14:paraId="77F4EAF2" w14:textId="77777777" w:rsidR="002E7021" w:rsidRPr="00203ECF" w:rsidRDefault="002E7021" w:rsidP="002E7021">
      <w:pPr>
        <w:tabs>
          <w:tab w:val="clear" w:pos="567"/>
        </w:tabs>
        <w:spacing w:line="240" w:lineRule="auto"/>
      </w:pPr>
      <w:r w:rsidRPr="00203ECF">
        <w:t>In caso di emergenza, si prega di contattare:</w:t>
      </w:r>
    </w:p>
    <w:p w14:paraId="09E63483" w14:textId="77777777" w:rsidR="002E7021" w:rsidRPr="00203ECF" w:rsidRDefault="002E7021" w:rsidP="002E7021">
      <w:pPr>
        <w:tabs>
          <w:tab w:val="clear" w:pos="567"/>
        </w:tabs>
        <w:spacing w:line="240" w:lineRule="auto"/>
      </w:pPr>
      <w:r w:rsidRPr="00203ECF">
        <w:t>Nome:</w:t>
      </w:r>
    </w:p>
    <w:p w14:paraId="5F793CF6" w14:textId="77777777" w:rsidR="002E7021" w:rsidRPr="00203ECF" w:rsidRDefault="002E7021" w:rsidP="002E7021">
      <w:pPr>
        <w:tabs>
          <w:tab w:val="clear" w:pos="567"/>
        </w:tabs>
        <w:spacing w:line="240" w:lineRule="auto"/>
      </w:pPr>
      <w:r w:rsidRPr="00203ECF">
        <w:t>Numero di telefono:</w:t>
      </w:r>
    </w:p>
    <w:p w14:paraId="49248C1F" w14:textId="77777777" w:rsidR="002E7021" w:rsidRPr="00203ECF" w:rsidRDefault="002E7021" w:rsidP="002E7021">
      <w:pPr>
        <w:tabs>
          <w:tab w:val="clear" w:pos="567"/>
        </w:tabs>
        <w:spacing w:line="240" w:lineRule="auto"/>
      </w:pPr>
    </w:p>
    <w:p w14:paraId="1A206A8A" w14:textId="77777777" w:rsidR="002E7021" w:rsidRPr="00203ECF" w:rsidRDefault="002E7021" w:rsidP="002E7021">
      <w:pPr>
        <w:keepNext/>
        <w:tabs>
          <w:tab w:val="clear" w:pos="567"/>
        </w:tabs>
        <w:spacing w:line="240" w:lineRule="auto"/>
        <w:rPr>
          <w:b/>
        </w:rPr>
      </w:pPr>
      <w:r w:rsidRPr="00203ECF">
        <w:rPr>
          <w:b/>
        </w:rPr>
        <w:t>Informazioni sul trattamento</w:t>
      </w:r>
    </w:p>
    <w:p w14:paraId="68A3EB79" w14:textId="77777777" w:rsidR="002E7021" w:rsidRPr="00203ECF" w:rsidRDefault="002E7021" w:rsidP="006906CE">
      <w:pPr>
        <w:keepNext/>
        <w:tabs>
          <w:tab w:val="clear" w:pos="567"/>
        </w:tabs>
        <w:spacing w:line="240" w:lineRule="auto"/>
      </w:pPr>
      <w:r w:rsidRPr="00203ECF">
        <w:t>(da completare a cura del medico o del paziente)</w:t>
      </w:r>
    </w:p>
    <w:p w14:paraId="738D7BC3" w14:textId="77777777" w:rsidR="002E7021" w:rsidRPr="00203ECF" w:rsidRDefault="002E7021" w:rsidP="002E7021">
      <w:pPr>
        <w:tabs>
          <w:tab w:val="clear" w:pos="567"/>
        </w:tabs>
        <w:spacing w:line="240" w:lineRule="auto"/>
      </w:pPr>
    </w:p>
    <w:p w14:paraId="15D1DCE1" w14:textId="77777777" w:rsidR="002E7021" w:rsidRPr="00203ECF" w:rsidRDefault="002E7021" w:rsidP="002E7021">
      <w:pPr>
        <w:tabs>
          <w:tab w:val="clear" w:pos="567"/>
        </w:tabs>
        <w:spacing w:line="240" w:lineRule="auto"/>
      </w:pPr>
      <w:r w:rsidRPr="00203ECF">
        <w:t>VANFLYTA è stato prescritto a una dose di:        mg una volta al giorno</w:t>
      </w:r>
    </w:p>
    <w:p w14:paraId="2F137317" w14:textId="51CB8E03" w:rsidR="002E7021" w:rsidRPr="00203ECF" w:rsidRDefault="002E7021" w:rsidP="002E7021">
      <w:pPr>
        <w:tabs>
          <w:tab w:val="clear" w:pos="567"/>
        </w:tabs>
        <w:spacing w:line="240" w:lineRule="auto"/>
      </w:pPr>
      <w:r w:rsidRPr="00203ECF">
        <w:t>Data di inizio del trattamento:        /(mm/aa)</w:t>
      </w:r>
    </w:p>
    <w:p w14:paraId="1832FA8C" w14:textId="77777777" w:rsidR="002E7021" w:rsidRPr="00203ECF" w:rsidRDefault="002E7021" w:rsidP="002E7021">
      <w:pPr>
        <w:tabs>
          <w:tab w:val="clear" w:pos="567"/>
        </w:tabs>
        <w:spacing w:line="240" w:lineRule="auto"/>
      </w:pPr>
    </w:p>
    <w:p w14:paraId="76C28162" w14:textId="77777777" w:rsidR="002E7021" w:rsidRPr="00203ECF" w:rsidRDefault="002E7021" w:rsidP="002E7021">
      <w:pPr>
        <w:keepNext/>
        <w:tabs>
          <w:tab w:val="clear" w:pos="567"/>
        </w:tabs>
        <w:spacing w:line="240" w:lineRule="auto"/>
        <w:rPr>
          <w:b/>
        </w:rPr>
      </w:pPr>
      <w:r w:rsidRPr="00203ECF">
        <w:rPr>
          <w:b/>
        </w:rPr>
        <w:t>Informazioni sul medico prescrittore</w:t>
      </w:r>
    </w:p>
    <w:p w14:paraId="1EEA731B" w14:textId="77777777" w:rsidR="002E7021" w:rsidRPr="00203ECF" w:rsidRDefault="002E7021" w:rsidP="006906CE">
      <w:pPr>
        <w:keepNext/>
        <w:tabs>
          <w:tab w:val="clear" w:pos="567"/>
        </w:tabs>
        <w:spacing w:line="240" w:lineRule="auto"/>
      </w:pPr>
      <w:r w:rsidRPr="00203ECF">
        <w:t>(da completare a cura del medico o del paziente)</w:t>
      </w:r>
    </w:p>
    <w:p w14:paraId="234E98DE" w14:textId="77777777" w:rsidR="002E7021" w:rsidRPr="00203ECF" w:rsidRDefault="002E7021" w:rsidP="002E7021">
      <w:pPr>
        <w:tabs>
          <w:tab w:val="clear" w:pos="567"/>
        </w:tabs>
        <w:spacing w:line="240" w:lineRule="auto"/>
      </w:pPr>
    </w:p>
    <w:p w14:paraId="194B501F" w14:textId="77777777" w:rsidR="002E7021" w:rsidRPr="00203ECF" w:rsidRDefault="002E7021" w:rsidP="002E7021">
      <w:pPr>
        <w:tabs>
          <w:tab w:val="clear" w:pos="567"/>
        </w:tabs>
        <w:spacing w:line="240" w:lineRule="auto"/>
      </w:pPr>
      <w:r w:rsidRPr="00203ECF">
        <w:t>Per maggiori informazioni o in caso di emergenza, si prega di contattare:</w:t>
      </w:r>
    </w:p>
    <w:p w14:paraId="794D7612" w14:textId="77777777" w:rsidR="002E7021" w:rsidRPr="00203ECF" w:rsidRDefault="002E7021" w:rsidP="002E7021">
      <w:pPr>
        <w:tabs>
          <w:tab w:val="clear" w:pos="567"/>
        </w:tabs>
        <w:spacing w:line="240" w:lineRule="auto"/>
      </w:pPr>
      <w:r w:rsidRPr="00203ECF">
        <w:t>Nome del medico:</w:t>
      </w:r>
    </w:p>
    <w:p w14:paraId="2BB79550" w14:textId="0913F3F1" w:rsidR="002E7021" w:rsidRPr="00203ECF" w:rsidRDefault="002E7021" w:rsidP="002E7021">
      <w:pPr>
        <w:tabs>
          <w:tab w:val="clear" w:pos="567"/>
        </w:tabs>
        <w:spacing w:line="240" w:lineRule="auto"/>
      </w:pPr>
      <w:r w:rsidRPr="00203ECF">
        <w:t>Numero di telefono:</w:t>
      </w:r>
    </w:p>
    <w:p w14:paraId="3CE7F2CF" w14:textId="77777777" w:rsidR="002E7021" w:rsidRPr="00203ECF" w:rsidRDefault="002E7021" w:rsidP="002E7021">
      <w:pPr>
        <w:tabs>
          <w:tab w:val="clear" w:pos="567"/>
        </w:tabs>
        <w:spacing w:line="240" w:lineRule="auto"/>
      </w:pPr>
    </w:p>
    <w:p w14:paraId="295AB363" w14:textId="1D984097" w:rsidR="002E7021" w:rsidRPr="00203ECF" w:rsidRDefault="00A91786" w:rsidP="002E7021">
      <w:pPr>
        <w:keepNext/>
        <w:spacing w:line="240" w:lineRule="auto"/>
        <w:rPr>
          <w:b/>
        </w:rPr>
      </w:pPr>
      <w:r w:rsidRPr="00203ECF">
        <w:rPr>
          <w:b/>
        </w:rPr>
        <w:t>Informazioni importanti per il paziente</w:t>
      </w:r>
    </w:p>
    <w:p w14:paraId="17A09BAF" w14:textId="77777777" w:rsidR="002E7021" w:rsidRPr="00203ECF" w:rsidRDefault="002E7021" w:rsidP="002E7021">
      <w:pPr>
        <w:keepNext/>
        <w:tabs>
          <w:tab w:val="clear" w:pos="567"/>
        </w:tabs>
        <w:spacing w:line="240" w:lineRule="auto"/>
      </w:pPr>
    </w:p>
    <w:p w14:paraId="07813D54" w14:textId="77777777" w:rsidR="002E7021" w:rsidRPr="00203ECF" w:rsidRDefault="002E7021" w:rsidP="002E7021">
      <w:pPr>
        <w:tabs>
          <w:tab w:val="clear" w:pos="567"/>
        </w:tabs>
        <w:spacing w:line="240" w:lineRule="auto"/>
      </w:pPr>
      <w:r w:rsidRPr="00203ECF">
        <w:t>VANFLYTA può causare un’attività elettrica anomala nel cuore chiamata “prolungamento dell’intervallo QT”, che può provocare disturbi potenzialmente letali del ritmo cardiaco. Pertanto, è molto importante eseguire controlli regolari dell’attività elettrica del cuore mediante un elettrocardiogramma (ECG).</w:t>
      </w:r>
    </w:p>
    <w:p w14:paraId="041A6E33" w14:textId="77777777" w:rsidR="002E7021" w:rsidRPr="00203ECF" w:rsidRDefault="002E7021" w:rsidP="002E7021">
      <w:pPr>
        <w:tabs>
          <w:tab w:val="clear" w:pos="567"/>
        </w:tabs>
        <w:spacing w:line="240" w:lineRule="auto"/>
      </w:pPr>
    </w:p>
    <w:p w14:paraId="0502543A" w14:textId="77777777" w:rsidR="002E7021" w:rsidRPr="00203ECF" w:rsidRDefault="002E7021" w:rsidP="006906CE">
      <w:pPr>
        <w:keepNext/>
        <w:tabs>
          <w:tab w:val="clear" w:pos="567"/>
        </w:tabs>
        <w:spacing w:line="240" w:lineRule="auto"/>
        <w:rPr>
          <w:b/>
        </w:rPr>
      </w:pPr>
      <w:r w:rsidRPr="00203ECF">
        <w:rPr>
          <w:b/>
        </w:rPr>
        <w:t>Contatti immediatamente il medico se:</w:t>
      </w:r>
    </w:p>
    <w:p w14:paraId="4565E34D" w14:textId="77777777" w:rsidR="002E7021" w:rsidRPr="00203ECF" w:rsidRDefault="002E7021" w:rsidP="006906CE">
      <w:pPr>
        <w:keepNext/>
        <w:tabs>
          <w:tab w:val="clear" w:pos="567"/>
        </w:tabs>
        <w:spacing w:line="240" w:lineRule="auto"/>
      </w:pPr>
    </w:p>
    <w:p w14:paraId="70CDDD95" w14:textId="0A08697D" w:rsidR="002E7021" w:rsidRPr="00203ECF" w:rsidRDefault="00B27479" w:rsidP="002E7021">
      <w:pPr>
        <w:numPr>
          <w:ilvl w:val="0"/>
          <w:numId w:val="1"/>
        </w:numPr>
        <w:tabs>
          <w:tab w:val="clear" w:pos="567"/>
          <w:tab w:val="clear" w:pos="720"/>
        </w:tabs>
        <w:spacing w:line="240" w:lineRule="auto"/>
        <w:ind w:left="567" w:hanging="567"/>
      </w:pPr>
      <w:r w:rsidRPr="00203ECF">
        <w:t xml:space="preserve">avverte </w:t>
      </w:r>
      <w:r w:rsidR="002E7021" w:rsidRPr="00203ECF">
        <w:t>capogiro, ha la sensazione di testa vuota o di svenimento</w:t>
      </w:r>
    </w:p>
    <w:p w14:paraId="24BA8A74" w14:textId="0CFBFDEB" w:rsidR="002E7021" w:rsidRPr="00203ECF" w:rsidRDefault="00B27479" w:rsidP="002E7021">
      <w:pPr>
        <w:numPr>
          <w:ilvl w:val="0"/>
          <w:numId w:val="1"/>
        </w:numPr>
        <w:tabs>
          <w:tab w:val="clear" w:pos="567"/>
          <w:tab w:val="clear" w:pos="720"/>
        </w:tabs>
        <w:spacing w:line="240" w:lineRule="auto"/>
        <w:ind w:left="567" w:hanging="567"/>
      </w:pPr>
      <w:r w:rsidRPr="00203ECF">
        <w:t xml:space="preserve">avverte </w:t>
      </w:r>
      <w:r w:rsidR="002E7021" w:rsidRPr="00203ECF">
        <w:t>un’alterazione del ritmo del cuore, ad esempio, palpitazioni o polso anomalo. Può sentire il cuore battere troppo veloce, ma anche avvertire un senso di alterazione non specifico o vago</w:t>
      </w:r>
    </w:p>
    <w:p w14:paraId="235E3838" w14:textId="14D795D2" w:rsidR="002E7021" w:rsidRPr="00203ECF" w:rsidRDefault="00B27479" w:rsidP="002E7021">
      <w:pPr>
        <w:numPr>
          <w:ilvl w:val="0"/>
          <w:numId w:val="1"/>
        </w:numPr>
        <w:tabs>
          <w:tab w:val="clear" w:pos="567"/>
          <w:tab w:val="clear" w:pos="720"/>
        </w:tabs>
        <w:spacing w:line="240" w:lineRule="auto"/>
        <w:ind w:left="567" w:hanging="567"/>
      </w:pPr>
      <w:r w:rsidRPr="00203ECF">
        <w:t xml:space="preserve">ha avuto uno svenimento </w:t>
      </w:r>
      <w:r w:rsidR="002E7021" w:rsidRPr="00203ECF">
        <w:t>o ha perso conoscenza, anche solo per un periodo molto breve, ad esempio, alcuni secondi</w:t>
      </w:r>
    </w:p>
    <w:p w14:paraId="709F7908" w14:textId="3AEB00B8" w:rsidR="002E7021" w:rsidRPr="00203ECF" w:rsidRDefault="00B27479" w:rsidP="002E7021">
      <w:pPr>
        <w:numPr>
          <w:ilvl w:val="0"/>
          <w:numId w:val="1"/>
        </w:numPr>
        <w:tabs>
          <w:tab w:val="clear" w:pos="567"/>
          <w:tab w:val="clear" w:pos="720"/>
        </w:tabs>
        <w:spacing w:line="240" w:lineRule="auto"/>
        <w:ind w:left="567" w:hanging="567"/>
      </w:pPr>
      <w:r w:rsidRPr="00203ECF">
        <w:t xml:space="preserve">soffre </w:t>
      </w:r>
      <w:r w:rsidR="002E7021" w:rsidRPr="00203ECF">
        <w:t>di diarrea o vomito o non è in grado di mangiare o bere liquidi in quantità sufficiente</w:t>
      </w:r>
    </w:p>
    <w:p w14:paraId="30F32D0E" w14:textId="218FEB67" w:rsidR="002E7021" w:rsidRPr="00203ECF" w:rsidRDefault="00B27479" w:rsidP="002E7021">
      <w:pPr>
        <w:numPr>
          <w:ilvl w:val="0"/>
          <w:numId w:val="1"/>
        </w:numPr>
        <w:tabs>
          <w:tab w:val="clear" w:pos="567"/>
          <w:tab w:val="clear" w:pos="720"/>
        </w:tabs>
        <w:spacing w:line="240" w:lineRule="auto"/>
        <w:ind w:left="567" w:hanging="567"/>
      </w:pPr>
      <w:r w:rsidRPr="00203ECF">
        <w:t xml:space="preserve">avverte </w:t>
      </w:r>
      <w:r w:rsidR="002E7021" w:rsidRPr="00203ECF">
        <w:t xml:space="preserve">qualsiasi altro cambiamento improvviso nel </w:t>
      </w:r>
      <w:r w:rsidRPr="00203ECF">
        <w:t xml:space="preserve">suo </w:t>
      </w:r>
      <w:r w:rsidR="002E7021" w:rsidRPr="00203ECF">
        <w:t>stato di salute</w:t>
      </w:r>
    </w:p>
    <w:p w14:paraId="7C144361" w14:textId="294687AA" w:rsidR="002E7021" w:rsidRPr="00203ECF" w:rsidRDefault="002E7021" w:rsidP="002E7021">
      <w:pPr>
        <w:numPr>
          <w:ilvl w:val="0"/>
          <w:numId w:val="1"/>
        </w:numPr>
        <w:tabs>
          <w:tab w:val="clear" w:pos="567"/>
          <w:tab w:val="clear" w:pos="720"/>
        </w:tabs>
        <w:spacing w:line="240" w:lineRule="auto"/>
        <w:ind w:left="567" w:hanging="567"/>
      </w:pPr>
      <w:r w:rsidRPr="00203ECF">
        <w:t xml:space="preserve">i medicinali </w:t>
      </w:r>
      <w:r w:rsidR="00B27479" w:rsidRPr="00203ECF">
        <w:t xml:space="preserve">che assume </w:t>
      </w:r>
      <w:r w:rsidRPr="00203ECF">
        <w:t>vengono modificati da un medico diverso dal medico che le prescrive VANFLYTA.</w:t>
      </w:r>
    </w:p>
    <w:p w14:paraId="3069E384" w14:textId="77777777" w:rsidR="002E7021" w:rsidRPr="00203ECF" w:rsidRDefault="002E7021" w:rsidP="002E7021">
      <w:pPr>
        <w:tabs>
          <w:tab w:val="clear" w:pos="567"/>
        </w:tabs>
        <w:spacing w:line="240" w:lineRule="auto"/>
      </w:pPr>
    </w:p>
    <w:p w14:paraId="6949FB6B" w14:textId="34E1C1D1" w:rsidR="002E7021" w:rsidRPr="00203ECF" w:rsidRDefault="002E7021" w:rsidP="002E7021">
      <w:pPr>
        <w:tabs>
          <w:tab w:val="clear" w:pos="567"/>
        </w:tabs>
        <w:spacing w:line="240" w:lineRule="auto"/>
      </w:pPr>
      <w:r w:rsidRPr="00203ECF">
        <w:lastRenderedPageBreak/>
        <w:t xml:space="preserve">Consulti il medico prima di prendere VANFLYTA insieme a qualsiasi altro medicinale, compresi quelli ottenuti senza prescrizione medica, o </w:t>
      </w:r>
      <w:r w:rsidR="00E84BC1" w:rsidRPr="00203ECF">
        <w:t>integratori</w:t>
      </w:r>
      <w:r w:rsidRPr="00203ECF">
        <w:t>, perché questi possono aumentare il rischio di sviluppare un prolungamento dell’intervallo QT.</w:t>
      </w:r>
    </w:p>
    <w:p w14:paraId="563F281D" w14:textId="77777777" w:rsidR="002E7021" w:rsidRPr="00203ECF" w:rsidRDefault="002E7021" w:rsidP="002E7021">
      <w:pPr>
        <w:tabs>
          <w:tab w:val="clear" w:pos="567"/>
        </w:tabs>
        <w:spacing w:line="240" w:lineRule="auto"/>
      </w:pPr>
    </w:p>
    <w:p w14:paraId="4FF2BE1F" w14:textId="025D59FE" w:rsidR="002E7021" w:rsidRPr="00203ECF" w:rsidRDefault="002E7021" w:rsidP="002E7021">
      <w:pPr>
        <w:tabs>
          <w:tab w:val="clear" w:pos="567"/>
        </w:tabs>
        <w:spacing w:line="240" w:lineRule="auto"/>
        <w:rPr>
          <w:b/>
        </w:rPr>
      </w:pPr>
      <w:r w:rsidRPr="00203ECF">
        <w:rPr>
          <w:b/>
        </w:rPr>
        <w:t>Per maggiori informazioni, leggere il foglio illustrativo.</w:t>
      </w:r>
    </w:p>
    <w:p w14:paraId="52521274" w14:textId="77777777" w:rsidR="00FF5FF4" w:rsidRPr="00203ECF" w:rsidRDefault="00FF5FF4" w:rsidP="002E7021">
      <w:pPr>
        <w:tabs>
          <w:tab w:val="clear" w:pos="567"/>
        </w:tabs>
        <w:spacing w:line="240" w:lineRule="auto"/>
      </w:pPr>
    </w:p>
    <w:p w14:paraId="2E748015" w14:textId="77777777" w:rsidR="002E7021" w:rsidRPr="00203ECF" w:rsidRDefault="002E7021" w:rsidP="002E7021">
      <w:pPr>
        <w:keepNext/>
        <w:tabs>
          <w:tab w:val="clear" w:pos="567"/>
        </w:tabs>
        <w:spacing w:line="240" w:lineRule="auto"/>
        <w:rPr>
          <w:b/>
        </w:rPr>
      </w:pPr>
      <w:r w:rsidRPr="00203ECF">
        <w:rPr>
          <w:b/>
        </w:rPr>
        <w:t>Informazioni importanti destinate agli operatori sanitari</w:t>
      </w:r>
    </w:p>
    <w:p w14:paraId="466270C8" w14:textId="77777777" w:rsidR="002E7021" w:rsidRPr="00203ECF" w:rsidRDefault="002E7021" w:rsidP="002E7021">
      <w:pPr>
        <w:keepNext/>
        <w:tabs>
          <w:tab w:val="clear" w:pos="567"/>
        </w:tabs>
        <w:spacing w:line="240" w:lineRule="auto"/>
      </w:pPr>
    </w:p>
    <w:p w14:paraId="498D899D" w14:textId="77777777" w:rsidR="002E7021" w:rsidRPr="00203ECF" w:rsidRDefault="002E7021" w:rsidP="002E7021">
      <w:pPr>
        <w:tabs>
          <w:tab w:val="clear" w:pos="567"/>
        </w:tabs>
        <w:spacing w:line="240" w:lineRule="auto"/>
      </w:pPr>
      <w:r w:rsidRPr="00203ECF">
        <w:t>VANFLYTA è associato a un prolungamento dell’intervallo QT, che può aumentare il rischio di aritmie ventricolari o torsione di punta.</w:t>
      </w:r>
    </w:p>
    <w:p w14:paraId="55E52786" w14:textId="6A150DE8" w:rsidR="002E7021" w:rsidRPr="00203ECF" w:rsidRDefault="00E84BC1" w:rsidP="002E7021">
      <w:pPr>
        <w:numPr>
          <w:ilvl w:val="0"/>
          <w:numId w:val="1"/>
        </w:numPr>
        <w:tabs>
          <w:tab w:val="clear" w:pos="567"/>
          <w:tab w:val="clear" w:pos="720"/>
        </w:tabs>
        <w:spacing w:line="240" w:lineRule="auto"/>
        <w:ind w:left="567" w:hanging="567"/>
      </w:pPr>
      <w:r w:rsidRPr="00203ECF">
        <w:t xml:space="preserve">Sospendere </w:t>
      </w:r>
      <w:r w:rsidR="002E7021" w:rsidRPr="00203ECF">
        <w:t xml:space="preserve">VANFLYTA se il QTcF è ≥ 501 ms e </w:t>
      </w:r>
      <w:r w:rsidRPr="00203ECF">
        <w:t xml:space="preserve">interrompere definitivamente </w:t>
      </w:r>
      <w:r w:rsidR="002E7021" w:rsidRPr="00203ECF">
        <w:t>il trattamento in caso di associazione a torsione di punta, tachicardia ventricolare polimorfa o segni/sintomi di aritmia potenzialmente letale. VANFLYTA è controindicato nei pazienti con sindrome congenita del QT lungo.</w:t>
      </w:r>
    </w:p>
    <w:p w14:paraId="532A1133" w14:textId="1CC65256" w:rsidR="002E7021" w:rsidRPr="00203ECF" w:rsidRDefault="002E7021" w:rsidP="002E7021">
      <w:pPr>
        <w:numPr>
          <w:ilvl w:val="0"/>
          <w:numId w:val="1"/>
        </w:numPr>
        <w:tabs>
          <w:tab w:val="clear" w:pos="567"/>
          <w:tab w:val="clear" w:pos="720"/>
        </w:tabs>
        <w:spacing w:line="240" w:lineRule="auto"/>
        <w:ind w:left="567" w:hanging="567"/>
      </w:pPr>
      <w:r w:rsidRPr="00203ECF">
        <w:t>Durante il trattamento con VANFLYTA</w:t>
      </w:r>
      <w:r w:rsidR="005443C4" w:rsidRPr="00203ECF">
        <w:t>, controllare</w:t>
      </w:r>
      <w:r w:rsidRPr="00203ECF">
        <w:t xml:space="preserve"> gli elettroliti sierici e </w:t>
      </w:r>
      <w:r w:rsidR="005443C4" w:rsidRPr="00203ECF">
        <w:t xml:space="preserve">correggere </w:t>
      </w:r>
      <w:r w:rsidRPr="00203ECF">
        <w:t>le eventuali ipokaliemia e ipomagnesiemia, se necessario.</w:t>
      </w:r>
    </w:p>
    <w:p w14:paraId="0FE2C359" w14:textId="45C7A2F6" w:rsidR="002E7021" w:rsidRPr="00203ECF" w:rsidRDefault="005443C4" w:rsidP="002E7021">
      <w:pPr>
        <w:numPr>
          <w:ilvl w:val="0"/>
          <w:numId w:val="1"/>
        </w:numPr>
        <w:tabs>
          <w:tab w:val="clear" w:pos="567"/>
          <w:tab w:val="clear" w:pos="720"/>
        </w:tabs>
        <w:spacing w:line="240" w:lineRule="auto"/>
        <w:ind w:left="567" w:hanging="567"/>
      </w:pPr>
      <w:r w:rsidRPr="00203ECF">
        <w:t>Evitare</w:t>
      </w:r>
      <w:r w:rsidR="002E7021" w:rsidRPr="00203ECF">
        <w:t xml:space="preserve"> medicinali che prolungano l’intervallo QT non essenziali. Se inevitabili, l’ECG deve essere monitorato frequentemente.</w:t>
      </w:r>
    </w:p>
    <w:p w14:paraId="096CDD71" w14:textId="77777777" w:rsidR="002E7021" w:rsidRPr="00203ECF" w:rsidRDefault="002E7021" w:rsidP="002E7021">
      <w:pPr>
        <w:numPr>
          <w:ilvl w:val="0"/>
          <w:numId w:val="1"/>
        </w:numPr>
        <w:tabs>
          <w:tab w:val="clear" w:pos="567"/>
          <w:tab w:val="clear" w:pos="720"/>
        </w:tabs>
        <w:spacing w:line="240" w:lineRule="auto"/>
        <w:ind w:left="567" w:hanging="567"/>
      </w:pPr>
      <w:r w:rsidRPr="00203ECF">
        <w:t>La dose di VANFLYTA deve essere ridotta in caso di uso concomitante con inibitori forti del CYP3A.</w:t>
      </w:r>
    </w:p>
    <w:p w14:paraId="3077DCB1" w14:textId="77777777" w:rsidR="002E7021" w:rsidRPr="00203ECF" w:rsidRDefault="002E7021" w:rsidP="002E7021">
      <w:pPr>
        <w:tabs>
          <w:tab w:val="clear" w:pos="567"/>
        </w:tabs>
        <w:spacing w:line="240" w:lineRule="auto"/>
      </w:pPr>
    </w:p>
    <w:p w14:paraId="015A4553" w14:textId="77777777" w:rsidR="002E7021" w:rsidRPr="00203ECF" w:rsidRDefault="002E7021" w:rsidP="002E7021">
      <w:pPr>
        <w:tabs>
          <w:tab w:val="clear" w:pos="567"/>
        </w:tabs>
        <w:spacing w:line="240" w:lineRule="auto"/>
        <w:rPr>
          <w:b/>
        </w:rPr>
      </w:pPr>
      <w:r w:rsidRPr="00203ECF">
        <w:rPr>
          <w:b/>
        </w:rPr>
        <w:t>Per maggiori informazioni, consultare il riassunto delle caratteristiche del prodotto (RCP).</w:t>
      </w:r>
    </w:p>
    <w:p w14:paraId="3D6142D6" w14:textId="77777777" w:rsidR="007945A5" w:rsidRPr="00203ECF" w:rsidRDefault="007945A5" w:rsidP="007945A5">
      <w:pPr>
        <w:tabs>
          <w:tab w:val="clear" w:pos="567"/>
        </w:tabs>
        <w:spacing w:line="240" w:lineRule="auto"/>
      </w:pPr>
    </w:p>
    <w:p w14:paraId="574DD000" w14:textId="7E7F0051" w:rsidR="007945A5" w:rsidRPr="00203ECF" w:rsidRDefault="007945A5" w:rsidP="007945A5">
      <w:pPr>
        <w:tabs>
          <w:tab w:val="clear" w:pos="567"/>
        </w:tabs>
        <w:spacing w:line="240" w:lineRule="auto"/>
      </w:pPr>
      <w:r w:rsidRPr="00203ECF">
        <w:rPr>
          <w:noProof/>
        </w:rPr>
        <w:drawing>
          <wp:inline distT="0" distB="0" distL="0" distR="0" wp14:anchorId="0870AF5B" wp14:editId="6603E51D">
            <wp:extent cx="198120" cy="17526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203ECF">
        <w:t>Medicinale sottoposto a monitoraggio addizionale. Ciò permetterà la rapida identificazione di nuove informazioni sulla sicurezza. Agli operatori sanitari è richiesto di segnalare qualsiasi reazione avversa sospetta. Vedere il foglio illustrativo per</w:t>
      </w:r>
      <w:r w:rsidR="00B27479" w:rsidRPr="00203ECF">
        <w:t xml:space="preserve"> le</w:t>
      </w:r>
      <w:r w:rsidRPr="00203ECF">
        <w:t xml:space="preserve"> informazioni su come segnalare gli effetti indesiderati.</w:t>
      </w:r>
    </w:p>
    <w:p w14:paraId="5F317C0C" w14:textId="77777777" w:rsidR="007945A5" w:rsidRPr="00203ECF" w:rsidRDefault="007945A5" w:rsidP="007945A5">
      <w:pPr>
        <w:tabs>
          <w:tab w:val="clear" w:pos="567"/>
        </w:tabs>
        <w:spacing w:line="240" w:lineRule="auto"/>
      </w:pPr>
    </w:p>
    <w:p w14:paraId="2CBD1198" w14:textId="77777777" w:rsidR="002E7021" w:rsidRPr="00203ECF" w:rsidRDefault="002E7021" w:rsidP="002E7021">
      <w:pPr>
        <w:tabs>
          <w:tab w:val="clear" w:pos="567"/>
        </w:tabs>
        <w:spacing w:line="240" w:lineRule="auto"/>
      </w:pPr>
    </w:p>
    <w:p w14:paraId="6C58CD02" w14:textId="14D7AC7B" w:rsidR="002E7021" w:rsidRPr="00203ECF" w:rsidRDefault="002E7021" w:rsidP="002E7021">
      <w:pPr>
        <w:tabs>
          <w:tab w:val="clear" w:pos="567"/>
        </w:tabs>
        <w:spacing w:line="240" w:lineRule="auto"/>
      </w:pPr>
      <w:r w:rsidRPr="00203ECF">
        <w:t xml:space="preserve">Daiichi-Sankyo </w:t>
      </w:r>
      <w:r w:rsidRPr="00203ECF">
        <w:rPr>
          <w:highlight w:val="lightGray"/>
        </w:rPr>
        <w:t>(logo)</w:t>
      </w:r>
    </w:p>
    <w:p w14:paraId="25BDA8EF" w14:textId="77777777" w:rsidR="002E7021" w:rsidRPr="00203ECF" w:rsidRDefault="002E7021" w:rsidP="002E7021">
      <w:pPr>
        <w:tabs>
          <w:tab w:val="clear" w:pos="567"/>
        </w:tabs>
        <w:spacing w:line="240" w:lineRule="auto"/>
      </w:pPr>
    </w:p>
    <w:p w14:paraId="78069F2E" w14:textId="77777777" w:rsidR="002E7021" w:rsidRPr="00203ECF" w:rsidRDefault="002E7021" w:rsidP="002E7021">
      <w:pPr>
        <w:tabs>
          <w:tab w:val="clear" w:pos="567"/>
        </w:tabs>
        <w:spacing w:line="240" w:lineRule="auto"/>
      </w:pPr>
    </w:p>
    <w:p w14:paraId="3115970E" w14:textId="77777777" w:rsidR="002E7021" w:rsidRPr="00203ECF" w:rsidRDefault="002E7021" w:rsidP="002E7021">
      <w:pPr>
        <w:spacing w:line="240" w:lineRule="auto"/>
        <w:outlineLvl w:val="0"/>
      </w:pPr>
      <w:r w:rsidRPr="00203ECF">
        <w:rPr>
          <w:b/>
        </w:rPr>
        <w:br w:type="page"/>
      </w:r>
    </w:p>
    <w:p w14:paraId="12B31720" w14:textId="47F8153A" w:rsidR="00B26571" w:rsidRPr="00203ECF" w:rsidRDefault="00B26571" w:rsidP="006906CE">
      <w:pPr>
        <w:tabs>
          <w:tab w:val="clear" w:pos="567"/>
        </w:tabs>
        <w:spacing w:line="240" w:lineRule="auto"/>
      </w:pPr>
    </w:p>
    <w:p w14:paraId="6ECBE9F0" w14:textId="77777777" w:rsidR="00FE401B" w:rsidRPr="00203ECF" w:rsidRDefault="00FE401B" w:rsidP="003B5717">
      <w:pPr>
        <w:tabs>
          <w:tab w:val="clear" w:pos="567"/>
        </w:tabs>
        <w:spacing w:line="240" w:lineRule="auto"/>
      </w:pPr>
    </w:p>
    <w:p w14:paraId="1FDA8D7B" w14:textId="77777777" w:rsidR="00FE401B" w:rsidRPr="00203ECF" w:rsidRDefault="00FE401B" w:rsidP="003B5717">
      <w:pPr>
        <w:tabs>
          <w:tab w:val="clear" w:pos="567"/>
        </w:tabs>
        <w:spacing w:line="240" w:lineRule="auto"/>
      </w:pPr>
    </w:p>
    <w:p w14:paraId="1E7273BD" w14:textId="77777777" w:rsidR="00FE401B" w:rsidRPr="00203ECF" w:rsidRDefault="00FE401B" w:rsidP="003B5717">
      <w:pPr>
        <w:tabs>
          <w:tab w:val="clear" w:pos="567"/>
        </w:tabs>
        <w:spacing w:line="240" w:lineRule="auto"/>
      </w:pPr>
    </w:p>
    <w:p w14:paraId="27CEDB26" w14:textId="77777777" w:rsidR="00FE401B" w:rsidRPr="00203ECF" w:rsidRDefault="00FE401B" w:rsidP="003B5717">
      <w:pPr>
        <w:tabs>
          <w:tab w:val="clear" w:pos="567"/>
        </w:tabs>
        <w:spacing w:line="240" w:lineRule="auto"/>
      </w:pPr>
    </w:p>
    <w:p w14:paraId="45BA1134" w14:textId="77777777" w:rsidR="00FE401B" w:rsidRPr="00203ECF" w:rsidRDefault="00FE401B" w:rsidP="003B5717">
      <w:pPr>
        <w:tabs>
          <w:tab w:val="clear" w:pos="567"/>
        </w:tabs>
        <w:spacing w:line="240" w:lineRule="auto"/>
      </w:pPr>
    </w:p>
    <w:p w14:paraId="0E32CDE9" w14:textId="77777777" w:rsidR="00FE401B" w:rsidRPr="00203ECF" w:rsidRDefault="00FE401B" w:rsidP="003B5717">
      <w:pPr>
        <w:tabs>
          <w:tab w:val="clear" w:pos="567"/>
        </w:tabs>
        <w:spacing w:line="240" w:lineRule="auto"/>
      </w:pPr>
    </w:p>
    <w:p w14:paraId="4E122B33" w14:textId="77777777" w:rsidR="00FE401B" w:rsidRPr="00203ECF" w:rsidRDefault="00FE401B" w:rsidP="003B5717">
      <w:pPr>
        <w:tabs>
          <w:tab w:val="clear" w:pos="567"/>
        </w:tabs>
        <w:spacing w:line="240" w:lineRule="auto"/>
      </w:pPr>
    </w:p>
    <w:p w14:paraId="2A102F47" w14:textId="77777777" w:rsidR="00FE401B" w:rsidRPr="00203ECF" w:rsidRDefault="00FE401B" w:rsidP="003B5717">
      <w:pPr>
        <w:tabs>
          <w:tab w:val="clear" w:pos="567"/>
        </w:tabs>
        <w:spacing w:line="240" w:lineRule="auto"/>
      </w:pPr>
    </w:p>
    <w:p w14:paraId="49F271E9" w14:textId="77777777" w:rsidR="00FE401B" w:rsidRPr="00203ECF" w:rsidRDefault="00FE401B" w:rsidP="003B5717">
      <w:pPr>
        <w:tabs>
          <w:tab w:val="clear" w:pos="567"/>
        </w:tabs>
        <w:spacing w:line="240" w:lineRule="auto"/>
      </w:pPr>
    </w:p>
    <w:p w14:paraId="7508DD8B" w14:textId="77777777" w:rsidR="00FE401B" w:rsidRPr="00203ECF" w:rsidRDefault="00FE401B" w:rsidP="003B5717">
      <w:pPr>
        <w:tabs>
          <w:tab w:val="clear" w:pos="567"/>
        </w:tabs>
        <w:spacing w:line="240" w:lineRule="auto"/>
      </w:pPr>
    </w:p>
    <w:p w14:paraId="70281EE5" w14:textId="77777777" w:rsidR="00FE401B" w:rsidRPr="00203ECF" w:rsidRDefault="00FE401B" w:rsidP="003B5717">
      <w:pPr>
        <w:tabs>
          <w:tab w:val="clear" w:pos="567"/>
        </w:tabs>
        <w:spacing w:line="240" w:lineRule="auto"/>
      </w:pPr>
    </w:p>
    <w:p w14:paraId="4E362BB4" w14:textId="77777777" w:rsidR="00FE401B" w:rsidRPr="00203ECF" w:rsidRDefault="00FE401B" w:rsidP="003B5717">
      <w:pPr>
        <w:tabs>
          <w:tab w:val="clear" w:pos="567"/>
        </w:tabs>
        <w:spacing w:line="240" w:lineRule="auto"/>
      </w:pPr>
    </w:p>
    <w:p w14:paraId="0F37839E" w14:textId="77777777" w:rsidR="00FE401B" w:rsidRPr="00203ECF" w:rsidRDefault="00FE401B" w:rsidP="003B5717">
      <w:pPr>
        <w:tabs>
          <w:tab w:val="clear" w:pos="567"/>
        </w:tabs>
        <w:spacing w:line="240" w:lineRule="auto"/>
      </w:pPr>
    </w:p>
    <w:p w14:paraId="5FC0F51A" w14:textId="77777777" w:rsidR="00FE401B" w:rsidRPr="00203ECF" w:rsidRDefault="00FE401B" w:rsidP="003B5717">
      <w:pPr>
        <w:tabs>
          <w:tab w:val="clear" w:pos="567"/>
        </w:tabs>
        <w:spacing w:line="240" w:lineRule="auto"/>
      </w:pPr>
    </w:p>
    <w:p w14:paraId="0887C2D6" w14:textId="77777777" w:rsidR="00FE401B" w:rsidRPr="00203ECF" w:rsidRDefault="00FE401B" w:rsidP="003B5717">
      <w:pPr>
        <w:tabs>
          <w:tab w:val="clear" w:pos="567"/>
        </w:tabs>
        <w:spacing w:line="240" w:lineRule="auto"/>
      </w:pPr>
    </w:p>
    <w:p w14:paraId="5B4A3DCB" w14:textId="77777777" w:rsidR="00FE401B" w:rsidRPr="00203ECF" w:rsidRDefault="00FE401B" w:rsidP="003B5717">
      <w:pPr>
        <w:tabs>
          <w:tab w:val="clear" w:pos="567"/>
        </w:tabs>
        <w:spacing w:line="240" w:lineRule="auto"/>
      </w:pPr>
    </w:p>
    <w:p w14:paraId="4A317B79" w14:textId="77777777" w:rsidR="00FE401B" w:rsidRPr="00203ECF" w:rsidRDefault="00FE401B" w:rsidP="003B5717">
      <w:pPr>
        <w:tabs>
          <w:tab w:val="clear" w:pos="567"/>
        </w:tabs>
        <w:spacing w:line="240" w:lineRule="auto"/>
      </w:pPr>
    </w:p>
    <w:p w14:paraId="675AABEB" w14:textId="77777777" w:rsidR="00FE401B" w:rsidRPr="00203ECF" w:rsidRDefault="00FE401B" w:rsidP="003B5717">
      <w:pPr>
        <w:tabs>
          <w:tab w:val="clear" w:pos="567"/>
        </w:tabs>
        <w:spacing w:line="240" w:lineRule="auto"/>
      </w:pPr>
    </w:p>
    <w:p w14:paraId="1C8243D8" w14:textId="77777777" w:rsidR="00FE401B" w:rsidRPr="00203ECF" w:rsidRDefault="00FE401B" w:rsidP="003B5717">
      <w:pPr>
        <w:tabs>
          <w:tab w:val="clear" w:pos="567"/>
        </w:tabs>
        <w:spacing w:line="240" w:lineRule="auto"/>
      </w:pPr>
    </w:p>
    <w:p w14:paraId="4C717768" w14:textId="77777777" w:rsidR="00FE401B" w:rsidRPr="00203ECF" w:rsidRDefault="00FE401B" w:rsidP="003B5717">
      <w:pPr>
        <w:tabs>
          <w:tab w:val="clear" w:pos="567"/>
        </w:tabs>
        <w:spacing w:line="240" w:lineRule="auto"/>
      </w:pPr>
    </w:p>
    <w:p w14:paraId="37FEA4A0" w14:textId="77777777" w:rsidR="00FE401B" w:rsidRPr="00203ECF" w:rsidRDefault="00FE401B" w:rsidP="003B5717">
      <w:pPr>
        <w:tabs>
          <w:tab w:val="clear" w:pos="567"/>
        </w:tabs>
        <w:spacing w:line="240" w:lineRule="auto"/>
      </w:pPr>
    </w:p>
    <w:p w14:paraId="3ACD2AA8" w14:textId="77777777" w:rsidR="007E7863" w:rsidRPr="00203ECF" w:rsidRDefault="007E7863" w:rsidP="003B5717">
      <w:pPr>
        <w:tabs>
          <w:tab w:val="clear" w:pos="567"/>
        </w:tabs>
        <w:spacing w:line="240" w:lineRule="auto"/>
      </w:pPr>
    </w:p>
    <w:p w14:paraId="425FCF76" w14:textId="01CF7631" w:rsidR="00812D16" w:rsidRPr="00203ECF" w:rsidRDefault="00812D16" w:rsidP="00204AAB">
      <w:pPr>
        <w:spacing w:line="240" w:lineRule="auto"/>
        <w:jc w:val="center"/>
        <w:outlineLvl w:val="0"/>
        <w:rPr>
          <w:b/>
        </w:rPr>
      </w:pPr>
      <w:r w:rsidRPr="00203ECF">
        <w:rPr>
          <w:b/>
        </w:rPr>
        <w:t>B. FOGLIO ILLUSTRATIVO</w:t>
      </w:r>
      <w:r w:rsidR="00AB65C9">
        <w:rPr>
          <w:b/>
        </w:rPr>
        <w:fldChar w:fldCharType="begin"/>
      </w:r>
      <w:r w:rsidR="00AB65C9">
        <w:rPr>
          <w:b/>
        </w:rPr>
        <w:instrText xml:space="preserve"> DOCVARIABLE VAULT_ND_52bf6a42-3f87-47cb-b1d0-d9218cd88727 \* MERGEFORMAT </w:instrText>
      </w:r>
      <w:r w:rsidR="00AB65C9">
        <w:rPr>
          <w:b/>
        </w:rPr>
        <w:fldChar w:fldCharType="separate"/>
      </w:r>
      <w:r w:rsidR="00AB65C9">
        <w:rPr>
          <w:b/>
        </w:rPr>
        <w:t xml:space="preserve"> </w:t>
      </w:r>
      <w:r w:rsidR="00AB65C9">
        <w:rPr>
          <w:b/>
        </w:rPr>
        <w:fldChar w:fldCharType="end"/>
      </w:r>
    </w:p>
    <w:p w14:paraId="70A6B87B" w14:textId="11CF55E9" w:rsidR="00812D16" w:rsidRPr="00203ECF" w:rsidRDefault="00A25442" w:rsidP="003B5717">
      <w:pPr>
        <w:spacing w:line="240" w:lineRule="auto"/>
        <w:jc w:val="center"/>
      </w:pPr>
      <w:r w:rsidRPr="00203ECF">
        <w:br w:type="page"/>
      </w:r>
      <w:r w:rsidRPr="00203ECF">
        <w:rPr>
          <w:b/>
        </w:rPr>
        <w:lastRenderedPageBreak/>
        <w:t xml:space="preserve">Foglio illustrativo: </w:t>
      </w:r>
      <w:r w:rsidR="00BB7A2C" w:rsidRPr="00203ECF">
        <w:rPr>
          <w:b/>
        </w:rPr>
        <w:t xml:space="preserve">informazioni </w:t>
      </w:r>
      <w:r w:rsidRPr="00203ECF">
        <w:rPr>
          <w:b/>
        </w:rPr>
        <w:t>per il paziente</w:t>
      </w:r>
    </w:p>
    <w:p w14:paraId="470045FD" w14:textId="77777777" w:rsidR="00812D16" w:rsidRPr="00203ECF" w:rsidRDefault="00812D16" w:rsidP="006906CE">
      <w:pPr>
        <w:tabs>
          <w:tab w:val="clear" w:pos="567"/>
        </w:tabs>
        <w:spacing w:line="240" w:lineRule="auto"/>
        <w:jc w:val="center"/>
      </w:pPr>
    </w:p>
    <w:p w14:paraId="7D2E8E47" w14:textId="1842E53D" w:rsidR="0043455F" w:rsidRPr="00203ECF" w:rsidRDefault="0043455F" w:rsidP="0043455F">
      <w:pPr>
        <w:numPr>
          <w:ilvl w:val="12"/>
          <w:numId w:val="0"/>
        </w:numPr>
        <w:tabs>
          <w:tab w:val="clear" w:pos="567"/>
        </w:tabs>
        <w:spacing w:line="240" w:lineRule="auto"/>
        <w:jc w:val="center"/>
        <w:rPr>
          <w:b/>
        </w:rPr>
      </w:pPr>
      <w:r w:rsidRPr="00203ECF">
        <w:rPr>
          <w:b/>
        </w:rPr>
        <w:t>VANFLYTA 17,7 mg compresse rivestite con film</w:t>
      </w:r>
    </w:p>
    <w:p w14:paraId="0E8CE6E7" w14:textId="33CE3F76" w:rsidR="0043455F" w:rsidRPr="00203ECF" w:rsidRDefault="0043455F" w:rsidP="0043455F">
      <w:pPr>
        <w:numPr>
          <w:ilvl w:val="12"/>
          <w:numId w:val="0"/>
        </w:numPr>
        <w:tabs>
          <w:tab w:val="clear" w:pos="567"/>
        </w:tabs>
        <w:spacing w:line="240" w:lineRule="auto"/>
        <w:jc w:val="center"/>
        <w:rPr>
          <w:b/>
        </w:rPr>
      </w:pPr>
      <w:r w:rsidRPr="00203ECF">
        <w:rPr>
          <w:b/>
        </w:rPr>
        <w:t>VANFLYTA 26,5 mg compresse rivestite con film</w:t>
      </w:r>
    </w:p>
    <w:p w14:paraId="7074B549" w14:textId="1C048C2F" w:rsidR="00812D16" w:rsidRPr="00203ECF" w:rsidRDefault="0043455F" w:rsidP="0043455F">
      <w:pPr>
        <w:numPr>
          <w:ilvl w:val="12"/>
          <w:numId w:val="0"/>
        </w:numPr>
        <w:tabs>
          <w:tab w:val="clear" w:pos="567"/>
        </w:tabs>
        <w:spacing w:line="240" w:lineRule="auto"/>
        <w:jc w:val="center"/>
      </w:pPr>
      <w:r w:rsidRPr="00203ECF">
        <w:t>quizartinib</w:t>
      </w:r>
    </w:p>
    <w:p w14:paraId="485B9DA4" w14:textId="77777777" w:rsidR="00812D16" w:rsidRPr="00203ECF" w:rsidRDefault="00812D16" w:rsidP="00204AAB">
      <w:pPr>
        <w:tabs>
          <w:tab w:val="clear" w:pos="567"/>
        </w:tabs>
        <w:spacing w:line="240" w:lineRule="auto"/>
      </w:pPr>
    </w:p>
    <w:p w14:paraId="7DBB7A9C" w14:textId="44710764" w:rsidR="00033D26" w:rsidRPr="00203ECF" w:rsidRDefault="00AF63B6" w:rsidP="00B66923">
      <w:pPr>
        <w:tabs>
          <w:tab w:val="clear" w:pos="567"/>
        </w:tabs>
        <w:spacing w:line="240" w:lineRule="auto"/>
      </w:pPr>
      <w:r w:rsidRPr="00203ECF">
        <w:rPr>
          <w:noProof/>
        </w:rPr>
        <w:drawing>
          <wp:inline distT="0" distB="0" distL="0" distR="0" wp14:anchorId="10DFB4E7" wp14:editId="5E55D975">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203ECF">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1C5BB14E" w14:textId="77777777" w:rsidR="00812D16" w:rsidRPr="00203ECF" w:rsidRDefault="00812D16" w:rsidP="00204AAB">
      <w:pPr>
        <w:tabs>
          <w:tab w:val="clear" w:pos="567"/>
        </w:tabs>
        <w:spacing w:line="240" w:lineRule="auto"/>
      </w:pPr>
    </w:p>
    <w:p w14:paraId="3BB77A1C" w14:textId="5F98F9C3" w:rsidR="004D434B" w:rsidRPr="00203ECF" w:rsidRDefault="004D434B" w:rsidP="006906CE">
      <w:pPr>
        <w:keepNext/>
        <w:tabs>
          <w:tab w:val="clear" w:pos="567"/>
        </w:tabs>
        <w:spacing w:line="240" w:lineRule="auto"/>
        <w:rPr>
          <w:b/>
        </w:rPr>
      </w:pPr>
      <w:r w:rsidRPr="00203ECF">
        <w:rPr>
          <w:b/>
        </w:rPr>
        <w:t>Legga attentamente questo foglio prima di prendere questo medicinale perché contiene importanti informazioni per lei.</w:t>
      </w:r>
    </w:p>
    <w:p w14:paraId="085DC10E" w14:textId="5620A2E9" w:rsidR="004D434B" w:rsidRPr="00203ECF" w:rsidRDefault="004D434B" w:rsidP="00862E61">
      <w:pPr>
        <w:numPr>
          <w:ilvl w:val="0"/>
          <w:numId w:val="1"/>
        </w:numPr>
        <w:tabs>
          <w:tab w:val="clear" w:pos="567"/>
          <w:tab w:val="clear" w:pos="720"/>
        </w:tabs>
        <w:spacing w:line="240" w:lineRule="auto"/>
        <w:ind w:left="567" w:hanging="567"/>
      </w:pPr>
      <w:r w:rsidRPr="00203ECF">
        <w:t>Conservi questo foglio. Potrebbe aver bisogno di leggerlo di nuovo.</w:t>
      </w:r>
    </w:p>
    <w:p w14:paraId="07E1667A" w14:textId="58E24B2A" w:rsidR="004D434B" w:rsidRPr="00203ECF" w:rsidRDefault="004D434B" w:rsidP="00862E61">
      <w:pPr>
        <w:numPr>
          <w:ilvl w:val="0"/>
          <w:numId w:val="1"/>
        </w:numPr>
        <w:tabs>
          <w:tab w:val="clear" w:pos="567"/>
          <w:tab w:val="clear" w:pos="720"/>
        </w:tabs>
        <w:spacing w:line="240" w:lineRule="auto"/>
        <w:ind w:left="567" w:hanging="567"/>
      </w:pPr>
      <w:r w:rsidRPr="00203ECF">
        <w:t>Se ha qualsiasi dubbio, si rivolga al medico, al farmacista o all’infermiere.</w:t>
      </w:r>
    </w:p>
    <w:p w14:paraId="75609878" w14:textId="7C6A73AE" w:rsidR="004D434B" w:rsidRPr="00203ECF" w:rsidRDefault="004D434B" w:rsidP="00862E61">
      <w:pPr>
        <w:numPr>
          <w:ilvl w:val="0"/>
          <w:numId w:val="1"/>
        </w:numPr>
        <w:tabs>
          <w:tab w:val="clear" w:pos="567"/>
          <w:tab w:val="clear" w:pos="720"/>
        </w:tabs>
        <w:spacing w:line="240" w:lineRule="auto"/>
        <w:ind w:left="567" w:hanging="567"/>
      </w:pPr>
      <w:r w:rsidRPr="00203ECF">
        <w:t>Questo medicinale è stato prescritto soltanto per lei. Non lo dia ad altre persone, anche se i sintomi della malattia sono uguali ai suoi, perché potrebbe essere pericoloso.</w:t>
      </w:r>
    </w:p>
    <w:p w14:paraId="15C62F3A" w14:textId="1AE4C9DB" w:rsidR="004D434B" w:rsidRPr="00203ECF" w:rsidRDefault="004D434B" w:rsidP="00862E61">
      <w:pPr>
        <w:numPr>
          <w:ilvl w:val="0"/>
          <w:numId w:val="1"/>
        </w:numPr>
        <w:tabs>
          <w:tab w:val="clear" w:pos="567"/>
          <w:tab w:val="clear" w:pos="720"/>
        </w:tabs>
        <w:spacing w:line="240" w:lineRule="auto"/>
        <w:ind w:left="567" w:hanging="567"/>
      </w:pPr>
      <w:r w:rsidRPr="00203ECF">
        <w:t>Se si manifesta un qualsiasi effetto indesiderato, compresi quelli non elencati in questo foglio, si rivolga al medico, al farmacista o all’infermiere. Vedere paragrafo 4.</w:t>
      </w:r>
    </w:p>
    <w:p w14:paraId="6F0E92D1" w14:textId="77777777" w:rsidR="004D434B" w:rsidRPr="00203ECF" w:rsidRDefault="004D434B" w:rsidP="004D434B">
      <w:pPr>
        <w:tabs>
          <w:tab w:val="clear" w:pos="567"/>
        </w:tabs>
        <w:spacing w:line="240" w:lineRule="auto"/>
      </w:pPr>
    </w:p>
    <w:p w14:paraId="1D235876" w14:textId="7EC107BB" w:rsidR="004D434B" w:rsidRPr="00203ECF" w:rsidRDefault="004D434B" w:rsidP="006906CE">
      <w:pPr>
        <w:keepNext/>
        <w:tabs>
          <w:tab w:val="clear" w:pos="567"/>
        </w:tabs>
        <w:spacing w:line="240" w:lineRule="auto"/>
        <w:rPr>
          <w:b/>
        </w:rPr>
      </w:pPr>
      <w:r w:rsidRPr="00203ECF">
        <w:rPr>
          <w:b/>
        </w:rPr>
        <w:t>Contenuto di questo foglio</w:t>
      </w:r>
    </w:p>
    <w:p w14:paraId="4E52999A" w14:textId="77777777" w:rsidR="00876E25" w:rsidRPr="00203ECF" w:rsidRDefault="00876E25" w:rsidP="006906CE">
      <w:pPr>
        <w:keepNext/>
        <w:tabs>
          <w:tab w:val="clear" w:pos="567"/>
        </w:tabs>
        <w:spacing w:line="240" w:lineRule="auto"/>
      </w:pPr>
    </w:p>
    <w:p w14:paraId="17C6BAE3" w14:textId="68A01012" w:rsidR="004D434B" w:rsidRPr="00203ECF" w:rsidRDefault="004D434B" w:rsidP="00C5110B">
      <w:pPr>
        <w:tabs>
          <w:tab w:val="clear" w:pos="567"/>
        </w:tabs>
        <w:spacing w:line="240" w:lineRule="auto"/>
        <w:ind w:left="567" w:hanging="567"/>
      </w:pPr>
      <w:r w:rsidRPr="00203ECF">
        <w:t>1.</w:t>
      </w:r>
      <w:r w:rsidRPr="00203ECF">
        <w:tab/>
        <w:t>Cos</w:t>
      </w:r>
      <w:r w:rsidR="00AC713C" w:rsidRPr="00203ECF">
        <w:t>’</w:t>
      </w:r>
      <w:r w:rsidRPr="00203ECF">
        <w:t>è VANFLYTA e a cosa serve</w:t>
      </w:r>
    </w:p>
    <w:p w14:paraId="3DFC4A3E" w14:textId="1D3BA98E" w:rsidR="004D434B" w:rsidRPr="00203ECF" w:rsidRDefault="004D434B" w:rsidP="00C5110B">
      <w:pPr>
        <w:tabs>
          <w:tab w:val="clear" w:pos="567"/>
        </w:tabs>
        <w:spacing w:line="240" w:lineRule="auto"/>
        <w:ind w:left="567" w:hanging="567"/>
      </w:pPr>
      <w:r w:rsidRPr="00203ECF">
        <w:t>2.</w:t>
      </w:r>
      <w:r w:rsidRPr="00203ECF">
        <w:tab/>
        <w:t>Cosa deve sapere prima di prendere VANFLYTA</w:t>
      </w:r>
    </w:p>
    <w:p w14:paraId="12B8F3B5" w14:textId="14E47977" w:rsidR="004D434B" w:rsidRPr="00203ECF" w:rsidRDefault="004D434B" w:rsidP="00C5110B">
      <w:pPr>
        <w:tabs>
          <w:tab w:val="clear" w:pos="567"/>
        </w:tabs>
        <w:spacing w:line="240" w:lineRule="auto"/>
        <w:ind w:left="567" w:hanging="567"/>
      </w:pPr>
      <w:r w:rsidRPr="00203ECF">
        <w:t>3.</w:t>
      </w:r>
      <w:r w:rsidRPr="00203ECF">
        <w:tab/>
        <w:t>Come prendere VANFLYTA</w:t>
      </w:r>
    </w:p>
    <w:p w14:paraId="5C6A2FA8" w14:textId="1C148BA5" w:rsidR="004D434B" w:rsidRPr="00203ECF" w:rsidRDefault="004D434B" w:rsidP="00C5110B">
      <w:pPr>
        <w:tabs>
          <w:tab w:val="clear" w:pos="567"/>
        </w:tabs>
        <w:spacing w:line="240" w:lineRule="auto"/>
        <w:ind w:left="567" w:hanging="567"/>
      </w:pPr>
      <w:r w:rsidRPr="00203ECF">
        <w:t>4.</w:t>
      </w:r>
      <w:r w:rsidRPr="00203ECF">
        <w:tab/>
        <w:t xml:space="preserve">Possibili effetti indesiderati </w:t>
      </w:r>
    </w:p>
    <w:p w14:paraId="70B3361E" w14:textId="77777777" w:rsidR="004D434B" w:rsidRPr="00203ECF" w:rsidRDefault="004D434B" w:rsidP="00C5110B">
      <w:pPr>
        <w:tabs>
          <w:tab w:val="clear" w:pos="567"/>
        </w:tabs>
        <w:spacing w:line="240" w:lineRule="auto"/>
        <w:ind w:left="567" w:hanging="567"/>
      </w:pPr>
      <w:r w:rsidRPr="00203ECF">
        <w:t>5.</w:t>
      </w:r>
      <w:r w:rsidRPr="00203ECF">
        <w:tab/>
        <w:t>Come conservare VANFLYTA</w:t>
      </w:r>
    </w:p>
    <w:p w14:paraId="263000EE" w14:textId="77777777" w:rsidR="004D434B" w:rsidRPr="00203ECF" w:rsidRDefault="004D434B" w:rsidP="00C5110B">
      <w:pPr>
        <w:tabs>
          <w:tab w:val="clear" w:pos="567"/>
        </w:tabs>
        <w:spacing w:line="240" w:lineRule="auto"/>
        <w:ind w:left="567" w:hanging="567"/>
      </w:pPr>
      <w:r w:rsidRPr="00203ECF">
        <w:t>6.</w:t>
      </w:r>
      <w:r w:rsidRPr="00203ECF">
        <w:tab/>
        <w:t>Contenuto della confezione e altre informazioni</w:t>
      </w:r>
    </w:p>
    <w:p w14:paraId="62D8E429" w14:textId="77777777" w:rsidR="00D121C2" w:rsidRPr="00203ECF" w:rsidRDefault="00D121C2" w:rsidP="006906CE">
      <w:pPr>
        <w:tabs>
          <w:tab w:val="clear" w:pos="567"/>
        </w:tabs>
        <w:spacing w:line="240" w:lineRule="auto"/>
      </w:pPr>
    </w:p>
    <w:p w14:paraId="35B5DCA0" w14:textId="77777777" w:rsidR="00D121C2" w:rsidRPr="00203ECF" w:rsidRDefault="00D121C2" w:rsidP="00120711">
      <w:pPr>
        <w:tabs>
          <w:tab w:val="clear" w:pos="567"/>
        </w:tabs>
        <w:spacing w:line="240" w:lineRule="auto"/>
      </w:pPr>
    </w:p>
    <w:p w14:paraId="68FD9DE8" w14:textId="0B6249D4" w:rsidR="00D121C2" w:rsidRPr="00203ECF" w:rsidRDefault="00D121C2" w:rsidP="00120711">
      <w:pPr>
        <w:keepNext/>
        <w:spacing w:line="240" w:lineRule="auto"/>
        <w:rPr>
          <w:b/>
        </w:rPr>
      </w:pPr>
      <w:r w:rsidRPr="00203ECF">
        <w:rPr>
          <w:b/>
        </w:rPr>
        <w:t>1.</w:t>
      </w:r>
      <w:r w:rsidRPr="00203ECF">
        <w:rPr>
          <w:b/>
        </w:rPr>
        <w:tab/>
        <w:t>Cos</w:t>
      </w:r>
      <w:r w:rsidR="00AC713C" w:rsidRPr="00203ECF">
        <w:rPr>
          <w:b/>
        </w:rPr>
        <w:t>’</w:t>
      </w:r>
      <w:r w:rsidRPr="00203ECF">
        <w:rPr>
          <w:b/>
        </w:rPr>
        <w:t>è VANFLYTA e a cosa serve</w:t>
      </w:r>
    </w:p>
    <w:p w14:paraId="78ECF96F" w14:textId="77777777" w:rsidR="009B6496" w:rsidRPr="00203ECF" w:rsidRDefault="009B6496" w:rsidP="003B5717">
      <w:pPr>
        <w:keepNext/>
        <w:numPr>
          <w:ilvl w:val="12"/>
          <w:numId w:val="0"/>
        </w:numPr>
        <w:tabs>
          <w:tab w:val="clear" w:pos="567"/>
        </w:tabs>
        <w:spacing w:line="240" w:lineRule="auto"/>
      </w:pPr>
    </w:p>
    <w:p w14:paraId="32883A74" w14:textId="0CD2278B" w:rsidR="00136EDD" w:rsidRPr="00374811" w:rsidRDefault="00AD0CE6" w:rsidP="003B5717">
      <w:pPr>
        <w:keepNext/>
        <w:numPr>
          <w:ilvl w:val="12"/>
          <w:numId w:val="0"/>
        </w:numPr>
        <w:tabs>
          <w:tab w:val="clear" w:pos="567"/>
        </w:tabs>
        <w:spacing w:line="240" w:lineRule="auto"/>
        <w:rPr>
          <w:b/>
        </w:rPr>
      </w:pPr>
      <w:r w:rsidRPr="00203ECF">
        <w:rPr>
          <w:b/>
        </w:rPr>
        <w:t>Cos’è VANFLYTA</w:t>
      </w:r>
    </w:p>
    <w:p w14:paraId="6353C798" w14:textId="77777777" w:rsidR="00ED6504" w:rsidRPr="00C20A49" w:rsidRDefault="00ED6504" w:rsidP="003B5717">
      <w:pPr>
        <w:keepNext/>
        <w:numPr>
          <w:ilvl w:val="12"/>
          <w:numId w:val="0"/>
        </w:numPr>
        <w:tabs>
          <w:tab w:val="clear" w:pos="567"/>
        </w:tabs>
        <w:spacing w:line="240" w:lineRule="auto"/>
        <w:rPr>
          <w:szCs w:val="22"/>
        </w:rPr>
      </w:pPr>
    </w:p>
    <w:p w14:paraId="13EDF812" w14:textId="5A1F7441" w:rsidR="00D121C2" w:rsidRPr="00203ECF" w:rsidRDefault="00D121C2" w:rsidP="00D121C2">
      <w:pPr>
        <w:numPr>
          <w:ilvl w:val="12"/>
          <w:numId w:val="0"/>
        </w:numPr>
        <w:tabs>
          <w:tab w:val="clear" w:pos="567"/>
        </w:tabs>
        <w:spacing w:line="240" w:lineRule="auto"/>
      </w:pPr>
      <w:r w:rsidRPr="00203ECF">
        <w:t>VANFLYTA contiene il principio attivo quizartinib. È un tipo di medicinale antitumorale chiamato “inibitore delle protein-chinasi”.</w:t>
      </w:r>
      <w:r w:rsidR="00BB7A2C" w:rsidRPr="00203ECF">
        <w:t xml:space="preserve"> È</w:t>
      </w:r>
      <w:r w:rsidR="00130EE5" w:rsidRPr="00203ECF">
        <w:t xml:space="preserve"> usato insieme alla chemioterapia per il trattamento degli adulti affetti da leucemia mieloide acuta (LMA</w:t>
      </w:r>
      <w:r w:rsidR="00691FBB" w:rsidRPr="00203ECF">
        <w:t>)</w:t>
      </w:r>
      <w:r w:rsidR="00130EE5" w:rsidRPr="00203ECF">
        <w:t>, un tipo di tumore del sangue, con una mutazione (alterazione) nel gene FLT3 chiamat</w:t>
      </w:r>
      <w:r w:rsidR="002B307B" w:rsidRPr="00203ECF">
        <w:t>a</w:t>
      </w:r>
      <w:r w:rsidR="00130EE5" w:rsidRPr="00203ECF">
        <w:t xml:space="preserve"> “FLT3</w:t>
      </w:r>
      <w:r w:rsidR="00FB2D8B" w:rsidRPr="00203ECF">
        <w:t>-</w:t>
      </w:r>
      <w:r w:rsidR="00130EE5" w:rsidRPr="00203ECF">
        <w:t>ITD”. Il trattamento con VANFLYTA può essere continuato anche dopo un trapianto di midollo osseo, quando i pazienti si sono sufficientemente ripresi.</w:t>
      </w:r>
    </w:p>
    <w:p w14:paraId="2BDCB963" w14:textId="77777777" w:rsidR="00D121C2" w:rsidRPr="00203ECF" w:rsidRDefault="00D121C2" w:rsidP="00D121C2">
      <w:pPr>
        <w:numPr>
          <w:ilvl w:val="12"/>
          <w:numId w:val="0"/>
        </w:numPr>
        <w:tabs>
          <w:tab w:val="clear" w:pos="567"/>
        </w:tabs>
        <w:spacing w:line="240" w:lineRule="auto"/>
      </w:pPr>
    </w:p>
    <w:p w14:paraId="2A8CAF3A" w14:textId="02D684FE" w:rsidR="00C2199F" w:rsidRPr="00203ECF" w:rsidRDefault="00130EE5" w:rsidP="00D121C2">
      <w:pPr>
        <w:numPr>
          <w:ilvl w:val="12"/>
          <w:numId w:val="0"/>
        </w:numPr>
        <w:tabs>
          <w:tab w:val="clear" w:pos="567"/>
        </w:tabs>
        <w:spacing w:line="240" w:lineRule="auto"/>
      </w:pPr>
      <w:r w:rsidRPr="00203ECF">
        <w:t>Il medico eseguirà dei test sulle cellule tumorali per le alterazioni nel gene FLT3 al fine di rilevare anticipatamente le mutazioni FLT3</w:t>
      </w:r>
      <w:r w:rsidR="00FB2D8B" w:rsidRPr="00203ECF">
        <w:t>-</w:t>
      </w:r>
      <w:r w:rsidRPr="00203ECF">
        <w:t>ITD e</w:t>
      </w:r>
      <w:r w:rsidR="00C2199F" w:rsidRPr="00203ECF">
        <w:t xml:space="preserve"> assicurarsi che VANFLYTA sia adatto per lei.</w:t>
      </w:r>
    </w:p>
    <w:p w14:paraId="0E89FEF1" w14:textId="77777777" w:rsidR="00C2199F" w:rsidRPr="00203ECF" w:rsidRDefault="00C2199F" w:rsidP="00D121C2">
      <w:pPr>
        <w:numPr>
          <w:ilvl w:val="12"/>
          <w:numId w:val="0"/>
        </w:numPr>
        <w:tabs>
          <w:tab w:val="clear" w:pos="567"/>
        </w:tabs>
        <w:spacing w:line="240" w:lineRule="auto"/>
      </w:pPr>
    </w:p>
    <w:p w14:paraId="776CBDCC" w14:textId="010D0CBB" w:rsidR="00136EDD" w:rsidRPr="00C20A49" w:rsidRDefault="00C2199F" w:rsidP="003B5717">
      <w:pPr>
        <w:keepNext/>
        <w:numPr>
          <w:ilvl w:val="12"/>
          <w:numId w:val="0"/>
        </w:numPr>
        <w:tabs>
          <w:tab w:val="clear" w:pos="567"/>
        </w:tabs>
        <w:spacing w:line="240" w:lineRule="auto"/>
        <w:rPr>
          <w:b/>
          <w:bCs/>
          <w:szCs w:val="22"/>
        </w:rPr>
      </w:pPr>
      <w:r w:rsidRPr="00203ECF">
        <w:rPr>
          <w:b/>
        </w:rPr>
        <w:t>Come agisce VANFLYTA</w:t>
      </w:r>
    </w:p>
    <w:p w14:paraId="201D0B61" w14:textId="77777777" w:rsidR="00ED6504" w:rsidRPr="00203ECF" w:rsidRDefault="00ED6504" w:rsidP="003B5717">
      <w:pPr>
        <w:keepNext/>
        <w:numPr>
          <w:ilvl w:val="12"/>
          <w:numId w:val="0"/>
        </w:numPr>
        <w:tabs>
          <w:tab w:val="clear" w:pos="567"/>
        </w:tabs>
        <w:spacing w:line="240" w:lineRule="auto"/>
      </w:pPr>
    </w:p>
    <w:p w14:paraId="4DC0C3FC" w14:textId="03BBCCB1" w:rsidR="00D121C2" w:rsidRPr="00203ECF" w:rsidRDefault="00D121C2" w:rsidP="00D121C2">
      <w:pPr>
        <w:numPr>
          <w:ilvl w:val="12"/>
          <w:numId w:val="0"/>
        </w:numPr>
        <w:tabs>
          <w:tab w:val="clear" w:pos="567"/>
        </w:tabs>
        <w:spacing w:line="240" w:lineRule="auto"/>
      </w:pPr>
      <w:r w:rsidRPr="00203ECF">
        <w:t xml:space="preserve">Nella </w:t>
      </w:r>
      <w:r w:rsidR="00BB7A2C" w:rsidRPr="00203ECF">
        <w:t xml:space="preserve">leucemia mieloide acuta </w:t>
      </w:r>
      <w:r w:rsidRPr="00203ECF">
        <w:t>l’organismo produce una grande quantità di globuli bianchi anomali che non maturano fino a diventare cellule sane. VANFLYTA agisce bloccando l’azione di proteine, chiamate “</w:t>
      </w:r>
      <w:r w:rsidR="00A9610B" w:rsidRPr="00203ECF">
        <w:t>tirosin</w:t>
      </w:r>
      <w:r w:rsidR="00FB2D8B" w:rsidRPr="00203ECF">
        <w:t>-</w:t>
      </w:r>
      <w:r w:rsidRPr="00203ECF">
        <w:t>chinasi”, in queste cellule anomale. Questo rallenta o interrompe la divisione e la crescita incontrollate delle cellule anomale e aiuta le cellule immature a trasformarsi in cellule normali.</w:t>
      </w:r>
    </w:p>
    <w:p w14:paraId="20BDFD57" w14:textId="6F42DC1D" w:rsidR="00D121C2" w:rsidRPr="00203ECF" w:rsidRDefault="00D121C2" w:rsidP="00204AAB">
      <w:pPr>
        <w:numPr>
          <w:ilvl w:val="12"/>
          <w:numId w:val="0"/>
        </w:numPr>
        <w:tabs>
          <w:tab w:val="clear" w:pos="567"/>
        </w:tabs>
        <w:spacing w:line="240" w:lineRule="auto"/>
      </w:pPr>
    </w:p>
    <w:p w14:paraId="33ACA914" w14:textId="77777777" w:rsidR="00D121C2" w:rsidRPr="00203ECF" w:rsidRDefault="00D121C2" w:rsidP="00204AAB">
      <w:pPr>
        <w:numPr>
          <w:ilvl w:val="12"/>
          <w:numId w:val="0"/>
        </w:numPr>
        <w:tabs>
          <w:tab w:val="clear" w:pos="567"/>
        </w:tabs>
        <w:spacing w:line="240" w:lineRule="auto"/>
      </w:pPr>
    </w:p>
    <w:p w14:paraId="01DF4022" w14:textId="4ED561A4" w:rsidR="00D121C2" w:rsidRPr="00203ECF" w:rsidRDefault="00D121C2" w:rsidP="00B66923">
      <w:pPr>
        <w:keepNext/>
        <w:spacing w:line="240" w:lineRule="auto"/>
        <w:rPr>
          <w:b/>
        </w:rPr>
      </w:pPr>
      <w:r w:rsidRPr="00203ECF">
        <w:rPr>
          <w:b/>
        </w:rPr>
        <w:lastRenderedPageBreak/>
        <w:t>2.</w:t>
      </w:r>
      <w:r w:rsidRPr="00203ECF">
        <w:rPr>
          <w:b/>
        </w:rPr>
        <w:tab/>
        <w:t>Cosa deve sapere prima di prendere VANFLYTA</w:t>
      </w:r>
    </w:p>
    <w:p w14:paraId="6CABFFFC" w14:textId="77777777" w:rsidR="00D121C2" w:rsidRPr="00203ECF" w:rsidRDefault="00D121C2" w:rsidP="003B5717">
      <w:pPr>
        <w:keepNext/>
        <w:numPr>
          <w:ilvl w:val="12"/>
          <w:numId w:val="0"/>
        </w:numPr>
        <w:tabs>
          <w:tab w:val="clear" w:pos="567"/>
        </w:tabs>
        <w:spacing w:line="240" w:lineRule="auto"/>
      </w:pPr>
    </w:p>
    <w:p w14:paraId="54B174DE" w14:textId="73188378" w:rsidR="00136EDD" w:rsidRPr="00374811" w:rsidRDefault="00D121C2" w:rsidP="003B5717">
      <w:pPr>
        <w:keepNext/>
        <w:numPr>
          <w:ilvl w:val="12"/>
          <w:numId w:val="0"/>
        </w:numPr>
        <w:tabs>
          <w:tab w:val="clear" w:pos="567"/>
        </w:tabs>
        <w:spacing w:line="240" w:lineRule="auto"/>
        <w:rPr>
          <w:b/>
        </w:rPr>
      </w:pPr>
      <w:r w:rsidRPr="00203ECF">
        <w:rPr>
          <w:b/>
        </w:rPr>
        <w:t>Non prenda VANFLYTA</w:t>
      </w:r>
    </w:p>
    <w:p w14:paraId="154A5711" w14:textId="77777777" w:rsidR="00ED6504" w:rsidRPr="00C20A49" w:rsidRDefault="00ED6504" w:rsidP="003B5717">
      <w:pPr>
        <w:keepNext/>
        <w:numPr>
          <w:ilvl w:val="12"/>
          <w:numId w:val="0"/>
        </w:numPr>
        <w:tabs>
          <w:tab w:val="clear" w:pos="567"/>
        </w:tabs>
        <w:spacing w:line="240" w:lineRule="auto"/>
        <w:rPr>
          <w:bCs/>
          <w:szCs w:val="22"/>
        </w:rPr>
      </w:pPr>
    </w:p>
    <w:p w14:paraId="22996A65" w14:textId="67089798" w:rsidR="00D121C2" w:rsidRPr="00203ECF" w:rsidRDefault="00D121C2" w:rsidP="00862E61">
      <w:pPr>
        <w:numPr>
          <w:ilvl w:val="0"/>
          <w:numId w:val="1"/>
        </w:numPr>
        <w:tabs>
          <w:tab w:val="clear" w:pos="567"/>
          <w:tab w:val="clear" w:pos="720"/>
        </w:tabs>
        <w:spacing w:line="240" w:lineRule="auto"/>
        <w:ind w:left="567" w:hanging="567"/>
      </w:pPr>
      <w:r w:rsidRPr="00203ECF">
        <w:t>se è allergico a quizartinib o ad uno qualsiasi degli altri componenti di questo medicinale (elencati al paragrafo 6). Se pensa di poter essere allergico, chieda consiglio al medico;</w:t>
      </w:r>
    </w:p>
    <w:p w14:paraId="4875A61F" w14:textId="5C34295E" w:rsidR="00792B2A" w:rsidRPr="00203ECF" w:rsidRDefault="00792B2A" w:rsidP="00862E61">
      <w:pPr>
        <w:numPr>
          <w:ilvl w:val="0"/>
          <w:numId w:val="1"/>
        </w:numPr>
        <w:tabs>
          <w:tab w:val="clear" w:pos="567"/>
          <w:tab w:val="clear" w:pos="720"/>
        </w:tabs>
        <w:spacing w:line="240" w:lineRule="auto"/>
        <w:ind w:left="567" w:hanging="567"/>
      </w:pPr>
      <w:r w:rsidRPr="00203ECF">
        <w:t>se ha sin dalla nascita un problema al cuore chiamato “sindrome del QT lungo”</w:t>
      </w:r>
      <w:r w:rsidR="00A9610B" w:rsidRPr="00203ECF">
        <w:t xml:space="preserve"> (attività elettrica anomala del cuore che </w:t>
      </w:r>
      <w:r w:rsidR="00130EE5" w:rsidRPr="00203ECF">
        <w:t>ne altera il</w:t>
      </w:r>
      <w:r w:rsidR="00A9610B" w:rsidRPr="00203ECF">
        <w:t xml:space="preserve"> ritmo)</w:t>
      </w:r>
      <w:r w:rsidRPr="00203ECF">
        <w:t>;</w:t>
      </w:r>
    </w:p>
    <w:p w14:paraId="6472D33E" w14:textId="7463D66D" w:rsidR="00792B2A" w:rsidRPr="00203ECF" w:rsidRDefault="000E108D" w:rsidP="00862E61">
      <w:pPr>
        <w:numPr>
          <w:ilvl w:val="0"/>
          <w:numId w:val="1"/>
        </w:numPr>
        <w:tabs>
          <w:tab w:val="clear" w:pos="567"/>
          <w:tab w:val="clear" w:pos="720"/>
        </w:tabs>
        <w:spacing w:line="240" w:lineRule="auto"/>
        <w:ind w:left="567" w:hanging="567"/>
      </w:pPr>
      <w:r w:rsidRPr="00203ECF">
        <w:t>se sta allattando con latte materno</w:t>
      </w:r>
      <w:r w:rsidR="00901050" w:rsidRPr="00203ECF">
        <w:t xml:space="preserve"> (vedere “Gravidanza, allattamento e fertilità”)</w:t>
      </w:r>
      <w:r w:rsidRPr="00203ECF">
        <w:t>.</w:t>
      </w:r>
    </w:p>
    <w:p w14:paraId="2813588A" w14:textId="70CE90D1" w:rsidR="00792B2A" w:rsidRPr="00203ECF" w:rsidRDefault="00792B2A" w:rsidP="006906CE">
      <w:pPr>
        <w:tabs>
          <w:tab w:val="clear" w:pos="567"/>
        </w:tabs>
        <w:spacing w:line="240" w:lineRule="auto"/>
      </w:pPr>
    </w:p>
    <w:p w14:paraId="4C4CA7CE" w14:textId="262AA3E1" w:rsidR="00136EDD" w:rsidRPr="00374811" w:rsidRDefault="00D121C2" w:rsidP="003B5717">
      <w:pPr>
        <w:keepNext/>
        <w:numPr>
          <w:ilvl w:val="12"/>
          <w:numId w:val="0"/>
        </w:numPr>
        <w:tabs>
          <w:tab w:val="clear" w:pos="567"/>
        </w:tabs>
        <w:spacing w:line="240" w:lineRule="auto"/>
        <w:rPr>
          <w:b/>
        </w:rPr>
      </w:pPr>
      <w:r w:rsidRPr="00203ECF">
        <w:rPr>
          <w:b/>
        </w:rPr>
        <w:t>Avvertenze e precauzioni</w:t>
      </w:r>
    </w:p>
    <w:p w14:paraId="5FFADDF2" w14:textId="77777777" w:rsidR="00ED6504" w:rsidRPr="00C20A49" w:rsidRDefault="00ED6504" w:rsidP="003B5717">
      <w:pPr>
        <w:keepNext/>
        <w:numPr>
          <w:ilvl w:val="12"/>
          <w:numId w:val="0"/>
        </w:numPr>
        <w:tabs>
          <w:tab w:val="clear" w:pos="567"/>
        </w:tabs>
        <w:spacing w:line="240" w:lineRule="auto"/>
        <w:rPr>
          <w:bCs/>
          <w:szCs w:val="22"/>
        </w:rPr>
      </w:pPr>
    </w:p>
    <w:p w14:paraId="5F880924" w14:textId="7F457E2A" w:rsidR="00D121C2" w:rsidRPr="00203ECF" w:rsidRDefault="00D121C2" w:rsidP="00BB7256">
      <w:pPr>
        <w:keepNext/>
        <w:numPr>
          <w:ilvl w:val="12"/>
          <w:numId w:val="0"/>
        </w:numPr>
        <w:tabs>
          <w:tab w:val="clear" w:pos="567"/>
        </w:tabs>
        <w:spacing w:line="240" w:lineRule="auto"/>
      </w:pPr>
      <w:r w:rsidRPr="00203ECF">
        <w:t>Si rivolga al medico, al farmacista o all’infermiere prima di prendere VANFLYTA:</w:t>
      </w:r>
    </w:p>
    <w:p w14:paraId="2C6020D9" w14:textId="1A586488" w:rsidR="001949A0" w:rsidRPr="00203ECF" w:rsidRDefault="00D121C2" w:rsidP="00862E61">
      <w:pPr>
        <w:numPr>
          <w:ilvl w:val="0"/>
          <w:numId w:val="1"/>
        </w:numPr>
        <w:tabs>
          <w:tab w:val="clear" w:pos="567"/>
          <w:tab w:val="clear" w:pos="720"/>
        </w:tabs>
        <w:spacing w:line="240" w:lineRule="auto"/>
        <w:ind w:left="567" w:hanging="567"/>
      </w:pPr>
      <w:r w:rsidRPr="00203ECF">
        <w:t xml:space="preserve">se ha </w:t>
      </w:r>
      <w:r w:rsidR="00A9610B" w:rsidRPr="00203ECF">
        <w:t xml:space="preserve">o ha </w:t>
      </w:r>
      <w:r w:rsidRPr="00203ECF">
        <w:t xml:space="preserve">avuto in passato problemi al cuore, inclusa </w:t>
      </w:r>
      <w:r w:rsidR="00A9610B" w:rsidRPr="00203ECF">
        <w:t>aritmia (</w:t>
      </w:r>
      <w:r w:rsidRPr="00203ECF">
        <w:t>anomalia del ritmo cardiaco)</w:t>
      </w:r>
      <w:r w:rsidR="00A9610B" w:rsidRPr="00203ECF">
        <w:t xml:space="preserve">, </w:t>
      </w:r>
      <w:r w:rsidR="00130EE5" w:rsidRPr="00203ECF">
        <w:t>infarto miocardico (attacco di cuore) nei 6 mesi precedenti, insufficienza cardiaca congestizia (potenza di pompaggio del cuore insufficiente), angina pectoris non controllata (dolore al torace) o ipertensione non controllata (pressione del sangue troppo alta)</w:t>
      </w:r>
      <w:r w:rsidRPr="00203ECF">
        <w:t>;</w:t>
      </w:r>
    </w:p>
    <w:p w14:paraId="0183DCD1" w14:textId="10568DE3" w:rsidR="00D121C2" w:rsidRPr="00203ECF" w:rsidRDefault="00D121C2" w:rsidP="00862E61">
      <w:pPr>
        <w:numPr>
          <w:ilvl w:val="0"/>
          <w:numId w:val="1"/>
        </w:numPr>
        <w:tabs>
          <w:tab w:val="clear" w:pos="567"/>
          <w:tab w:val="clear" w:pos="720"/>
        </w:tabs>
        <w:spacing w:line="240" w:lineRule="auto"/>
        <w:ind w:left="567" w:hanging="567"/>
      </w:pPr>
      <w:r w:rsidRPr="00203ECF">
        <w:t>se le sono stati diagnosticati bassi livelli di potassio o magnesio nel sangue.</w:t>
      </w:r>
    </w:p>
    <w:p w14:paraId="6B5D82FD" w14:textId="5667DCA9" w:rsidR="00130EE5" w:rsidRPr="00203ECF" w:rsidRDefault="00130EE5" w:rsidP="00862E61">
      <w:pPr>
        <w:numPr>
          <w:ilvl w:val="0"/>
          <w:numId w:val="1"/>
        </w:numPr>
        <w:tabs>
          <w:tab w:val="clear" w:pos="567"/>
          <w:tab w:val="clear" w:pos="720"/>
        </w:tabs>
        <w:spacing w:line="240" w:lineRule="auto"/>
        <w:ind w:left="567" w:hanging="567"/>
      </w:pPr>
      <w:r w:rsidRPr="00203ECF">
        <w:t>se sta assumendo medicinali in grado di prolungare l’intervallo QT (ritmo del cuore irregolare;</w:t>
      </w:r>
      <w:r w:rsidR="00901050" w:rsidRPr="00203ECF">
        <w:t xml:space="preserve"> vedere “Altri medicinali e VANFLYTA”).</w:t>
      </w:r>
    </w:p>
    <w:p w14:paraId="55CCC476" w14:textId="4814E811" w:rsidR="00130EE5" w:rsidRPr="00203ECF" w:rsidRDefault="00130EE5" w:rsidP="00862E61">
      <w:pPr>
        <w:numPr>
          <w:ilvl w:val="0"/>
          <w:numId w:val="1"/>
        </w:numPr>
        <w:tabs>
          <w:tab w:val="clear" w:pos="567"/>
          <w:tab w:val="clear" w:pos="720"/>
        </w:tabs>
        <w:spacing w:line="240" w:lineRule="auto"/>
        <w:ind w:left="567" w:hanging="567"/>
      </w:pPr>
      <w:r w:rsidRPr="00203ECF">
        <w:t>se sta assumendo inibitori forti del CYP3A (vedere “Altri medicinali e VANFLYTA”);</w:t>
      </w:r>
    </w:p>
    <w:p w14:paraId="09A0C84B" w14:textId="1654B1A7" w:rsidR="00130EE5" w:rsidRPr="00203ECF" w:rsidRDefault="00130EE5" w:rsidP="00862E61">
      <w:pPr>
        <w:numPr>
          <w:ilvl w:val="0"/>
          <w:numId w:val="1"/>
        </w:numPr>
        <w:tabs>
          <w:tab w:val="clear" w:pos="567"/>
          <w:tab w:val="clear" w:pos="720"/>
        </w:tabs>
        <w:spacing w:line="240" w:lineRule="auto"/>
        <w:ind w:left="567" w:hanging="567"/>
      </w:pPr>
      <w:r w:rsidRPr="00203ECF">
        <w:t>se ha o ha avuto in passato febbre, tosse, dolore al torace, respiro affannoso, stanchezza o dolore nell’urinare.</w:t>
      </w:r>
    </w:p>
    <w:p w14:paraId="3ABAE15E" w14:textId="77777777" w:rsidR="00D121C2" w:rsidRPr="00203ECF" w:rsidRDefault="00D121C2" w:rsidP="00D121C2">
      <w:pPr>
        <w:numPr>
          <w:ilvl w:val="12"/>
          <w:numId w:val="0"/>
        </w:numPr>
        <w:tabs>
          <w:tab w:val="clear" w:pos="567"/>
        </w:tabs>
        <w:spacing w:line="240" w:lineRule="auto"/>
      </w:pPr>
    </w:p>
    <w:p w14:paraId="28257EFC" w14:textId="70987DA8" w:rsidR="00136EDD" w:rsidRPr="00203ECF" w:rsidRDefault="00D121C2" w:rsidP="003B5717">
      <w:pPr>
        <w:keepNext/>
        <w:numPr>
          <w:ilvl w:val="12"/>
          <w:numId w:val="0"/>
        </w:numPr>
        <w:tabs>
          <w:tab w:val="clear" w:pos="567"/>
        </w:tabs>
        <w:spacing w:line="240" w:lineRule="auto"/>
        <w:rPr>
          <w:b/>
        </w:rPr>
      </w:pPr>
      <w:r w:rsidRPr="00203ECF">
        <w:rPr>
          <w:b/>
        </w:rPr>
        <w:t>Monitoraggio durante il trattamento con VANFLYTA</w:t>
      </w:r>
    </w:p>
    <w:p w14:paraId="362184A7" w14:textId="77777777" w:rsidR="00ED6504" w:rsidRPr="00213C39" w:rsidRDefault="00ED6504" w:rsidP="003B5717">
      <w:pPr>
        <w:keepNext/>
        <w:numPr>
          <w:ilvl w:val="12"/>
          <w:numId w:val="0"/>
        </w:numPr>
        <w:tabs>
          <w:tab w:val="clear" w:pos="567"/>
        </w:tabs>
        <w:spacing w:line="240" w:lineRule="auto"/>
        <w:rPr>
          <w:szCs w:val="22"/>
        </w:rPr>
      </w:pPr>
    </w:p>
    <w:p w14:paraId="572F81F0" w14:textId="659BA0DE" w:rsidR="00A9610B" w:rsidRPr="00C43CBD" w:rsidRDefault="00A9610B" w:rsidP="003B5717">
      <w:pPr>
        <w:keepNext/>
        <w:numPr>
          <w:ilvl w:val="12"/>
          <w:numId w:val="0"/>
        </w:numPr>
        <w:tabs>
          <w:tab w:val="clear" w:pos="567"/>
        </w:tabs>
        <w:spacing w:line="240" w:lineRule="auto"/>
        <w:rPr>
          <w:u w:val="single"/>
        </w:rPr>
      </w:pPr>
      <w:r w:rsidRPr="00C43CBD">
        <w:rPr>
          <w:u w:val="single"/>
        </w:rPr>
        <w:t>Esami del sangue</w:t>
      </w:r>
    </w:p>
    <w:p w14:paraId="23A8A230" w14:textId="56A84511" w:rsidR="001949A0" w:rsidRPr="00203ECF" w:rsidRDefault="00D121C2" w:rsidP="00E25B77">
      <w:pPr>
        <w:tabs>
          <w:tab w:val="clear" w:pos="567"/>
        </w:tabs>
        <w:spacing w:line="240" w:lineRule="auto"/>
      </w:pPr>
      <w:r w:rsidRPr="00203ECF">
        <w:t>Il medico eseguirà esami del sangue regolari durante il trattamento con VANFLYTA, per controllare le cellule del sangue (globuli bianchi, globuli rossi e piastrine) e gli elettroliti (sali come</w:t>
      </w:r>
      <w:r w:rsidR="00130EE5" w:rsidRPr="00203ECF">
        <w:t xml:space="preserve"> sodio, potassio, magnesio, calcio, cloruro e bicarbonato nel sangue). Il medico controllerà gli elettroliti più </w:t>
      </w:r>
      <w:r w:rsidR="00D71834" w:rsidRPr="00203ECF">
        <w:t>frequentemente</w:t>
      </w:r>
      <w:r w:rsidR="00130EE5" w:rsidRPr="00203ECF">
        <w:t xml:space="preserve"> se </w:t>
      </w:r>
      <w:r w:rsidR="00D71834" w:rsidRPr="00203ECF">
        <w:t xml:space="preserve">lei </w:t>
      </w:r>
      <w:r w:rsidR="00130EE5" w:rsidRPr="00203ECF">
        <w:t>manifesta diarrea o vomito</w:t>
      </w:r>
      <w:r w:rsidRPr="00203ECF">
        <w:t>.</w:t>
      </w:r>
    </w:p>
    <w:p w14:paraId="0DCF8214" w14:textId="77777777" w:rsidR="00130EE5" w:rsidRPr="00203ECF" w:rsidRDefault="00130EE5" w:rsidP="00E25B77">
      <w:pPr>
        <w:tabs>
          <w:tab w:val="clear" w:pos="567"/>
        </w:tabs>
        <w:spacing w:line="240" w:lineRule="auto"/>
      </w:pPr>
    </w:p>
    <w:p w14:paraId="4CC7896E" w14:textId="1055B849" w:rsidR="00A9610B" w:rsidRPr="00C43CBD" w:rsidRDefault="00A9610B" w:rsidP="00BB7256">
      <w:pPr>
        <w:keepNext/>
        <w:numPr>
          <w:ilvl w:val="12"/>
          <w:numId w:val="0"/>
        </w:numPr>
        <w:tabs>
          <w:tab w:val="clear" w:pos="567"/>
        </w:tabs>
        <w:spacing w:line="240" w:lineRule="auto"/>
        <w:rPr>
          <w:u w:val="single"/>
        </w:rPr>
      </w:pPr>
      <w:r w:rsidRPr="00C43CBD">
        <w:rPr>
          <w:u w:val="single"/>
        </w:rPr>
        <w:t>Elettrocardiogramma</w:t>
      </w:r>
    </w:p>
    <w:p w14:paraId="66D1A89B" w14:textId="79014F4D" w:rsidR="00D121C2" w:rsidRPr="00203ECF" w:rsidRDefault="00A9610B" w:rsidP="00E25B77">
      <w:pPr>
        <w:tabs>
          <w:tab w:val="clear" w:pos="567"/>
        </w:tabs>
        <w:spacing w:line="240" w:lineRule="auto"/>
      </w:pPr>
      <w:r w:rsidRPr="00203ECF">
        <w:t>Prima e durante il trattamento, i</w:t>
      </w:r>
      <w:r w:rsidR="001949A0" w:rsidRPr="00203ECF">
        <w:t>l medico eseguirà controlli del cuore mediante un elettrocardiogramma (ECG)</w:t>
      </w:r>
      <w:r w:rsidR="00130EE5" w:rsidRPr="00203ECF">
        <w:t xml:space="preserve"> per assicurarsi che il cuore batta normalmente. Gli ECG saranno eseguiti inizialmente una volta alla settimana e in seguito </w:t>
      </w:r>
      <w:r w:rsidR="00E44F0F" w:rsidRPr="00203ECF">
        <w:t>con minore frequenza, secondo la decisione del</w:t>
      </w:r>
      <w:r w:rsidR="00130EE5" w:rsidRPr="00203ECF">
        <w:t xml:space="preserve"> medico. Il medico controllerà il cuore più spesso se lei sta assumendo altri medicinali che prolungano l’intervallo QT</w:t>
      </w:r>
      <w:r w:rsidR="00901050" w:rsidRPr="00203ECF">
        <w:t xml:space="preserve"> (vedere “Altri medicinali e VANFLYTA”)</w:t>
      </w:r>
      <w:r w:rsidR="001949A0" w:rsidRPr="00203ECF">
        <w:t>.</w:t>
      </w:r>
    </w:p>
    <w:p w14:paraId="143E2B70" w14:textId="151F0C56" w:rsidR="00D121C2" w:rsidRPr="00203ECF" w:rsidRDefault="00D121C2" w:rsidP="00B66923">
      <w:pPr>
        <w:tabs>
          <w:tab w:val="clear" w:pos="567"/>
        </w:tabs>
        <w:spacing w:line="240" w:lineRule="auto"/>
      </w:pPr>
    </w:p>
    <w:p w14:paraId="6B0F88A0" w14:textId="2DE9205F" w:rsidR="004A0CC2" w:rsidRPr="00C43CBD" w:rsidRDefault="004A0CC2" w:rsidP="00BB7256">
      <w:pPr>
        <w:keepNext/>
        <w:numPr>
          <w:ilvl w:val="12"/>
          <w:numId w:val="0"/>
        </w:numPr>
        <w:tabs>
          <w:tab w:val="clear" w:pos="567"/>
        </w:tabs>
        <w:spacing w:line="240" w:lineRule="auto"/>
        <w:rPr>
          <w:u w:val="single"/>
        </w:rPr>
      </w:pPr>
      <w:r w:rsidRPr="00C43CBD">
        <w:rPr>
          <w:u w:val="single"/>
        </w:rPr>
        <w:t>Infezioni nei pazienti di età superiore a 65 anni</w:t>
      </w:r>
    </w:p>
    <w:p w14:paraId="5D235FC6" w14:textId="106E81CF" w:rsidR="004A0CC2" w:rsidRPr="00203ECF" w:rsidRDefault="004A0CC2" w:rsidP="00B66923">
      <w:pPr>
        <w:tabs>
          <w:tab w:val="clear" w:pos="567"/>
        </w:tabs>
        <w:spacing w:line="240" w:lineRule="auto"/>
      </w:pPr>
      <w:r w:rsidRPr="00203ECF">
        <w:t xml:space="preserve">I pazienti </w:t>
      </w:r>
      <w:r w:rsidR="00112B12" w:rsidRPr="00203ECF">
        <w:t xml:space="preserve">anziani </w:t>
      </w:r>
      <w:r w:rsidRPr="00203ECF">
        <w:t>sono a maggior rischio di</w:t>
      </w:r>
      <w:r w:rsidR="001C6CEE" w:rsidRPr="00203ECF">
        <w:t xml:space="preserve"> contrarre</w:t>
      </w:r>
      <w:r w:rsidRPr="00203ECF">
        <w:t xml:space="preserve"> infezioni molto </w:t>
      </w:r>
      <w:r w:rsidR="00F77154" w:rsidRPr="00203ECF">
        <w:t>gravi</w:t>
      </w:r>
      <w:r w:rsidRPr="00203ECF">
        <w:t>, rispetto a</w:t>
      </w:r>
      <w:r w:rsidR="001C6CEE" w:rsidRPr="00203ECF">
        <w:t>i</w:t>
      </w:r>
      <w:r w:rsidRPr="00203ECF">
        <w:t xml:space="preserve"> pazienti più giovani, </w:t>
      </w:r>
      <w:r w:rsidR="00F77154" w:rsidRPr="00203ECF">
        <w:t xml:space="preserve">soprattutto nel </w:t>
      </w:r>
      <w:r w:rsidRPr="00203ECF">
        <w:t>periodo di trattamento</w:t>
      </w:r>
      <w:r w:rsidR="00F77154" w:rsidRPr="00203ECF">
        <w:t xml:space="preserve"> iniziale</w:t>
      </w:r>
      <w:r w:rsidRPr="00203ECF">
        <w:t xml:space="preserve">. Se </w:t>
      </w:r>
      <w:r w:rsidR="00F77154" w:rsidRPr="00203ECF">
        <w:t xml:space="preserve">lei </w:t>
      </w:r>
      <w:r w:rsidRPr="00203ECF">
        <w:t>ha più di 65 anni</w:t>
      </w:r>
      <w:r w:rsidR="00112B12" w:rsidRPr="00203ECF">
        <w:t>,</w:t>
      </w:r>
      <w:r w:rsidRPr="00203ECF">
        <w:t xml:space="preserve"> verrà </w:t>
      </w:r>
      <w:r w:rsidR="00F77154" w:rsidRPr="00203ECF">
        <w:t>attentamente monitorato per rilevare la comparsa di infezioni severe durante la fase di induzione</w:t>
      </w:r>
      <w:r w:rsidRPr="00203ECF">
        <w:t>.</w:t>
      </w:r>
    </w:p>
    <w:p w14:paraId="7F0D6579" w14:textId="77777777" w:rsidR="004A0CC2" w:rsidRPr="00203ECF" w:rsidRDefault="004A0CC2" w:rsidP="00B66923">
      <w:pPr>
        <w:tabs>
          <w:tab w:val="clear" w:pos="567"/>
        </w:tabs>
        <w:spacing w:line="240" w:lineRule="auto"/>
      </w:pPr>
    </w:p>
    <w:p w14:paraId="288DD739" w14:textId="764ACA9B" w:rsidR="00136EDD" w:rsidRPr="00374811" w:rsidRDefault="00D121C2" w:rsidP="003B5717">
      <w:pPr>
        <w:keepNext/>
        <w:numPr>
          <w:ilvl w:val="12"/>
          <w:numId w:val="0"/>
        </w:numPr>
        <w:tabs>
          <w:tab w:val="clear" w:pos="567"/>
        </w:tabs>
        <w:spacing w:line="240" w:lineRule="auto"/>
        <w:rPr>
          <w:b/>
        </w:rPr>
      </w:pPr>
      <w:r w:rsidRPr="00203ECF">
        <w:rPr>
          <w:b/>
        </w:rPr>
        <w:t>Bambini e adolescenti</w:t>
      </w:r>
    </w:p>
    <w:p w14:paraId="3EEAB82F" w14:textId="77777777" w:rsidR="00ED6504" w:rsidRPr="00C20A49" w:rsidRDefault="00ED6504" w:rsidP="003B5717">
      <w:pPr>
        <w:keepNext/>
        <w:numPr>
          <w:ilvl w:val="12"/>
          <w:numId w:val="0"/>
        </w:numPr>
        <w:tabs>
          <w:tab w:val="clear" w:pos="567"/>
        </w:tabs>
        <w:spacing w:line="240" w:lineRule="auto"/>
        <w:rPr>
          <w:bCs/>
          <w:szCs w:val="22"/>
        </w:rPr>
      </w:pPr>
    </w:p>
    <w:p w14:paraId="33D71668" w14:textId="1961B9AB" w:rsidR="00D121C2" w:rsidRPr="00203ECF" w:rsidRDefault="00D121C2" w:rsidP="00D121C2">
      <w:pPr>
        <w:numPr>
          <w:ilvl w:val="12"/>
          <w:numId w:val="0"/>
        </w:numPr>
        <w:tabs>
          <w:tab w:val="clear" w:pos="567"/>
        </w:tabs>
        <w:spacing w:line="240" w:lineRule="auto"/>
      </w:pPr>
      <w:r w:rsidRPr="00203ECF">
        <w:t>Non dia questo medicinale a bambini o adolescenti di età inferiore a 18 anni, perché non vi sono informazioni sufficienti sul suo utilizzo in questa fascia d’età.</w:t>
      </w:r>
    </w:p>
    <w:p w14:paraId="74559026" w14:textId="77777777" w:rsidR="009B6496" w:rsidRPr="00203ECF" w:rsidRDefault="009B6496" w:rsidP="00B66923">
      <w:pPr>
        <w:tabs>
          <w:tab w:val="clear" w:pos="567"/>
        </w:tabs>
        <w:spacing w:line="240" w:lineRule="auto"/>
      </w:pPr>
    </w:p>
    <w:p w14:paraId="4CFB76F6" w14:textId="02E694FE" w:rsidR="00136EDD" w:rsidRPr="00C20A49" w:rsidRDefault="00823A6F" w:rsidP="003B5717">
      <w:pPr>
        <w:keepNext/>
        <w:numPr>
          <w:ilvl w:val="12"/>
          <w:numId w:val="0"/>
        </w:numPr>
        <w:tabs>
          <w:tab w:val="clear" w:pos="567"/>
        </w:tabs>
        <w:spacing w:line="240" w:lineRule="auto"/>
        <w:rPr>
          <w:b/>
          <w:bCs/>
          <w:szCs w:val="22"/>
        </w:rPr>
      </w:pPr>
      <w:r w:rsidRPr="00203ECF">
        <w:rPr>
          <w:b/>
        </w:rPr>
        <w:t>Altri medicinali e VANFLYTA</w:t>
      </w:r>
    </w:p>
    <w:p w14:paraId="4DA8C1C8" w14:textId="77777777" w:rsidR="00ED6504" w:rsidRPr="00203ECF" w:rsidRDefault="00ED6504" w:rsidP="003B5717">
      <w:pPr>
        <w:keepNext/>
        <w:numPr>
          <w:ilvl w:val="12"/>
          <w:numId w:val="0"/>
        </w:numPr>
        <w:tabs>
          <w:tab w:val="clear" w:pos="567"/>
        </w:tabs>
        <w:spacing w:line="240" w:lineRule="auto"/>
        <w:rPr>
          <w:b/>
        </w:rPr>
      </w:pPr>
    </w:p>
    <w:p w14:paraId="66EBB917" w14:textId="0B2DF671" w:rsidR="00823A6F" w:rsidRPr="00203ECF" w:rsidRDefault="00AC5A2D" w:rsidP="00B66923">
      <w:pPr>
        <w:tabs>
          <w:tab w:val="clear" w:pos="567"/>
        </w:tabs>
        <w:spacing w:line="240" w:lineRule="auto"/>
      </w:pPr>
      <w:r w:rsidRPr="00203ECF">
        <w:t>Informi il medico o il farmacista se sta assumendo, ha recentemente assunto o potrebbe assumere qualsiasi altro medicinale, compresi quelli senza prescrizione medica, vitamine, antiacidi (medicinali per il bruciore di stomaco e l’acidità di stomaco) e integratori erboristici. Questo perché alcuni medicinali possono influire sulla modalità d’azione di VANFLYTA.</w:t>
      </w:r>
    </w:p>
    <w:p w14:paraId="75345D04" w14:textId="61DFC27A" w:rsidR="00EC67F7" w:rsidRPr="00203ECF" w:rsidRDefault="00EC67F7" w:rsidP="00B66923">
      <w:pPr>
        <w:tabs>
          <w:tab w:val="clear" w:pos="567"/>
        </w:tabs>
        <w:spacing w:line="240" w:lineRule="auto"/>
      </w:pPr>
    </w:p>
    <w:p w14:paraId="3D43DB0C" w14:textId="7D30D3B4" w:rsidR="00823A6F" w:rsidRPr="00203ECF" w:rsidRDefault="00A9610B" w:rsidP="00BB7256">
      <w:pPr>
        <w:keepNext/>
        <w:tabs>
          <w:tab w:val="clear" w:pos="567"/>
        </w:tabs>
        <w:spacing w:line="240" w:lineRule="auto"/>
      </w:pPr>
      <w:r w:rsidRPr="00203ECF">
        <w:lastRenderedPageBreak/>
        <w:t>In particolare, i</w:t>
      </w:r>
      <w:r w:rsidR="00AC5A2D" w:rsidRPr="00203ECF">
        <w:t xml:space="preserve"> seguenti medicinali</w:t>
      </w:r>
      <w:r w:rsidRPr="00203ECF">
        <w:t xml:space="preserve"> possono aumentare il rischio di effetti indesiderati con VANFLYTA aumentando i livelli di questo medicinale nel sangue</w:t>
      </w:r>
      <w:r w:rsidR="00AC5A2D" w:rsidRPr="00203ECF">
        <w:t>:</w:t>
      </w:r>
    </w:p>
    <w:p w14:paraId="6F37271C" w14:textId="2B0804D0" w:rsidR="00823A6F" w:rsidRPr="00203ECF" w:rsidRDefault="00823A6F" w:rsidP="00862E61">
      <w:pPr>
        <w:numPr>
          <w:ilvl w:val="0"/>
          <w:numId w:val="1"/>
        </w:numPr>
        <w:tabs>
          <w:tab w:val="clear" w:pos="567"/>
          <w:tab w:val="clear" w:pos="720"/>
        </w:tabs>
        <w:spacing w:line="240" w:lineRule="auto"/>
        <w:ind w:left="567" w:hanging="567"/>
      </w:pPr>
      <w:r w:rsidRPr="00203ECF">
        <w:t>alcuni medicinali usati per il trattamento di infezioni da funghi – come itraconazolo, posaconazolo o voriconazolo;</w:t>
      </w:r>
    </w:p>
    <w:p w14:paraId="31E44F83" w14:textId="73FFC58A" w:rsidR="00823A6F" w:rsidRPr="00203ECF" w:rsidRDefault="00823A6F" w:rsidP="00862E61">
      <w:pPr>
        <w:numPr>
          <w:ilvl w:val="0"/>
          <w:numId w:val="1"/>
        </w:numPr>
        <w:tabs>
          <w:tab w:val="clear" w:pos="567"/>
          <w:tab w:val="clear" w:pos="720"/>
        </w:tabs>
        <w:spacing w:line="240" w:lineRule="auto"/>
        <w:ind w:left="567" w:hanging="567"/>
      </w:pPr>
      <w:r w:rsidRPr="00203ECF">
        <w:t>alcuni antibiotici – come claritromicina o telitromicina;</w:t>
      </w:r>
    </w:p>
    <w:p w14:paraId="004A686F" w14:textId="41952298" w:rsidR="00901050" w:rsidRPr="00203ECF" w:rsidRDefault="00901050" w:rsidP="00862E61">
      <w:pPr>
        <w:numPr>
          <w:ilvl w:val="0"/>
          <w:numId w:val="1"/>
        </w:numPr>
        <w:tabs>
          <w:tab w:val="clear" w:pos="567"/>
          <w:tab w:val="clear" w:pos="720"/>
        </w:tabs>
        <w:spacing w:line="240" w:lineRule="auto"/>
        <w:ind w:left="567" w:hanging="567"/>
      </w:pPr>
      <w:r w:rsidRPr="00203ECF">
        <w:t>nefaxodone, un medicinale usato per il trattamento della depressione maggiore.</w:t>
      </w:r>
    </w:p>
    <w:p w14:paraId="6B8CEA96" w14:textId="77777777" w:rsidR="004A0CC2" w:rsidRPr="00203ECF" w:rsidRDefault="004A0CC2" w:rsidP="00E25B77">
      <w:pPr>
        <w:tabs>
          <w:tab w:val="clear" w:pos="567"/>
        </w:tabs>
        <w:spacing w:line="240" w:lineRule="auto"/>
      </w:pPr>
    </w:p>
    <w:p w14:paraId="43FF71C9" w14:textId="2BCA8887" w:rsidR="00A9610B" w:rsidRPr="00203ECF" w:rsidRDefault="00A9610B" w:rsidP="00BB7256">
      <w:pPr>
        <w:keepNext/>
        <w:tabs>
          <w:tab w:val="clear" w:pos="567"/>
        </w:tabs>
        <w:spacing w:line="240" w:lineRule="auto"/>
      </w:pPr>
      <w:r w:rsidRPr="00203ECF">
        <w:t>I seguenti medicinali possono ridurre l’efficacia di VANFLYTA</w:t>
      </w:r>
      <w:r w:rsidR="004A0CC2" w:rsidRPr="00203ECF">
        <w:t>:</w:t>
      </w:r>
    </w:p>
    <w:p w14:paraId="74D4F737" w14:textId="44231586" w:rsidR="00823A6F" w:rsidRPr="00203ECF" w:rsidRDefault="00823A6F" w:rsidP="00862E61">
      <w:pPr>
        <w:numPr>
          <w:ilvl w:val="0"/>
          <w:numId w:val="1"/>
        </w:numPr>
        <w:tabs>
          <w:tab w:val="clear" w:pos="567"/>
          <w:tab w:val="clear" w:pos="720"/>
        </w:tabs>
        <w:spacing w:line="240" w:lineRule="auto"/>
        <w:ind w:left="567" w:hanging="567"/>
      </w:pPr>
      <w:r w:rsidRPr="00203ECF">
        <w:t>alcuni medicinali usati per il trattamento della tubercolosi – come rifampicina;</w:t>
      </w:r>
    </w:p>
    <w:p w14:paraId="291CECBF" w14:textId="7A769380" w:rsidR="00823A6F" w:rsidRPr="00203ECF" w:rsidRDefault="00823A6F" w:rsidP="00862E61">
      <w:pPr>
        <w:numPr>
          <w:ilvl w:val="0"/>
          <w:numId w:val="1"/>
        </w:numPr>
        <w:tabs>
          <w:tab w:val="clear" w:pos="567"/>
          <w:tab w:val="clear" w:pos="720"/>
        </w:tabs>
        <w:spacing w:line="240" w:lineRule="auto"/>
        <w:ind w:left="567" w:hanging="567"/>
      </w:pPr>
      <w:r w:rsidRPr="00203ECF">
        <w:t xml:space="preserve">alcuni medicinali usati per il trattamento delle crisi </w:t>
      </w:r>
      <w:r w:rsidR="001C6CEE" w:rsidRPr="00203ECF">
        <w:t xml:space="preserve">epilettiche </w:t>
      </w:r>
      <w:r w:rsidRPr="00203ECF">
        <w:t>o dell’epilessia – come carbamazepina, primidone, fenobarbital o fenitoina;</w:t>
      </w:r>
    </w:p>
    <w:p w14:paraId="5CD2138C" w14:textId="1F361939" w:rsidR="00901050" w:rsidRPr="00203ECF" w:rsidRDefault="00901050" w:rsidP="00862E61">
      <w:pPr>
        <w:numPr>
          <w:ilvl w:val="0"/>
          <w:numId w:val="1"/>
        </w:numPr>
        <w:tabs>
          <w:tab w:val="clear" w:pos="567"/>
          <w:tab w:val="clear" w:pos="720"/>
        </w:tabs>
        <w:spacing w:line="240" w:lineRule="auto"/>
        <w:ind w:left="567" w:hanging="567"/>
      </w:pPr>
      <w:r w:rsidRPr="00203ECF">
        <w:t xml:space="preserve">alcuni medicinali per il trattamento del tumore della prostata – come apalutamide e </w:t>
      </w:r>
      <w:r w:rsidR="0012313E" w:rsidRPr="00203ECF">
        <w:t>e</w:t>
      </w:r>
      <w:r w:rsidRPr="00203ECF">
        <w:t>nzalutamide;</w:t>
      </w:r>
    </w:p>
    <w:p w14:paraId="1E91ECC1" w14:textId="2C469560" w:rsidR="00901050" w:rsidRPr="00203ECF" w:rsidRDefault="00901050" w:rsidP="00862E61">
      <w:pPr>
        <w:numPr>
          <w:ilvl w:val="0"/>
          <w:numId w:val="1"/>
        </w:numPr>
        <w:tabs>
          <w:tab w:val="clear" w:pos="567"/>
          <w:tab w:val="clear" w:pos="720"/>
        </w:tabs>
        <w:spacing w:line="240" w:lineRule="auto"/>
        <w:ind w:left="567" w:hanging="567"/>
      </w:pPr>
      <w:r w:rsidRPr="00203ECF">
        <w:t>mitotano – un medicinale usato per il trattamento dei sintomi dei tumori del surrene;</w:t>
      </w:r>
    </w:p>
    <w:p w14:paraId="55B3274A" w14:textId="2A1BB554" w:rsidR="00823A6F" w:rsidRPr="00203ECF" w:rsidRDefault="00823A6F" w:rsidP="00862E61">
      <w:pPr>
        <w:numPr>
          <w:ilvl w:val="0"/>
          <w:numId w:val="1"/>
        </w:numPr>
        <w:tabs>
          <w:tab w:val="clear" w:pos="567"/>
          <w:tab w:val="clear" w:pos="720"/>
        </w:tabs>
        <w:spacing w:line="240" w:lineRule="auto"/>
        <w:ind w:left="567" w:hanging="567"/>
      </w:pPr>
      <w:r w:rsidRPr="00203ECF">
        <w:t>bosentan – un medicinale usato per il trattamento della pressione alta nei polmoni (ipertensione arteriosa polmonare);</w:t>
      </w:r>
    </w:p>
    <w:p w14:paraId="1E86DA0C" w14:textId="50F634EB" w:rsidR="00823A6F" w:rsidRPr="00203ECF" w:rsidRDefault="00823A6F" w:rsidP="00862E61">
      <w:pPr>
        <w:numPr>
          <w:ilvl w:val="0"/>
          <w:numId w:val="1"/>
        </w:numPr>
        <w:tabs>
          <w:tab w:val="clear" w:pos="567"/>
          <w:tab w:val="clear" w:pos="720"/>
        </w:tabs>
        <w:spacing w:line="240" w:lineRule="auto"/>
        <w:ind w:left="567" w:hanging="567"/>
      </w:pPr>
      <w:r w:rsidRPr="00203ECF">
        <w:t>erba di S. Giovanni (</w:t>
      </w:r>
      <w:r w:rsidR="008D3E63" w:rsidRPr="00203ECF">
        <w:t>i</w:t>
      </w:r>
      <w:r w:rsidR="00AC713C" w:rsidRPr="00203ECF">
        <w:t xml:space="preserve">perico o </w:t>
      </w:r>
      <w:r w:rsidRPr="00203ECF">
        <w:rPr>
          <w:i/>
        </w:rPr>
        <w:t>Hypericum perforatum</w:t>
      </w:r>
      <w:r w:rsidRPr="00203ECF">
        <w:t>) – un prodotto erboristico usato per l’ansia e la depressione lieve.</w:t>
      </w:r>
    </w:p>
    <w:p w14:paraId="478B1655" w14:textId="4F20C09B" w:rsidR="00823A6F" w:rsidRPr="00203ECF" w:rsidRDefault="00823A6F" w:rsidP="00E50B01">
      <w:pPr>
        <w:tabs>
          <w:tab w:val="clear" w:pos="567"/>
        </w:tabs>
        <w:spacing w:line="240" w:lineRule="auto"/>
      </w:pPr>
    </w:p>
    <w:p w14:paraId="54C6C1BF" w14:textId="0025435B" w:rsidR="004A0CC2" w:rsidRPr="00203ECF" w:rsidRDefault="004A0CC2" w:rsidP="00E50B01">
      <w:pPr>
        <w:tabs>
          <w:tab w:val="clear" w:pos="567"/>
        </w:tabs>
        <w:spacing w:line="240" w:lineRule="auto"/>
      </w:pPr>
      <w:r w:rsidRPr="00203ECF">
        <w:t>Alcuni medicinali usati per il trattamento dell’HIV possono aumentare il rischio di effetti indesiderati (ad esempio, ritonavir) o ridurre l’efficacia (ad esempio, efavirenz o etravirina) di VANFLYTA.</w:t>
      </w:r>
    </w:p>
    <w:p w14:paraId="268FBA8B" w14:textId="77777777" w:rsidR="004A0CC2" w:rsidRPr="00203ECF" w:rsidRDefault="004A0CC2" w:rsidP="00E50B01">
      <w:pPr>
        <w:tabs>
          <w:tab w:val="clear" w:pos="567"/>
        </w:tabs>
        <w:spacing w:line="240" w:lineRule="auto"/>
      </w:pPr>
    </w:p>
    <w:p w14:paraId="5CB8893A" w14:textId="77777777" w:rsidR="00901050" w:rsidRPr="00C43CBD" w:rsidRDefault="00901050" w:rsidP="00901050">
      <w:pPr>
        <w:keepNext/>
        <w:tabs>
          <w:tab w:val="clear" w:pos="567"/>
        </w:tabs>
        <w:spacing w:line="240" w:lineRule="auto"/>
        <w:rPr>
          <w:u w:val="single"/>
        </w:rPr>
      </w:pPr>
      <w:r w:rsidRPr="00C43CBD">
        <w:rPr>
          <w:u w:val="single"/>
        </w:rPr>
        <w:t>Medicinali che prolungano l’intervallo QT</w:t>
      </w:r>
    </w:p>
    <w:p w14:paraId="696A0291" w14:textId="797272CD" w:rsidR="00901050" w:rsidRPr="00203ECF" w:rsidRDefault="00901050" w:rsidP="00901050">
      <w:pPr>
        <w:tabs>
          <w:tab w:val="clear" w:pos="567"/>
        </w:tabs>
        <w:spacing w:line="240" w:lineRule="auto"/>
      </w:pPr>
      <w:r w:rsidRPr="00203ECF">
        <w:t>La somministrazione concomitante di VANFLYTA e di altri medicinali che prolungano l’intervallo QT può aumentare ulteriormente il rischio di prolungamento del QT. Esempi di medicinali che prolungano l’intervallo QT comprendono, tra gli altri, antimicotici azolici, ondansetron, granisetron, azitromicina, pentamidina, doxiciclina, moxifloxacina, atovaquone, proclorperazina e tacrolimus.</w:t>
      </w:r>
    </w:p>
    <w:p w14:paraId="22F16DFD" w14:textId="77777777" w:rsidR="00901050" w:rsidRPr="00203ECF" w:rsidRDefault="00901050" w:rsidP="00901050">
      <w:pPr>
        <w:tabs>
          <w:tab w:val="clear" w:pos="567"/>
        </w:tabs>
        <w:spacing w:line="240" w:lineRule="auto"/>
      </w:pPr>
    </w:p>
    <w:p w14:paraId="215CFA86" w14:textId="24626238" w:rsidR="00A15BC1" w:rsidRPr="00203ECF" w:rsidRDefault="00420C9C" w:rsidP="003B5717">
      <w:pPr>
        <w:keepNext/>
        <w:tabs>
          <w:tab w:val="clear" w:pos="567"/>
        </w:tabs>
        <w:spacing w:line="240" w:lineRule="auto"/>
        <w:rPr>
          <w:b/>
        </w:rPr>
      </w:pPr>
      <w:r w:rsidRPr="00203ECF">
        <w:rPr>
          <w:b/>
        </w:rPr>
        <w:t>Gravidanza</w:t>
      </w:r>
      <w:r w:rsidR="00894E41" w:rsidRPr="00203ECF">
        <w:rPr>
          <w:b/>
        </w:rPr>
        <w:t>, allattamento e fertilità</w:t>
      </w:r>
    </w:p>
    <w:p w14:paraId="66D82BF7" w14:textId="77777777" w:rsidR="004A0CC2" w:rsidRPr="00203ECF" w:rsidRDefault="004A0CC2" w:rsidP="003B5717">
      <w:pPr>
        <w:keepNext/>
        <w:tabs>
          <w:tab w:val="clear" w:pos="567"/>
        </w:tabs>
        <w:spacing w:line="240" w:lineRule="auto"/>
      </w:pPr>
    </w:p>
    <w:p w14:paraId="276826EA" w14:textId="168AE7DF" w:rsidR="002B307B" w:rsidRPr="00374811" w:rsidRDefault="00894E41" w:rsidP="003B5717">
      <w:pPr>
        <w:keepNext/>
        <w:tabs>
          <w:tab w:val="clear" w:pos="567"/>
        </w:tabs>
        <w:spacing w:line="240" w:lineRule="auto"/>
      </w:pPr>
      <w:r w:rsidRPr="00203ECF">
        <w:rPr>
          <w:u w:val="single"/>
        </w:rPr>
        <w:t>Gravidanza</w:t>
      </w:r>
    </w:p>
    <w:p w14:paraId="2E01FB7B" w14:textId="15F1EED3" w:rsidR="00E913C2" w:rsidRPr="00203ECF" w:rsidRDefault="002B307B" w:rsidP="00E25B77">
      <w:pPr>
        <w:tabs>
          <w:tab w:val="clear" w:pos="567"/>
        </w:tabs>
        <w:spacing w:line="240" w:lineRule="auto"/>
      </w:pPr>
      <w:bookmarkStart w:id="46" w:name="_Hlk94616627"/>
      <w:r w:rsidRPr="00203ECF">
        <w:t>Non deve</w:t>
      </w:r>
      <w:r w:rsidR="00E913C2" w:rsidRPr="00203ECF">
        <w:t xml:space="preserve"> prendere VANFLYTA durante la gravidanza, perché potrebbe essere dannoso per il nascituro.</w:t>
      </w:r>
      <w:r w:rsidR="00894E41" w:rsidRPr="00203ECF">
        <w:t xml:space="preserve"> </w:t>
      </w:r>
      <w:bookmarkEnd w:id="46"/>
      <w:r w:rsidR="00E913C2" w:rsidRPr="00203ECF">
        <w:t>Le donne in età fertile devono sottoporsi a un test di gravidanza entro 7 giorni prima di assumere questo medicinale.</w:t>
      </w:r>
    </w:p>
    <w:p w14:paraId="4BDA3961" w14:textId="77777777" w:rsidR="00894E41" w:rsidRPr="00203ECF" w:rsidRDefault="00894E41" w:rsidP="00E25B77">
      <w:pPr>
        <w:tabs>
          <w:tab w:val="clear" w:pos="567"/>
        </w:tabs>
        <w:spacing w:line="240" w:lineRule="auto"/>
      </w:pPr>
    </w:p>
    <w:p w14:paraId="255AB5EA" w14:textId="173B8162" w:rsidR="00894E41" w:rsidRPr="00203ECF" w:rsidRDefault="00894E41" w:rsidP="00E25B77">
      <w:pPr>
        <w:tabs>
          <w:tab w:val="clear" w:pos="567"/>
        </w:tabs>
        <w:spacing w:line="240" w:lineRule="auto"/>
      </w:pPr>
      <w:r w:rsidRPr="00203ECF">
        <w:t>Le donne devono usare misure contraccettive efficaci durante il trattamento con VANFLYTA e per almeno 7 mesi dopo l’interruzione del trattamento. Gli uomini devono usare misure contraccettive efficaci durante il trattamento con VANFLYTA e per almeno 4 mesi dopo l’interruzione del trattamento.</w:t>
      </w:r>
    </w:p>
    <w:p w14:paraId="094E816B" w14:textId="77777777" w:rsidR="00894E41" w:rsidRPr="00203ECF" w:rsidRDefault="00894E41" w:rsidP="00E25B77">
      <w:pPr>
        <w:tabs>
          <w:tab w:val="clear" w:pos="567"/>
        </w:tabs>
        <w:spacing w:line="240" w:lineRule="auto"/>
      </w:pPr>
    </w:p>
    <w:p w14:paraId="123EAEF3" w14:textId="4C6D0C26" w:rsidR="00823A6F" w:rsidRPr="00203ECF" w:rsidRDefault="00823A6F" w:rsidP="00E25B77">
      <w:pPr>
        <w:tabs>
          <w:tab w:val="clear" w:pos="567"/>
        </w:tabs>
        <w:spacing w:line="240" w:lineRule="auto"/>
      </w:pPr>
      <w:r w:rsidRPr="00203ECF">
        <w:t>Se è in corso una gravidanza, se sospetta o sta pianificando una gravidanza chieda consiglio al medico, al farmacista o all’infermiere prima di prendere questo medicinale.</w:t>
      </w:r>
    </w:p>
    <w:p w14:paraId="09CA5089" w14:textId="316907EE" w:rsidR="00823A6F" w:rsidRPr="00203ECF" w:rsidRDefault="00823A6F" w:rsidP="00E50B01">
      <w:pPr>
        <w:tabs>
          <w:tab w:val="clear" w:pos="567"/>
        </w:tabs>
        <w:spacing w:line="240" w:lineRule="auto"/>
      </w:pPr>
    </w:p>
    <w:p w14:paraId="5596BFAF" w14:textId="69EE0105" w:rsidR="00894E41" w:rsidRPr="00374811" w:rsidRDefault="0043228D" w:rsidP="000B1FC3">
      <w:pPr>
        <w:keepNext/>
        <w:tabs>
          <w:tab w:val="clear" w:pos="567"/>
        </w:tabs>
        <w:spacing w:line="240" w:lineRule="auto"/>
      </w:pPr>
      <w:r w:rsidRPr="00203ECF">
        <w:rPr>
          <w:u w:val="single"/>
        </w:rPr>
        <w:t>Allattamento</w:t>
      </w:r>
      <w:bookmarkStart w:id="47" w:name="_Hlk94616675"/>
    </w:p>
    <w:p w14:paraId="58835F14" w14:textId="3BBBA6DB" w:rsidR="00420C9C" w:rsidRPr="00203ECF" w:rsidRDefault="00823A6F" w:rsidP="00E25B77">
      <w:pPr>
        <w:tabs>
          <w:tab w:val="clear" w:pos="567"/>
        </w:tabs>
        <w:spacing w:line="240" w:lineRule="auto"/>
      </w:pPr>
      <w:r w:rsidRPr="00203ECF">
        <w:t>Non allatti con latte materno durante il trattamento con VANFLYTA</w:t>
      </w:r>
      <w:bookmarkEnd w:id="47"/>
      <w:r w:rsidRPr="00203ECF">
        <w:t xml:space="preserve"> e per almeno 5 settimane dopo l’interruzione del trattamento, perché non è noto se VANFLYTA passi nel latte materno</w:t>
      </w:r>
      <w:r w:rsidR="002722E7" w:rsidRPr="00203ECF">
        <w:t xml:space="preserve"> (vedere “Non prenda VANFLYTA”)</w:t>
      </w:r>
      <w:r w:rsidRPr="00203ECF">
        <w:t>.</w:t>
      </w:r>
    </w:p>
    <w:p w14:paraId="21B1031D" w14:textId="65083AD1" w:rsidR="00823A6F" w:rsidRPr="00203ECF" w:rsidRDefault="00823A6F" w:rsidP="00E25B77">
      <w:pPr>
        <w:tabs>
          <w:tab w:val="clear" w:pos="567"/>
        </w:tabs>
        <w:spacing w:line="240" w:lineRule="auto"/>
      </w:pPr>
      <w:r w:rsidRPr="00203ECF">
        <w:t>Se sta allattando con latte materno chieda consiglio al medico, al farmacista o all’infermiere prima di prendere questo medicinale.</w:t>
      </w:r>
    </w:p>
    <w:p w14:paraId="1ED12DA7" w14:textId="2561F214" w:rsidR="00823A6F" w:rsidRPr="00203ECF" w:rsidRDefault="00823A6F" w:rsidP="00E50B01">
      <w:pPr>
        <w:tabs>
          <w:tab w:val="clear" w:pos="567"/>
        </w:tabs>
        <w:spacing w:line="240" w:lineRule="auto"/>
      </w:pPr>
    </w:p>
    <w:p w14:paraId="68ACD56E" w14:textId="6AAA00B2" w:rsidR="009518FD" w:rsidRPr="00374811" w:rsidRDefault="00420C9C" w:rsidP="003B5717">
      <w:pPr>
        <w:keepNext/>
        <w:tabs>
          <w:tab w:val="clear" w:pos="567"/>
        </w:tabs>
        <w:spacing w:line="240" w:lineRule="auto"/>
      </w:pPr>
      <w:r w:rsidRPr="00203ECF">
        <w:rPr>
          <w:u w:val="single"/>
        </w:rPr>
        <w:t>Fertilità</w:t>
      </w:r>
    </w:p>
    <w:p w14:paraId="39586064" w14:textId="32058345" w:rsidR="00823A6F" w:rsidRPr="00203ECF" w:rsidRDefault="00823A6F" w:rsidP="00E25B77">
      <w:pPr>
        <w:tabs>
          <w:tab w:val="clear" w:pos="567"/>
        </w:tabs>
        <w:spacing w:line="240" w:lineRule="auto"/>
      </w:pPr>
      <w:r w:rsidRPr="00203ECF">
        <w:t>VANFLYTA può ridurre la fertilità nelle donne e negli uomini</w:t>
      </w:r>
      <w:r w:rsidR="00FE3E86" w:rsidRPr="00203ECF">
        <w:t>.</w:t>
      </w:r>
      <w:r w:rsidRPr="00203ECF">
        <w:t xml:space="preserve"> </w:t>
      </w:r>
      <w:r w:rsidR="00FE3E86" w:rsidRPr="00203ECF">
        <w:t>P</w:t>
      </w:r>
      <w:r w:rsidRPr="00203ECF">
        <w:t>arli con il medico prima di iniziare il trattamento.</w:t>
      </w:r>
    </w:p>
    <w:p w14:paraId="44B93DEC" w14:textId="23ECC93E" w:rsidR="00823A6F" w:rsidRPr="00203ECF" w:rsidRDefault="00823A6F" w:rsidP="00E50B01">
      <w:pPr>
        <w:tabs>
          <w:tab w:val="clear" w:pos="567"/>
        </w:tabs>
        <w:spacing w:line="240" w:lineRule="auto"/>
      </w:pPr>
    </w:p>
    <w:p w14:paraId="188BC0BE" w14:textId="25AD1557" w:rsidR="00A15BC1" w:rsidRPr="00203ECF" w:rsidRDefault="002F5AE9" w:rsidP="003B5717">
      <w:pPr>
        <w:keepNext/>
        <w:tabs>
          <w:tab w:val="clear" w:pos="567"/>
        </w:tabs>
        <w:spacing w:line="240" w:lineRule="auto"/>
        <w:rPr>
          <w:b/>
        </w:rPr>
      </w:pPr>
      <w:r w:rsidRPr="00203ECF">
        <w:rPr>
          <w:b/>
        </w:rPr>
        <w:lastRenderedPageBreak/>
        <w:t>Guida di veicoli e utilizzo di macchinari</w:t>
      </w:r>
    </w:p>
    <w:p w14:paraId="1C2F5EB9" w14:textId="77777777" w:rsidR="00ED6504" w:rsidRPr="00213C39" w:rsidRDefault="00ED6504" w:rsidP="003B5717">
      <w:pPr>
        <w:keepNext/>
        <w:tabs>
          <w:tab w:val="clear" w:pos="567"/>
        </w:tabs>
        <w:spacing w:line="240" w:lineRule="auto"/>
        <w:rPr>
          <w:bCs/>
          <w:szCs w:val="22"/>
        </w:rPr>
      </w:pPr>
    </w:p>
    <w:p w14:paraId="1EF6C9F1" w14:textId="4FE44EB8" w:rsidR="002F5AE9" w:rsidRPr="00203ECF" w:rsidRDefault="002F5AE9" w:rsidP="00E50B01">
      <w:pPr>
        <w:tabs>
          <w:tab w:val="clear" w:pos="567"/>
        </w:tabs>
        <w:spacing w:line="240" w:lineRule="auto"/>
      </w:pPr>
      <w:r w:rsidRPr="00203ECF">
        <w:t>È improbabile che VANFLYTA alteri la capacità di guidare veicoli o di utilizzare macchinari.</w:t>
      </w:r>
    </w:p>
    <w:p w14:paraId="7CADE7A2" w14:textId="04ACB952" w:rsidR="002F5AE9" w:rsidRPr="00203ECF" w:rsidRDefault="002F5AE9" w:rsidP="00E50B01">
      <w:pPr>
        <w:tabs>
          <w:tab w:val="clear" w:pos="567"/>
        </w:tabs>
        <w:spacing w:line="240" w:lineRule="auto"/>
      </w:pPr>
    </w:p>
    <w:p w14:paraId="621592A4" w14:textId="77777777" w:rsidR="00420C9C" w:rsidRPr="00203ECF" w:rsidRDefault="00420C9C" w:rsidP="00E50B01">
      <w:pPr>
        <w:tabs>
          <w:tab w:val="clear" w:pos="567"/>
        </w:tabs>
        <w:spacing w:line="240" w:lineRule="auto"/>
      </w:pPr>
    </w:p>
    <w:p w14:paraId="369C1DD3" w14:textId="77777777" w:rsidR="002F5AE9" w:rsidRPr="00203ECF" w:rsidRDefault="002F5AE9" w:rsidP="00A772E4">
      <w:pPr>
        <w:keepNext/>
        <w:spacing w:line="240" w:lineRule="auto"/>
        <w:rPr>
          <w:b/>
        </w:rPr>
      </w:pPr>
      <w:r w:rsidRPr="00203ECF">
        <w:rPr>
          <w:b/>
        </w:rPr>
        <w:t>3.</w:t>
      </w:r>
      <w:r w:rsidRPr="00203ECF">
        <w:rPr>
          <w:b/>
        </w:rPr>
        <w:tab/>
        <w:t>Come prendere VANFLYTA</w:t>
      </w:r>
    </w:p>
    <w:p w14:paraId="1E30F7C1" w14:textId="714E3569" w:rsidR="002F5AE9" w:rsidRPr="00203ECF" w:rsidRDefault="002F5AE9" w:rsidP="00A772E4">
      <w:pPr>
        <w:keepNext/>
        <w:tabs>
          <w:tab w:val="clear" w:pos="567"/>
        </w:tabs>
        <w:spacing w:line="240" w:lineRule="auto"/>
      </w:pPr>
    </w:p>
    <w:p w14:paraId="579D6142" w14:textId="6063E6F1" w:rsidR="002F5AE9" w:rsidRPr="00203ECF" w:rsidRDefault="002F5AE9" w:rsidP="00E50B01">
      <w:pPr>
        <w:tabs>
          <w:tab w:val="clear" w:pos="567"/>
        </w:tabs>
        <w:spacing w:line="240" w:lineRule="auto"/>
      </w:pPr>
      <w:r w:rsidRPr="00203ECF">
        <w:t>Prenda questo medicinale seguendo sempre esattamente le istruzioni del medico o del farmacista. Se ha dubbi consulti il medico o il farmacista.</w:t>
      </w:r>
    </w:p>
    <w:p w14:paraId="4BA8F904" w14:textId="739F97AB" w:rsidR="002F5AE9" w:rsidRPr="00203ECF" w:rsidRDefault="002F5AE9" w:rsidP="00E50B01">
      <w:pPr>
        <w:tabs>
          <w:tab w:val="clear" w:pos="567"/>
        </w:tabs>
        <w:spacing w:line="240" w:lineRule="auto"/>
      </w:pPr>
    </w:p>
    <w:p w14:paraId="61FC1006" w14:textId="3F64DA93" w:rsidR="00A15BC1" w:rsidRPr="00203ECF" w:rsidRDefault="002F5AE9" w:rsidP="003B5717">
      <w:pPr>
        <w:keepNext/>
        <w:tabs>
          <w:tab w:val="clear" w:pos="567"/>
        </w:tabs>
        <w:spacing w:line="240" w:lineRule="auto"/>
        <w:rPr>
          <w:b/>
        </w:rPr>
      </w:pPr>
      <w:r w:rsidRPr="00203ECF">
        <w:rPr>
          <w:b/>
        </w:rPr>
        <w:t>Dose di VANFLYTA da assumere</w:t>
      </w:r>
    </w:p>
    <w:p w14:paraId="6051AE8E" w14:textId="77777777" w:rsidR="00ED6504" w:rsidRPr="00213C39" w:rsidRDefault="00ED6504" w:rsidP="003B5717">
      <w:pPr>
        <w:keepNext/>
        <w:tabs>
          <w:tab w:val="clear" w:pos="567"/>
        </w:tabs>
        <w:spacing w:line="240" w:lineRule="auto"/>
        <w:rPr>
          <w:bCs/>
          <w:szCs w:val="22"/>
        </w:rPr>
      </w:pPr>
    </w:p>
    <w:p w14:paraId="57C7284A" w14:textId="77777777" w:rsidR="007945A5" w:rsidRPr="00203ECF" w:rsidRDefault="007945A5" w:rsidP="007945A5">
      <w:pPr>
        <w:tabs>
          <w:tab w:val="clear" w:pos="567"/>
        </w:tabs>
        <w:spacing w:line="240" w:lineRule="auto"/>
      </w:pPr>
      <w:r w:rsidRPr="00203ECF">
        <w:t>Il medico o il farmacista le dirà la dose esatta di VANFLYTA da assumere. Non modifichi la dose e non interrompa VANFLYTA senza consultare prima il medico.</w:t>
      </w:r>
    </w:p>
    <w:p w14:paraId="4214B01B" w14:textId="77777777" w:rsidR="00D03CB8" w:rsidRPr="00203ECF" w:rsidRDefault="00D03CB8" w:rsidP="00E50B01">
      <w:pPr>
        <w:tabs>
          <w:tab w:val="clear" w:pos="567"/>
        </w:tabs>
        <w:spacing w:line="240" w:lineRule="auto"/>
      </w:pPr>
    </w:p>
    <w:p w14:paraId="078AEADF" w14:textId="1FC6FC6D" w:rsidR="00894E41" w:rsidRPr="00203ECF" w:rsidRDefault="002F5AE9" w:rsidP="00E25B77">
      <w:pPr>
        <w:tabs>
          <w:tab w:val="clear" w:pos="567"/>
        </w:tabs>
        <w:spacing w:line="240" w:lineRule="auto"/>
      </w:pPr>
      <w:r w:rsidRPr="00203ECF">
        <w:t>Di solito inizierà assumendo una compressa da 35,4 mg (due compresse da 17,7 mg) una volta al giorno per 2 settimane, durante ogni ciclo di chemioterapia.</w:t>
      </w:r>
      <w:r w:rsidR="00894E41" w:rsidRPr="00203ECF">
        <w:t xml:space="preserve"> La dose raccomandata massima è </w:t>
      </w:r>
      <w:r w:rsidR="00FE3E86" w:rsidRPr="00203ECF">
        <w:t xml:space="preserve">di </w:t>
      </w:r>
      <w:r w:rsidR="00894E41" w:rsidRPr="00203ECF">
        <w:t>53 mg una volta al giorno.</w:t>
      </w:r>
    </w:p>
    <w:p w14:paraId="1F7BAC94" w14:textId="343C4760" w:rsidR="00C720C7" w:rsidRPr="00203ECF" w:rsidRDefault="00C720C7" w:rsidP="00E25B77">
      <w:pPr>
        <w:tabs>
          <w:tab w:val="clear" w:pos="567"/>
        </w:tabs>
        <w:spacing w:line="240" w:lineRule="auto"/>
      </w:pPr>
    </w:p>
    <w:p w14:paraId="5F02DA98" w14:textId="39AEE1AE" w:rsidR="002F5AE9" w:rsidRPr="00203ECF" w:rsidRDefault="002F5AE9" w:rsidP="00E25B77">
      <w:pPr>
        <w:tabs>
          <w:tab w:val="clear" w:pos="567"/>
        </w:tabs>
        <w:spacing w:line="240" w:lineRule="auto"/>
      </w:pPr>
      <w:r w:rsidRPr="00203ECF">
        <w:t>Il medico può prescrivere una dose iniziale inferiore di una compressa da 17,7 mg una volta al giorno, se lei sta assumendo altri medicinali particolari.</w:t>
      </w:r>
    </w:p>
    <w:p w14:paraId="5927D03D" w14:textId="77777777" w:rsidR="00894E41" w:rsidRPr="00203ECF" w:rsidRDefault="00894E41" w:rsidP="00E25B77">
      <w:pPr>
        <w:tabs>
          <w:tab w:val="clear" w:pos="567"/>
        </w:tabs>
        <w:spacing w:line="240" w:lineRule="auto"/>
      </w:pPr>
    </w:p>
    <w:p w14:paraId="05B27C0D" w14:textId="4AB9FD6A" w:rsidR="00996CB5" w:rsidRPr="00203ECF" w:rsidRDefault="00996CB5" w:rsidP="00E25B77">
      <w:pPr>
        <w:tabs>
          <w:tab w:val="clear" w:pos="567"/>
        </w:tabs>
        <w:spacing w:line="240" w:lineRule="auto"/>
      </w:pPr>
      <w:r w:rsidRPr="00203ECF">
        <w:t>Una volta completata la chemioterapia, il medico può modificare la dose a una compressa da 26,5 mg una volta al giorno per 2 settimane e quindi aumentare la dose a 53 mg (due compresse da 26,5 mg) una volta al giorno successivamente, in base alla sua risposta al trattamento con VANFLYTA.</w:t>
      </w:r>
    </w:p>
    <w:p w14:paraId="1C887A77" w14:textId="77777777" w:rsidR="00894E41" w:rsidRPr="00203ECF" w:rsidRDefault="00894E41" w:rsidP="00E25B77">
      <w:pPr>
        <w:tabs>
          <w:tab w:val="clear" w:pos="567"/>
        </w:tabs>
        <w:spacing w:line="240" w:lineRule="auto"/>
      </w:pPr>
    </w:p>
    <w:p w14:paraId="1DBEF979" w14:textId="1C9CA4C2" w:rsidR="002F5AE9" w:rsidRPr="00203ECF" w:rsidRDefault="002F5AE9" w:rsidP="00E25B77">
      <w:pPr>
        <w:tabs>
          <w:tab w:val="clear" w:pos="567"/>
        </w:tabs>
        <w:spacing w:line="240" w:lineRule="auto"/>
      </w:pPr>
      <w:r w:rsidRPr="00203ECF">
        <w:t>Il medico può sospendere temporaneamente il trattamento o modificare la dose in base agli esami del sangue, agli effetti indesiderati o agli altri medicinali da lei eventualmente assunti.</w:t>
      </w:r>
    </w:p>
    <w:p w14:paraId="37DA9644" w14:textId="77777777" w:rsidR="00E44F0F" w:rsidRPr="00203ECF" w:rsidRDefault="00E44F0F" w:rsidP="00E25B77">
      <w:pPr>
        <w:tabs>
          <w:tab w:val="clear" w:pos="567"/>
        </w:tabs>
        <w:spacing w:line="240" w:lineRule="auto"/>
      </w:pPr>
    </w:p>
    <w:p w14:paraId="6F38A3E0" w14:textId="44F2AD23" w:rsidR="00E44F0F" w:rsidRPr="00203ECF" w:rsidRDefault="00E44F0F" w:rsidP="006906CE">
      <w:pPr>
        <w:tabs>
          <w:tab w:val="clear" w:pos="567"/>
        </w:tabs>
        <w:spacing w:line="240" w:lineRule="auto"/>
      </w:pPr>
      <w:r w:rsidRPr="00203ECF">
        <w:t xml:space="preserve">Il medico interromperà il trattamento se </w:t>
      </w:r>
      <w:r w:rsidR="001A2D49" w:rsidRPr="00203ECF">
        <w:t xml:space="preserve">lei </w:t>
      </w:r>
      <w:r w:rsidRPr="00203ECF">
        <w:t>deve sottoporsi a un trapianto di cellule staminali. Il medico le dirà quando interrompere l’assunzione del medicinale e quando riprenderla.</w:t>
      </w:r>
    </w:p>
    <w:p w14:paraId="2BC052F3" w14:textId="77777777" w:rsidR="002F5AE9" w:rsidRPr="00203ECF" w:rsidRDefault="002F5AE9" w:rsidP="006906CE">
      <w:pPr>
        <w:tabs>
          <w:tab w:val="clear" w:pos="567"/>
        </w:tabs>
        <w:spacing w:line="240" w:lineRule="auto"/>
      </w:pPr>
    </w:p>
    <w:p w14:paraId="66365E11" w14:textId="4EA25788" w:rsidR="00A15BC1" w:rsidRPr="00203ECF" w:rsidRDefault="002F5AE9" w:rsidP="003B5717">
      <w:pPr>
        <w:keepNext/>
        <w:tabs>
          <w:tab w:val="clear" w:pos="567"/>
        </w:tabs>
        <w:spacing w:line="240" w:lineRule="auto"/>
        <w:rPr>
          <w:b/>
        </w:rPr>
      </w:pPr>
      <w:r w:rsidRPr="00203ECF">
        <w:rPr>
          <w:b/>
        </w:rPr>
        <w:t>Assunzione del medicinale</w:t>
      </w:r>
    </w:p>
    <w:p w14:paraId="38A26523" w14:textId="77777777" w:rsidR="00ED6504" w:rsidRPr="00213C39" w:rsidRDefault="00ED6504" w:rsidP="003B5717">
      <w:pPr>
        <w:keepNext/>
        <w:tabs>
          <w:tab w:val="clear" w:pos="567"/>
        </w:tabs>
        <w:spacing w:line="240" w:lineRule="auto"/>
        <w:rPr>
          <w:bCs/>
          <w:szCs w:val="22"/>
        </w:rPr>
      </w:pPr>
    </w:p>
    <w:p w14:paraId="502090E0" w14:textId="5BBE7D91" w:rsidR="002F5AE9" w:rsidRPr="00203ECF" w:rsidRDefault="002F5AE9" w:rsidP="00862E61">
      <w:pPr>
        <w:numPr>
          <w:ilvl w:val="0"/>
          <w:numId w:val="1"/>
        </w:numPr>
        <w:tabs>
          <w:tab w:val="clear" w:pos="567"/>
          <w:tab w:val="clear" w:pos="720"/>
        </w:tabs>
        <w:spacing w:line="240" w:lineRule="auto"/>
        <w:ind w:left="567" w:hanging="567"/>
      </w:pPr>
      <w:r w:rsidRPr="00203ECF">
        <w:t>Prenda VANFLYTA per bocca, con o senza cibo.</w:t>
      </w:r>
    </w:p>
    <w:p w14:paraId="0C62D152" w14:textId="1889CBF4" w:rsidR="002F5AE9" w:rsidRPr="00203ECF" w:rsidRDefault="002F5AE9" w:rsidP="00862E61">
      <w:pPr>
        <w:numPr>
          <w:ilvl w:val="0"/>
          <w:numId w:val="1"/>
        </w:numPr>
        <w:tabs>
          <w:tab w:val="clear" w:pos="567"/>
          <w:tab w:val="clear" w:pos="720"/>
        </w:tabs>
        <w:spacing w:line="240" w:lineRule="auto"/>
        <w:ind w:left="567" w:hanging="567"/>
      </w:pPr>
      <w:r w:rsidRPr="00203ECF">
        <w:t>Prenda VANFLYTA ogni giorno circa alla stessa ora: questo l</w:t>
      </w:r>
      <w:r w:rsidR="00FE3E86" w:rsidRPr="00203ECF">
        <w:t xml:space="preserve">a </w:t>
      </w:r>
      <w:r w:rsidRPr="00203ECF">
        <w:t>aiuterà a ricordarsi di prendere il medicinale.</w:t>
      </w:r>
    </w:p>
    <w:p w14:paraId="4604F880" w14:textId="06469A4B" w:rsidR="002F5AE9" w:rsidRPr="00203ECF" w:rsidRDefault="002F5AE9" w:rsidP="00862E61">
      <w:pPr>
        <w:numPr>
          <w:ilvl w:val="0"/>
          <w:numId w:val="1"/>
        </w:numPr>
        <w:tabs>
          <w:tab w:val="clear" w:pos="567"/>
          <w:tab w:val="clear" w:pos="720"/>
        </w:tabs>
        <w:spacing w:line="240" w:lineRule="auto"/>
        <w:ind w:left="567" w:hanging="567"/>
      </w:pPr>
      <w:r w:rsidRPr="00203ECF">
        <w:t>Se vomita dopo avere preso il medicinale, non prenda altre compresse fino alla dose programmata successiva.</w:t>
      </w:r>
    </w:p>
    <w:p w14:paraId="47BE2BCE" w14:textId="77777777" w:rsidR="002F5AE9" w:rsidRPr="00203ECF" w:rsidRDefault="002F5AE9" w:rsidP="00E50B01">
      <w:pPr>
        <w:tabs>
          <w:tab w:val="clear" w:pos="567"/>
        </w:tabs>
        <w:spacing w:line="240" w:lineRule="auto"/>
      </w:pPr>
    </w:p>
    <w:p w14:paraId="71F7779D" w14:textId="4C603CDE" w:rsidR="00A15BC1" w:rsidRPr="00203ECF" w:rsidRDefault="002F5AE9" w:rsidP="003B5717">
      <w:pPr>
        <w:keepNext/>
        <w:tabs>
          <w:tab w:val="clear" w:pos="567"/>
        </w:tabs>
        <w:spacing w:line="240" w:lineRule="auto"/>
        <w:rPr>
          <w:b/>
        </w:rPr>
      </w:pPr>
      <w:r w:rsidRPr="00203ECF">
        <w:rPr>
          <w:b/>
        </w:rPr>
        <w:t>Per quanto tempo prendere VANFLYTA</w:t>
      </w:r>
    </w:p>
    <w:p w14:paraId="490ECA9A" w14:textId="77777777" w:rsidR="00ED6504" w:rsidRPr="00213C39" w:rsidRDefault="00ED6504" w:rsidP="003B5717">
      <w:pPr>
        <w:keepNext/>
        <w:tabs>
          <w:tab w:val="clear" w:pos="567"/>
        </w:tabs>
        <w:spacing w:line="240" w:lineRule="auto"/>
        <w:rPr>
          <w:bCs/>
          <w:szCs w:val="22"/>
        </w:rPr>
      </w:pPr>
    </w:p>
    <w:p w14:paraId="43FA7574" w14:textId="793C63D2" w:rsidR="002F5AE9" w:rsidRPr="00203ECF" w:rsidRDefault="002F5AE9" w:rsidP="00E50B01">
      <w:pPr>
        <w:tabs>
          <w:tab w:val="clear" w:pos="567"/>
        </w:tabs>
        <w:spacing w:line="240" w:lineRule="auto"/>
      </w:pPr>
      <w:r w:rsidRPr="00203ECF">
        <w:t>Continui a prendere VANFLYTA per tutto il periodo indicato dal medico. Il medico monitorerà regolarmente le sue condizioni per controllare che il trattamento continui a essere efficace.</w:t>
      </w:r>
    </w:p>
    <w:p w14:paraId="7A78C452" w14:textId="77777777" w:rsidR="002F5AE9" w:rsidRPr="00203ECF" w:rsidRDefault="002F5AE9" w:rsidP="00E50B01">
      <w:pPr>
        <w:tabs>
          <w:tab w:val="clear" w:pos="567"/>
        </w:tabs>
        <w:spacing w:line="240" w:lineRule="auto"/>
      </w:pPr>
    </w:p>
    <w:p w14:paraId="0818F9A8" w14:textId="77777777" w:rsidR="007945A5" w:rsidRPr="00203ECF" w:rsidRDefault="007945A5" w:rsidP="007945A5">
      <w:pPr>
        <w:tabs>
          <w:tab w:val="clear" w:pos="567"/>
        </w:tabs>
        <w:spacing w:line="240" w:lineRule="auto"/>
      </w:pPr>
      <w:r w:rsidRPr="00203ECF">
        <w:t>Se ha dubbi riguardo alla durata del trattamento con VANFLYTA, consulti il medico o il farmacista.</w:t>
      </w:r>
    </w:p>
    <w:p w14:paraId="3F5FC63C" w14:textId="77777777" w:rsidR="002F5AE9" w:rsidRPr="00203ECF" w:rsidRDefault="002F5AE9" w:rsidP="00E50B01">
      <w:pPr>
        <w:tabs>
          <w:tab w:val="clear" w:pos="567"/>
        </w:tabs>
        <w:spacing w:line="240" w:lineRule="auto"/>
      </w:pPr>
    </w:p>
    <w:p w14:paraId="24C23E96" w14:textId="690A6739" w:rsidR="00A15BC1" w:rsidRPr="00203ECF" w:rsidRDefault="002F5AE9" w:rsidP="003B5717">
      <w:pPr>
        <w:keepNext/>
        <w:tabs>
          <w:tab w:val="clear" w:pos="567"/>
        </w:tabs>
        <w:spacing w:line="240" w:lineRule="auto"/>
        <w:rPr>
          <w:b/>
        </w:rPr>
      </w:pPr>
      <w:r w:rsidRPr="00203ECF">
        <w:rPr>
          <w:b/>
        </w:rPr>
        <w:t>Se prende più VANFLYTA di quanto deve</w:t>
      </w:r>
    </w:p>
    <w:p w14:paraId="577F5C72" w14:textId="77777777" w:rsidR="00ED6504" w:rsidRPr="00213C39" w:rsidRDefault="00ED6504" w:rsidP="003B5717">
      <w:pPr>
        <w:keepNext/>
        <w:tabs>
          <w:tab w:val="clear" w:pos="567"/>
        </w:tabs>
        <w:spacing w:line="240" w:lineRule="auto"/>
        <w:rPr>
          <w:bCs/>
          <w:szCs w:val="22"/>
        </w:rPr>
      </w:pPr>
    </w:p>
    <w:p w14:paraId="5F6206C7" w14:textId="4DE1C679" w:rsidR="002F5AE9" w:rsidRPr="00203ECF" w:rsidRDefault="002F5AE9" w:rsidP="00E50B01">
      <w:pPr>
        <w:tabs>
          <w:tab w:val="clear" w:pos="567"/>
        </w:tabs>
        <w:spacing w:line="240" w:lineRule="auto"/>
      </w:pPr>
      <w:r w:rsidRPr="00203ECF">
        <w:t xml:space="preserve">Se prende accidentalmente più compresse di quanto deve, o se qualcun altro prende accidentalmente questo medicinale, consulti il medico immediatamente o si rechi in ospedale portando con sé </w:t>
      </w:r>
      <w:r w:rsidR="00894E41" w:rsidRPr="00203ECF">
        <w:t>questo foglio illustrativo</w:t>
      </w:r>
      <w:r w:rsidRPr="00203ECF">
        <w:t>. Può essere necessario un trattamento medico.</w:t>
      </w:r>
    </w:p>
    <w:p w14:paraId="18458FF9" w14:textId="733084E9" w:rsidR="00B26571" w:rsidRPr="00203ECF" w:rsidRDefault="00B26571">
      <w:pPr>
        <w:tabs>
          <w:tab w:val="clear" w:pos="567"/>
        </w:tabs>
        <w:spacing w:line="240" w:lineRule="auto"/>
      </w:pPr>
    </w:p>
    <w:p w14:paraId="38C377AE" w14:textId="283C6BDD" w:rsidR="00A15BC1" w:rsidRPr="00203ECF" w:rsidRDefault="002F5AE9" w:rsidP="003B5717">
      <w:pPr>
        <w:keepNext/>
        <w:tabs>
          <w:tab w:val="clear" w:pos="567"/>
        </w:tabs>
        <w:spacing w:line="240" w:lineRule="auto"/>
        <w:rPr>
          <w:b/>
        </w:rPr>
      </w:pPr>
      <w:r w:rsidRPr="00203ECF">
        <w:rPr>
          <w:b/>
        </w:rPr>
        <w:t>Se dimentica di prendere VANFLYTA</w:t>
      </w:r>
    </w:p>
    <w:p w14:paraId="4C0A6DD6" w14:textId="77777777" w:rsidR="00ED6504" w:rsidRPr="00213C39" w:rsidRDefault="00ED6504" w:rsidP="003B5717">
      <w:pPr>
        <w:keepNext/>
        <w:tabs>
          <w:tab w:val="clear" w:pos="567"/>
        </w:tabs>
        <w:spacing w:line="240" w:lineRule="auto"/>
        <w:rPr>
          <w:bCs/>
          <w:szCs w:val="22"/>
        </w:rPr>
      </w:pPr>
    </w:p>
    <w:p w14:paraId="14A95576" w14:textId="7CBE0E7C" w:rsidR="002F5AE9" w:rsidRPr="00203ECF" w:rsidRDefault="002F5AE9">
      <w:pPr>
        <w:tabs>
          <w:tab w:val="clear" w:pos="567"/>
        </w:tabs>
        <w:spacing w:line="240" w:lineRule="auto"/>
      </w:pPr>
      <w:r w:rsidRPr="00203ECF">
        <w:t>Se dimentica di prendere VANFLYTA, lo prenda non appena possibile nella stessa giornata. Prenda la dose successiva all’ora prevista il giorno dopo.</w:t>
      </w:r>
    </w:p>
    <w:p w14:paraId="669E15F5" w14:textId="77777777" w:rsidR="004A0CC2" w:rsidRPr="00203ECF" w:rsidRDefault="004A0CC2" w:rsidP="00E25B77">
      <w:pPr>
        <w:tabs>
          <w:tab w:val="clear" w:pos="567"/>
        </w:tabs>
        <w:spacing w:line="240" w:lineRule="auto"/>
      </w:pPr>
    </w:p>
    <w:p w14:paraId="3F405E78" w14:textId="31140BF2" w:rsidR="002F5AE9" w:rsidRPr="00203ECF" w:rsidRDefault="002F5AE9" w:rsidP="00E25B77">
      <w:pPr>
        <w:tabs>
          <w:tab w:val="clear" w:pos="567"/>
        </w:tabs>
        <w:spacing w:line="240" w:lineRule="auto"/>
      </w:pPr>
      <w:r w:rsidRPr="00203ECF">
        <w:t>Non prenda una dose supplementare (due dosi nello stesso giorno) per compensare la dimenticanza della dose.</w:t>
      </w:r>
    </w:p>
    <w:p w14:paraId="2374E9D4" w14:textId="77777777" w:rsidR="002F5AE9" w:rsidRPr="00203ECF" w:rsidRDefault="002F5AE9" w:rsidP="00E50B01">
      <w:pPr>
        <w:tabs>
          <w:tab w:val="clear" w:pos="567"/>
        </w:tabs>
        <w:spacing w:line="240" w:lineRule="auto"/>
      </w:pPr>
    </w:p>
    <w:p w14:paraId="6AA6A1EA" w14:textId="7F39DB4B" w:rsidR="00A15BC1" w:rsidRPr="00203ECF" w:rsidRDefault="002F5AE9" w:rsidP="003B5717">
      <w:pPr>
        <w:keepNext/>
        <w:tabs>
          <w:tab w:val="clear" w:pos="567"/>
        </w:tabs>
        <w:spacing w:line="240" w:lineRule="auto"/>
        <w:rPr>
          <w:b/>
        </w:rPr>
      </w:pPr>
      <w:r w:rsidRPr="00203ECF">
        <w:rPr>
          <w:b/>
        </w:rPr>
        <w:t>Se interrompe il trattamento con VANFLYTA</w:t>
      </w:r>
    </w:p>
    <w:p w14:paraId="47247E36" w14:textId="77777777" w:rsidR="00ED6504" w:rsidRPr="00213C39" w:rsidRDefault="00ED6504" w:rsidP="003B5717">
      <w:pPr>
        <w:keepNext/>
        <w:tabs>
          <w:tab w:val="clear" w:pos="567"/>
        </w:tabs>
        <w:spacing w:line="240" w:lineRule="auto"/>
        <w:rPr>
          <w:bCs/>
          <w:szCs w:val="22"/>
        </w:rPr>
      </w:pPr>
    </w:p>
    <w:p w14:paraId="127CB5B9" w14:textId="77777777" w:rsidR="002F5AE9" w:rsidRPr="00203ECF" w:rsidRDefault="002F5AE9" w:rsidP="00E50B01">
      <w:pPr>
        <w:tabs>
          <w:tab w:val="clear" w:pos="567"/>
        </w:tabs>
        <w:spacing w:line="240" w:lineRule="auto"/>
      </w:pPr>
      <w:r w:rsidRPr="00203ECF">
        <w:t>Interrompere il trattamento con VANFLYTA può causare un peggioramento della malattia. Non smetta di prendere il medicinale, se non dietro istruzioni del medico.</w:t>
      </w:r>
    </w:p>
    <w:p w14:paraId="55543D1E" w14:textId="77777777" w:rsidR="002F5AE9" w:rsidRPr="00203ECF" w:rsidRDefault="002F5AE9" w:rsidP="00E50B01">
      <w:pPr>
        <w:tabs>
          <w:tab w:val="clear" w:pos="567"/>
        </w:tabs>
        <w:spacing w:line="240" w:lineRule="auto"/>
      </w:pPr>
    </w:p>
    <w:p w14:paraId="45D70B91" w14:textId="77777777" w:rsidR="007945A5" w:rsidRPr="00203ECF" w:rsidRDefault="007945A5" w:rsidP="007945A5">
      <w:pPr>
        <w:tabs>
          <w:tab w:val="clear" w:pos="567"/>
        </w:tabs>
        <w:spacing w:line="240" w:lineRule="auto"/>
      </w:pPr>
      <w:r w:rsidRPr="00203ECF">
        <w:t>Se ha qualsiasi dubbio sull’uso di questo medicinale, si rivolga al medico o al farmacista.</w:t>
      </w:r>
    </w:p>
    <w:p w14:paraId="73AF39CA" w14:textId="5F458A89" w:rsidR="002F5AE9" w:rsidRPr="00203ECF" w:rsidRDefault="002F5AE9" w:rsidP="00E50B01">
      <w:pPr>
        <w:tabs>
          <w:tab w:val="clear" w:pos="567"/>
        </w:tabs>
        <w:spacing w:line="240" w:lineRule="auto"/>
      </w:pPr>
    </w:p>
    <w:p w14:paraId="09E097D8" w14:textId="77777777" w:rsidR="00AF4C53" w:rsidRPr="00203ECF" w:rsidRDefault="00AF4C53" w:rsidP="00E50B01">
      <w:pPr>
        <w:tabs>
          <w:tab w:val="clear" w:pos="567"/>
        </w:tabs>
        <w:spacing w:line="240" w:lineRule="auto"/>
      </w:pPr>
    </w:p>
    <w:p w14:paraId="11464C8B" w14:textId="166CB62F" w:rsidR="002F5AE9" w:rsidRPr="00203ECF" w:rsidRDefault="002F5AE9" w:rsidP="003B5717">
      <w:pPr>
        <w:keepNext/>
        <w:spacing w:line="240" w:lineRule="auto"/>
        <w:rPr>
          <w:b/>
        </w:rPr>
      </w:pPr>
      <w:r w:rsidRPr="00203ECF">
        <w:rPr>
          <w:b/>
        </w:rPr>
        <w:t>4.</w:t>
      </w:r>
      <w:r w:rsidRPr="00203ECF">
        <w:rPr>
          <w:b/>
        </w:rPr>
        <w:tab/>
        <w:t>Possibili effetti indesiderati</w:t>
      </w:r>
    </w:p>
    <w:p w14:paraId="50F32F96" w14:textId="6395F25A" w:rsidR="002F5AE9" w:rsidRPr="00203ECF" w:rsidRDefault="002F5AE9" w:rsidP="003B5717">
      <w:pPr>
        <w:keepNext/>
        <w:tabs>
          <w:tab w:val="clear" w:pos="567"/>
        </w:tabs>
        <w:spacing w:line="240" w:lineRule="auto"/>
      </w:pPr>
    </w:p>
    <w:p w14:paraId="1C756516" w14:textId="0A7F5944" w:rsidR="002F5AE9" w:rsidRPr="00203ECF" w:rsidRDefault="002F5AE9" w:rsidP="00E50B01">
      <w:pPr>
        <w:tabs>
          <w:tab w:val="clear" w:pos="567"/>
        </w:tabs>
        <w:spacing w:line="240" w:lineRule="auto"/>
      </w:pPr>
      <w:r w:rsidRPr="00203ECF">
        <w:t>Come tutti i medicinali, questo medicinale può causare effetti indesiderati sebbene non tutte le persone li manifestino.</w:t>
      </w:r>
    </w:p>
    <w:p w14:paraId="5EB3BD6E" w14:textId="52902EC3" w:rsidR="002F5AE9" w:rsidRPr="00203ECF" w:rsidRDefault="002F5AE9" w:rsidP="00E50B01">
      <w:pPr>
        <w:tabs>
          <w:tab w:val="clear" w:pos="567"/>
        </w:tabs>
        <w:spacing w:line="240" w:lineRule="auto"/>
      </w:pPr>
    </w:p>
    <w:p w14:paraId="459A601E" w14:textId="3664BCF3" w:rsidR="00A15BC1" w:rsidRPr="00203ECF" w:rsidRDefault="002F5AE9" w:rsidP="006906CE">
      <w:pPr>
        <w:keepNext/>
        <w:tabs>
          <w:tab w:val="clear" w:pos="567"/>
        </w:tabs>
        <w:spacing w:line="240" w:lineRule="auto"/>
        <w:rPr>
          <w:b/>
        </w:rPr>
      </w:pPr>
      <w:r w:rsidRPr="00203ECF">
        <w:rPr>
          <w:b/>
        </w:rPr>
        <w:t>Effetti indesiderati gravi</w:t>
      </w:r>
    </w:p>
    <w:p w14:paraId="5E0AC4CB" w14:textId="77777777" w:rsidR="00ED6504" w:rsidRPr="00213C39" w:rsidRDefault="00ED6504" w:rsidP="006906CE">
      <w:pPr>
        <w:keepNext/>
        <w:tabs>
          <w:tab w:val="clear" w:pos="567"/>
        </w:tabs>
        <w:spacing w:line="240" w:lineRule="auto"/>
        <w:rPr>
          <w:bCs/>
          <w:szCs w:val="22"/>
        </w:rPr>
      </w:pPr>
    </w:p>
    <w:p w14:paraId="7CCC4327" w14:textId="7589E75B" w:rsidR="009E488F" w:rsidRPr="00203ECF" w:rsidRDefault="009E488F" w:rsidP="00E50B01">
      <w:pPr>
        <w:tabs>
          <w:tab w:val="clear" w:pos="567"/>
        </w:tabs>
        <w:spacing w:line="240" w:lineRule="auto"/>
      </w:pPr>
      <w:r w:rsidRPr="00203ECF">
        <w:t>Informi immediatamente il medico, il farmacista o l’infermiere se nota i seguenti effetti indesiderati:</w:t>
      </w:r>
    </w:p>
    <w:p w14:paraId="58375E43" w14:textId="71B317B1" w:rsidR="00135770" w:rsidRPr="00203ECF" w:rsidRDefault="00135770" w:rsidP="00862E61">
      <w:pPr>
        <w:numPr>
          <w:ilvl w:val="0"/>
          <w:numId w:val="1"/>
        </w:numPr>
        <w:tabs>
          <w:tab w:val="clear" w:pos="567"/>
          <w:tab w:val="clear" w:pos="720"/>
        </w:tabs>
        <w:spacing w:line="240" w:lineRule="auto"/>
        <w:ind w:left="567" w:hanging="567"/>
      </w:pPr>
      <w:r w:rsidRPr="00203ECF">
        <w:t>capogiro, sensazione di testa vuota o svenimento. Potrebbero essere segni di un problema del cuore chiamato “prolungamento dell’intervallo QT”</w:t>
      </w:r>
      <w:r w:rsidR="00894E41" w:rsidRPr="00203ECF">
        <w:t xml:space="preserve"> (</w:t>
      </w:r>
      <w:r w:rsidR="00D71834" w:rsidRPr="00203ECF">
        <w:t xml:space="preserve">anomala </w:t>
      </w:r>
      <w:r w:rsidR="00894E41" w:rsidRPr="00203ECF">
        <w:t xml:space="preserve">attività elettrica del cuore che </w:t>
      </w:r>
      <w:r w:rsidR="00E44F0F" w:rsidRPr="00203ECF">
        <w:t>ne altera il</w:t>
      </w:r>
      <w:r w:rsidR="00894E41" w:rsidRPr="00203ECF">
        <w:t xml:space="preserve"> ritmo</w:t>
      </w:r>
      <w:r w:rsidRPr="00203ECF">
        <w:t>);</w:t>
      </w:r>
    </w:p>
    <w:p w14:paraId="5F2820E1" w14:textId="1CB9816E" w:rsidR="00135770" w:rsidRPr="00203ECF" w:rsidRDefault="00135770" w:rsidP="00862E61">
      <w:pPr>
        <w:numPr>
          <w:ilvl w:val="0"/>
          <w:numId w:val="1"/>
        </w:numPr>
        <w:tabs>
          <w:tab w:val="clear" w:pos="567"/>
          <w:tab w:val="clear" w:pos="720"/>
        </w:tabs>
        <w:spacing w:line="240" w:lineRule="auto"/>
        <w:ind w:left="567" w:hanging="567"/>
      </w:pPr>
      <w:r w:rsidRPr="00203ECF">
        <w:t>febbre, tosse, dolore al torace, respiro affannoso</w:t>
      </w:r>
      <w:r w:rsidR="00894E41" w:rsidRPr="00203ECF">
        <w:t>,</w:t>
      </w:r>
      <w:r w:rsidRPr="00203ECF">
        <w:t xml:space="preserve"> stanchezza</w:t>
      </w:r>
      <w:r w:rsidR="00894E41" w:rsidRPr="00203ECF">
        <w:t xml:space="preserve"> o dolore </w:t>
      </w:r>
      <w:r w:rsidR="00E44F0F" w:rsidRPr="00203ECF">
        <w:t>nell’urinare</w:t>
      </w:r>
      <w:r w:rsidRPr="00203ECF">
        <w:t xml:space="preserve">. Potrebbero essere segni di un’infezione o di neutropenia febbrile (basso numero di globuli bianchi con febbre). </w:t>
      </w:r>
    </w:p>
    <w:p w14:paraId="330ED7CE" w14:textId="77777777" w:rsidR="00E50B01" w:rsidRPr="00203ECF" w:rsidRDefault="00E50B01" w:rsidP="006906CE">
      <w:pPr>
        <w:tabs>
          <w:tab w:val="clear" w:pos="567"/>
        </w:tabs>
        <w:spacing w:line="240" w:lineRule="auto"/>
      </w:pPr>
    </w:p>
    <w:p w14:paraId="379E0F1C" w14:textId="03439BC3" w:rsidR="00A15BC1" w:rsidRPr="00203ECF" w:rsidRDefault="002F5AE9" w:rsidP="003B5717">
      <w:pPr>
        <w:keepNext/>
        <w:tabs>
          <w:tab w:val="clear" w:pos="567"/>
        </w:tabs>
        <w:spacing w:line="240" w:lineRule="auto"/>
        <w:rPr>
          <w:b/>
        </w:rPr>
      </w:pPr>
      <w:r w:rsidRPr="00203ECF">
        <w:rPr>
          <w:b/>
        </w:rPr>
        <w:t>Effetti indesiderati molto comuni</w:t>
      </w:r>
    </w:p>
    <w:p w14:paraId="524A30FE" w14:textId="1DCF0784" w:rsidR="009E488F" w:rsidRPr="00203ECF" w:rsidRDefault="009E488F" w:rsidP="005B5F33">
      <w:pPr>
        <w:keepNext/>
        <w:tabs>
          <w:tab w:val="clear" w:pos="567"/>
        </w:tabs>
        <w:spacing w:line="240" w:lineRule="auto"/>
      </w:pPr>
      <w:r w:rsidRPr="00203ECF">
        <w:t>(possono riguardare più di 1 persona su 10)</w:t>
      </w:r>
    </w:p>
    <w:p w14:paraId="590656B8" w14:textId="7743CC60" w:rsidR="00E709F4" w:rsidRPr="00203ECF" w:rsidRDefault="00894E41" w:rsidP="00862E61">
      <w:pPr>
        <w:numPr>
          <w:ilvl w:val="0"/>
          <w:numId w:val="1"/>
        </w:numPr>
        <w:tabs>
          <w:tab w:val="clear" w:pos="567"/>
          <w:tab w:val="clear" w:pos="720"/>
        </w:tabs>
        <w:spacing w:line="240" w:lineRule="auto"/>
        <w:ind w:left="567" w:hanging="567"/>
      </w:pPr>
      <w:bookmarkStart w:id="48" w:name="_Hlk101012922"/>
      <w:r w:rsidRPr="00203ECF">
        <w:t>A</w:t>
      </w:r>
      <w:r w:rsidR="00E709F4" w:rsidRPr="00203ECF">
        <w:t>umento dell’alanina aminotransferasi</w:t>
      </w:r>
      <w:r w:rsidRPr="00203ECF">
        <w:t xml:space="preserve"> (risultati anomali degli enzimi del fegato</w:t>
      </w:r>
      <w:r w:rsidR="00E709F4" w:rsidRPr="00203ECF">
        <w:t>)</w:t>
      </w:r>
    </w:p>
    <w:p w14:paraId="6339AEA7" w14:textId="30E0F57E" w:rsidR="00E709F4" w:rsidRPr="00203ECF" w:rsidRDefault="00894E41" w:rsidP="00862E61">
      <w:pPr>
        <w:numPr>
          <w:ilvl w:val="0"/>
          <w:numId w:val="1"/>
        </w:numPr>
        <w:tabs>
          <w:tab w:val="clear" w:pos="567"/>
          <w:tab w:val="clear" w:pos="720"/>
        </w:tabs>
        <w:spacing w:line="240" w:lineRule="auto"/>
        <w:ind w:left="567" w:hanging="567"/>
      </w:pPr>
      <w:r w:rsidRPr="00203ECF">
        <w:t xml:space="preserve">Trombocitopenia (bassi livelli di </w:t>
      </w:r>
      <w:r w:rsidR="00E709F4" w:rsidRPr="00203ECF">
        <w:t>piastrine nel sangue</w:t>
      </w:r>
      <w:r w:rsidRPr="00203ECF">
        <w:t>)</w:t>
      </w:r>
    </w:p>
    <w:p w14:paraId="36EE2665" w14:textId="1EAD021A" w:rsidR="00E709F4" w:rsidRPr="00203ECF" w:rsidRDefault="00894E41" w:rsidP="00862E61">
      <w:pPr>
        <w:numPr>
          <w:ilvl w:val="0"/>
          <w:numId w:val="1"/>
        </w:numPr>
        <w:tabs>
          <w:tab w:val="clear" w:pos="567"/>
          <w:tab w:val="clear" w:pos="720"/>
        </w:tabs>
        <w:spacing w:line="240" w:lineRule="auto"/>
        <w:ind w:left="567" w:hanging="567"/>
      </w:pPr>
      <w:r w:rsidRPr="00203ECF">
        <w:t xml:space="preserve">Anemia (bassi livelli di </w:t>
      </w:r>
      <w:r w:rsidR="00E709F4" w:rsidRPr="00203ECF">
        <w:t>globuli rossi)</w:t>
      </w:r>
    </w:p>
    <w:p w14:paraId="02A13249" w14:textId="4E08A633" w:rsidR="00894E41" w:rsidRPr="00203ECF" w:rsidRDefault="00E44F0F" w:rsidP="00862E61">
      <w:pPr>
        <w:numPr>
          <w:ilvl w:val="0"/>
          <w:numId w:val="1"/>
        </w:numPr>
        <w:tabs>
          <w:tab w:val="clear" w:pos="567"/>
          <w:tab w:val="clear" w:pos="720"/>
        </w:tabs>
        <w:spacing w:line="240" w:lineRule="auto"/>
        <w:ind w:left="567" w:hanging="567"/>
      </w:pPr>
      <w:r w:rsidRPr="00203ECF">
        <w:t xml:space="preserve">Neutropenia </w:t>
      </w:r>
      <w:r w:rsidR="00894E41" w:rsidRPr="00203ECF">
        <w:t>(bassi livelli di neutrofili, un tipo di globuli bianchi)</w:t>
      </w:r>
    </w:p>
    <w:p w14:paraId="6943AF7B" w14:textId="7D12D9D5" w:rsidR="00E709F4" w:rsidRPr="00203ECF" w:rsidRDefault="00E709F4" w:rsidP="00862E61">
      <w:pPr>
        <w:numPr>
          <w:ilvl w:val="0"/>
          <w:numId w:val="1"/>
        </w:numPr>
        <w:tabs>
          <w:tab w:val="clear" w:pos="567"/>
          <w:tab w:val="clear" w:pos="720"/>
        </w:tabs>
        <w:spacing w:line="240" w:lineRule="auto"/>
        <w:ind w:left="567" w:hanging="567"/>
      </w:pPr>
      <w:r w:rsidRPr="00203ECF">
        <w:t>Diarrea</w:t>
      </w:r>
    </w:p>
    <w:p w14:paraId="64AFE3C3" w14:textId="327DAD06" w:rsidR="00E709F4" w:rsidRPr="00203ECF" w:rsidRDefault="00E709F4" w:rsidP="00862E61">
      <w:pPr>
        <w:numPr>
          <w:ilvl w:val="0"/>
          <w:numId w:val="1"/>
        </w:numPr>
        <w:tabs>
          <w:tab w:val="clear" w:pos="567"/>
          <w:tab w:val="clear" w:pos="720"/>
        </w:tabs>
        <w:spacing w:line="240" w:lineRule="auto"/>
        <w:ind w:left="567" w:hanging="567"/>
      </w:pPr>
      <w:r w:rsidRPr="00203ECF">
        <w:t>Nausea</w:t>
      </w:r>
      <w:r w:rsidR="00894E41" w:rsidRPr="00203ECF">
        <w:t xml:space="preserve"> (sensazione di </w:t>
      </w:r>
      <w:r w:rsidR="00EE7D8F" w:rsidRPr="00203ECF">
        <w:t>malessere</w:t>
      </w:r>
      <w:r w:rsidR="00894E41" w:rsidRPr="00203ECF">
        <w:t>)</w:t>
      </w:r>
    </w:p>
    <w:p w14:paraId="4AC1A720" w14:textId="69D04A3B" w:rsidR="00E709F4" w:rsidRPr="00203ECF" w:rsidRDefault="00E709F4" w:rsidP="00862E61">
      <w:pPr>
        <w:numPr>
          <w:ilvl w:val="0"/>
          <w:numId w:val="1"/>
        </w:numPr>
        <w:tabs>
          <w:tab w:val="clear" w:pos="567"/>
          <w:tab w:val="clear" w:pos="720"/>
        </w:tabs>
        <w:spacing w:line="240" w:lineRule="auto"/>
        <w:ind w:left="567" w:hanging="567"/>
      </w:pPr>
      <w:r w:rsidRPr="00203ECF">
        <w:t xml:space="preserve">Dolore </w:t>
      </w:r>
      <w:r w:rsidR="00894E41" w:rsidRPr="00203ECF">
        <w:t>addominale (</w:t>
      </w:r>
      <w:r w:rsidR="00E44F0F" w:rsidRPr="00203ECF">
        <w:t xml:space="preserve">mal di </w:t>
      </w:r>
      <w:r w:rsidRPr="00203ECF">
        <w:t>stomaco)</w:t>
      </w:r>
    </w:p>
    <w:p w14:paraId="02355710" w14:textId="77777777" w:rsidR="00E709F4" w:rsidRPr="00203ECF" w:rsidRDefault="00E709F4" w:rsidP="00862E61">
      <w:pPr>
        <w:numPr>
          <w:ilvl w:val="0"/>
          <w:numId w:val="1"/>
        </w:numPr>
        <w:tabs>
          <w:tab w:val="clear" w:pos="567"/>
          <w:tab w:val="clear" w:pos="720"/>
        </w:tabs>
        <w:spacing w:line="240" w:lineRule="auto"/>
        <w:ind w:left="567" w:hanging="567"/>
      </w:pPr>
      <w:r w:rsidRPr="00203ECF">
        <w:t>Mal di testa</w:t>
      </w:r>
    </w:p>
    <w:p w14:paraId="5359AB85" w14:textId="77777777" w:rsidR="00E709F4" w:rsidRPr="00203ECF" w:rsidRDefault="00E709F4" w:rsidP="00862E61">
      <w:pPr>
        <w:numPr>
          <w:ilvl w:val="0"/>
          <w:numId w:val="1"/>
        </w:numPr>
        <w:tabs>
          <w:tab w:val="clear" w:pos="567"/>
          <w:tab w:val="clear" w:pos="720"/>
        </w:tabs>
        <w:spacing w:line="240" w:lineRule="auto"/>
        <w:ind w:left="567" w:hanging="567"/>
      </w:pPr>
      <w:r w:rsidRPr="00203ECF">
        <w:t>Vomito</w:t>
      </w:r>
    </w:p>
    <w:p w14:paraId="10656EC6" w14:textId="079E4991" w:rsidR="00E709F4" w:rsidRPr="00203ECF" w:rsidRDefault="00B93CF7" w:rsidP="00862E61">
      <w:pPr>
        <w:numPr>
          <w:ilvl w:val="0"/>
          <w:numId w:val="1"/>
        </w:numPr>
        <w:tabs>
          <w:tab w:val="clear" w:pos="567"/>
          <w:tab w:val="clear" w:pos="720"/>
        </w:tabs>
        <w:spacing w:line="240" w:lineRule="auto"/>
        <w:ind w:left="567" w:hanging="567"/>
      </w:pPr>
      <w:r w:rsidRPr="00203ECF">
        <w:t>Edema</w:t>
      </w:r>
      <w:r w:rsidRPr="00203ECF" w:rsidDel="00894E41">
        <w:t xml:space="preserve"> </w:t>
      </w:r>
      <w:r w:rsidRPr="00203ECF">
        <w:t>(g</w:t>
      </w:r>
      <w:r w:rsidR="00E709F4" w:rsidRPr="00203ECF">
        <w:t>onfiore del viso, delle braccia e delle gambe)</w:t>
      </w:r>
    </w:p>
    <w:p w14:paraId="1E57619F" w14:textId="0EF42135" w:rsidR="00E709F4" w:rsidRPr="00203ECF" w:rsidRDefault="00E709F4" w:rsidP="00862E61">
      <w:pPr>
        <w:numPr>
          <w:ilvl w:val="0"/>
          <w:numId w:val="1"/>
        </w:numPr>
        <w:tabs>
          <w:tab w:val="clear" w:pos="567"/>
          <w:tab w:val="clear" w:pos="720"/>
        </w:tabs>
        <w:spacing w:line="240" w:lineRule="auto"/>
        <w:ind w:left="567" w:hanging="567"/>
      </w:pPr>
      <w:r w:rsidRPr="00203ECF">
        <w:t>Infezioni delle vie respiratorie superiori</w:t>
      </w:r>
      <w:r w:rsidR="00B93CF7" w:rsidRPr="00203ECF">
        <w:t xml:space="preserve"> (infezion</w:t>
      </w:r>
      <w:r w:rsidR="004A0CC2" w:rsidRPr="00203ECF">
        <w:t>i</w:t>
      </w:r>
      <w:r w:rsidR="00B93CF7" w:rsidRPr="00203ECF">
        <w:t xml:space="preserve"> del naso e della gola)</w:t>
      </w:r>
    </w:p>
    <w:p w14:paraId="1948D360" w14:textId="77777777" w:rsidR="00E709F4" w:rsidRPr="00203ECF" w:rsidRDefault="00E709F4" w:rsidP="00862E61">
      <w:pPr>
        <w:numPr>
          <w:ilvl w:val="0"/>
          <w:numId w:val="1"/>
        </w:numPr>
        <w:tabs>
          <w:tab w:val="clear" w:pos="567"/>
          <w:tab w:val="clear" w:pos="720"/>
        </w:tabs>
        <w:spacing w:line="240" w:lineRule="auto"/>
        <w:ind w:left="567" w:hanging="567"/>
      </w:pPr>
      <w:r w:rsidRPr="00203ECF">
        <w:t xml:space="preserve">Appetito ridotto </w:t>
      </w:r>
    </w:p>
    <w:p w14:paraId="19E1CFB6" w14:textId="61C94EDE" w:rsidR="00E709F4" w:rsidRPr="00203ECF" w:rsidRDefault="00B93CF7" w:rsidP="00862E61">
      <w:pPr>
        <w:numPr>
          <w:ilvl w:val="0"/>
          <w:numId w:val="1"/>
        </w:numPr>
        <w:tabs>
          <w:tab w:val="clear" w:pos="567"/>
          <w:tab w:val="clear" w:pos="720"/>
        </w:tabs>
        <w:spacing w:line="240" w:lineRule="auto"/>
        <w:ind w:left="567" w:hanging="567"/>
      </w:pPr>
      <w:r w:rsidRPr="00203ECF">
        <w:t>Epistassi (s</w:t>
      </w:r>
      <w:r w:rsidR="00E709F4" w:rsidRPr="00203ECF">
        <w:t>anguinamento nasale intenso)</w:t>
      </w:r>
    </w:p>
    <w:p w14:paraId="06EA37B0" w14:textId="1C47FF08" w:rsidR="00E709F4" w:rsidRPr="00203ECF" w:rsidRDefault="00E709F4" w:rsidP="00862E61">
      <w:pPr>
        <w:numPr>
          <w:ilvl w:val="0"/>
          <w:numId w:val="1"/>
        </w:numPr>
        <w:tabs>
          <w:tab w:val="clear" w:pos="567"/>
          <w:tab w:val="clear" w:pos="720"/>
        </w:tabs>
        <w:spacing w:line="240" w:lineRule="auto"/>
        <w:ind w:left="567" w:hanging="567"/>
      </w:pPr>
      <w:r w:rsidRPr="00203ECF">
        <w:t>Infezioni da funghi</w:t>
      </w:r>
    </w:p>
    <w:p w14:paraId="626701C0" w14:textId="29B4E3AB" w:rsidR="00E709F4" w:rsidRPr="00203ECF" w:rsidRDefault="00E709F4" w:rsidP="00862E61">
      <w:pPr>
        <w:numPr>
          <w:ilvl w:val="0"/>
          <w:numId w:val="1"/>
        </w:numPr>
        <w:tabs>
          <w:tab w:val="clear" w:pos="567"/>
          <w:tab w:val="clear" w:pos="720"/>
        </w:tabs>
        <w:spacing w:line="240" w:lineRule="auto"/>
        <w:ind w:left="567" w:hanging="567"/>
      </w:pPr>
      <w:r w:rsidRPr="00203ECF">
        <w:t>Infezioni da Herpes</w:t>
      </w:r>
      <w:r w:rsidR="00FE3E86" w:rsidRPr="00203ECF">
        <w:t xml:space="preserve"> virus</w:t>
      </w:r>
    </w:p>
    <w:p w14:paraId="24BB000A" w14:textId="5B59475A" w:rsidR="00E709F4" w:rsidRPr="00203ECF" w:rsidRDefault="00B93CF7" w:rsidP="00862E61">
      <w:pPr>
        <w:numPr>
          <w:ilvl w:val="0"/>
          <w:numId w:val="1"/>
        </w:numPr>
        <w:tabs>
          <w:tab w:val="clear" w:pos="567"/>
          <w:tab w:val="clear" w:pos="720"/>
        </w:tabs>
        <w:spacing w:line="240" w:lineRule="auto"/>
        <w:ind w:left="567" w:hanging="567"/>
      </w:pPr>
      <w:r w:rsidRPr="00203ECF">
        <w:t>Dispepsia (i</w:t>
      </w:r>
      <w:r w:rsidR="00E709F4" w:rsidRPr="00203ECF">
        <w:t>ndigestione)</w:t>
      </w:r>
    </w:p>
    <w:p w14:paraId="34FD3894" w14:textId="24963FDF" w:rsidR="00E709F4" w:rsidRPr="00203ECF" w:rsidRDefault="00B93CF7" w:rsidP="00862E61">
      <w:pPr>
        <w:numPr>
          <w:ilvl w:val="0"/>
          <w:numId w:val="1"/>
        </w:numPr>
        <w:tabs>
          <w:tab w:val="clear" w:pos="567"/>
          <w:tab w:val="clear" w:pos="720"/>
        </w:tabs>
        <w:spacing w:line="240" w:lineRule="auto"/>
        <w:ind w:left="567" w:hanging="567"/>
      </w:pPr>
      <w:r w:rsidRPr="00203ECF">
        <w:t>Batteriemia (p</w:t>
      </w:r>
      <w:r w:rsidR="00964192" w:rsidRPr="00203ECF">
        <w:t>resenza di batteri nel sangue)</w:t>
      </w:r>
    </w:p>
    <w:bookmarkEnd w:id="48"/>
    <w:p w14:paraId="336E377D" w14:textId="77777777" w:rsidR="004E2A5A" w:rsidRPr="00203ECF" w:rsidRDefault="004E2A5A" w:rsidP="006906CE">
      <w:pPr>
        <w:tabs>
          <w:tab w:val="clear" w:pos="567"/>
        </w:tabs>
        <w:spacing w:line="240" w:lineRule="auto"/>
      </w:pPr>
    </w:p>
    <w:p w14:paraId="1B8279F6" w14:textId="497001FD" w:rsidR="00A15BC1" w:rsidRPr="00203ECF" w:rsidRDefault="00964192" w:rsidP="006906CE">
      <w:pPr>
        <w:keepNext/>
        <w:tabs>
          <w:tab w:val="clear" w:pos="567"/>
        </w:tabs>
        <w:spacing w:line="240" w:lineRule="auto"/>
        <w:rPr>
          <w:b/>
        </w:rPr>
      </w:pPr>
      <w:r w:rsidRPr="00203ECF">
        <w:rPr>
          <w:b/>
        </w:rPr>
        <w:t>Effetti indesiderati comuni</w:t>
      </w:r>
    </w:p>
    <w:p w14:paraId="79DDA3EF" w14:textId="77777777" w:rsidR="00964192" w:rsidRPr="00203ECF" w:rsidRDefault="00964192" w:rsidP="006906CE">
      <w:pPr>
        <w:tabs>
          <w:tab w:val="clear" w:pos="567"/>
        </w:tabs>
        <w:spacing w:line="240" w:lineRule="auto"/>
      </w:pPr>
      <w:r w:rsidRPr="00203ECF">
        <w:t>(possono riguardare fino a 1 persona su 10)</w:t>
      </w:r>
    </w:p>
    <w:p w14:paraId="46E70016" w14:textId="53946202" w:rsidR="00964192" w:rsidRPr="00203ECF" w:rsidRDefault="00B93CF7" w:rsidP="00862E61">
      <w:pPr>
        <w:numPr>
          <w:ilvl w:val="0"/>
          <w:numId w:val="1"/>
        </w:numPr>
        <w:tabs>
          <w:tab w:val="clear" w:pos="567"/>
          <w:tab w:val="clear" w:pos="720"/>
        </w:tabs>
        <w:spacing w:line="240" w:lineRule="auto"/>
        <w:ind w:left="567" w:hanging="567"/>
      </w:pPr>
      <w:r w:rsidRPr="00203ECF">
        <w:t>Pancitopenia (</w:t>
      </w:r>
      <w:r w:rsidR="00E44F0F" w:rsidRPr="00203ECF">
        <w:t>bassi livelli</w:t>
      </w:r>
      <w:r w:rsidR="00964192" w:rsidRPr="00203ECF">
        <w:t xml:space="preserve"> di tutti i tipi di cellule del sangue)</w:t>
      </w:r>
    </w:p>
    <w:p w14:paraId="7F3D7188" w14:textId="0F070F6F" w:rsidR="00E709F4" w:rsidRPr="00203ECF" w:rsidRDefault="00E709F4" w:rsidP="006906CE">
      <w:pPr>
        <w:tabs>
          <w:tab w:val="clear" w:pos="567"/>
        </w:tabs>
        <w:spacing w:line="240" w:lineRule="auto"/>
      </w:pPr>
    </w:p>
    <w:p w14:paraId="161888CE" w14:textId="70312E9C" w:rsidR="00A15BC1" w:rsidRPr="00203ECF" w:rsidRDefault="00964192" w:rsidP="006906CE">
      <w:pPr>
        <w:keepNext/>
        <w:tabs>
          <w:tab w:val="clear" w:pos="567"/>
        </w:tabs>
        <w:spacing w:line="240" w:lineRule="auto"/>
        <w:rPr>
          <w:b/>
        </w:rPr>
      </w:pPr>
      <w:r w:rsidRPr="00203ECF">
        <w:rPr>
          <w:b/>
        </w:rPr>
        <w:t>Effetti indesiderati non comuni</w:t>
      </w:r>
    </w:p>
    <w:p w14:paraId="605A3376" w14:textId="77777777" w:rsidR="00964192" w:rsidRPr="00203ECF" w:rsidRDefault="00964192" w:rsidP="006906CE">
      <w:pPr>
        <w:tabs>
          <w:tab w:val="clear" w:pos="567"/>
        </w:tabs>
        <w:spacing w:line="240" w:lineRule="auto"/>
        <w:rPr>
          <w:rFonts w:eastAsia="SimSun"/>
          <w:sz w:val="24"/>
        </w:rPr>
      </w:pPr>
      <w:r w:rsidRPr="00203ECF">
        <w:t>(possono riguardare fino a 1 persona su 100)</w:t>
      </w:r>
    </w:p>
    <w:p w14:paraId="7F752548" w14:textId="3873B3EA" w:rsidR="00964192" w:rsidRPr="00203ECF" w:rsidRDefault="00B93CF7" w:rsidP="00862E61">
      <w:pPr>
        <w:numPr>
          <w:ilvl w:val="0"/>
          <w:numId w:val="1"/>
        </w:numPr>
        <w:tabs>
          <w:tab w:val="clear" w:pos="567"/>
          <w:tab w:val="clear" w:pos="720"/>
        </w:tabs>
        <w:spacing w:line="240" w:lineRule="auto"/>
        <w:ind w:left="567" w:hanging="567"/>
      </w:pPr>
      <w:r w:rsidRPr="00203ECF">
        <w:t>Arresto cardiaco (c</w:t>
      </w:r>
      <w:r w:rsidR="00964192" w:rsidRPr="00203ECF">
        <w:t>essazione del battito cardiaco)</w:t>
      </w:r>
    </w:p>
    <w:p w14:paraId="4C243F2E" w14:textId="3AB586D3" w:rsidR="00964192" w:rsidRPr="00203ECF" w:rsidRDefault="00B93CF7" w:rsidP="00862E61">
      <w:pPr>
        <w:numPr>
          <w:ilvl w:val="0"/>
          <w:numId w:val="1"/>
        </w:numPr>
        <w:tabs>
          <w:tab w:val="clear" w:pos="567"/>
          <w:tab w:val="clear" w:pos="720"/>
        </w:tabs>
        <w:spacing w:line="240" w:lineRule="auto"/>
        <w:ind w:left="567" w:hanging="567"/>
      </w:pPr>
      <w:r w:rsidRPr="00203ECF">
        <w:t>F</w:t>
      </w:r>
      <w:r w:rsidR="00964192" w:rsidRPr="00203ECF">
        <w:t>ibrillazione ventricolare</w:t>
      </w:r>
      <w:r w:rsidRPr="00203ECF">
        <w:t xml:space="preserve"> (contrazioni pericolose, irregolar</w:t>
      </w:r>
      <w:r w:rsidR="00956163" w:rsidRPr="00203ECF">
        <w:t>i</w:t>
      </w:r>
      <w:r w:rsidRPr="00203ECF">
        <w:t xml:space="preserve"> e non coordinate delle camere inferiori del cuore</w:t>
      </w:r>
      <w:r w:rsidR="00964192" w:rsidRPr="00203ECF">
        <w:t>)</w:t>
      </w:r>
    </w:p>
    <w:p w14:paraId="426F5615" w14:textId="77777777" w:rsidR="00E709F4" w:rsidRPr="00203ECF" w:rsidRDefault="00E709F4" w:rsidP="006906CE">
      <w:pPr>
        <w:tabs>
          <w:tab w:val="clear" w:pos="567"/>
        </w:tabs>
        <w:spacing w:line="240" w:lineRule="auto"/>
      </w:pPr>
    </w:p>
    <w:p w14:paraId="369CD03F" w14:textId="426CB068" w:rsidR="00A15BC1" w:rsidRPr="00203ECF" w:rsidRDefault="007E34A4" w:rsidP="006906CE">
      <w:pPr>
        <w:keepNext/>
        <w:tabs>
          <w:tab w:val="clear" w:pos="567"/>
        </w:tabs>
        <w:spacing w:line="240" w:lineRule="auto"/>
        <w:rPr>
          <w:b/>
        </w:rPr>
      </w:pPr>
      <w:bookmarkStart w:id="49" w:name="_Hlk164945590"/>
      <w:r w:rsidRPr="00203ECF">
        <w:rPr>
          <w:b/>
        </w:rPr>
        <w:t>Segnalazione degli effetti indesiderati</w:t>
      </w:r>
      <w:bookmarkEnd w:id="49"/>
    </w:p>
    <w:p w14:paraId="35B9B6BD" w14:textId="77777777" w:rsidR="002966E0" w:rsidRPr="00213C39" w:rsidRDefault="002966E0" w:rsidP="006906CE">
      <w:pPr>
        <w:keepNext/>
        <w:tabs>
          <w:tab w:val="clear" w:pos="567"/>
        </w:tabs>
        <w:spacing w:line="240" w:lineRule="auto"/>
        <w:rPr>
          <w:bCs/>
          <w:szCs w:val="22"/>
        </w:rPr>
      </w:pPr>
    </w:p>
    <w:p w14:paraId="42771CEC" w14:textId="27D6488B" w:rsidR="007E34A4" w:rsidRPr="00203ECF" w:rsidRDefault="007E34A4" w:rsidP="004458DD">
      <w:pPr>
        <w:tabs>
          <w:tab w:val="clear" w:pos="567"/>
        </w:tabs>
        <w:spacing w:line="240" w:lineRule="auto"/>
      </w:pPr>
      <w:r w:rsidRPr="00203ECF">
        <w:t xml:space="preserve">Se manifesta un qualsiasi effetto indesiderato, compresi quelli non elencati in questo foglio, si rivolga al medico, al farmacista o all’infermiere. Può inoltre segnalare gli effetti indesiderati direttamente tramite </w:t>
      </w:r>
      <w:r w:rsidRPr="00203ECF">
        <w:rPr>
          <w:highlight w:val="lightGray"/>
        </w:rPr>
        <w:t>il sistema nazionale di segnalazione riportato nell’</w:t>
      </w:r>
      <w:hyperlink r:id="rId17" w:history="1">
        <w:r w:rsidRPr="00C20A49">
          <w:rPr>
            <w:rStyle w:val="Hyperlink"/>
            <w:szCs w:val="22"/>
            <w:highlight w:val="lightGray"/>
          </w:rPr>
          <w:t>allegato V</w:t>
        </w:r>
      </w:hyperlink>
      <w:r w:rsidRPr="00CE391C">
        <w:rPr>
          <w:noProof/>
          <w:szCs w:val="22"/>
        </w:rPr>
        <w:t>.</w:t>
      </w:r>
      <w:r w:rsidRPr="00203ECF">
        <w:t xml:space="preserve"> Segnalando gli effetti indesiderati può contribuire a fornire maggiori informazioni sulla sicurezza di questo medicinale.</w:t>
      </w:r>
    </w:p>
    <w:p w14:paraId="6E9D5DE0" w14:textId="77777777" w:rsidR="007E34A4" w:rsidRPr="00203ECF" w:rsidRDefault="007E34A4" w:rsidP="004458DD">
      <w:pPr>
        <w:tabs>
          <w:tab w:val="clear" w:pos="567"/>
        </w:tabs>
        <w:spacing w:line="240" w:lineRule="auto"/>
      </w:pPr>
    </w:p>
    <w:p w14:paraId="262759E8" w14:textId="77777777" w:rsidR="007E34A4" w:rsidRPr="00203ECF" w:rsidRDefault="007E34A4" w:rsidP="004458DD">
      <w:pPr>
        <w:tabs>
          <w:tab w:val="clear" w:pos="567"/>
        </w:tabs>
        <w:spacing w:line="240" w:lineRule="auto"/>
      </w:pPr>
    </w:p>
    <w:p w14:paraId="0D4E1B58" w14:textId="79D7D195" w:rsidR="007E34A4" w:rsidRPr="00203ECF" w:rsidRDefault="007E34A4" w:rsidP="003B5717">
      <w:pPr>
        <w:keepNext/>
        <w:spacing w:line="240" w:lineRule="auto"/>
        <w:rPr>
          <w:b/>
        </w:rPr>
      </w:pPr>
      <w:r w:rsidRPr="00203ECF">
        <w:rPr>
          <w:b/>
        </w:rPr>
        <w:t>5.</w:t>
      </w:r>
      <w:r w:rsidRPr="00203ECF">
        <w:rPr>
          <w:b/>
        </w:rPr>
        <w:tab/>
        <w:t>Come conservare VANFLYTA</w:t>
      </w:r>
    </w:p>
    <w:p w14:paraId="087BB4FF" w14:textId="679047A0" w:rsidR="007E34A4" w:rsidRPr="00203ECF" w:rsidRDefault="007E34A4" w:rsidP="003B5717">
      <w:pPr>
        <w:keepNext/>
        <w:tabs>
          <w:tab w:val="clear" w:pos="567"/>
        </w:tabs>
        <w:spacing w:line="240" w:lineRule="auto"/>
      </w:pPr>
    </w:p>
    <w:p w14:paraId="0CDB4CB1" w14:textId="2518A0C4" w:rsidR="007E34A4" w:rsidRPr="00203ECF" w:rsidRDefault="007E34A4" w:rsidP="004458DD">
      <w:pPr>
        <w:tabs>
          <w:tab w:val="clear" w:pos="567"/>
        </w:tabs>
        <w:spacing w:line="240" w:lineRule="auto"/>
      </w:pPr>
      <w:r w:rsidRPr="00203ECF">
        <w:t>Conservi questo medicinale fuori dalla vista e dalla portata dei bambini.</w:t>
      </w:r>
    </w:p>
    <w:p w14:paraId="5419E2AA" w14:textId="3CDC384D" w:rsidR="007E34A4" w:rsidRPr="00203ECF" w:rsidRDefault="007E34A4" w:rsidP="004458DD">
      <w:pPr>
        <w:tabs>
          <w:tab w:val="clear" w:pos="567"/>
        </w:tabs>
        <w:spacing w:line="240" w:lineRule="auto"/>
      </w:pPr>
    </w:p>
    <w:p w14:paraId="00196EBA" w14:textId="59DD7CA7" w:rsidR="007E34A4" w:rsidRPr="00203ECF" w:rsidRDefault="007E34A4" w:rsidP="004458DD">
      <w:pPr>
        <w:tabs>
          <w:tab w:val="clear" w:pos="567"/>
        </w:tabs>
        <w:spacing w:line="240" w:lineRule="auto"/>
      </w:pPr>
      <w:r w:rsidRPr="00203ECF">
        <w:t xml:space="preserve">Non usi questo medicinale dopo la data di scadenza che è riportata sulla scatola e sul blister dopo </w:t>
      </w:r>
      <w:r w:rsidR="00FE3E86" w:rsidRPr="00203ECF">
        <w:t>“</w:t>
      </w:r>
      <w:r w:rsidRPr="00203ECF">
        <w:t>Scad</w:t>
      </w:r>
      <w:r w:rsidR="00FE3E86" w:rsidRPr="00203ECF">
        <w:t>.</w:t>
      </w:r>
      <w:r w:rsidRPr="00203ECF">
        <w:t>/EXP</w:t>
      </w:r>
      <w:r w:rsidR="00FE3E86" w:rsidRPr="00203ECF">
        <w:t>”</w:t>
      </w:r>
      <w:r w:rsidRPr="00203ECF">
        <w:t>. La data di scadenza si riferisce all’ultimo giorno di quel mese.</w:t>
      </w:r>
    </w:p>
    <w:p w14:paraId="6AB97650" w14:textId="3495D34B" w:rsidR="007E34A4" w:rsidRPr="00203ECF" w:rsidRDefault="007E34A4" w:rsidP="004458DD">
      <w:pPr>
        <w:tabs>
          <w:tab w:val="clear" w:pos="567"/>
        </w:tabs>
        <w:spacing w:line="240" w:lineRule="auto"/>
      </w:pPr>
    </w:p>
    <w:p w14:paraId="67FCC35D" w14:textId="72D7A834" w:rsidR="007E34A4" w:rsidRPr="00203ECF" w:rsidRDefault="007E34A4" w:rsidP="004458DD">
      <w:pPr>
        <w:tabs>
          <w:tab w:val="clear" w:pos="567"/>
        </w:tabs>
        <w:spacing w:line="240" w:lineRule="auto"/>
      </w:pPr>
      <w:r w:rsidRPr="00203ECF">
        <w:t>Questo medicinale non richiede alcuna condizione particolare di conservazione.</w:t>
      </w:r>
    </w:p>
    <w:p w14:paraId="66DFA844" w14:textId="565CC96D" w:rsidR="007E34A4" w:rsidRPr="00203ECF" w:rsidRDefault="007E34A4" w:rsidP="004458DD">
      <w:pPr>
        <w:tabs>
          <w:tab w:val="clear" w:pos="567"/>
        </w:tabs>
        <w:spacing w:line="240" w:lineRule="auto"/>
      </w:pPr>
    </w:p>
    <w:p w14:paraId="2D471E9B" w14:textId="40A84239" w:rsidR="007E34A4" w:rsidRPr="00203ECF" w:rsidRDefault="007E34A4" w:rsidP="004458DD">
      <w:pPr>
        <w:tabs>
          <w:tab w:val="clear" w:pos="567"/>
        </w:tabs>
        <w:spacing w:line="240" w:lineRule="auto"/>
      </w:pPr>
      <w:r w:rsidRPr="00203ECF">
        <w:t>Non usi questo medicinale se nota che la confezione è danneggiata o se vi sono segni di manomissione.</w:t>
      </w:r>
    </w:p>
    <w:p w14:paraId="1C6DFB59" w14:textId="12016691" w:rsidR="007E34A4" w:rsidRPr="00203ECF" w:rsidRDefault="007E34A4" w:rsidP="004458DD">
      <w:pPr>
        <w:tabs>
          <w:tab w:val="clear" w:pos="567"/>
        </w:tabs>
        <w:spacing w:line="240" w:lineRule="auto"/>
      </w:pPr>
    </w:p>
    <w:p w14:paraId="42505368" w14:textId="5AC884B1" w:rsidR="007E34A4" w:rsidRPr="00203ECF" w:rsidRDefault="007E34A4" w:rsidP="004458DD">
      <w:pPr>
        <w:tabs>
          <w:tab w:val="clear" w:pos="567"/>
        </w:tabs>
        <w:spacing w:line="240" w:lineRule="auto"/>
      </w:pPr>
      <w:r w:rsidRPr="00203ECF">
        <w:t>Non getti alcun medicinale nell’acqua di scarico e nei rifiuti domestici. Chieda al farmacista come eliminare i medicinali che non utilizza più. Questo aiuterà a proteggere l’ambiente.</w:t>
      </w:r>
    </w:p>
    <w:p w14:paraId="6D073B29" w14:textId="59976718" w:rsidR="007E34A4" w:rsidRPr="00203ECF" w:rsidRDefault="007E34A4" w:rsidP="004458DD">
      <w:pPr>
        <w:tabs>
          <w:tab w:val="clear" w:pos="567"/>
        </w:tabs>
        <w:spacing w:line="240" w:lineRule="auto"/>
      </w:pPr>
    </w:p>
    <w:p w14:paraId="1E77EF40" w14:textId="77777777" w:rsidR="00420C9C" w:rsidRPr="00203ECF" w:rsidRDefault="00420C9C" w:rsidP="004458DD">
      <w:pPr>
        <w:tabs>
          <w:tab w:val="clear" w:pos="567"/>
        </w:tabs>
        <w:spacing w:line="240" w:lineRule="auto"/>
      </w:pPr>
    </w:p>
    <w:p w14:paraId="6993118A" w14:textId="0A016933" w:rsidR="007E34A4" w:rsidRPr="00203ECF" w:rsidRDefault="007E34A4" w:rsidP="003B5717">
      <w:pPr>
        <w:keepNext/>
        <w:spacing w:line="240" w:lineRule="auto"/>
        <w:rPr>
          <w:b/>
        </w:rPr>
      </w:pPr>
      <w:r w:rsidRPr="00203ECF">
        <w:rPr>
          <w:b/>
        </w:rPr>
        <w:t>6.</w:t>
      </w:r>
      <w:r w:rsidRPr="00203ECF">
        <w:rPr>
          <w:b/>
        </w:rPr>
        <w:tab/>
        <w:t>Contenuto della confezione e altre informazioni</w:t>
      </w:r>
    </w:p>
    <w:p w14:paraId="4A14D125" w14:textId="732D7A74" w:rsidR="007E34A4" w:rsidRPr="00203ECF" w:rsidRDefault="007E34A4" w:rsidP="003B5717">
      <w:pPr>
        <w:keepNext/>
        <w:tabs>
          <w:tab w:val="clear" w:pos="567"/>
        </w:tabs>
        <w:spacing w:line="240" w:lineRule="auto"/>
      </w:pPr>
    </w:p>
    <w:p w14:paraId="34B48279" w14:textId="5F33786B" w:rsidR="00A15BC1" w:rsidRPr="00203ECF" w:rsidRDefault="007E34A4" w:rsidP="003B5717">
      <w:pPr>
        <w:keepNext/>
        <w:tabs>
          <w:tab w:val="clear" w:pos="567"/>
        </w:tabs>
        <w:spacing w:line="240" w:lineRule="auto"/>
        <w:rPr>
          <w:b/>
        </w:rPr>
      </w:pPr>
      <w:r w:rsidRPr="00203ECF">
        <w:rPr>
          <w:b/>
        </w:rPr>
        <w:t>Cosa contiene VANFLYTA</w:t>
      </w:r>
    </w:p>
    <w:p w14:paraId="62E60DDB" w14:textId="77777777" w:rsidR="00ED6504" w:rsidRPr="00213C39" w:rsidRDefault="00ED6504" w:rsidP="003B5717">
      <w:pPr>
        <w:keepNext/>
        <w:tabs>
          <w:tab w:val="clear" w:pos="567"/>
        </w:tabs>
        <w:spacing w:line="240" w:lineRule="auto"/>
        <w:rPr>
          <w:bCs/>
          <w:szCs w:val="22"/>
        </w:rPr>
      </w:pPr>
    </w:p>
    <w:p w14:paraId="19EF8AFE" w14:textId="77777777" w:rsidR="00265285" w:rsidRPr="00203ECF" w:rsidRDefault="00265285" w:rsidP="008F24A6">
      <w:pPr>
        <w:keepNext/>
        <w:numPr>
          <w:ilvl w:val="0"/>
          <w:numId w:val="1"/>
        </w:numPr>
        <w:tabs>
          <w:tab w:val="clear" w:pos="567"/>
          <w:tab w:val="clear" w:pos="720"/>
        </w:tabs>
        <w:spacing w:line="240" w:lineRule="auto"/>
        <w:ind w:left="567" w:hanging="567"/>
      </w:pPr>
      <w:r w:rsidRPr="00203ECF">
        <w:t>Il principio attivo è quizartinib.</w:t>
      </w:r>
    </w:p>
    <w:p w14:paraId="15B3FBEE" w14:textId="2103F952" w:rsidR="00265285" w:rsidRPr="00203ECF" w:rsidRDefault="00265285" w:rsidP="004458DD">
      <w:pPr>
        <w:spacing w:line="240" w:lineRule="auto"/>
        <w:ind w:left="567"/>
      </w:pPr>
      <w:r w:rsidRPr="00203ECF">
        <w:t xml:space="preserve">VANFLYTA 17,7 mg: </w:t>
      </w:r>
      <w:r w:rsidR="00FE3E86" w:rsidRPr="00203ECF">
        <w:t xml:space="preserve">ogni </w:t>
      </w:r>
      <w:r w:rsidRPr="00203ECF">
        <w:t>compressa rivestita con film contiene 17,7 mg di quizartinib (come dicloridrato).</w:t>
      </w:r>
    </w:p>
    <w:p w14:paraId="34D4A224" w14:textId="308092C9" w:rsidR="00265285" w:rsidRPr="00203ECF" w:rsidRDefault="00265285" w:rsidP="004458DD">
      <w:pPr>
        <w:spacing w:line="240" w:lineRule="auto"/>
        <w:ind w:left="567"/>
      </w:pPr>
      <w:r w:rsidRPr="00203ECF">
        <w:t xml:space="preserve">VANFLYTA 26,5 mg: </w:t>
      </w:r>
      <w:r w:rsidR="00FE3E86" w:rsidRPr="00203ECF">
        <w:t xml:space="preserve">ogni </w:t>
      </w:r>
      <w:r w:rsidRPr="00203ECF">
        <w:t>compressa rivestita con film contiene 26,5 mg di quizartinib (come dicloridrato).</w:t>
      </w:r>
    </w:p>
    <w:p w14:paraId="7BAB745E" w14:textId="77777777" w:rsidR="00265285" w:rsidRPr="00203ECF" w:rsidRDefault="00265285" w:rsidP="008F24A6">
      <w:pPr>
        <w:numPr>
          <w:ilvl w:val="0"/>
          <w:numId w:val="1"/>
        </w:numPr>
        <w:tabs>
          <w:tab w:val="clear" w:pos="567"/>
          <w:tab w:val="clear" w:pos="720"/>
        </w:tabs>
        <w:spacing w:line="240" w:lineRule="auto"/>
        <w:ind w:left="567" w:hanging="567"/>
      </w:pPr>
      <w:r w:rsidRPr="00203ECF">
        <w:t>Gli altri componenti sono:</w:t>
      </w:r>
    </w:p>
    <w:p w14:paraId="7B9C25AB" w14:textId="3AEB9660" w:rsidR="00265285" w:rsidRPr="00203ECF" w:rsidRDefault="00265285" w:rsidP="004458DD">
      <w:pPr>
        <w:spacing w:line="240" w:lineRule="auto"/>
        <w:ind w:left="567"/>
      </w:pPr>
      <w:r w:rsidRPr="00203ECF">
        <w:t>VANFLYTA 17,7 mg:</w:t>
      </w:r>
    </w:p>
    <w:p w14:paraId="67958559" w14:textId="77777777" w:rsidR="003E6919" w:rsidRPr="00203ECF" w:rsidRDefault="00265285" w:rsidP="004458DD">
      <w:pPr>
        <w:spacing w:line="240" w:lineRule="auto"/>
        <w:ind w:left="567"/>
      </w:pPr>
      <w:r w:rsidRPr="00203ECF">
        <w:t>Nucleo della compressa: idrossipropilbetadex, cellulosa microcristallina, magnesio stearato</w:t>
      </w:r>
    </w:p>
    <w:p w14:paraId="21D185AA" w14:textId="713C62B7" w:rsidR="00265285" w:rsidRPr="00203ECF" w:rsidRDefault="00B317D7" w:rsidP="004458DD">
      <w:pPr>
        <w:spacing w:line="240" w:lineRule="auto"/>
        <w:ind w:left="567"/>
      </w:pPr>
      <w:r w:rsidRPr="00203ECF">
        <w:t>Film di rivestimento: ipromellosa, talco, triacetina, titanio biossido</w:t>
      </w:r>
    </w:p>
    <w:p w14:paraId="7E018127" w14:textId="7AF4B012" w:rsidR="00265285" w:rsidRPr="00203ECF" w:rsidRDefault="00265285" w:rsidP="004458DD">
      <w:pPr>
        <w:spacing w:line="240" w:lineRule="auto"/>
        <w:ind w:left="567"/>
      </w:pPr>
      <w:r w:rsidRPr="00203ECF">
        <w:t>VANFLYTA 26,5 mg:</w:t>
      </w:r>
    </w:p>
    <w:p w14:paraId="1AC4B06D" w14:textId="77777777" w:rsidR="00265285" w:rsidRPr="00203ECF" w:rsidRDefault="00265285" w:rsidP="004458DD">
      <w:pPr>
        <w:spacing w:line="240" w:lineRule="auto"/>
        <w:ind w:left="567"/>
      </w:pPr>
      <w:r w:rsidRPr="00203ECF">
        <w:t>Nucleo della compressa: idrossipropilbetadex, cellulosa microcristallina, magnesio stearato</w:t>
      </w:r>
    </w:p>
    <w:p w14:paraId="06B117CC" w14:textId="60F7D2BF" w:rsidR="00265285" w:rsidRPr="00203ECF" w:rsidRDefault="00B317D7" w:rsidP="004458DD">
      <w:pPr>
        <w:spacing w:line="240" w:lineRule="auto"/>
        <w:ind w:left="567"/>
      </w:pPr>
      <w:r w:rsidRPr="00203ECF">
        <w:t>Film di rivestimento: ipromellosa, talco, triacetina, titanio biossido, ossido di ferro giallo</w:t>
      </w:r>
    </w:p>
    <w:p w14:paraId="27DD4FCB" w14:textId="2463720E" w:rsidR="007E34A4" w:rsidRPr="00203ECF" w:rsidRDefault="007E34A4" w:rsidP="006906CE">
      <w:pPr>
        <w:tabs>
          <w:tab w:val="clear" w:pos="567"/>
        </w:tabs>
        <w:spacing w:line="240" w:lineRule="auto"/>
      </w:pPr>
    </w:p>
    <w:p w14:paraId="1AA824B6" w14:textId="567F050D" w:rsidR="00A15BC1" w:rsidRPr="00203ECF" w:rsidRDefault="007E34A4" w:rsidP="003B5717">
      <w:pPr>
        <w:keepNext/>
        <w:tabs>
          <w:tab w:val="clear" w:pos="567"/>
        </w:tabs>
        <w:spacing w:line="240" w:lineRule="auto"/>
        <w:rPr>
          <w:b/>
        </w:rPr>
      </w:pPr>
      <w:r w:rsidRPr="00203ECF">
        <w:rPr>
          <w:b/>
        </w:rPr>
        <w:t>Descrizione dell’aspetto di VANFLYTA e contenuto della confezione</w:t>
      </w:r>
    </w:p>
    <w:p w14:paraId="2EAE6E24" w14:textId="77777777" w:rsidR="00ED6504" w:rsidRPr="00213C39" w:rsidRDefault="00ED6504" w:rsidP="003B5717">
      <w:pPr>
        <w:keepNext/>
        <w:tabs>
          <w:tab w:val="clear" w:pos="567"/>
        </w:tabs>
        <w:spacing w:line="240" w:lineRule="auto"/>
        <w:rPr>
          <w:bCs/>
          <w:szCs w:val="22"/>
        </w:rPr>
      </w:pPr>
    </w:p>
    <w:p w14:paraId="3E02CAC7" w14:textId="4F8BF43F" w:rsidR="00B53500" w:rsidRPr="00203ECF" w:rsidRDefault="00B53500" w:rsidP="00B53500">
      <w:pPr>
        <w:tabs>
          <w:tab w:val="clear" w:pos="567"/>
        </w:tabs>
        <w:spacing w:line="240" w:lineRule="auto"/>
      </w:pPr>
      <w:r w:rsidRPr="00203ECF">
        <w:t xml:space="preserve">VANFLYTA 17,7 mg compresse rivestite con film </w:t>
      </w:r>
      <w:r w:rsidR="00956163" w:rsidRPr="00203ECF">
        <w:t xml:space="preserve">(compresse) </w:t>
      </w:r>
      <w:r w:rsidRPr="00203ECF">
        <w:t xml:space="preserve">sono compresse di colore bianco, di forma rotonda, con “DSC 511” impresso su un lato e disponibili in confezioni contenenti 14 × 1 o 28 × 1 compresse rivestite con film in blister divisibili per dose unitaria in alluminio/alluminio. </w:t>
      </w:r>
    </w:p>
    <w:p w14:paraId="5B50A4F0" w14:textId="1E899A6B" w:rsidR="00B53500" w:rsidRPr="00203ECF" w:rsidRDefault="00B53500" w:rsidP="00B53500">
      <w:pPr>
        <w:tabs>
          <w:tab w:val="clear" w:pos="567"/>
        </w:tabs>
        <w:spacing w:line="240" w:lineRule="auto"/>
      </w:pPr>
    </w:p>
    <w:p w14:paraId="2E8EC25B" w14:textId="13069AA4" w:rsidR="00B53500" w:rsidRPr="00203ECF" w:rsidRDefault="00B53500" w:rsidP="00B53500">
      <w:pPr>
        <w:tabs>
          <w:tab w:val="clear" w:pos="567"/>
        </w:tabs>
        <w:spacing w:line="240" w:lineRule="auto"/>
      </w:pPr>
      <w:r w:rsidRPr="00203ECF">
        <w:t xml:space="preserve">VANFLYTA 26,5 mg compresse rivestite con film </w:t>
      </w:r>
      <w:r w:rsidR="00956163" w:rsidRPr="00203ECF">
        <w:t xml:space="preserve">(compresse) </w:t>
      </w:r>
      <w:r w:rsidRPr="00203ECF">
        <w:t>sono compresse di colore giallo, di forma rotonda, con “DSC 512” impresso su un lato e disponibili in confezioni contenenti 14 × 1, 28 × 1 o 56 × 1 compresse rivestite con film in blister divisibili per dose unitaria in alluminio/alluminio.</w:t>
      </w:r>
    </w:p>
    <w:p w14:paraId="6F5276DB" w14:textId="1AD24464" w:rsidR="007E34A4" w:rsidRPr="00203ECF" w:rsidRDefault="007E34A4" w:rsidP="004458DD">
      <w:pPr>
        <w:tabs>
          <w:tab w:val="clear" w:pos="567"/>
        </w:tabs>
        <w:spacing w:line="240" w:lineRule="auto"/>
      </w:pPr>
    </w:p>
    <w:p w14:paraId="49A6A39F" w14:textId="77777777" w:rsidR="007E34A4" w:rsidRPr="00203ECF" w:rsidRDefault="007E34A4" w:rsidP="004458DD">
      <w:pPr>
        <w:tabs>
          <w:tab w:val="clear" w:pos="567"/>
        </w:tabs>
        <w:spacing w:line="240" w:lineRule="auto"/>
      </w:pPr>
      <w:r w:rsidRPr="00203ECF">
        <w:t>È possibile che non tutte le confezioni siano commercializzate.</w:t>
      </w:r>
    </w:p>
    <w:p w14:paraId="06EC133C" w14:textId="12B9C8D5" w:rsidR="00B26571" w:rsidRPr="00203ECF" w:rsidRDefault="00B26571">
      <w:pPr>
        <w:tabs>
          <w:tab w:val="clear" w:pos="567"/>
        </w:tabs>
        <w:spacing w:line="240" w:lineRule="auto"/>
      </w:pPr>
    </w:p>
    <w:p w14:paraId="3BE8521C" w14:textId="0CF287AE" w:rsidR="00A15BC1" w:rsidRPr="00203ECF" w:rsidRDefault="00C173FC" w:rsidP="007357CD">
      <w:pPr>
        <w:keepNext/>
        <w:tabs>
          <w:tab w:val="clear" w:pos="567"/>
        </w:tabs>
        <w:spacing w:line="240" w:lineRule="auto"/>
        <w:rPr>
          <w:b/>
        </w:rPr>
      </w:pPr>
      <w:r w:rsidRPr="00203ECF">
        <w:rPr>
          <w:b/>
        </w:rPr>
        <w:lastRenderedPageBreak/>
        <w:t>Titolare dell’autorizzazione all’immissione in commercio</w:t>
      </w:r>
    </w:p>
    <w:p w14:paraId="45854853" w14:textId="77777777" w:rsidR="007E34A4" w:rsidRPr="00203ECF" w:rsidRDefault="007E34A4" w:rsidP="00C81D3E">
      <w:pPr>
        <w:keepNext/>
        <w:tabs>
          <w:tab w:val="clear" w:pos="567"/>
        </w:tabs>
        <w:spacing w:line="240" w:lineRule="auto"/>
      </w:pPr>
      <w:r w:rsidRPr="00203ECF">
        <w:t>Daiichi Sankyo Europe GmbH</w:t>
      </w:r>
    </w:p>
    <w:p w14:paraId="2534610F" w14:textId="77777777" w:rsidR="007E34A4" w:rsidRPr="00203ECF" w:rsidRDefault="007E34A4" w:rsidP="00C81D3E">
      <w:pPr>
        <w:keepNext/>
        <w:tabs>
          <w:tab w:val="clear" w:pos="567"/>
        </w:tabs>
        <w:spacing w:line="240" w:lineRule="auto"/>
      </w:pPr>
      <w:r w:rsidRPr="00203ECF">
        <w:t>Zielstattstrasse 48</w:t>
      </w:r>
    </w:p>
    <w:p w14:paraId="657C4C2C" w14:textId="3C80BC11" w:rsidR="007E34A4" w:rsidRPr="00203ECF" w:rsidRDefault="007E34A4" w:rsidP="00C81D3E">
      <w:pPr>
        <w:keepNext/>
        <w:tabs>
          <w:tab w:val="clear" w:pos="567"/>
        </w:tabs>
        <w:spacing w:line="240" w:lineRule="auto"/>
      </w:pPr>
      <w:r w:rsidRPr="00203ECF">
        <w:t>81379 Munich</w:t>
      </w:r>
    </w:p>
    <w:p w14:paraId="6C831803" w14:textId="77777777" w:rsidR="007E34A4" w:rsidRPr="00203ECF" w:rsidRDefault="007E34A4" w:rsidP="004458DD">
      <w:pPr>
        <w:tabs>
          <w:tab w:val="clear" w:pos="567"/>
        </w:tabs>
        <w:spacing w:line="240" w:lineRule="auto"/>
      </w:pPr>
      <w:r w:rsidRPr="00203ECF">
        <w:t>Germania</w:t>
      </w:r>
    </w:p>
    <w:p w14:paraId="7C3D17BC" w14:textId="0F1B877F" w:rsidR="007E34A4" w:rsidRPr="00203ECF" w:rsidRDefault="007E34A4" w:rsidP="004458DD">
      <w:pPr>
        <w:tabs>
          <w:tab w:val="clear" w:pos="567"/>
        </w:tabs>
        <w:spacing w:line="240" w:lineRule="auto"/>
      </w:pPr>
    </w:p>
    <w:p w14:paraId="58612B76" w14:textId="7CCB98EA" w:rsidR="00A15BC1" w:rsidRPr="00203ECF" w:rsidRDefault="007E34A4" w:rsidP="007357CD">
      <w:pPr>
        <w:keepNext/>
        <w:tabs>
          <w:tab w:val="clear" w:pos="567"/>
        </w:tabs>
        <w:spacing w:line="240" w:lineRule="auto"/>
        <w:rPr>
          <w:b/>
        </w:rPr>
      </w:pPr>
      <w:r w:rsidRPr="00203ECF">
        <w:rPr>
          <w:b/>
        </w:rPr>
        <w:t>Produttore</w:t>
      </w:r>
    </w:p>
    <w:p w14:paraId="6102B41D" w14:textId="77777777" w:rsidR="007E34A4" w:rsidRPr="00203ECF" w:rsidRDefault="007E34A4" w:rsidP="00C81D3E">
      <w:pPr>
        <w:keepNext/>
        <w:tabs>
          <w:tab w:val="clear" w:pos="567"/>
        </w:tabs>
        <w:spacing w:line="240" w:lineRule="auto"/>
      </w:pPr>
      <w:r w:rsidRPr="00203ECF">
        <w:t>Daiichi Sankyo Europe GmbH</w:t>
      </w:r>
    </w:p>
    <w:p w14:paraId="3FC49ACC" w14:textId="77777777" w:rsidR="007E34A4" w:rsidRPr="00203ECF" w:rsidRDefault="007E34A4" w:rsidP="00C81D3E">
      <w:pPr>
        <w:keepNext/>
        <w:tabs>
          <w:tab w:val="clear" w:pos="567"/>
        </w:tabs>
        <w:spacing w:line="240" w:lineRule="auto"/>
      </w:pPr>
      <w:r w:rsidRPr="00203ECF">
        <w:t>Luitpoldstrasse 1</w:t>
      </w:r>
    </w:p>
    <w:p w14:paraId="74734AEA" w14:textId="77777777" w:rsidR="007E34A4" w:rsidRPr="00203ECF" w:rsidRDefault="007E34A4" w:rsidP="00C81D3E">
      <w:pPr>
        <w:keepNext/>
        <w:tabs>
          <w:tab w:val="clear" w:pos="567"/>
        </w:tabs>
        <w:spacing w:line="240" w:lineRule="auto"/>
      </w:pPr>
      <w:r w:rsidRPr="00203ECF">
        <w:t>85276 Pfaffenhofen</w:t>
      </w:r>
    </w:p>
    <w:p w14:paraId="060DE5CD" w14:textId="77777777" w:rsidR="007E34A4" w:rsidRPr="00203ECF" w:rsidRDefault="007E34A4" w:rsidP="004458DD">
      <w:pPr>
        <w:tabs>
          <w:tab w:val="clear" w:pos="567"/>
        </w:tabs>
        <w:spacing w:line="240" w:lineRule="auto"/>
      </w:pPr>
      <w:r w:rsidRPr="00203ECF">
        <w:t>Germania</w:t>
      </w:r>
    </w:p>
    <w:p w14:paraId="5E35A770" w14:textId="13CF258C" w:rsidR="007E34A4" w:rsidRPr="00203ECF" w:rsidRDefault="007E34A4" w:rsidP="004458DD">
      <w:pPr>
        <w:tabs>
          <w:tab w:val="clear" w:pos="567"/>
        </w:tabs>
        <w:spacing w:line="240" w:lineRule="auto"/>
      </w:pPr>
    </w:p>
    <w:p w14:paraId="73B826C1" w14:textId="77777777" w:rsidR="006A4B61" w:rsidRPr="00203ECF" w:rsidRDefault="006A4B61" w:rsidP="00BB7256">
      <w:pPr>
        <w:numPr>
          <w:ilvl w:val="12"/>
          <w:numId w:val="0"/>
        </w:numPr>
        <w:tabs>
          <w:tab w:val="clear" w:pos="567"/>
        </w:tabs>
        <w:spacing w:line="240" w:lineRule="auto"/>
      </w:pPr>
      <w:r w:rsidRPr="00203ECF">
        <w:t>Per ulteriori informazioni su questo medicinale, contatti il rappresentante locale del titolare dell’autorizzazione all’immissione in commercio:</w:t>
      </w:r>
    </w:p>
    <w:p w14:paraId="7AB3C09B" w14:textId="77777777" w:rsidR="006A4B61" w:rsidRPr="00203ECF" w:rsidRDefault="006A4B61" w:rsidP="00BB7256">
      <w:pPr>
        <w:tabs>
          <w:tab w:val="clear" w:pos="567"/>
        </w:tabs>
        <w:spacing w:line="240" w:lineRule="auto"/>
      </w:pPr>
    </w:p>
    <w:tbl>
      <w:tblPr>
        <w:tblW w:w="9322" w:type="dxa"/>
        <w:tblInd w:w="-142" w:type="dxa"/>
        <w:tblLayout w:type="fixed"/>
        <w:tblLook w:val="0000" w:firstRow="0" w:lastRow="0" w:firstColumn="0" w:lastColumn="0" w:noHBand="0" w:noVBand="0"/>
      </w:tblPr>
      <w:tblGrid>
        <w:gridCol w:w="4644"/>
        <w:gridCol w:w="4678"/>
      </w:tblGrid>
      <w:tr w:rsidR="00CF19A3" w:rsidRPr="00FD3FBB" w14:paraId="757D64B1" w14:textId="77777777" w:rsidTr="00A73033">
        <w:trPr>
          <w:trHeight w:val="913"/>
        </w:trPr>
        <w:tc>
          <w:tcPr>
            <w:tcW w:w="4644" w:type="dxa"/>
          </w:tcPr>
          <w:p w14:paraId="105A75E7" w14:textId="77777777" w:rsidR="00CF19A3" w:rsidRPr="00252891" w:rsidRDefault="00CF19A3" w:rsidP="00A73033">
            <w:pPr>
              <w:tabs>
                <w:tab w:val="clear" w:pos="567"/>
              </w:tabs>
              <w:spacing w:line="240" w:lineRule="auto"/>
              <w:rPr>
                <w:noProof/>
                <w:szCs w:val="22"/>
              </w:rPr>
            </w:pPr>
            <w:r w:rsidRPr="00252891">
              <w:rPr>
                <w:b/>
                <w:noProof/>
                <w:szCs w:val="22"/>
              </w:rPr>
              <w:t>België/Belgique/Belgien</w:t>
            </w:r>
          </w:p>
          <w:p w14:paraId="7969E98B" w14:textId="77777777" w:rsidR="00CF19A3" w:rsidRPr="00B503A6" w:rsidRDefault="00CF19A3" w:rsidP="00A73033">
            <w:pPr>
              <w:tabs>
                <w:tab w:val="clear" w:pos="567"/>
                <w:tab w:val="left" w:pos="-720"/>
              </w:tabs>
              <w:suppressAutoHyphens/>
              <w:spacing w:line="240" w:lineRule="auto"/>
              <w:rPr>
                <w:szCs w:val="22"/>
              </w:rPr>
            </w:pPr>
            <w:r w:rsidRPr="00B503A6">
              <w:rPr>
                <w:szCs w:val="22"/>
              </w:rPr>
              <w:t xml:space="preserve">Daiichi Sankyo </w:t>
            </w:r>
            <w:r w:rsidRPr="00B503A6">
              <w:rPr>
                <w:color w:val="000000"/>
                <w:szCs w:val="22"/>
              </w:rPr>
              <w:t>Belgium N.V.-S.A</w:t>
            </w:r>
          </w:p>
          <w:p w14:paraId="6F317666" w14:textId="77777777" w:rsidR="00CF19A3" w:rsidRPr="00252891" w:rsidRDefault="00CF19A3" w:rsidP="00A73033">
            <w:pPr>
              <w:tabs>
                <w:tab w:val="clear" w:pos="567"/>
              </w:tabs>
              <w:spacing w:line="240" w:lineRule="auto"/>
              <w:rPr>
                <w:noProof/>
                <w:szCs w:val="22"/>
              </w:rPr>
            </w:pPr>
            <w:r w:rsidRPr="00252891">
              <w:rPr>
                <w:szCs w:val="22"/>
              </w:rPr>
              <w:t>Tél/Tel: +</w:t>
            </w:r>
            <w:r w:rsidRPr="00252891">
              <w:rPr>
                <w:color w:val="000000"/>
                <w:szCs w:val="22"/>
              </w:rPr>
              <w:t>32</w:t>
            </w:r>
            <w:r w:rsidRPr="00252891">
              <w:rPr>
                <w:szCs w:val="22"/>
              </w:rPr>
              <w:t>-(0) 2 227 18 80</w:t>
            </w:r>
          </w:p>
        </w:tc>
        <w:tc>
          <w:tcPr>
            <w:tcW w:w="4678" w:type="dxa"/>
          </w:tcPr>
          <w:p w14:paraId="57981F77" w14:textId="77777777" w:rsidR="00CF19A3" w:rsidRPr="00C30B87" w:rsidRDefault="00CF19A3" w:rsidP="00A73033">
            <w:pPr>
              <w:tabs>
                <w:tab w:val="clear" w:pos="567"/>
              </w:tabs>
              <w:autoSpaceDE w:val="0"/>
              <w:autoSpaceDN w:val="0"/>
              <w:adjustRightInd w:val="0"/>
              <w:spacing w:line="240" w:lineRule="auto"/>
              <w:rPr>
                <w:lang w:val="de-DE"/>
              </w:rPr>
            </w:pPr>
            <w:r w:rsidRPr="00C30B87">
              <w:rPr>
                <w:b/>
                <w:lang w:val="de-DE"/>
              </w:rPr>
              <w:t>Lietuva</w:t>
            </w:r>
          </w:p>
          <w:p w14:paraId="10F85C2A" w14:textId="77777777" w:rsidR="00F95593" w:rsidRPr="0084274E" w:rsidRDefault="00F95593" w:rsidP="00F95593">
            <w:pPr>
              <w:tabs>
                <w:tab w:val="clear" w:pos="567"/>
              </w:tabs>
              <w:autoSpaceDE w:val="0"/>
              <w:autoSpaceDN w:val="0"/>
              <w:adjustRightInd w:val="0"/>
              <w:spacing w:line="240" w:lineRule="auto"/>
              <w:rPr>
                <w:del w:id="50" w:author="DSE" w:date="2026-01-07T11:34:00Z"/>
              </w:rPr>
            </w:pPr>
            <w:del w:id="51" w:author="DSE" w:date="2026-01-07T11:34:00Z">
              <w:r w:rsidRPr="0084274E">
                <w:delText>Daiichi Sankyo Europe GmbH</w:delText>
              </w:r>
            </w:del>
          </w:p>
          <w:p w14:paraId="01FBEE2D" w14:textId="77777777" w:rsidR="00CF19A3" w:rsidRPr="00CF19A3" w:rsidRDefault="00CF19A3" w:rsidP="00A73033">
            <w:pPr>
              <w:tabs>
                <w:tab w:val="clear" w:pos="567"/>
              </w:tabs>
              <w:autoSpaceDE w:val="0"/>
              <w:autoSpaceDN w:val="0"/>
              <w:adjustRightInd w:val="0"/>
              <w:spacing w:line="240" w:lineRule="auto"/>
              <w:rPr>
                <w:ins w:id="52" w:author="DSE" w:date="2026-01-07T11:34:00Z"/>
                <w:lang w:val="de-DE"/>
              </w:rPr>
            </w:pPr>
            <w:ins w:id="53" w:author="DSE" w:date="2026-01-07T11:34:00Z">
              <w:r w:rsidRPr="00CF19A3">
                <w:rPr>
                  <w:lang w:val="de-DE"/>
                </w:rPr>
                <w:t>Genesis Pharma (Cyprus) Ltd</w:t>
              </w:r>
            </w:ins>
          </w:p>
          <w:p w14:paraId="38ECF4F0" w14:textId="22F481F7" w:rsidR="00CF19A3" w:rsidRPr="00C30B87" w:rsidRDefault="00CF19A3" w:rsidP="00A73033">
            <w:pPr>
              <w:tabs>
                <w:tab w:val="clear" w:pos="567"/>
              </w:tabs>
              <w:autoSpaceDE w:val="0"/>
              <w:autoSpaceDN w:val="0"/>
              <w:adjustRightInd w:val="0"/>
              <w:spacing w:line="240" w:lineRule="auto"/>
              <w:rPr>
                <w:lang w:val="de-DE"/>
              </w:rPr>
            </w:pPr>
            <w:r w:rsidRPr="00C30B87">
              <w:rPr>
                <w:lang w:val="de-DE"/>
              </w:rPr>
              <w:t>Tel: +</w:t>
            </w:r>
            <w:del w:id="54" w:author="DSE" w:date="2026-01-07T11:34:00Z">
              <w:r w:rsidR="00F95593" w:rsidRPr="00FD3FBB">
                <w:rPr>
                  <w:lang w:val="de-DE"/>
                </w:rPr>
                <w:delText>49-(0) 89 7808 0</w:delText>
              </w:r>
            </w:del>
            <w:ins w:id="55" w:author="DSE" w:date="2026-01-07T11:34:00Z">
              <w:r w:rsidRPr="00CF19A3">
                <w:rPr>
                  <w:szCs w:val="22"/>
                  <w:lang w:val="de-DE"/>
                </w:rPr>
                <w:t>357 22765715</w:t>
              </w:r>
            </w:ins>
          </w:p>
        </w:tc>
      </w:tr>
      <w:tr w:rsidR="00CF19A3" w:rsidRPr="003B0859" w14:paraId="4DC76111" w14:textId="77777777" w:rsidTr="00A73033">
        <w:trPr>
          <w:trHeight w:val="913"/>
        </w:trPr>
        <w:tc>
          <w:tcPr>
            <w:tcW w:w="4644" w:type="dxa"/>
          </w:tcPr>
          <w:p w14:paraId="668CD269" w14:textId="77777777" w:rsidR="00CF19A3" w:rsidRPr="00252891" w:rsidRDefault="00CF19A3" w:rsidP="00A73033">
            <w:pPr>
              <w:tabs>
                <w:tab w:val="clear" w:pos="567"/>
              </w:tabs>
              <w:autoSpaceDE w:val="0"/>
              <w:autoSpaceDN w:val="0"/>
              <w:adjustRightInd w:val="0"/>
              <w:spacing w:line="240" w:lineRule="auto"/>
              <w:rPr>
                <w:b/>
              </w:rPr>
            </w:pPr>
            <w:r w:rsidRPr="00252891">
              <w:rPr>
                <w:b/>
                <w:bCs/>
                <w:szCs w:val="22"/>
              </w:rPr>
              <w:t>България</w:t>
            </w:r>
          </w:p>
          <w:p w14:paraId="192A97E1" w14:textId="77777777" w:rsidR="00F95593" w:rsidRPr="0084274E" w:rsidRDefault="00F95593" w:rsidP="00F95593">
            <w:pPr>
              <w:tabs>
                <w:tab w:val="clear" w:pos="567"/>
              </w:tabs>
              <w:autoSpaceDE w:val="0"/>
              <w:autoSpaceDN w:val="0"/>
              <w:adjustRightInd w:val="0"/>
              <w:spacing w:line="240" w:lineRule="auto"/>
              <w:rPr>
                <w:del w:id="56" w:author="DSE" w:date="2026-01-07T11:34:00Z"/>
              </w:rPr>
            </w:pPr>
            <w:del w:id="57" w:author="DSE" w:date="2026-01-07T11:34:00Z">
              <w:r w:rsidRPr="0084274E">
                <w:delText>Daiichi Sankyo Europe GmbH</w:delText>
              </w:r>
            </w:del>
          </w:p>
          <w:p w14:paraId="4370E694" w14:textId="77777777" w:rsidR="00CF19A3" w:rsidRPr="00252891" w:rsidRDefault="00CF19A3" w:rsidP="00A73033">
            <w:pPr>
              <w:tabs>
                <w:tab w:val="clear" w:pos="567"/>
              </w:tabs>
              <w:autoSpaceDE w:val="0"/>
              <w:autoSpaceDN w:val="0"/>
              <w:adjustRightInd w:val="0"/>
              <w:spacing w:line="240" w:lineRule="auto"/>
              <w:rPr>
                <w:ins w:id="58" w:author="DSE" w:date="2026-01-07T11:34:00Z"/>
                <w:szCs w:val="22"/>
              </w:rPr>
            </w:pPr>
            <w:ins w:id="59" w:author="DSE" w:date="2026-01-07T11:34:00Z">
              <w:r w:rsidRPr="00252891">
                <w:rPr>
                  <w:szCs w:val="22"/>
                </w:rPr>
                <w:t>Genesis Pharma Bulgaria EOOD</w:t>
              </w:r>
            </w:ins>
          </w:p>
          <w:p w14:paraId="5D4A8CD6" w14:textId="12116098" w:rsidR="00CF19A3" w:rsidRPr="00252891" w:rsidRDefault="00CF19A3" w:rsidP="00A73033">
            <w:pPr>
              <w:tabs>
                <w:tab w:val="clear" w:pos="567"/>
              </w:tabs>
              <w:autoSpaceDE w:val="0"/>
              <w:autoSpaceDN w:val="0"/>
              <w:adjustRightInd w:val="0"/>
              <w:spacing w:line="240" w:lineRule="auto"/>
              <w:rPr>
                <w:szCs w:val="22"/>
              </w:rPr>
            </w:pPr>
            <w:r w:rsidRPr="00252891">
              <w:t>Te</w:t>
            </w:r>
            <w:r w:rsidRPr="00252891">
              <w:rPr>
                <w:szCs w:val="22"/>
              </w:rPr>
              <w:t>л</w:t>
            </w:r>
            <w:r w:rsidRPr="00252891">
              <w:t xml:space="preserve">.: </w:t>
            </w:r>
            <w:del w:id="60" w:author="DSE" w:date="2026-01-07T11:34:00Z">
              <w:r w:rsidR="00F95593" w:rsidRPr="0084274E">
                <w:delText>+49-(0) 89 7808 0</w:delText>
              </w:r>
            </w:del>
            <w:ins w:id="61" w:author="DSE" w:date="2026-01-07T11:34:00Z">
              <w:r w:rsidRPr="00252891">
                <w:rPr>
                  <w:szCs w:val="22"/>
                </w:rPr>
                <w:t>+359 2 969 3227</w:t>
              </w:r>
            </w:ins>
          </w:p>
        </w:tc>
        <w:tc>
          <w:tcPr>
            <w:tcW w:w="4678" w:type="dxa"/>
          </w:tcPr>
          <w:p w14:paraId="1009DC1D" w14:textId="77777777" w:rsidR="00CF19A3" w:rsidRPr="00252891" w:rsidRDefault="00CF19A3" w:rsidP="00A73033">
            <w:pPr>
              <w:tabs>
                <w:tab w:val="clear" w:pos="567"/>
                <w:tab w:val="left" w:pos="-720"/>
              </w:tabs>
              <w:suppressAutoHyphens/>
              <w:spacing w:line="240" w:lineRule="auto"/>
            </w:pPr>
            <w:r w:rsidRPr="00252891">
              <w:rPr>
                <w:b/>
              </w:rPr>
              <w:t>Luxembourg/Luxemburg</w:t>
            </w:r>
          </w:p>
          <w:p w14:paraId="654E0D5D" w14:textId="77777777" w:rsidR="00CF19A3" w:rsidRPr="00B503A6" w:rsidRDefault="00CF19A3" w:rsidP="00A73033">
            <w:pPr>
              <w:tabs>
                <w:tab w:val="clear" w:pos="567"/>
                <w:tab w:val="left" w:pos="-720"/>
              </w:tabs>
              <w:suppressAutoHyphens/>
              <w:spacing w:line="240" w:lineRule="auto"/>
              <w:rPr>
                <w:rFonts w:eastAsiaTheme="minorHAnsi"/>
              </w:rPr>
            </w:pPr>
            <w:r w:rsidRPr="00B503A6">
              <w:t>Daiichi Sankyo Belgium N.V</w:t>
            </w:r>
            <w:r w:rsidRPr="00B503A6">
              <w:rPr>
                <w:color w:val="000000"/>
              </w:rPr>
              <w:t>.-</w:t>
            </w:r>
            <w:r w:rsidRPr="00B503A6">
              <w:t>S.A</w:t>
            </w:r>
          </w:p>
          <w:p w14:paraId="7E6397E6" w14:textId="77777777" w:rsidR="00CF19A3" w:rsidRPr="00252891" w:rsidRDefault="00CF19A3" w:rsidP="00A73033">
            <w:pPr>
              <w:tabs>
                <w:tab w:val="clear" w:pos="567"/>
                <w:tab w:val="left" w:pos="-720"/>
              </w:tabs>
              <w:suppressAutoHyphens/>
              <w:spacing w:line="240" w:lineRule="auto"/>
              <w:rPr>
                <w:noProof/>
                <w:szCs w:val="22"/>
              </w:rPr>
            </w:pPr>
            <w:r w:rsidRPr="00252891">
              <w:rPr>
                <w:szCs w:val="22"/>
              </w:rPr>
              <w:t>Tél/Tel: +32-(0) 2 227 18 80</w:t>
            </w:r>
          </w:p>
        </w:tc>
      </w:tr>
      <w:tr w:rsidR="00CF19A3" w:rsidRPr="003B0859" w14:paraId="34F108AE" w14:textId="77777777" w:rsidTr="00A73033">
        <w:trPr>
          <w:trHeight w:val="913"/>
        </w:trPr>
        <w:tc>
          <w:tcPr>
            <w:tcW w:w="4644" w:type="dxa"/>
          </w:tcPr>
          <w:p w14:paraId="74E3B598" w14:textId="77777777" w:rsidR="00CF19A3" w:rsidRPr="00252891" w:rsidRDefault="00CF19A3" w:rsidP="00A73033">
            <w:pPr>
              <w:tabs>
                <w:tab w:val="clear" w:pos="567"/>
                <w:tab w:val="left" w:pos="-720"/>
              </w:tabs>
              <w:suppressAutoHyphens/>
              <w:spacing w:line="240" w:lineRule="auto"/>
            </w:pPr>
            <w:r w:rsidRPr="00252891">
              <w:rPr>
                <w:b/>
              </w:rPr>
              <w:t>Česká republika</w:t>
            </w:r>
          </w:p>
          <w:p w14:paraId="3FB35021" w14:textId="77777777" w:rsidR="00F95593" w:rsidRPr="0084274E" w:rsidRDefault="00F95593" w:rsidP="00F95593">
            <w:pPr>
              <w:tabs>
                <w:tab w:val="clear" w:pos="567"/>
                <w:tab w:val="left" w:pos="-720"/>
              </w:tabs>
              <w:suppressAutoHyphens/>
              <w:spacing w:line="240" w:lineRule="auto"/>
              <w:rPr>
                <w:del w:id="62" w:author="DSE" w:date="2026-01-07T11:34:00Z"/>
              </w:rPr>
            </w:pPr>
            <w:del w:id="63" w:author="DSE" w:date="2026-01-07T11:34:00Z">
              <w:r w:rsidRPr="0084274E">
                <w:delText>Daiichi Sankyo Europe GmbH</w:delText>
              </w:r>
            </w:del>
          </w:p>
          <w:p w14:paraId="5EBA820D" w14:textId="77777777" w:rsidR="00CF19A3" w:rsidRPr="00FD3FBB" w:rsidRDefault="00CF19A3" w:rsidP="00A73033">
            <w:pPr>
              <w:tabs>
                <w:tab w:val="clear" w:pos="567"/>
                <w:tab w:val="left" w:pos="-720"/>
              </w:tabs>
              <w:suppressAutoHyphens/>
              <w:spacing w:line="240" w:lineRule="auto"/>
              <w:rPr>
                <w:ins w:id="64" w:author="DSE" w:date="2026-01-07T11:34:00Z"/>
                <w:szCs w:val="22"/>
                <w:lang w:val="en-US"/>
              </w:rPr>
            </w:pPr>
            <w:ins w:id="65" w:author="DSE" w:date="2026-01-07T11:34:00Z">
              <w:r w:rsidRPr="00FD3FBB">
                <w:rPr>
                  <w:szCs w:val="22"/>
                  <w:lang w:val="en-US"/>
                </w:rPr>
                <w:t>Genesis Biopharma Czech Republic S.R.O.</w:t>
              </w:r>
            </w:ins>
          </w:p>
          <w:p w14:paraId="341C140D" w14:textId="5D15E292" w:rsidR="00CF19A3" w:rsidRPr="00252891" w:rsidRDefault="00CF19A3" w:rsidP="00A73033">
            <w:pPr>
              <w:tabs>
                <w:tab w:val="clear" w:pos="567"/>
              </w:tabs>
              <w:spacing w:line="240" w:lineRule="auto"/>
              <w:rPr>
                <w:szCs w:val="22"/>
              </w:rPr>
            </w:pPr>
            <w:r w:rsidRPr="00252891">
              <w:rPr>
                <w:noProof/>
                <w:szCs w:val="22"/>
              </w:rPr>
              <w:t xml:space="preserve">Tel: </w:t>
            </w:r>
            <w:r w:rsidRPr="00252891">
              <w:rPr>
                <w:szCs w:val="22"/>
              </w:rPr>
              <w:t>+</w:t>
            </w:r>
            <w:del w:id="66" w:author="DSE" w:date="2026-01-07T11:34:00Z">
              <w:r w:rsidR="00F95593" w:rsidRPr="0084274E">
                <w:rPr>
                  <w:szCs w:val="22"/>
                </w:rPr>
                <w:delText>49-(0) 89 7808 0</w:delText>
              </w:r>
            </w:del>
            <w:ins w:id="67" w:author="DSE" w:date="2026-01-07T11:34:00Z">
              <w:r w:rsidRPr="00252891">
                <w:rPr>
                  <w:szCs w:val="22"/>
                </w:rPr>
                <w:t>357 22765715</w:t>
              </w:r>
            </w:ins>
          </w:p>
        </w:tc>
        <w:tc>
          <w:tcPr>
            <w:tcW w:w="4678" w:type="dxa"/>
          </w:tcPr>
          <w:p w14:paraId="3439FCB5" w14:textId="77777777" w:rsidR="00CF19A3" w:rsidRPr="00252891" w:rsidRDefault="00CF19A3" w:rsidP="00A73033">
            <w:pPr>
              <w:tabs>
                <w:tab w:val="clear" w:pos="567"/>
              </w:tabs>
              <w:spacing w:line="240" w:lineRule="auto"/>
              <w:rPr>
                <w:b/>
                <w:noProof/>
                <w:szCs w:val="22"/>
              </w:rPr>
            </w:pPr>
            <w:r w:rsidRPr="00252891">
              <w:rPr>
                <w:b/>
                <w:noProof/>
                <w:szCs w:val="22"/>
              </w:rPr>
              <w:t>Magyarország</w:t>
            </w:r>
          </w:p>
          <w:p w14:paraId="2BA1DA0D" w14:textId="77777777" w:rsidR="00F95593" w:rsidRPr="0084274E" w:rsidRDefault="00F95593" w:rsidP="00F95593">
            <w:pPr>
              <w:tabs>
                <w:tab w:val="clear" w:pos="567"/>
              </w:tabs>
              <w:spacing w:line="240" w:lineRule="auto"/>
              <w:rPr>
                <w:del w:id="68" w:author="DSE" w:date="2026-01-07T11:34:00Z"/>
                <w:noProof/>
                <w:szCs w:val="22"/>
              </w:rPr>
            </w:pPr>
            <w:del w:id="69" w:author="DSE" w:date="2026-01-07T11:34:00Z">
              <w:r w:rsidRPr="0084274E">
                <w:rPr>
                  <w:szCs w:val="22"/>
                </w:rPr>
                <w:delText>Daiichi Sankyo Europe GmbH</w:delText>
              </w:r>
            </w:del>
          </w:p>
          <w:p w14:paraId="2FA07842" w14:textId="77777777" w:rsidR="00CF19A3" w:rsidRPr="00252891" w:rsidRDefault="00CF19A3" w:rsidP="00A73033">
            <w:pPr>
              <w:tabs>
                <w:tab w:val="clear" w:pos="567"/>
              </w:tabs>
              <w:spacing w:line="240" w:lineRule="auto"/>
              <w:rPr>
                <w:ins w:id="70" w:author="DSE" w:date="2026-01-07T11:34:00Z"/>
                <w:szCs w:val="22"/>
              </w:rPr>
            </w:pPr>
            <w:ins w:id="71" w:author="DSE" w:date="2026-01-07T11:34:00Z">
              <w:r w:rsidRPr="00252891">
                <w:rPr>
                  <w:szCs w:val="22"/>
                </w:rPr>
                <w:t>Genesis Biopharma Hungary kft</w:t>
              </w:r>
            </w:ins>
          </w:p>
          <w:p w14:paraId="3A3240E9" w14:textId="7B36E47C" w:rsidR="00CF19A3" w:rsidRPr="00252891" w:rsidRDefault="00CF19A3" w:rsidP="00A73033">
            <w:pPr>
              <w:tabs>
                <w:tab w:val="clear" w:pos="567"/>
              </w:tabs>
              <w:spacing w:line="240" w:lineRule="auto"/>
              <w:rPr>
                <w:szCs w:val="22"/>
              </w:rPr>
            </w:pPr>
            <w:r w:rsidRPr="00252891">
              <w:rPr>
                <w:noProof/>
                <w:szCs w:val="22"/>
              </w:rPr>
              <w:t xml:space="preserve">Tel.: </w:t>
            </w:r>
            <w:del w:id="72" w:author="DSE" w:date="2026-01-07T11:34:00Z">
              <w:r w:rsidR="00F95593" w:rsidRPr="0084274E">
                <w:rPr>
                  <w:szCs w:val="22"/>
                </w:rPr>
                <w:delText>+49-(0) 89 7808 0</w:delText>
              </w:r>
            </w:del>
            <w:ins w:id="73" w:author="DSE" w:date="2026-01-07T11:34:00Z">
              <w:r w:rsidRPr="0084274E">
                <w:rPr>
                  <w:szCs w:val="22"/>
                </w:rPr>
                <w:t>+</w:t>
              </w:r>
              <w:r w:rsidRPr="00252891">
                <w:rPr>
                  <w:szCs w:val="22"/>
                </w:rPr>
                <w:t>357 22765715</w:t>
              </w:r>
            </w:ins>
          </w:p>
        </w:tc>
      </w:tr>
      <w:tr w:rsidR="00CF19A3" w:rsidRPr="00FD3FBB" w14:paraId="1785A346" w14:textId="77777777" w:rsidTr="00A73033">
        <w:trPr>
          <w:trHeight w:val="913"/>
        </w:trPr>
        <w:tc>
          <w:tcPr>
            <w:tcW w:w="4644" w:type="dxa"/>
          </w:tcPr>
          <w:p w14:paraId="1DE6D37B" w14:textId="77777777" w:rsidR="00CF19A3" w:rsidRPr="00C30B87" w:rsidRDefault="00CF19A3" w:rsidP="00A73033">
            <w:pPr>
              <w:tabs>
                <w:tab w:val="clear" w:pos="567"/>
              </w:tabs>
              <w:spacing w:line="240" w:lineRule="auto"/>
            </w:pPr>
            <w:r w:rsidRPr="00C30B87">
              <w:rPr>
                <w:b/>
              </w:rPr>
              <w:t>Danmark</w:t>
            </w:r>
          </w:p>
          <w:p w14:paraId="3B4BC81C" w14:textId="77777777" w:rsidR="00CF19A3" w:rsidRPr="00C30B87" w:rsidRDefault="00CF19A3" w:rsidP="00A73033">
            <w:pPr>
              <w:tabs>
                <w:tab w:val="clear" w:pos="567"/>
                <w:tab w:val="left" w:pos="-720"/>
              </w:tabs>
              <w:suppressAutoHyphens/>
              <w:spacing w:line="240" w:lineRule="auto"/>
            </w:pPr>
            <w:r w:rsidRPr="00C30B87">
              <w:t>Daiichi Sankyo Nordics ApS</w:t>
            </w:r>
          </w:p>
          <w:p w14:paraId="6548BD60" w14:textId="77777777" w:rsidR="00CF19A3" w:rsidRPr="00C30B87" w:rsidRDefault="00CF19A3" w:rsidP="00A73033">
            <w:pPr>
              <w:tabs>
                <w:tab w:val="clear" w:pos="567"/>
              </w:tabs>
              <w:spacing w:line="240" w:lineRule="auto"/>
            </w:pPr>
            <w:r w:rsidRPr="00C30B87">
              <w:t>Tlf.: +45 (0) 33 68 19 99</w:t>
            </w:r>
          </w:p>
        </w:tc>
        <w:tc>
          <w:tcPr>
            <w:tcW w:w="4678" w:type="dxa"/>
          </w:tcPr>
          <w:p w14:paraId="3295F899" w14:textId="77777777" w:rsidR="00CF19A3" w:rsidRPr="00C30B87" w:rsidRDefault="00CF19A3" w:rsidP="00A73033">
            <w:pPr>
              <w:tabs>
                <w:tab w:val="clear" w:pos="567"/>
              </w:tabs>
              <w:spacing w:line="240" w:lineRule="auto"/>
              <w:rPr>
                <w:b/>
                <w:lang w:val="es-ES"/>
              </w:rPr>
            </w:pPr>
            <w:r w:rsidRPr="00C30B87">
              <w:rPr>
                <w:b/>
                <w:lang w:val="es-ES"/>
              </w:rPr>
              <w:t>Malta</w:t>
            </w:r>
          </w:p>
          <w:p w14:paraId="03E858FE" w14:textId="77777777" w:rsidR="00F95593" w:rsidRPr="0084274E" w:rsidRDefault="00F95593" w:rsidP="00F95593">
            <w:pPr>
              <w:tabs>
                <w:tab w:val="clear" w:pos="567"/>
              </w:tabs>
              <w:spacing w:line="240" w:lineRule="auto"/>
              <w:rPr>
                <w:del w:id="74" w:author="DSE" w:date="2026-01-07T11:34:00Z"/>
              </w:rPr>
            </w:pPr>
            <w:del w:id="75" w:author="DSE" w:date="2026-01-07T11:34:00Z">
              <w:r w:rsidRPr="0084274E">
                <w:delText>Daiichi Sankyo Europe GmbH</w:delText>
              </w:r>
            </w:del>
          </w:p>
          <w:p w14:paraId="3E6ECE90" w14:textId="77777777" w:rsidR="00CF19A3" w:rsidRPr="00FD3FBB" w:rsidRDefault="00CF19A3" w:rsidP="00A73033">
            <w:pPr>
              <w:tabs>
                <w:tab w:val="clear" w:pos="567"/>
              </w:tabs>
              <w:spacing w:line="240" w:lineRule="auto"/>
              <w:rPr>
                <w:ins w:id="76" w:author="DSE" w:date="2026-01-07T11:34:00Z"/>
                <w:szCs w:val="22"/>
                <w:lang w:val="de-DE"/>
              </w:rPr>
            </w:pPr>
            <w:ins w:id="77" w:author="DSE" w:date="2026-01-07T11:34:00Z">
              <w:r w:rsidRPr="00FD3FBB">
                <w:rPr>
                  <w:szCs w:val="22"/>
                  <w:lang w:val="de-DE"/>
                </w:rPr>
                <w:t>Genesis Pharma (Cyprus) Ltd</w:t>
              </w:r>
            </w:ins>
          </w:p>
          <w:p w14:paraId="3BF74101" w14:textId="03AACA24" w:rsidR="00CF19A3" w:rsidRPr="00C30B87" w:rsidRDefault="00CF19A3" w:rsidP="00A73033">
            <w:pPr>
              <w:tabs>
                <w:tab w:val="clear" w:pos="567"/>
              </w:tabs>
              <w:spacing w:line="240" w:lineRule="auto"/>
              <w:rPr>
                <w:lang w:val="de-DE"/>
              </w:rPr>
            </w:pPr>
            <w:r w:rsidRPr="00C30B87">
              <w:rPr>
                <w:lang w:val="de-DE"/>
              </w:rPr>
              <w:t>Tel: +</w:t>
            </w:r>
            <w:del w:id="78" w:author="DSE" w:date="2026-01-07T11:34:00Z">
              <w:r w:rsidR="00F95593" w:rsidRPr="00FD3FBB">
                <w:rPr>
                  <w:lang w:val="de-DE"/>
                </w:rPr>
                <w:delText>49-(0) 89 7808 0</w:delText>
              </w:r>
            </w:del>
            <w:ins w:id="79" w:author="DSE" w:date="2026-01-07T11:34:00Z">
              <w:r w:rsidRPr="00FD3FBB">
                <w:rPr>
                  <w:szCs w:val="22"/>
                  <w:lang w:val="de-DE"/>
                </w:rPr>
                <w:t>357 22765715</w:t>
              </w:r>
            </w:ins>
          </w:p>
        </w:tc>
      </w:tr>
      <w:tr w:rsidR="00CF19A3" w:rsidRPr="003B0859" w14:paraId="3EA0842E" w14:textId="77777777" w:rsidTr="00A73033">
        <w:trPr>
          <w:trHeight w:val="913"/>
        </w:trPr>
        <w:tc>
          <w:tcPr>
            <w:tcW w:w="4644" w:type="dxa"/>
          </w:tcPr>
          <w:p w14:paraId="7CD57B15" w14:textId="77777777" w:rsidR="00CF19A3" w:rsidRPr="00C20E74" w:rsidRDefault="00CF19A3" w:rsidP="00A73033">
            <w:pPr>
              <w:tabs>
                <w:tab w:val="clear" w:pos="567"/>
              </w:tabs>
              <w:spacing w:line="240" w:lineRule="auto"/>
              <w:rPr>
                <w:lang w:val="de-DE"/>
              </w:rPr>
            </w:pPr>
            <w:r w:rsidRPr="00C20E74">
              <w:rPr>
                <w:b/>
                <w:lang w:val="de-DE"/>
              </w:rPr>
              <w:t>Deutschland</w:t>
            </w:r>
          </w:p>
          <w:p w14:paraId="24DFDFD9" w14:textId="77777777" w:rsidR="00CF19A3" w:rsidRPr="00C20E74" w:rsidRDefault="00CF19A3" w:rsidP="00A73033">
            <w:pPr>
              <w:tabs>
                <w:tab w:val="clear" w:pos="567"/>
                <w:tab w:val="left" w:pos="-720"/>
              </w:tabs>
              <w:suppressAutoHyphens/>
              <w:spacing w:line="240" w:lineRule="auto"/>
              <w:rPr>
                <w:lang w:val="de-DE"/>
              </w:rPr>
            </w:pPr>
            <w:r w:rsidRPr="00C20E74">
              <w:rPr>
                <w:lang w:val="de-DE"/>
              </w:rPr>
              <w:t>Daiichi Sankyo Deutschland GmbH</w:t>
            </w:r>
          </w:p>
          <w:p w14:paraId="3B9B4E31" w14:textId="77777777" w:rsidR="00CF19A3" w:rsidRPr="00C20E74" w:rsidRDefault="00CF19A3" w:rsidP="00A73033">
            <w:pPr>
              <w:tabs>
                <w:tab w:val="clear" w:pos="567"/>
              </w:tabs>
              <w:spacing w:line="240" w:lineRule="auto"/>
              <w:rPr>
                <w:lang w:val="de-DE"/>
              </w:rPr>
            </w:pPr>
            <w:r w:rsidRPr="00C20E74">
              <w:rPr>
                <w:lang w:val="de-DE"/>
              </w:rPr>
              <w:t>Tel: +49-(0) 89 7808 0</w:t>
            </w:r>
          </w:p>
        </w:tc>
        <w:tc>
          <w:tcPr>
            <w:tcW w:w="4678" w:type="dxa"/>
          </w:tcPr>
          <w:p w14:paraId="501376C8" w14:textId="77777777" w:rsidR="00CF19A3" w:rsidRPr="00C30B87" w:rsidRDefault="00CF19A3" w:rsidP="00A73033">
            <w:pPr>
              <w:tabs>
                <w:tab w:val="clear" w:pos="567"/>
                <w:tab w:val="left" w:pos="-720"/>
              </w:tabs>
              <w:suppressAutoHyphens/>
              <w:spacing w:line="240" w:lineRule="auto"/>
              <w:rPr>
                <w:lang w:val="da-DK"/>
              </w:rPr>
            </w:pPr>
            <w:r w:rsidRPr="00C30B87">
              <w:rPr>
                <w:b/>
                <w:lang w:val="da-DK"/>
              </w:rPr>
              <w:t>Nederland</w:t>
            </w:r>
          </w:p>
          <w:p w14:paraId="15C0AD5A" w14:textId="77777777" w:rsidR="00CF19A3" w:rsidRPr="00C30B87" w:rsidRDefault="00CF19A3" w:rsidP="00A73033">
            <w:pPr>
              <w:tabs>
                <w:tab w:val="clear" w:pos="567"/>
                <w:tab w:val="left" w:pos="-720"/>
              </w:tabs>
              <w:suppressAutoHyphens/>
              <w:spacing w:line="240" w:lineRule="auto"/>
              <w:rPr>
                <w:rFonts w:eastAsiaTheme="minorHAnsi"/>
                <w:lang w:val="da-DK"/>
              </w:rPr>
            </w:pPr>
            <w:r w:rsidRPr="00C30B87">
              <w:rPr>
                <w:lang w:val="da-DK"/>
              </w:rPr>
              <w:t>Daiichi Sankyo Nederland B.V.</w:t>
            </w:r>
          </w:p>
          <w:p w14:paraId="1BC70F3E" w14:textId="77777777" w:rsidR="00CF19A3" w:rsidRPr="00252891" w:rsidRDefault="00CF19A3" w:rsidP="00A73033">
            <w:pPr>
              <w:tabs>
                <w:tab w:val="clear" w:pos="567"/>
                <w:tab w:val="left" w:pos="-720"/>
              </w:tabs>
              <w:suppressAutoHyphens/>
              <w:spacing w:line="240" w:lineRule="auto"/>
              <w:rPr>
                <w:szCs w:val="22"/>
              </w:rPr>
            </w:pPr>
            <w:r w:rsidRPr="00252891">
              <w:rPr>
                <w:szCs w:val="22"/>
              </w:rPr>
              <w:t>Tel: +31-(0) 20 4 07 20 72</w:t>
            </w:r>
          </w:p>
        </w:tc>
      </w:tr>
      <w:tr w:rsidR="00CF19A3" w:rsidRPr="00A63D1B" w14:paraId="0FA55EB9" w14:textId="77777777" w:rsidTr="00A73033">
        <w:trPr>
          <w:trHeight w:val="913"/>
        </w:trPr>
        <w:tc>
          <w:tcPr>
            <w:tcW w:w="4644" w:type="dxa"/>
          </w:tcPr>
          <w:p w14:paraId="2EFBBD91" w14:textId="77777777" w:rsidR="00CF19A3" w:rsidRPr="008C6062" w:rsidRDefault="00CF19A3" w:rsidP="00A73033">
            <w:pPr>
              <w:tabs>
                <w:tab w:val="clear" w:pos="567"/>
                <w:tab w:val="left" w:pos="-720"/>
              </w:tabs>
              <w:suppressAutoHyphens/>
              <w:spacing w:line="240" w:lineRule="auto"/>
              <w:rPr>
                <w:b/>
              </w:rPr>
            </w:pPr>
            <w:r w:rsidRPr="008C6062">
              <w:rPr>
                <w:b/>
              </w:rPr>
              <w:t>Eesti</w:t>
            </w:r>
          </w:p>
          <w:p w14:paraId="4A196D97" w14:textId="77777777" w:rsidR="00F95593" w:rsidRPr="0084274E" w:rsidRDefault="00F95593" w:rsidP="00F95593">
            <w:pPr>
              <w:tabs>
                <w:tab w:val="clear" w:pos="567"/>
                <w:tab w:val="left" w:pos="-720"/>
              </w:tabs>
              <w:suppressAutoHyphens/>
              <w:spacing w:line="240" w:lineRule="auto"/>
              <w:rPr>
                <w:del w:id="80" w:author="DSE" w:date="2026-01-07T11:34:00Z"/>
              </w:rPr>
            </w:pPr>
            <w:del w:id="81" w:author="DSE" w:date="2026-01-07T11:34:00Z">
              <w:r w:rsidRPr="0084274E">
                <w:delText>Daiichi Sankyo Europe GmbH</w:delText>
              </w:r>
            </w:del>
          </w:p>
          <w:p w14:paraId="0AA429E3" w14:textId="77777777" w:rsidR="00CF19A3" w:rsidRPr="00C20E74" w:rsidRDefault="00CF19A3" w:rsidP="00A73033">
            <w:pPr>
              <w:tabs>
                <w:tab w:val="clear" w:pos="567"/>
                <w:tab w:val="left" w:pos="-720"/>
              </w:tabs>
              <w:suppressAutoHyphens/>
              <w:spacing w:line="240" w:lineRule="auto"/>
              <w:rPr>
                <w:ins w:id="82" w:author="DSE" w:date="2026-01-07T11:34:00Z"/>
                <w:lang w:val="de-DE"/>
              </w:rPr>
            </w:pPr>
            <w:ins w:id="83" w:author="DSE" w:date="2026-01-07T11:34:00Z">
              <w:r w:rsidRPr="00C20E74">
                <w:rPr>
                  <w:szCs w:val="22"/>
                  <w:lang w:val="de-DE"/>
                </w:rPr>
                <w:t>Genesis Pharma (Cyprus) Ltd</w:t>
              </w:r>
            </w:ins>
          </w:p>
          <w:p w14:paraId="56E7A482" w14:textId="4C8E21A1" w:rsidR="00CF19A3" w:rsidRPr="00C30B87" w:rsidRDefault="00CF19A3" w:rsidP="00A73033">
            <w:pPr>
              <w:tabs>
                <w:tab w:val="clear" w:pos="567"/>
                <w:tab w:val="left" w:pos="-720"/>
              </w:tabs>
              <w:suppressAutoHyphens/>
              <w:spacing w:line="240" w:lineRule="auto"/>
              <w:rPr>
                <w:lang w:val="de-DE"/>
              </w:rPr>
            </w:pPr>
            <w:r w:rsidRPr="00C30B87">
              <w:rPr>
                <w:lang w:val="de-DE"/>
              </w:rPr>
              <w:t>Tel: +</w:t>
            </w:r>
            <w:del w:id="84" w:author="DSE" w:date="2026-01-07T11:34:00Z">
              <w:r w:rsidR="00F95593" w:rsidRPr="00FD3FBB">
                <w:rPr>
                  <w:lang w:val="de-DE"/>
                </w:rPr>
                <w:delText>49-(0) 89 7808 0</w:delText>
              </w:r>
            </w:del>
            <w:ins w:id="85" w:author="DSE" w:date="2026-01-07T11:34:00Z">
              <w:r w:rsidRPr="00C20E74">
                <w:rPr>
                  <w:szCs w:val="22"/>
                  <w:lang w:val="de-DE"/>
                </w:rPr>
                <w:t>357 22765715</w:t>
              </w:r>
            </w:ins>
          </w:p>
        </w:tc>
        <w:tc>
          <w:tcPr>
            <w:tcW w:w="4678" w:type="dxa"/>
          </w:tcPr>
          <w:p w14:paraId="0F9EEE2A" w14:textId="77777777" w:rsidR="00CF19A3" w:rsidRPr="00C30B87" w:rsidRDefault="00CF19A3" w:rsidP="00A73033">
            <w:pPr>
              <w:tabs>
                <w:tab w:val="clear" w:pos="567"/>
              </w:tabs>
              <w:spacing w:line="240" w:lineRule="auto"/>
              <w:rPr>
                <w:lang w:val="de-DE"/>
              </w:rPr>
            </w:pPr>
            <w:r w:rsidRPr="00C30B87">
              <w:rPr>
                <w:b/>
                <w:lang w:val="de-DE"/>
              </w:rPr>
              <w:t>Norge</w:t>
            </w:r>
          </w:p>
          <w:p w14:paraId="5F237A0D" w14:textId="77777777" w:rsidR="00CF19A3" w:rsidRPr="00C30B87" w:rsidRDefault="00CF19A3" w:rsidP="00A73033">
            <w:pPr>
              <w:tabs>
                <w:tab w:val="clear" w:pos="567"/>
                <w:tab w:val="left" w:pos="-720"/>
              </w:tabs>
              <w:suppressAutoHyphens/>
              <w:spacing w:line="240" w:lineRule="auto"/>
              <w:rPr>
                <w:lang w:val="de-DE"/>
              </w:rPr>
            </w:pPr>
            <w:r w:rsidRPr="00C30B87">
              <w:rPr>
                <w:lang w:val="de-DE"/>
              </w:rPr>
              <w:t>Daiichi Sankyo Nordics ApS</w:t>
            </w:r>
          </w:p>
          <w:p w14:paraId="6F0E38C9" w14:textId="77777777" w:rsidR="00CF19A3" w:rsidRPr="00C30B87" w:rsidRDefault="00CF19A3" w:rsidP="00C30B87">
            <w:pPr>
              <w:tabs>
                <w:tab w:val="clear" w:pos="567"/>
                <w:tab w:val="left" w:pos="-720"/>
              </w:tabs>
              <w:suppressAutoHyphens/>
              <w:spacing w:line="240" w:lineRule="auto"/>
              <w:rPr>
                <w:lang w:val="de-DE"/>
              </w:rPr>
            </w:pPr>
            <w:r w:rsidRPr="00C30B87">
              <w:rPr>
                <w:lang w:val="de-DE"/>
              </w:rPr>
              <w:t>Tlf: +47 (0) 21 09 38 29</w:t>
            </w:r>
          </w:p>
        </w:tc>
      </w:tr>
      <w:tr w:rsidR="00CF19A3" w:rsidRPr="00FD3FBB" w14:paraId="1213FA6F" w14:textId="77777777" w:rsidTr="00A73033">
        <w:trPr>
          <w:trHeight w:val="913"/>
        </w:trPr>
        <w:tc>
          <w:tcPr>
            <w:tcW w:w="4644" w:type="dxa"/>
          </w:tcPr>
          <w:p w14:paraId="562FA1AB" w14:textId="77777777" w:rsidR="00CF19A3" w:rsidRPr="00CF19A3" w:rsidRDefault="00CF19A3" w:rsidP="00A73033">
            <w:pPr>
              <w:tabs>
                <w:tab w:val="clear" w:pos="567"/>
              </w:tabs>
              <w:spacing w:line="240" w:lineRule="auto"/>
            </w:pPr>
            <w:r w:rsidRPr="00252891">
              <w:rPr>
                <w:b/>
                <w:noProof/>
                <w:szCs w:val="22"/>
              </w:rPr>
              <w:t>Ελλάδα</w:t>
            </w:r>
          </w:p>
          <w:p w14:paraId="7C59FB61" w14:textId="77777777" w:rsidR="00CF19A3" w:rsidRPr="00CF19A3" w:rsidRDefault="00CF19A3" w:rsidP="00A73033">
            <w:pPr>
              <w:tabs>
                <w:tab w:val="clear" w:pos="567"/>
              </w:tabs>
              <w:spacing w:line="240" w:lineRule="auto"/>
            </w:pPr>
            <w:r w:rsidRPr="00CF19A3">
              <w:t>Daiichi Sankyo Greece Single Member S.A</w:t>
            </w:r>
          </w:p>
          <w:p w14:paraId="230DA569" w14:textId="77777777" w:rsidR="00CF19A3" w:rsidRPr="00252891" w:rsidRDefault="00CF19A3" w:rsidP="00A73033">
            <w:pPr>
              <w:tabs>
                <w:tab w:val="clear" w:pos="567"/>
              </w:tabs>
              <w:spacing w:line="240" w:lineRule="auto"/>
            </w:pPr>
            <w:r w:rsidRPr="00252891">
              <w:rPr>
                <w:noProof/>
                <w:szCs w:val="22"/>
              </w:rPr>
              <w:t>Τηλ</w:t>
            </w:r>
            <w:r w:rsidRPr="00252891">
              <w:t>: +30 2104448037</w:t>
            </w:r>
          </w:p>
        </w:tc>
        <w:tc>
          <w:tcPr>
            <w:tcW w:w="4678" w:type="dxa"/>
          </w:tcPr>
          <w:p w14:paraId="5D8F79A5" w14:textId="77777777" w:rsidR="00CF19A3" w:rsidRPr="00C30B87" w:rsidRDefault="00CF19A3" w:rsidP="00A73033">
            <w:pPr>
              <w:tabs>
                <w:tab w:val="clear" w:pos="567"/>
                <w:tab w:val="left" w:pos="-720"/>
              </w:tabs>
              <w:suppressAutoHyphens/>
              <w:spacing w:line="240" w:lineRule="auto"/>
              <w:rPr>
                <w:lang w:val="de-DE"/>
              </w:rPr>
            </w:pPr>
            <w:r w:rsidRPr="00C30B87">
              <w:rPr>
                <w:b/>
                <w:lang w:val="de-DE"/>
              </w:rPr>
              <w:t>Österreich</w:t>
            </w:r>
          </w:p>
          <w:p w14:paraId="643A9A3D" w14:textId="77777777" w:rsidR="00CF19A3" w:rsidRPr="00C30B87" w:rsidRDefault="00CF19A3" w:rsidP="00A73033">
            <w:pPr>
              <w:tabs>
                <w:tab w:val="clear" w:pos="567"/>
                <w:tab w:val="left" w:pos="-720"/>
              </w:tabs>
              <w:suppressAutoHyphens/>
              <w:spacing w:line="240" w:lineRule="auto"/>
              <w:rPr>
                <w:lang w:val="de-DE"/>
              </w:rPr>
            </w:pPr>
            <w:r w:rsidRPr="00C30B87">
              <w:rPr>
                <w:lang w:val="de-DE"/>
              </w:rPr>
              <w:t>Daiichi Sankyo Austria GmbH</w:t>
            </w:r>
          </w:p>
          <w:p w14:paraId="373BF432" w14:textId="77777777" w:rsidR="00CF19A3" w:rsidRPr="00C30B87" w:rsidRDefault="00CF19A3" w:rsidP="00A73033">
            <w:pPr>
              <w:tabs>
                <w:tab w:val="clear" w:pos="567"/>
                <w:tab w:val="left" w:pos="-720"/>
              </w:tabs>
              <w:suppressAutoHyphens/>
              <w:spacing w:line="240" w:lineRule="auto"/>
              <w:rPr>
                <w:lang w:val="de-DE"/>
              </w:rPr>
            </w:pPr>
            <w:r w:rsidRPr="00C30B87">
              <w:rPr>
                <w:lang w:val="de-DE"/>
              </w:rPr>
              <w:t>Tel: +43-(0) 1 4858642 0</w:t>
            </w:r>
          </w:p>
        </w:tc>
      </w:tr>
      <w:tr w:rsidR="00CF19A3" w:rsidRPr="00FD3FBB" w14:paraId="0191D8FA" w14:textId="77777777" w:rsidTr="00A73033">
        <w:trPr>
          <w:trHeight w:val="913"/>
        </w:trPr>
        <w:tc>
          <w:tcPr>
            <w:tcW w:w="4644" w:type="dxa"/>
          </w:tcPr>
          <w:p w14:paraId="237B26C1" w14:textId="77777777" w:rsidR="00CF19A3" w:rsidRPr="00C20E74" w:rsidRDefault="00CF19A3" w:rsidP="00A73033">
            <w:pPr>
              <w:tabs>
                <w:tab w:val="clear" w:pos="567"/>
                <w:tab w:val="left" w:pos="-720"/>
                <w:tab w:val="left" w:pos="4536"/>
              </w:tabs>
              <w:suppressAutoHyphens/>
              <w:spacing w:line="240" w:lineRule="auto"/>
              <w:rPr>
                <w:b/>
                <w:lang w:val="es-ES"/>
              </w:rPr>
            </w:pPr>
            <w:r w:rsidRPr="00C20E74">
              <w:rPr>
                <w:b/>
                <w:lang w:val="es-ES"/>
              </w:rPr>
              <w:t>España</w:t>
            </w:r>
          </w:p>
          <w:p w14:paraId="468A76F4" w14:textId="77777777" w:rsidR="00CF19A3" w:rsidRPr="00C20E74" w:rsidRDefault="00CF19A3" w:rsidP="00A73033">
            <w:pPr>
              <w:tabs>
                <w:tab w:val="clear" w:pos="567"/>
                <w:tab w:val="left" w:pos="-720"/>
              </w:tabs>
              <w:suppressAutoHyphens/>
              <w:spacing w:line="240" w:lineRule="auto"/>
              <w:rPr>
                <w:lang w:val="es-ES"/>
              </w:rPr>
            </w:pPr>
            <w:r w:rsidRPr="00C20E74">
              <w:rPr>
                <w:lang w:val="es-ES"/>
              </w:rPr>
              <w:t>Daiichi Sankyo España, S.A.</w:t>
            </w:r>
          </w:p>
          <w:p w14:paraId="49025B5D" w14:textId="77777777" w:rsidR="00CF19A3" w:rsidRPr="00252891" w:rsidRDefault="00CF19A3" w:rsidP="00A73033">
            <w:pPr>
              <w:tabs>
                <w:tab w:val="clear" w:pos="567"/>
              </w:tabs>
              <w:spacing w:line="240" w:lineRule="auto"/>
              <w:rPr>
                <w:noProof/>
                <w:szCs w:val="22"/>
              </w:rPr>
            </w:pPr>
            <w:r w:rsidRPr="00252891">
              <w:rPr>
                <w:noProof/>
                <w:szCs w:val="22"/>
              </w:rPr>
              <w:t xml:space="preserve">Tel: </w:t>
            </w:r>
            <w:r w:rsidRPr="00252891">
              <w:rPr>
                <w:szCs w:val="22"/>
              </w:rPr>
              <w:t>+34 91 539 99 11</w:t>
            </w:r>
          </w:p>
        </w:tc>
        <w:tc>
          <w:tcPr>
            <w:tcW w:w="4678" w:type="dxa"/>
          </w:tcPr>
          <w:p w14:paraId="7A77C7C3" w14:textId="77777777" w:rsidR="00CF19A3" w:rsidRPr="00C30B87" w:rsidRDefault="00CF19A3" w:rsidP="00A73033">
            <w:pPr>
              <w:tabs>
                <w:tab w:val="clear" w:pos="567"/>
                <w:tab w:val="left" w:pos="-720"/>
              </w:tabs>
              <w:suppressAutoHyphens/>
              <w:spacing w:line="240" w:lineRule="auto"/>
              <w:rPr>
                <w:b/>
                <w:i/>
                <w:lang w:val="da-DK"/>
              </w:rPr>
            </w:pPr>
            <w:r w:rsidRPr="00C30B87">
              <w:rPr>
                <w:b/>
                <w:lang w:val="da-DK"/>
              </w:rPr>
              <w:t>Polska</w:t>
            </w:r>
          </w:p>
          <w:p w14:paraId="03AD0D49" w14:textId="77777777" w:rsidR="00F95593" w:rsidRPr="0084274E" w:rsidRDefault="00F95593" w:rsidP="00F95593">
            <w:pPr>
              <w:tabs>
                <w:tab w:val="clear" w:pos="567"/>
                <w:tab w:val="left" w:pos="-720"/>
              </w:tabs>
              <w:suppressAutoHyphens/>
              <w:spacing w:line="240" w:lineRule="auto"/>
              <w:rPr>
                <w:del w:id="86" w:author="DSE" w:date="2026-01-07T11:34:00Z"/>
              </w:rPr>
            </w:pPr>
            <w:del w:id="87" w:author="DSE" w:date="2026-01-07T11:34:00Z">
              <w:r w:rsidRPr="0084274E">
                <w:delText>Daiichi Sankyo Europe GmbH</w:delText>
              </w:r>
            </w:del>
          </w:p>
          <w:p w14:paraId="603780E5" w14:textId="77777777" w:rsidR="00CF19A3" w:rsidRPr="00676911" w:rsidRDefault="00CF19A3" w:rsidP="00A73033">
            <w:pPr>
              <w:tabs>
                <w:tab w:val="clear" w:pos="567"/>
                <w:tab w:val="left" w:pos="-720"/>
              </w:tabs>
              <w:suppressAutoHyphens/>
              <w:spacing w:line="240" w:lineRule="auto"/>
              <w:rPr>
                <w:ins w:id="88" w:author="DSE" w:date="2026-01-07T11:34:00Z"/>
                <w:lang w:val="de-DE"/>
              </w:rPr>
            </w:pPr>
            <w:ins w:id="89" w:author="DSE" w:date="2026-01-07T11:34:00Z">
              <w:r w:rsidRPr="00FD3FBB">
                <w:rPr>
                  <w:szCs w:val="22"/>
                  <w:lang w:val="de-DE"/>
                </w:rPr>
                <w:t xml:space="preserve">Genesis Biopharma Poland sp. </w:t>
              </w:r>
              <w:r w:rsidRPr="00676911">
                <w:rPr>
                  <w:szCs w:val="22"/>
                  <w:lang w:val="de-DE"/>
                </w:rPr>
                <w:t>Z.O.O.</w:t>
              </w:r>
            </w:ins>
          </w:p>
          <w:p w14:paraId="4C58B12D" w14:textId="20E35D4C" w:rsidR="00CF19A3" w:rsidRPr="00C30B87" w:rsidRDefault="00CF19A3" w:rsidP="00A73033">
            <w:pPr>
              <w:tabs>
                <w:tab w:val="clear" w:pos="567"/>
                <w:tab w:val="left" w:pos="-720"/>
              </w:tabs>
              <w:suppressAutoHyphens/>
              <w:spacing w:line="240" w:lineRule="auto"/>
              <w:rPr>
                <w:lang w:val="de-DE"/>
              </w:rPr>
            </w:pPr>
            <w:r w:rsidRPr="00C30B87">
              <w:rPr>
                <w:lang w:val="de-DE"/>
              </w:rPr>
              <w:t>Tel.: +</w:t>
            </w:r>
            <w:del w:id="90" w:author="DSE" w:date="2026-01-07T11:34:00Z">
              <w:r w:rsidR="00F95593" w:rsidRPr="00FD3FBB">
                <w:rPr>
                  <w:lang w:val="de-DE"/>
                </w:rPr>
                <w:delText>49-(0) 89 7808 0</w:delText>
              </w:r>
            </w:del>
            <w:ins w:id="91" w:author="DSE" w:date="2026-01-07T11:34:00Z">
              <w:r w:rsidRPr="00676911">
                <w:rPr>
                  <w:szCs w:val="22"/>
                  <w:lang w:val="de-DE"/>
                </w:rPr>
                <w:t>357 22765715</w:t>
              </w:r>
            </w:ins>
          </w:p>
        </w:tc>
      </w:tr>
      <w:tr w:rsidR="00CF19A3" w:rsidRPr="003B0859" w14:paraId="7A6007BC" w14:textId="77777777" w:rsidTr="00A73033">
        <w:trPr>
          <w:trHeight w:val="913"/>
        </w:trPr>
        <w:tc>
          <w:tcPr>
            <w:tcW w:w="4644" w:type="dxa"/>
          </w:tcPr>
          <w:p w14:paraId="533DA930" w14:textId="77777777" w:rsidR="00CF19A3" w:rsidRPr="00C20E74" w:rsidRDefault="00CF19A3" w:rsidP="00A73033">
            <w:pPr>
              <w:tabs>
                <w:tab w:val="clear" w:pos="567"/>
                <w:tab w:val="left" w:pos="-720"/>
                <w:tab w:val="left" w:pos="4536"/>
              </w:tabs>
              <w:suppressAutoHyphens/>
              <w:spacing w:line="240" w:lineRule="auto"/>
              <w:rPr>
                <w:b/>
              </w:rPr>
            </w:pPr>
            <w:r w:rsidRPr="00C20E74">
              <w:rPr>
                <w:b/>
              </w:rPr>
              <w:t>France</w:t>
            </w:r>
          </w:p>
          <w:p w14:paraId="7F908361" w14:textId="77777777" w:rsidR="00CF19A3" w:rsidRPr="00C20E74" w:rsidRDefault="00CF19A3" w:rsidP="00A73033">
            <w:pPr>
              <w:tabs>
                <w:tab w:val="clear" w:pos="567"/>
                <w:tab w:val="left" w:pos="-720"/>
              </w:tabs>
              <w:suppressAutoHyphens/>
              <w:spacing w:line="240" w:lineRule="auto"/>
            </w:pPr>
            <w:r w:rsidRPr="00C20E74">
              <w:t>Daiichi Sankyo France S.A.S</w:t>
            </w:r>
          </w:p>
          <w:p w14:paraId="660D2FF3" w14:textId="77777777" w:rsidR="00CF19A3" w:rsidRPr="00252891" w:rsidRDefault="00CF19A3" w:rsidP="00A73033">
            <w:pPr>
              <w:tabs>
                <w:tab w:val="clear" w:pos="567"/>
              </w:tabs>
              <w:spacing w:line="240" w:lineRule="auto"/>
              <w:rPr>
                <w:szCs w:val="22"/>
              </w:rPr>
            </w:pPr>
            <w:r w:rsidRPr="00252891">
              <w:rPr>
                <w:szCs w:val="22"/>
              </w:rPr>
              <w:t>Tél: +</w:t>
            </w:r>
            <w:r w:rsidRPr="00252891">
              <w:rPr>
                <w:color w:val="000000"/>
                <w:szCs w:val="22"/>
              </w:rPr>
              <w:t>33 (</w:t>
            </w:r>
            <w:r w:rsidRPr="00252891">
              <w:rPr>
                <w:szCs w:val="22"/>
              </w:rPr>
              <w:t xml:space="preserve">0) </w:t>
            </w:r>
            <w:r w:rsidRPr="00252891">
              <w:rPr>
                <w:color w:val="000000"/>
                <w:szCs w:val="22"/>
              </w:rPr>
              <w:t>1 55 62 14 60</w:t>
            </w:r>
          </w:p>
        </w:tc>
        <w:tc>
          <w:tcPr>
            <w:tcW w:w="4678" w:type="dxa"/>
          </w:tcPr>
          <w:p w14:paraId="22F5661B" w14:textId="77777777" w:rsidR="00CF19A3" w:rsidRPr="00C20E74" w:rsidRDefault="00CF19A3" w:rsidP="00A73033">
            <w:pPr>
              <w:tabs>
                <w:tab w:val="clear" w:pos="567"/>
                <w:tab w:val="left" w:pos="-720"/>
              </w:tabs>
              <w:suppressAutoHyphens/>
              <w:spacing w:line="240" w:lineRule="auto"/>
              <w:rPr>
                <w:lang w:val="pt-PT"/>
              </w:rPr>
            </w:pPr>
            <w:r w:rsidRPr="00C20E74">
              <w:rPr>
                <w:b/>
                <w:lang w:val="pt-PT"/>
              </w:rPr>
              <w:t>Portugal</w:t>
            </w:r>
          </w:p>
          <w:p w14:paraId="3B5AD1B5" w14:textId="77777777" w:rsidR="00CF19A3" w:rsidRPr="00252891" w:rsidRDefault="00CF19A3" w:rsidP="00A73033">
            <w:pPr>
              <w:tabs>
                <w:tab w:val="clear" w:pos="567"/>
                <w:tab w:val="left" w:pos="-720"/>
              </w:tabs>
              <w:suppressAutoHyphens/>
              <w:spacing w:line="240" w:lineRule="auto"/>
              <w:rPr>
                <w:szCs w:val="22"/>
              </w:rPr>
            </w:pPr>
            <w:r w:rsidRPr="00C20E74">
              <w:rPr>
                <w:lang w:val="pt-PT"/>
              </w:rPr>
              <w:t xml:space="preserve">Daiichi Sankyo Portugal, Unip. </w:t>
            </w:r>
            <w:r w:rsidRPr="00252891">
              <w:rPr>
                <w:szCs w:val="22"/>
              </w:rPr>
              <w:t>LDA</w:t>
            </w:r>
          </w:p>
          <w:p w14:paraId="262BD390" w14:textId="77777777" w:rsidR="00CF19A3" w:rsidRPr="00252891" w:rsidRDefault="00CF19A3" w:rsidP="00A73033">
            <w:pPr>
              <w:tabs>
                <w:tab w:val="clear" w:pos="567"/>
                <w:tab w:val="left" w:pos="-720"/>
              </w:tabs>
              <w:suppressAutoHyphens/>
              <w:spacing w:line="240" w:lineRule="auto"/>
              <w:rPr>
                <w:noProof/>
                <w:szCs w:val="22"/>
              </w:rPr>
            </w:pPr>
            <w:r w:rsidRPr="00252891">
              <w:rPr>
                <w:szCs w:val="22"/>
              </w:rPr>
              <w:t>Tel: +351 21 4232010</w:t>
            </w:r>
          </w:p>
        </w:tc>
      </w:tr>
      <w:tr w:rsidR="00CF19A3" w:rsidRPr="0054365B" w14:paraId="29494C47" w14:textId="77777777" w:rsidTr="00A73033">
        <w:trPr>
          <w:trHeight w:val="913"/>
        </w:trPr>
        <w:tc>
          <w:tcPr>
            <w:tcW w:w="4644" w:type="dxa"/>
          </w:tcPr>
          <w:p w14:paraId="5115C1FD" w14:textId="77777777" w:rsidR="00CF19A3" w:rsidRPr="00B900E4" w:rsidRDefault="00CF19A3" w:rsidP="00A73033">
            <w:pPr>
              <w:tabs>
                <w:tab w:val="clear" w:pos="567"/>
              </w:tabs>
              <w:spacing w:line="240" w:lineRule="auto"/>
            </w:pPr>
            <w:r w:rsidRPr="00B900E4">
              <w:br w:type="page"/>
            </w:r>
            <w:r w:rsidRPr="00B900E4">
              <w:rPr>
                <w:b/>
              </w:rPr>
              <w:t>Hrvatska</w:t>
            </w:r>
          </w:p>
          <w:p w14:paraId="4D7EF3CA" w14:textId="77777777" w:rsidR="00F95593" w:rsidRPr="0084274E" w:rsidRDefault="00F95593" w:rsidP="00F95593">
            <w:pPr>
              <w:tabs>
                <w:tab w:val="clear" w:pos="567"/>
              </w:tabs>
              <w:spacing w:line="240" w:lineRule="auto"/>
              <w:rPr>
                <w:del w:id="92" w:author="DSE" w:date="2026-01-07T11:34:00Z"/>
              </w:rPr>
            </w:pPr>
            <w:del w:id="93" w:author="DSE" w:date="2026-01-07T11:34:00Z">
              <w:r w:rsidRPr="0084274E">
                <w:delText>Daiichi Sankyo Europe GmbH</w:delText>
              </w:r>
            </w:del>
          </w:p>
          <w:p w14:paraId="4ABFE924" w14:textId="77777777" w:rsidR="00CF19A3" w:rsidRPr="00C20E74" w:rsidRDefault="00CF19A3" w:rsidP="00A73033">
            <w:pPr>
              <w:tabs>
                <w:tab w:val="clear" w:pos="567"/>
              </w:tabs>
              <w:spacing w:line="240" w:lineRule="auto"/>
              <w:rPr>
                <w:ins w:id="94" w:author="DSE" w:date="2026-01-07T11:34:00Z"/>
              </w:rPr>
            </w:pPr>
            <w:ins w:id="95" w:author="DSE" w:date="2026-01-07T11:34:00Z">
              <w:r w:rsidRPr="00C20E74">
                <w:rPr>
                  <w:szCs w:val="22"/>
                </w:rPr>
                <w:t>Genesis Pharma Adriatic d.o.o</w:t>
              </w:r>
            </w:ins>
          </w:p>
          <w:p w14:paraId="3F5FE8F0" w14:textId="1A5B7BA7" w:rsidR="00CF19A3" w:rsidRPr="00252891" w:rsidRDefault="00CF19A3" w:rsidP="00A73033">
            <w:pPr>
              <w:tabs>
                <w:tab w:val="clear" w:pos="567"/>
              </w:tabs>
              <w:spacing w:line="240" w:lineRule="auto"/>
              <w:rPr>
                <w:szCs w:val="22"/>
              </w:rPr>
            </w:pPr>
            <w:r w:rsidRPr="00252891">
              <w:t xml:space="preserve">Tel: </w:t>
            </w:r>
            <w:r w:rsidRPr="00252891">
              <w:rPr>
                <w:szCs w:val="22"/>
              </w:rPr>
              <w:t>+</w:t>
            </w:r>
            <w:del w:id="96" w:author="DSE" w:date="2026-01-07T11:34:00Z">
              <w:r w:rsidR="00F95593" w:rsidRPr="0084274E">
                <w:delText>49-(0) 89 7808 0</w:delText>
              </w:r>
            </w:del>
            <w:ins w:id="97" w:author="DSE" w:date="2026-01-07T11:34:00Z">
              <w:r w:rsidRPr="00252891">
                <w:rPr>
                  <w:szCs w:val="22"/>
                </w:rPr>
                <w:t>385 1 5530 011</w:t>
              </w:r>
            </w:ins>
          </w:p>
        </w:tc>
        <w:tc>
          <w:tcPr>
            <w:tcW w:w="4678" w:type="dxa"/>
          </w:tcPr>
          <w:p w14:paraId="5D781760" w14:textId="77777777" w:rsidR="00CF19A3" w:rsidRPr="008C6062" w:rsidRDefault="00CF19A3" w:rsidP="00A73033">
            <w:pPr>
              <w:tabs>
                <w:tab w:val="clear" w:pos="567"/>
                <w:tab w:val="left" w:pos="-720"/>
              </w:tabs>
              <w:suppressAutoHyphens/>
              <w:spacing w:line="240" w:lineRule="auto"/>
              <w:rPr>
                <w:b/>
              </w:rPr>
            </w:pPr>
            <w:r w:rsidRPr="008C6062">
              <w:rPr>
                <w:b/>
              </w:rPr>
              <w:t>România</w:t>
            </w:r>
          </w:p>
          <w:p w14:paraId="42A38564" w14:textId="77777777" w:rsidR="00F95593" w:rsidRPr="0084274E" w:rsidRDefault="00F95593" w:rsidP="00F95593">
            <w:pPr>
              <w:tabs>
                <w:tab w:val="clear" w:pos="567"/>
                <w:tab w:val="left" w:pos="-720"/>
              </w:tabs>
              <w:suppressAutoHyphens/>
              <w:spacing w:line="240" w:lineRule="auto"/>
              <w:rPr>
                <w:del w:id="98" w:author="DSE" w:date="2026-01-07T11:34:00Z"/>
              </w:rPr>
            </w:pPr>
            <w:del w:id="99" w:author="DSE" w:date="2026-01-07T11:34:00Z">
              <w:r w:rsidRPr="0084274E">
                <w:delText>Daiichi Sankyo Europe GmbH</w:delText>
              </w:r>
            </w:del>
          </w:p>
          <w:p w14:paraId="6325B60F" w14:textId="77777777" w:rsidR="00CF19A3" w:rsidRPr="00252891" w:rsidRDefault="00CF19A3" w:rsidP="00A73033">
            <w:pPr>
              <w:tabs>
                <w:tab w:val="clear" w:pos="567"/>
                <w:tab w:val="left" w:pos="-720"/>
              </w:tabs>
              <w:suppressAutoHyphens/>
              <w:spacing w:line="240" w:lineRule="auto"/>
              <w:rPr>
                <w:ins w:id="100" w:author="DSE" w:date="2026-01-07T11:34:00Z"/>
                <w:szCs w:val="22"/>
              </w:rPr>
            </w:pPr>
            <w:ins w:id="101" w:author="DSE" w:date="2026-01-07T11:34:00Z">
              <w:r w:rsidRPr="00252891">
                <w:rPr>
                  <w:szCs w:val="22"/>
                </w:rPr>
                <w:t>Genesis Biopharma Romania SRL</w:t>
              </w:r>
            </w:ins>
          </w:p>
          <w:p w14:paraId="38C644C7" w14:textId="1641315C" w:rsidR="00CF19A3" w:rsidRPr="008C6062" w:rsidRDefault="00CF19A3" w:rsidP="00A73033">
            <w:pPr>
              <w:tabs>
                <w:tab w:val="clear" w:pos="567"/>
                <w:tab w:val="left" w:pos="-720"/>
              </w:tabs>
              <w:suppressAutoHyphens/>
              <w:spacing w:line="240" w:lineRule="auto"/>
            </w:pPr>
            <w:r w:rsidRPr="008C6062">
              <w:t>Tel: +</w:t>
            </w:r>
            <w:del w:id="102" w:author="DSE" w:date="2026-01-07T11:34:00Z">
              <w:r w:rsidR="00F95593" w:rsidRPr="0084274E">
                <w:delText>49-(0) 89 7808 0</w:delText>
              </w:r>
            </w:del>
            <w:ins w:id="103" w:author="DSE" w:date="2026-01-07T11:34:00Z">
              <w:r w:rsidRPr="00252891">
                <w:rPr>
                  <w:szCs w:val="22"/>
                </w:rPr>
                <w:t>40 21 403 4074</w:t>
              </w:r>
            </w:ins>
          </w:p>
        </w:tc>
      </w:tr>
      <w:tr w:rsidR="00CF19A3" w:rsidRPr="0054365B" w14:paraId="31658D93" w14:textId="77777777" w:rsidTr="00A73033">
        <w:trPr>
          <w:trHeight w:val="913"/>
        </w:trPr>
        <w:tc>
          <w:tcPr>
            <w:tcW w:w="4644" w:type="dxa"/>
          </w:tcPr>
          <w:p w14:paraId="7C000C4B" w14:textId="77777777" w:rsidR="00CF19A3" w:rsidRPr="00C30B87" w:rsidRDefault="00CF19A3" w:rsidP="00A73033">
            <w:pPr>
              <w:tabs>
                <w:tab w:val="clear" w:pos="567"/>
              </w:tabs>
              <w:spacing w:line="240" w:lineRule="auto"/>
            </w:pPr>
            <w:r w:rsidRPr="00C30B87">
              <w:rPr>
                <w:b/>
              </w:rPr>
              <w:t>Ireland</w:t>
            </w:r>
          </w:p>
          <w:p w14:paraId="28E4848C" w14:textId="77777777" w:rsidR="00CF19A3" w:rsidRPr="00C30B87" w:rsidRDefault="00CF19A3" w:rsidP="00A73033">
            <w:pPr>
              <w:tabs>
                <w:tab w:val="clear" w:pos="567"/>
                <w:tab w:val="left" w:pos="-720"/>
              </w:tabs>
              <w:suppressAutoHyphens/>
              <w:spacing w:line="240" w:lineRule="auto"/>
            </w:pPr>
            <w:r w:rsidRPr="00C30B87">
              <w:t>Daiichi Sankyo Ireland Ltd</w:t>
            </w:r>
          </w:p>
          <w:p w14:paraId="61BDA688" w14:textId="77777777" w:rsidR="00CF19A3" w:rsidRPr="00C30B87" w:rsidRDefault="00CF19A3" w:rsidP="00A73033">
            <w:pPr>
              <w:tabs>
                <w:tab w:val="clear" w:pos="567"/>
              </w:tabs>
              <w:spacing w:line="240" w:lineRule="auto"/>
            </w:pPr>
            <w:r w:rsidRPr="00C30B87">
              <w:t>Tel: +353-(0) 1 489 3000</w:t>
            </w:r>
          </w:p>
        </w:tc>
        <w:tc>
          <w:tcPr>
            <w:tcW w:w="4678" w:type="dxa"/>
          </w:tcPr>
          <w:p w14:paraId="43AA87AC" w14:textId="77777777" w:rsidR="00CF19A3" w:rsidRPr="008C6062" w:rsidRDefault="00CF19A3" w:rsidP="00A73033">
            <w:pPr>
              <w:tabs>
                <w:tab w:val="clear" w:pos="567"/>
              </w:tabs>
              <w:spacing w:line="240" w:lineRule="auto"/>
            </w:pPr>
            <w:r w:rsidRPr="008C6062">
              <w:rPr>
                <w:b/>
              </w:rPr>
              <w:t>Slovenija</w:t>
            </w:r>
          </w:p>
          <w:p w14:paraId="5E0F5CB4" w14:textId="77777777" w:rsidR="00F95593" w:rsidRPr="0084274E" w:rsidRDefault="00F95593" w:rsidP="00F95593">
            <w:pPr>
              <w:tabs>
                <w:tab w:val="clear" w:pos="567"/>
              </w:tabs>
              <w:spacing w:line="240" w:lineRule="auto"/>
              <w:rPr>
                <w:del w:id="104" w:author="DSE" w:date="2026-01-07T11:34:00Z"/>
              </w:rPr>
            </w:pPr>
            <w:del w:id="105" w:author="DSE" w:date="2026-01-07T11:34:00Z">
              <w:r w:rsidRPr="0084274E">
                <w:delText>Daiichi Sankyo Europe GmbH</w:delText>
              </w:r>
            </w:del>
          </w:p>
          <w:p w14:paraId="0023AA47" w14:textId="77777777" w:rsidR="00CF19A3" w:rsidRPr="00252891" w:rsidRDefault="00CF19A3" w:rsidP="00A73033">
            <w:pPr>
              <w:tabs>
                <w:tab w:val="clear" w:pos="567"/>
              </w:tabs>
              <w:spacing w:line="240" w:lineRule="auto"/>
              <w:rPr>
                <w:ins w:id="106" w:author="DSE" w:date="2026-01-07T11:34:00Z"/>
                <w:szCs w:val="22"/>
              </w:rPr>
            </w:pPr>
            <w:ins w:id="107" w:author="DSE" w:date="2026-01-07T11:34:00Z">
              <w:r w:rsidRPr="00252891">
                <w:rPr>
                  <w:szCs w:val="22"/>
                </w:rPr>
                <w:t>Genesis Biopharma SL d.o.o.</w:t>
              </w:r>
            </w:ins>
          </w:p>
          <w:p w14:paraId="734822A2" w14:textId="0E644DC5" w:rsidR="00CF19A3" w:rsidRPr="00C30B87" w:rsidRDefault="00CF19A3" w:rsidP="00A73033">
            <w:pPr>
              <w:tabs>
                <w:tab w:val="clear" w:pos="567"/>
                <w:tab w:val="left" w:pos="-720"/>
              </w:tabs>
              <w:suppressAutoHyphens/>
              <w:spacing w:line="240" w:lineRule="auto"/>
            </w:pPr>
            <w:r w:rsidRPr="008C6062">
              <w:lastRenderedPageBreak/>
              <w:t>Tel: +</w:t>
            </w:r>
            <w:del w:id="108" w:author="DSE" w:date="2026-01-07T11:34:00Z">
              <w:r w:rsidR="00F95593" w:rsidRPr="0084274E">
                <w:delText>49-(0) 89 7808 0</w:delText>
              </w:r>
            </w:del>
            <w:ins w:id="109" w:author="DSE" w:date="2026-01-07T11:34:00Z">
              <w:r w:rsidRPr="00252891">
                <w:rPr>
                  <w:szCs w:val="22"/>
                </w:rPr>
                <w:t>386 1 292 70 90</w:t>
              </w:r>
            </w:ins>
          </w:p>
        </w:tc>
      </w:tr>
      <w:tr w:rsidR="00CF19A3" w:rsidRPr="003B0859" w14:paraId="17B2F35C" w14:textId="77777777" w:rsidTr="00A73033">
        <w:trPr>
          <w:trHeight w:val="913"/>
        </w:trPr>
        <w:tc>
          <w:tcPr>
            <w:tcW w:w="4644" w:type="dxa"/>
          </w:tcPr>
          <w:p w14:paraId="1FF517D9" w14:textId="77777777" w:rsidR="00CF19A3" w:rsidRPr="00C30B87" w:rsidRDefault="00CF19A3" w:rsidP="00A73033">
            <w:pPr>
              <w:tabs>
                <w:tab w:val="clear" w:pos="567"/>
              </w:tabs>
              <w:spacing w:line="240" w:lineRule="auto"/>
              <w:rPr>
                <w:b/>
                <w:lang w:val="en-US"/>
              </w:rPr>
            </w:pPr>
            <w:r w:rsidRPr="00C30B87">
              <w:rPr>
                <w:b/>
                <w:lang w:val="en-US"/>
              </w:rPr>
              <w:lastRenderedPageBreak/>
              <w:t>Ísland</w:t>
            </w:r>
          </w:p>
          <w:p w14:paraId="18A09256" w14:textId="77777777" w:rsidR="00CF19A3" w:rsidRPr="00C30B87" w:rsidRDefault="00CF19A3" w:rsidP="00A73033">
            <w:pPr>
              <w:tabs>
                <w:tab w:val="clear" w:pos="567"/>
                <w:tab w:val="left" w:pos="-720"/>
              </w:tabs>
              <w:suppressAutoHyphens/>
              <w:spacing w:line="240" w:lineRule="auto"/>
              <w:rPr>
                <w:lang w:val="en-US"/>
              </w:rPr>
            </w:pPr>
            <w:r w:rsidRPr="00C30B87">
              <w:rPr>
                <w:lang w:val="en-US"/>
              </w:rPr>
              <w:t>Daiichi Sankyo Nordics ApS</w:t>
            </w:r>
          </w:p>
          <w:p w14:paraId="631AB10D" w14:textId="77777777" w:rsidR="00CF19A3" w:rsidRPr="00C30B87" w:rsidRDefault="00CF19A3" w:rsidP="00A73033">
            <w:pPr>
              <w:tabs>
                <w:tab w:val="clear" w:pos="567"/>
                <w:tab w:val="left" w:pos="-720"/>
              </w:tabs>
              <w:suppressAutoHyphens/>
              <w:spacing w:line="240" w:lineRule="auto"/>
              <w:rPr>
                <w:lang w:val="en-US"/>
              </w:rPr>
            </w:pPr>
            <w:r w:rsidRPr="00C30B87">
              <w:rPr>
                <w:lang w:val="en-US"/>
              </w:rPr>
              <w:t>Sími: +354 5357000</w:t>
            </w:r>
          </w:p>
        </w:tc>
        <w:tc>
          <w:tcPr>
            <w:tcW w:w="4678" w:type="dxa"/>
          </w:tcPr>
          <w:p w14:paraId="12072853" w14:textId="77777777" w:rsidR="00CF19A3" w:rsidRPr="00C30B87" w:rsidRDefault="00CF19A3" w:rsidP="00A73033">
            <w:pPr>
              <w:tabs>
                <w:tab w:val="clear" w:pos="567"/>
                <w:tab w:val="left" w:pos="-720"/>
              </w:tabs>
              <w:suppressAutoHyphens/>
              <w:spacing w:line="240" w:lineRule="auto"/>
              <w:rPr>
                <w:b/>
                <w:lang w:val="en-US"/>
              </w:rPr>
            </w:pPr>
            <w:r w:rsidRPr="00C30B87">
              <w:rPr>
                <w:b/>
                <w:lang w:val="en-US"/>
              </w:rPr>
              <w:t>Slovenská republika</w:t>
            </w:r>
          </w:p>
          <w:p w14:paraId="39083304" w14:textId="77777777" w:rsidR="00F95593" w:rsidRPr="0084274E" w:rsidRDefault="00F95593" w:rsidP="00F95593">
            <w:pPr>
              <w:tabs>
                <w:tab w:val="clear" w:pos="567"/>
              </w:tabs>
              <w:spacing w:line="240" w:lineRule="auto"/>
              <w:rPr>
                <w:del w:id="110" w:author="DSE" w:date="2026-01-07T11:34:00Z"/>
                <w:i/>
              </w:rPr>
            </w:pPr>
            <w:del w:id="111" w:author="DSE" w:date="2026-01-07T11:34:00Z">
              <w:r w:rsidRPr="0084274E">
                <w:delText>Daiichi Sankyo Europe GmbH</w:delText>
              </w:r>
            </w:del>
          </w:p>
          <w:p w14:paraId="37A2C182" w14:textId="77777777" w:rsidR="00CF19A3" w:rsidRPr="00FD3FBB" w:rsidRDefault="00CF19A3" w:rsidP="00A73033">
            <w:pPr>
              <w:tabs>
                <w:tab w:val="clear" w:pos="567"/>
              </w:tabs>
              <w:spacing w:line="240" w:lineRule="auto"/>
              <w:rPr>
                <w:ins w:id="112" w:author="DSE" w:date="2026-01-07T11:34:00Z"/>
                <w:i/>
              </w:rPr>
            </w:pPr>
            <w:ins w:id="113" w:author="DSE" w:date="2026-01-07T11:34:00Z">
              <w:r w:rsidRPr="00FD3FBB">
                <w:rPr>
                  <w:szCs w:val="22"/>
                </w:rPr>
                <w:t>Genesis Biopharma Slovakia S.R.O.</w:t>
              </w:r>
            </w:ins>
          </w:p>
          <w:p w14:paraId="79E66B65" w14:textId="0A99FFFE" w:rsidR="00CF19A3" w:rsidRPr="00C30B87" w:rsidRDefault="00CF19A3" w:rsidP="00A73033">
            <w:pPr>
              <w:tabs>
                <w:tab w:val="clear" w:pos="567"/>
              </w:tabs>
              <w:spacing w:line="240" w:lineRule="auto"/>
            </w:pPr>
            <w:r w:rsidRPr="00252891">
              <w:rPr>
                <w:noProof/>
                <w:szCs w:val="22"/>
              </w:rPr>
              <w:t>Tel:</w:t>
            </w:r>
            <w:r w:rsidRPr="00252891">
              <w:rPr>
                <w:szCs w:val="22"/>
              </w:rPr>
              <w:t xml:space="preserve"> +</w:t>
            </w:r>
            <w:del w:id="114" w:author="DSE" w:date="2026-01-07T11:34:00Z">
              <w:r w:rsidR="00F95593" w:rsidRPr="0084274E">
                <w:rPr>
                  <w:szCs w:val="22"/>
                </w:rPr>
                <w:delText>49-(0) 89 7808 0</w:delText>
              </w:r>
            </w:del>
            <w:ins w:id="115" w:author="DSE" w:date="2026-01-07T11:34:00Z">
              <w:r w:rsidRPr="00252891">
                <w:rPr>
                  <w:szCs w:val="22"/>
                </w:rPr>
                <w:t>357 22765715</w:t>
              </w:r>
            </w:ins>
          </w:p>
        </w:tc>
      </w:tr>
      <w:tr w:rsidR="00CF19A3" w:rsidRPr="003B0859" w14:paraId="45350577" w14:textId="77777777" w:rsidTr="00A73033">
        <w:trPr>
          <w:trHeight w:val="913"/>
        </w:trPr>
        <w:tc>
          <w:tcPr>
            <w:tcW w:w="4644" w:type="dxa"/>
          </w:tcPr>
          <w:p w14:paraId="472ED907" w14:textId="77777777" w:rsidR="00CF19A3" w:rsidRPr="00C20E74" w:rsidRDefault="00CF19A3" w:rsidP="00A73033">
            <w:pPr>
              <w:tabs>
                <w:tab w:val="clear" w:pos="567"/>
              </w:tabs>
              <w:spacing w:line="240" w:lineRule="auto"/>
            </w:pPr>
            <w:r w:rsidRPr="00C20E74">
              <w:rPr>
                <w:b/>
              </w:rPr>
              <w:t>Italia</w:t>
            </w:r>
          </w:p>
          <w:p w14:paraId="6B48BBC1" w14:textId="77777777" w:rsidR="00CF19A3" w:rsidRPr="00C20E74" w:rsidRDefault="00CF19A3" w:rsidP="00A73033">
            <w:pPr>
              <w:tabs>
                <w:tab w:val="clear" w:pos="567"/>
                <w:tab w:val="left" w:pos="-720"/>
              </w:tabs>
              <w:suppressAutoHyphens/>
              <w:spacing w:line="240" w:lineRule="auto"/>
            </w:pPr>
            <w:r w:rsidRPr="00C20E74">
              <w:t>Daiichi Sankyo Italia S.p.A.</w:t>
            </w:r>
          </w:p>
          <w:p w14:paraId="6057CFA0" w14:textId="77777777" w:rsidR="00CF19A3" w:rsidRPr="00252891" w:rsidRDefault="00CF19A3" w:rsidP="00A73033">
            <w:pPr>
              <w:tabs>
                <w:tab w:val="clear" w:pos="567"/>
                <w:tab w:val="left" w:pos="-720"/>
              </w:tabs>
              <w:suppressAutoHyphens/>
              <w:spacing w:line="240" w:lineRule="auto"/>
              <w:rPr>
                <w:szCs w:val="22"/>
              </w:rPr>
            </w:pPr>
            <w:r w:rsidRPr="00252891">
              <w:rPr>
                <w:szCs w:val="22"/>
              </w:rPr>
              <w:t>Tel: +39-06 85 2551</w:t>
            </w:r>
          </w:p>
        </w:tc>
        <w:tc>
          <w:tcPr>
            <w:tcW w:w="4678" w:type="dxa"/>
          </w:tcPr>
          <w:p w14:paraId="23C51859" w14:textId="77777777" w:rsidR="00CF19A3" w:rsidRPr="00252891" w:rsidRDefault="00CF19A3" w:rsidP="00A73033">
            <w:pPr>
              <w:tabs>
                <w:tab w:val="clear" w:pos="567"/>
                <w:tab w:val="left" w:pos="-720"/>
                <w:tab w:val="left" w:pos="4536"/>
              </w:tabs>
              <w:suppressAutoHyphens/>
              <w:spacing w:line="240" w:lineRule="auto"/>
            </w:pPr>
            <w:r w:rsidRPr="00252891">
              <w:rPr>
                <w:b/>
              </w:rPr>
              <w:t>Suomi/Finland</w:t>
            </w:r>
          </w:p>
          <w:p w14:paraId="5B43E566" w14:textId="77777777" w:rsidR="00CF19A3" w:rsidRPr="00252891" w:rsidRDefault="00CF19A3" w:rsidP="00A73033">
            <w:pPr>
              <w:tabs>
                <w:tab w:val="clear" w:pos="567"/>
                <w:tab w:val="left" w:pos="-720"/>
              </w:tabs>
              <w:suppressAutoHyphens/>
              <w:spacing w:line="240" w:lineRule="auto"/>
            </w:pPr>
            <w:r w:rsidRPr="00252891">
              <w:t>Daiichi Sankyo Nordics ApS</w:t>
            </w:r>
          </w:p>
          <w:p w14:paraId="56C45671" w14:textId="77777777" w:rsidR="00CF19A3" w:rsidRPr="00252891" w:rsidRDefault="00CF19A3" w:rsidP="00A73033">
            <w:pPr>
              <w:tabs>
                <w:tab w:val="clear" w:pos="567"/>
              </w:tabs>
              <w:spacing w:line="240" w:lineRule="auto"/>
              <w:rPr>
                <w:noProof/>
                <w:szCs w:val="22"/>
              </w:rPr>
            </w:pPr>
            <w:r w:rsidRPr="00252891">
              <w:rPr>
                <w:szCs w:val="22"/>
              </w:rPr>
              <w:t>Puh/Tel: +358 (0) 9 3540 7081</w:t>
            </w:r>
          </w:p>
        </w:tc>
      </w:tr>
      <w:tr w:rsidR="00CF19A3" w:rsidRPr="00A63D1B" w14:paraId="48404492" w14:textId="77777777" w:rsidTr="00A73033">
        <w:trPr>
          <w:trHeight w:val="913"/>
        </w:trPr>
        <w:tc>
          <w:tcPr>
            <w:tcW w:w="4644" w:type="dxa"/>
          </w:tcPr>
          <w:p w14:paraId="1E1F8CF6" w14:textId="77777777" w:rsidR="00CF19A3" w:rsidRPr="00252891" w:rsidRDefault="00CF19A3" w:rsidP="00A73033">
            <w:pPr>
              <w:tabs>
                <w:tab w:val="clear" w:pos="567"/>
              </w:tabs>
              <w:spacing w:line="240" w:lineRule="auto"/>
              <w:rPr>
                <w:b/>
                <w:noProof/>
                <w:szCs w:val="22"/>
              </w:rPr>
            </w:pPr>
            <w:r w:rsidRPr="00252891">
              <w:rPr>
                <w:b/>
                <w:noProof/>
                <w:szCs w:val="22"/>
              </w:rPr>
              <w:t>Κύπρος</w:t>
            </w:r>
          </w:p>
          <w:p w14:paraId="50FE5717" w14:textId="77777777" w:rsidR="00F95593" w:rsidRPr="0084274E" w:rsidRDefault="00F95593" w:rsidP="00F95593">
            <w:pPr>
              <w:tabs>
                <w:tab w:val="clear" w:pos="567"/>
              </w:tabs>
              <w:spacing w:line="240" w:lineRule="auto"/>
              <w:rPr>
                <w:del w:id="116" w:author="DSE" w:date="2026-01-07T11:34:00Z"/>
                <w:noProof/>
                <w:szCs w:val="22"/>
              </w:rPr>
            </w:pPr>
            <w:del w:id="117" w:author="DSE" w:date="2026-01-07T11:34:00Z">
              <w:r w:rsidRPr="0084274E">
                <w:rPr>
                  <w:szCs w:val="22"/>
                </w:rPr>
                <w:delText>Daiichi Sankyo Europe GmbH</w:delText>
              </w:r>
            </w:del>
          </w:p>
          <w:p w14:paraId="3B6F6DF8" w14:textId="77777777" w:rsidR="00CF19A3" w:rsidRPr="00252891" w:rsidRDefault="00CF19A3" w:rsidP="00A73033">
            <w:pPr>
              <w:tabs>
                <w:tab w:val="clear" w:pos="567"/>
              </w:tabs>
              <w:spacing w:line="240" w:lineRule="auto"/>
              <w:rPr>
                <w:ins w:id="118" w:author="DSE" w:date="2026-01-07T11:34:00Z"/>
                <w:noProof/>
                <w:szCs w:val="22"/>
              </w:rPr>
            </w:pPr>
            <w:ins w:id="119" w:author="DSE" w:date="2026-01-07T11:34:00Z">
              <w:r w:rsidRPr="00252891">
                <w:rPr>
                  <w:noProof/>
                  <w:szCs w:val="22"/>
                </w:rPr>
                <w:t>Genesis Pharma (Cyprus) Ltd</w:t>
              </w:r>
            </w:ins>
          </w:p>
          <w:p w14:paraId="3CDA8A34" w14:textId="485FE073" w:rsidR="00CF19A3" w:rsidRPr="00C30B87" w:rsidRDefault="00CF19A3" w:rsidP="00A73033">
            <w:pPr>
              <w:tabs>
                <w:tab w:val="clear" w:pos="567"/>
                <w:tab w:val="left" w:pos="-720"/>
              </w:tabs>
              <w:suppressAutoHyphens/>
              <w:spacing w:line="240" w:lineRule="auto"/>
            </w:pPr>
            <w:r w:rsidRPr="00252891">
              <w:rPr>
                <w:noProof/>
                <w:szCs w:val="22"/>
              </w:rPr>
              <w:t>Τηλ:</w:t>
            </w:r>
            <w:r w:rsidRPr="00252891">
              <w:rPr>
                <w:szCs w:val="22"/>
              </w:rPr>
              <w:t xml:space="preserve"> </w:t>
            </w:r>
            <w:r w:rsidRPr="00252891">
              <w:rPr>
                <w:noProof/>
                <w:szCs w:val="22"/>
              </w:rPr>
              <w:t>+</w:t>
            </w:r>
            <w:del w:id="120" w:author="DSE" w:date="2026-01-07T11:34:00Z">
              <w:r w:rsidR="00F95593" w:rsidRPr="0084274E">
                <w:rPr>
                  <w:szCs w:val="22"/>
                </w:rPr>
                <w:delText>49-(0) 89 7808 0</w:delText>
              </w:r>
            </w:del>
            <w:ins w:id="121" w:author="DSE" w:date="2026-01-07T11:34:00Z">
              <w:r w:rsidRPr="00252891">
                <w:rPr>
                  <w:noProof/>
                  <w:szCs w:val="22"/>
                </w:rPr>
                <w:t>357 22765715</w:t>
              </w:r>
            </w:ins>
          </w:p>
        </w:tc>
        <w:tc>
          <w:tcPr>
            <w:tcW w:w="4678" w:type="dxa"/>
          </w:tcPr>
          <w:p w14:paraId="26F4AED4" w14:textId="77777777" w:rsidR="00CF19A3" w:rsidRPr="00C20E74" w:rsidRDefault="00CF19A3" w:rsidP="00A73033">
            <w:pPr>
              <w:tabs>
                <w:tab w:val="clear" w:pos="567"/>
                <w:tab w:val="left" w:pos="-720"/>
                <w:tab w:val="left" w:pos="4536"/>
              </w:tabs>
              <w:suppressAutoHyphens/>
              <w:spacing w:line="240" w:lineRule="auto"/>
              <w:rPr>
                <w:b/>
              </w:rPr>
            </w:pPr>
            <w:r w:rsidRPr="00C20E74">
              <w:rPr>
                <w:b/>
              </w:rPr>
              <w:t>Sverige</w:t>
            </w:r>
          </w:p>
          <w:p w14:paraId="13E3CEDD" w14:textId="77777777" w:rsidR="00CF19A3" w:rsidRPr="00C20E74" w:rsidRDefault="00CF19A3" w:rsidP="00A73033">
            <w:pPr>
              <w:tabs>
                <w:tab w:val="clear" w:pos="567"/>
                <w:tab w:val="left" w:pos="-720"/>
              </w:tabs>
              <w:suppressAutoHyphens/>
              <w:spacing w:line="240" w:lineRule="auto"/>
            </w:pPr>
            <w:r w:rsidRPr="00C20E74">
              <w:t>Daiichi Sankyo Nordics ApS</w:t>
            </w:r>
          </w:p>
          <w:p w14:paraId="2583B194" w14:textId="77777777" w:rsidR="00CF19A3" w:rsidRPr="00C20E74" w:rsidRDefault="00CF19A3" w:rsidP="00A73033">
            <w:pPr>
              <w:tabs>
                <w:tab w:val="clear" w:pos="567"/>
              </w:tabs>
              <w:spacing w:line="240" w:lineRule="auto"/>
            </w:pPr>
            <w:r w:rsidRPr="00C20E74">
              <w:t>Tel: +46 (0) 40 699 2524</w:t>
            </w:r>
          </w:p>
        </w:tc>
      </w:tr>
      <w:tr w:rsidR="00CF19A3" w:rsidRPr="00C20E74" w14:paraId="02B86595" w14:textId="77777777" w:rsidTr="00A73033">
        <w:trPr>
          <w:trHeight w:val="913"/>
        </w:trPr>
        <w:tc>
          <w:tcPr>
            <w:tcW w:w="4644" w:type="dxa"/>
          </w:tcPr>
          <w:p w14:paraId="64936BA7" w14:textId="77777777" w:rsidR="00CF19A3" w:rsidRPr="00252891" w:rsidRDefault="00CF19A3" w:rsidP="00A73033">
            <w:pPr>
              <w:tabs>
                <w:tab w:val="clear" w:pos="567"/>
              </w:tabs>
              <w:spacing w:line="240" w:lineRule="auto"/>
              <w:rPr>
                <w:b/>
              </w:rPr>
            </w:pPr>
            <w:r w:rsidRPr="00252891">
              <w:rPr>
                <w:b/>
              </w:rPr>
              <w:t>Latvija</w:t>
            </w:r>
          </w:p>
          <w:p w14:paraId="2132867A" w14:textId="77777777" w:rsidR="00F95593" w:rsidRPr="0084274E" w:rsidRDefault="00F95593" w:rsidP="00F95593">
            <w:pPr>
              <w:tabs>
                <w:tab w:val="clear" w:pos="567"/>
              </w:tabs>
              <w:spacing w:line="240" w:lineRule="auto"/>
              <w:rPr>
                <w:del w:id="122" w:author="DSE" w:date="2026-01-07T11:34:00Z"/>
              </w:rPr>
            </w:pPr>
            <w:del w:id="123" w:author="DSE" w:date="2026-01-07T11:34:00Z">
              <w:r w:rsidRPr="0084274E">
                <w:delText>Daiichi Sankyo Europe GmbH</w:delText>
              </w:r>
            </w:del>
          </w:p>
          <w:p w14:paraId="0695E4FA" w14:textId="77777777" w:rsidR="00CF19A3" w:rsidRPr="00C20E74" w:rsidRDefault="00CF19A3" w:rsidP="00A73033">
            <w:pPr>
              <w:tabs>
                <w:tab w:val="clear" w:pos="567"/>
              </w:tabs>
              <w:spacing w:line="240" w:lineRule="auto"/>
              <w:rPr>
                <w:ins w:id="124" w:author="DSE" w:date="2026-01-07T11:34:00Z"/>
                <w:lang w:val="de-DE"/>
              </w:rPr>
            </w:pPr>
            <w:ins w:id="125" w:author="DSE" w:date="2026-01-07T11:34:00Z">
              <w:r w:rsidRPr="00C20E74">
                <w:rPr>
                  <w:szCs w:val="22"/>
                  <w:lang w:val="de-DE"/>
                </w:rPr>
                <w:t>Genesis Pharma (Cyprus) Ltd</w:t>
              </w:r>
            </w:ins>
          </w:p>
          <w:p w14:paraId="3F7DEF3C" w14:textId="2A5DC2F9" w:rsidR="00CF19A3" w:rsidRPr="00C30B87" w:rsidRDefault="00CF19A3" w:rsidP="00A73033">
            <w:pPr>
              <w:tabs>
                <w:tab w:val="clear" w:pos="567"/>
                <w:tab w:val="left" w:pos="-720"/>
              </w:tabs>
              <w:suppressAutoHyphens/>
              <w:spacing w:line="240" w:lineRule="auto"/>
              <w:rPr>
                <w:lang w:val="de-DE"/>
              </w:rPr>
            </w:pPr>
            <w:r w:rsidRPr="00C30B87">
              <w:rPr>
                <w:lang w:val="de-DE"/>
              </w:rPr>
              <w:t>Tel: +</w:t>
            </w:r>
            <w:del w:id="126" w:author="DSE" w:date="2026-01-07T11:34:00Z">
              <w:r w:rsidR="00F95593" w:rsidRPr="00FD3FBB">
                <w:rPr>
                  <w:lang w:val="de-DE"/>
                </w:rPr>
                <w:delText>49-(0) 89 7808 0</w:delText>
              </w:r>
            </w:del>
            <w:ins w:id="127" w:author="DSE" w:date="2026-01-07T11:34:00Z">
              <w:r w:rsidRPr="00C20E74">
                <w:rPr>
                  <w:szCs w:val="22"/>
                  <w:lang w:val="de-DE"/>
                </w:rPr>
                <w:t>357 22765715</w:t>
              </w:r>
            </w:ins>
          </w:p>
        </w:tc>
        <w:tc>
          <w:tcPr>
            <w:tcW w:w="4678" w:type="dxa"/>
          </w:tcPr>
          <w:p w14:paraId="5D4FB546" w14:textId="77777777" w:rsidR="00CF19A3" w:rsidRPr="00CF19A3" w:rsidRDefault="00CF19A3" w:rsidP="00A73033">
            <w:pPr>
              <w:tabs>
                <w:tab w:val="clear" w:pos="567"/>
                <w:tab w:val="left" w:pos="-720"/>
                <w:tab w:val="left" w:pos="4536"/>
              </w:tabs>
              <w:suppressAutoHyphens/>
              <w:spacing w:line="240" w:lineRule="auto"/>
              <w:rPr>
                <w:b/>
                <w:noProof/>
                <w:szCs w:val="22"/>
                <w:lang w:val="en-US"/>
              </w:rPr>
            </w:pPr>
            <w:r w:rsidRPr="00CF19A3">
              <w:rPr>
                <w:b/>
                <w:noProof/>
                <w:szCs w:val="22"/>
                <w:lang w:val="en-US"/>
              </w:rPr>
              <w:t>United Kingdom (Northern Ireland)</w:t>
            </w:r>
          </w:p>
          <w:p w14:paraId="55EA2E85" w14:textId="77777777" w:rsidR="00CF19A3" w:rsidRPr="00CF19A3" w:rsidRDefault="00CF19A3" w:rsidP="00A73033">
            <w:pPr>
              <w:tabs>
                <w:tab w:val="clear" w:pos="567"/>
                <w:tab w:val="left" w:pos="-720"/>
              </w:tabs>
              <w:suppressAutoHyphens/>
              <w:spacing w:line="240" w:lineRule="auto"/>
              <w:rPr>
                <w:noProof/>
                <w:szCs w:val="22"/>
                <w:lang w:val="en-US"/>
              </w:rPr>
            </w:pPr>
            <w:r w:rsidRPr="00CF19A3">
              <w:rPr>
                <w:szCs w:val="22"/>
                <w:lang w:val="en-US"/>
              </w:rPr>
              <w:t>Daiichi Sankyo Europe GmbH</w:t>
            </w:r>
          </w:p>
          <w:p w14:paraId="14079A55" w14:textId="77777777" w:rsidR="00CF19A3" w:rsidRPr="00C30B87" w:rsidRDefault="00CF19A3" w:rsidP="00A73033">
            <w:pPr>
              <w:tabs>
                <w:tab w:val="clear" w:pos="567"/>
                <w:tab w:val="left" w:pos="-720"/>
              </w:tabs>
              <w:suppressAutoHyphens/>
              <w:spacing w:line="240" w:lineRule="auto"/>
              <w:rPr>
                <w:lang w:val="de-DE"/>
              </w:rPr>
            </w:pPr>
            <w:r w:rsidRPr="00C30B87">
              <w:rPr>
                <w:lang w:val="de-DE"/>
              </w:rPr>
              <w:t>Tel: +49-(0) 89 7808 0</w:t>
            </w:r>
          </w:p>
        </w:tc>
      </w:tr>
    </w:tbl>
    <w:p w14:paraId="0B812013" w14:textId="77777777" w:rsidR="006A4B61" w:rsidRPr="00203ECF" w:rsidRDefault="006A4B61" w:rsidP="004458DD">
      <w:pPr>
        <w:tabs>
          <w:tab w:val="clear" w:pos="567"/>
        </w:tabs>
        <w:spacing w:line="240" w:lineRule="auto"/>
      </w:pPr>
    </w:p>
    <w:p w14:paraId="4208604F" w14:textId="7979472B" w:rsidR="009B6496" w:rsidRPr="00203ECF" w:rsidRDefault="00C173FC" w:rsidP="006906CE">
      <w:pPr>
        <w:numPr>
          <w:ilvl w:val="12"/>
          <w:numId w:val="0"/>
        </w:numPr>
        <w:tabs>
          <w:tab w:val="clear" w:pos="567"/>
        </w:tabs>
        <w:spacing w:line="240" w:lineRule="auto"/>
        <w:rPr>
          <w:b/>
        </w:rPr>
      </w:pPr>
      <w:r w:rsidRPr="00203ECF">
        <w:rPr>
          <w:b/>
        </w:rPr>
        <w:t>Questo foglio illustrativo è stato aggiornato</w:t>
      </w:r>
    </w:p>
    <w:p w14:paraId="62A330EE" w14:textId="77777777" w:rsidR="00A76D67" w:rsidRPr="00203ECF" w:rsidRDefault="00A76D67" w:rsidP="006906CE">
      <w:pPr>
        <w:numPr>
          <w:ilvl w:val="12"/>
          <w:numId w:val="0"/>
        </w:numPr>
        <w:tabs>
          <w:tab w:val="clear" w:pos="567"/>
        </w:tabs>
        <w:spacing w:line="240" w:lineRule="auto"/>
      </w:pPr>
    </w:p>
    <w:p w14:paraId="2D15F778" w14:textId="4FC2499E" w:rsidR="00A15BC1" w:rsidRPr="00203ECF" w:rsidRDefault="00C173FC" w:rsidP="004458DD">
      <w:pPr>
        <w:keepNext/>
        <w:numPr>
          <w:ilvl w:val="12"/>
          <w:numId w:val="0"/>
        </w:numPr>
        <w:spacing w:line="240" w:lineRule="auto"/>
        <w:rPr>
          <w:b/>
        </w:rPr>
      </w:pPr>
      <w:r w:rsidRPr="00203ECF">
        <w:rPr>
          <w:b/>
        </w:rPr>
        <w:t>Altre fonti d’informazioni</w:t>
      </w:r>
    </w:p>
    <w:p w14:paraId="40464B6F" w14:textId="77777777" w:rsidR="00424352" w:rsidRPr="00203ECF" w:rsidRDefault="00424352" w:rsidP="00BB7256">
      <w:pPr>
        <w:keepNext/>
        <w:numPr>
          <w:ilvl w:val="12"/>
          <w:numId w:val="0"/>
        </w:numPr>
        <w:tabs>
          <w:tab w:val="clear" w:pos="567"/>
        </w:tabs>
        <w:spacing w:line="240" w:lineRule="auto"/>
      </w:pPr>
    </w:p>
    <w:p w14:paraId="560D908F" w14:textId="48A72CA6" w:rsidR="00812D16" w:rsidRPr="00203ECF" w:rsidRDefault="007945A5" w:rsidP="007945A5">
      <w:pPr>
        <w:numPr>
          <w:ilvl w:val="12"/>
          <w:numId w:val="0"/>
        </w:numPr>
        <w:tabs>
          <w:tab w:val="clear" w:pos="567"/>
        </w:tabs>
        <w:spacing w:line="240" w:lineRule="auto"/>
      </w:pPr>
      <w:r w:rsidRPr="00203ECF">
        <w:t xml:space="preserve">Informazioni più dettagliate su questo medicinale sono disponibili sul sito web dell’Agenzia europea per i medicinali, </w:t>
      </w:r>
      <w:hyperlink r:id="rId18" w:history="1">
        <w:r w:rsidR="00511DEB" w:rsidRPr="00C20A49">
          <w:rPr>
            <w:rStyle w:val="Hyperlink"/>
            <w:szCs w:val="22"/>
          </w:rPr>
          <w:t>https://www.ema.europa.eu</w:t>
        </w:r>
      </w:hyperlink>
      <w:r w:rsidRPr="00C20A49">
        <w:rPr>
          <w:szCs w:val="22"/>
        </w:rPr>
        <w:t>.</w:t>
      </w:r>
      <w:r w:rsidRPr="00203ECF">
        <w:t xml:space="preserve"> Inoltre, sono riportati link ad altri siti web su malattie rare e relativi trattamenti terapeutici.</w:t>
      </w:r>
    </w:p>
    <w:sectPr w:rsidR="00812D16" w:rsidRPr="00203ECF" w:rsidSect="006228E3">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9B62" w14:textId="77777777" w:rsidR="003F3C11" w:rsidRPr="00C20A49" w:rsidRDefault="003F3C11">
      <w:r w:rsidRPr="00C20A49">
        <w:separator/>
      </w:r>
    </w:p>
  </w:endnote>
  <w:endnote w:type="continuationSeparator" w:id="0">
    <w:p w14:paraId="6DAB5093" w14:textId="77777777" w:rsidR="003F3C11" w:rsidRPr="00C20A49" w:rsidRDefault="003F3C11">
      <w:r w:rsidRPr="00C20A49">
        <w:continuationSeparator/>
      </w:r>
    </w:p>
  </w:endnote>
  <w:endnote w:type="continuationNotice" w:id="1">
    <w:p w14:paraId="6AFE7A94" w14:textId="77777777" w:rsidR="003F3C11" w:rsidRPr="00C20A49" w:rsidRDefault="003F3C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4A69" w14:textId="6F8E2395" w:rsidR="00FE2D7C" w:rsidRPr="00CE391C" w:rsidRDefault="00FE2D7C" w:rsidP="001F27A3">
    <w:pPr>
      <w:pStyle w:val="Footer"/>
      <w:jc w:val="center"/>
      <w:rPr>
        <w:rStyle w:val="PageNumber"/>
        <w:rFonts w:cs="Arial"/>
      </w:rPr>
    </w:pPr>
    <w:r w:rsidRPr="00203ECF">
      <w:fldChar w:fldCharType="begin"/>
    </w:r>
    <w:r w:rsidRPr="00203ECF">
      <w:instrText xml:space="preserve"> EQ </w:instrText>
    </w:r>
    <w:r w:rsidRPr="00203ECF">
      <w:fldChar w:fldCharType="end"/>
    </w:r>
    <w:r w:rsidRPr="00203ECF">
      <w:rPr>
        <w:rStyle w:val="PageNumber"/>
      </w:rPr>
      <w:fldChar w:fldCharType="begin"/>
    </w:r>
    <w:r w:rsidRPr="00CE391C">
      <w:rPr>
        <w:rStyle w:val="PageNumber"/>
        <w:rFonts w:cs="Arial"/>
      </w:rPr>
      <w:instrText xml:space="preserve">PAGE  </w:instrText>
    </w:r>
    <w:r w:rsidRPr="00203ECF">
      <w:rPr>
        <w:rStyle w:val="PageNumber"/>
      </w:rPr>
      <w:fldChar w:fldCharType="separate"/>
    </w:r>
    <w:r w:rsidR="00CE0330">
      <w:rPr>
        <w:rStyle w:val="PageNumber"/>
        <w:rFonts w:cs="Arial"/>
      </w:rPr>
      <w:t>4</w:t>
    </w:r>
    <w:r w:rsidRPr="00203ECF">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84A7" w14:textId="669330D9" w:rsidR="00FE2D7C" w:rsidRPr="00CE391C" w:rsidRDefault="00FE2D7C" w:rsidP="001F27A3">
    <w:pPr>
      <w:pStyle w:val="Footer"/>
      <w:tabs>
        <w:tab w:val="right" w:pos="8931"/>
      </w:tabs>
      <w:ind w:right="96"/>
      <w:jc w:val="center"/>
    </w:pPr>
    <w:r w:rsidRPr="00203ECF">
      <w:fldChar w:fldCharType="begin"/>
    </w:r>
    <w:r w:rsidRPr="00203ECF">
      <w:instrText xml:space="preserve"> EQ </w:instrText>
    </w:r>
    <w:r w:rsidRPr="00203ECF">
      <w:fldChar w:fldCharType="end"/>
    </w:r>
    <w:r w:rsidRPr="00203ECF">
      <w:rPr>
        <w:rStyle w:val="PageNumber"/>
      </w:rPr>
      <w:fldChar w:fldCharType="begin"/>
    </w:r>
    <w:r w:rsidRPr="00203ECF">
      <w:rPr>
        <w:rStyle w:val="PageNumber"/>
      </w:rPr>
      <w:instrText xml:space="preserve">PAGE  </w:instrText>
    </w:r>
    <w:r w:rsidRPr="00203ECF">
      <w:rPr>
        <w:rStyle w:val="PageNumber"/>
      </w:rPr>
      <w:fldChar w:fldCharType="separate"/>
    </w:r>
    <w:r w:rsidRPr="00203ECF">
      <w:rPr>
        <w:rStyle w:val="PageNumber"/>
      </w:rPr>
      <w:t>1</w:t>
    </w:r>
    <w:r w:rsidRPr="00203EC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054A" w14:textId="77777777" w:rsidR="003F3C11" w:rsidRPr="00C20A49" w:rsidRDefault="003F3C11">
      <w:r w:rsidRPr="00C20A49">
        <w:separator/>
      </w:r>
    </w:p>
  </w:footnote>
  <w:footnote w:type="continuationSeparator" w:id="0">
    <w:p w14:paraId="2449A7D3" w14:textId="77777777" w:rsidR="003F3C11" w:rsidRPr="00C20A49" w:rsidRDefault="003F3C11">
      <w:r w:rsidRPr="00C20A49">
        <w:continuationSeparator/>
      </w:r>
    </w:p>
  </w:footnote>
  <w:footnote w:type="continuationNotice" w:id="1">
    <w:p w14:paraId="08762A22" w14:textId="77777777" w:rsidR="003F3C11" w:rsidRPr="00C20A49" w:rsidRDefault="003F3C1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C25"/>
    <w:multiLevelType w:val="hybridMultilevel"/>
    <w:tmpl w:val="2F623A50"/>
    <w:lvl w:ilvl="0" w:tplc="36E8C216">
      <w:start w:val="1"/>
      <w:numFmt w:val="lowerLetter"/>
      <w:lvlText w:val="%1)"/>
      <w:lvlJc w:val="left"/>
      <w:pPr>
        <w:ind w:left="1440" w:hanging="360"/>
      </w:pPr>
    </w:lvl>
    <w:lvl w:ilvl="1" w:tplc="3B98BE82">
      <w:start w:val="1"/>
      <w:numFmt w:val="lowerLetter"/>
      <w:lvlText w:val="%2."/>
      <w:lvlJc w:val="left"/>
      <w:pPr>
        <w:ind w:left="720" w:hanging="363"/>
      </w:pPr>
      <w:rPr>
        <w:rFonts w:hint="default"/>
      </w:rPr>
    </w:lvl>
    <w:lvl w:ilvl="2" w:tplc="F0C8ECA6">
      <w:start w:val="1"/>
      <w:numFmt w:val="lowerRoman"/>
      <w:lvlText w:val="%3."/>
      <w:lvlJc w:val="right"/>
      <w:pPr>
        <w:ind w:left="2880" w:hanging="180"/>
      </w:pPr>
    </w:lvl>
    <w:lvl w:ilvl="3" w:tplc="24FA0C02" w:tentative="1">
      <w:start w:val="1"/>
      <w:numFmt w:val="decimal"/>
      <w:lvlText w:val="%4."/>
      <w:lvlJc w:val="left"/>
      <w:pPr>
        <w:ind w:left="3600" w:hanging="360"/>
      </w:pPr>
    </w:lvl>
    <w:lvl w:ilvl="4" w:tplc="E8C20B34" w:tentative="1">
      <w:start w:val="1"/>
      <w:numFmt w:val="lowerLetter"/>
      <w:lvlText w:val="%5."/>
      <w:lvlJc w:val="left"/>
      <w:pPr>
        <w:ind w:left="4320" w:hanging="360"/>
      </w:pPr>
    </w:lvl>
    <w:lvl w:ilvl="5" w:tplc="25860C0E" w:tentative="1">
      <w:start w:val="1"/>
      <w:numFmt w:val="lowerRoman"/>
      <w:lvlText w:val="%6."/>
      <w:lvlJc w:val="right"/>
      <w:pPr>
        <w:ind w:left="5040" w:hanging="180"/>
      </w:pPr>
    </w:lvl>
    <w:lvl w:ilvl="6" w:tplc="B4D0328E" w:tentative="1">
      <w:start w:val="1"/>
      <w:numFmt w:val="decimal"/>
      <w:lvlText w:val="%7."/>
      <w:lvlJc w:val="left"/>
      <w:pPr>
        <w:ind w:left="5760" w:hanging="360"/>
      </w:pPr>
    </w:lvl>
    <w:lvl w:ilvl="7" w:tplc="CD0CD968" w:tentative="1">
      <w:start w:val="1"/>
      <w:numFmt w:val="lowerLetter"/>
      <w:lvlText w:val="%8."/>
      <w:lvlJc w:val="left"/>
      <w:pPr>
        <w:ind w:left="6480" w:hanging="360"/>
      </w:pPr>
    </w:lvl>
    <w:lvl w:ilvl="8" w:tplc="03D67EEC" w:tentative="1">
      <w:start w:val="1"/>
      <w:numFmt w:val="lowerRoman"/>
      <w:lvlText w:val="%9."/>
      <w:lvlJc w:val="right"/>
      <w:pPr>
        <w:ind w:left="7200" w:hanging="180"/>
      </w:pPr>
    </w:lvl>
  </w:abstractNum>
  <w:abstractNum w:abstractNumId="1" w15:restartNumberingAfterBreak="0">
    <w:nsid w:val="019432DE"/>
    <w:multiLevelType w:val="hybridMultilevel"/>
    <w:tmpl w:val="D57442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4207B"/>
    <w:multiLevelType w:val="hybridMultilevel"/>
    <w:tmpl w:val="9B0E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837FA"/>
    <w:multiLevelType w:val="hybridMultilevel"/>
    <w:tmpl w:val="5308D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72068A"/>
    <w:multiLevelType w:val="hybridMultilevel"/>
    <w:tmpl w:val="0CEE77C6"/>
    <w:lvl w:ilvl="0" w:tplc="3BB28AEC">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9C44CC1"/>
    <w:multiLevelType w:val="hybridMultilevel"/>
    <w:tmpl w:val="84BCAE72"/>
    <w:lvl w:ilvl="0" w:tplc="9F7AA4DA">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5A48BD"/>
    <w:multiLevelType w:val="hybridMultilevel"/>
    <w:tmpl w:val="632AC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8A218F"/>
    <w:multiLevelType w:val="hybridMultilevel"/>
    <w:tmpl w:val="C318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A7C33"/>
    <w:multiLevelType w:val="hybridMultilevel"/>
    <w:tmpl w:val="C592124C"/>
    <w:lvl w:ilvl="0" w:tplc="04090001">
      <w:start w:val="1"/>
      <w:numFmt w:val="bullet"/>
      <w:lvlText w:val=""/>
      <w:lvlJc w:val="left"/>
      <w:pPr>
        <w:ind w:left="364" w:hanging="360"/>
      </w:pPr>
      <w:rPr>
        <w:rFonts w:ascii="Symbol" w:hAnsi="Symbol" w:hint="default"/>
      </w:rPr>
    </w:lvl>
    <w:lvl w:ilvl="1" w:tplc="04090003">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9" w15:restartNumberingAfterBreak="0">
    <w:nsid w:val="182D3EEA"/>
    <w:multiLevelType w:val="hybridMultilevel"/>
    <w:tmpl w:val="CE9CBCEC"/>
    <w:lvl w:ilvl="0" w:tplc="9F7AA4DA">
      <w:start w:val="1"/>
      <w:numFmt w:val="bullet"/>
      <w:lvlText w:val=""/>
      <w:lvlJc w:val="left"/>
      <w:pPr>
        <w:tabs>
          <w:tab w:val="num" w:pos="718"/>
        </w:tabs>
        <w:ind w:left="718" w:hanging="360"/>
      </w:pPr>
      <w:rPr>
        <w:rFonts w:ascii="Symbol" w:hAnsi="Symbol" w:hint="default"/>
        <w:sz w:val="22"/>
        <w:szCs w:val="22"/>
      </w:rPr>
    </w:lvl>
    <w:lvl w:ilvl="1" w:tplc="FFFFFFFF">
      <w:start w:val="1"/>
      <w:numFmt w:val="bullet"/>
      <w:lvlText w:val="o"/>
      <w:lvlJc w:val="left"/>
      <w:pPr>
        <w:tabs>
          <w:tab w:val="num" w:pos="1438"/>
        </w:tabs>
        <w:ind w:left="1438" w:hanging="360"/>
      </w:pPr>
      <w:rPr>
        <w:rFonts w:ascii="Courier New" w:hAnsi="Courier New" w:cs="Courier New" w:hint="default"/>
      </w:rPr>
    </w:lvl>
    <w:lvl w:ilvl="2" w:tplc="FFFFFFFF" w:tentative="1">
      <w:start w:val="1"/>
      <w:numFmt w:val="bullet"/>
      <w:lvlText w:val=""/>
      <w:lvlJc w:val="left"/>
      <w:pPr>
        <w:tabs>
          <w:tab w:val="num" w:pos="2158"/>
        </w:tabs>
        <w:ind w:left="2158" w:hanging="360"/>
      </w:pPr>
      <w:rPr>
        <w:rFonts w:ascii="Wingdings" w:hAnsi="Wingdings" w:hint="default"/>
      </w:rPr>
    </w:lvl>
    <w:lvl w:ilvl="3" w:tplc="FFFFFFFF" w:tentative="1">
      <w:start w:val="1"/>
      <w:numFmt w:val="bullet"/>
      <w:lvlText w:val=""/>
      <w:lvlJc w:val="left"/>
      <w:pPr>
        <w:tabs>
          <w:tab w:val="num" w:pos="2878"/>
        </w:tabs>
        <w:ind w:left="2878" w:hanging="360"/>
      </w:pPr>
      <w:rPr>
        <w:rFonts w:ascii="Symbol" w:hAnsi="Symbol" w:hint="default"/>
      </w:rPr>
    </w:lvl>
    <w:lvl w:ilvl="4" w:tplc="FFFFFFFF" w:tentative="1">
      <w:start w:val="1"/>
      <w:numFmt w:val="bullet"/>
      <w:lvlText w:val="o"/>
      <w:lvlJc w:val="left"/>
      <w:pPr>
        <w:tabs>
          <w:tab w:val="num" w:pos="3598"/>
        </w:tabs>
        <w:ind w:left="3598" w:hanging="360"/>
      </w:pPr>
      <w:rPr>
        <w:rFonts w:ascii="Courier New" w:hAnsi="Courier New" w:cs="Courier New" w:hint="default"/>
      </w:rPr>
    </w:lvl>
    <w:lvl w:ilvl="5" w:tplc="FFFFFFFF" w:tentative="1">
      <w:start w:val="1"/>
      <w:numFmt w:val="bullet"/>
      <w:lvlText w:val=""/>
      <w:lvlJc w:val="left"/>
      <w:pPr>
        <w:tabs>
          <w:tab w:val="num" w:pos="4318"/>
        </w:tabs>
        <w:ind w:left="4318" w:hanging="360"/>
      </w:pPr>
      <w:rPr>
        <w:rFonts w:ascii="Wingdings" w:hAnsi="Wingdings" w:hint="default"/>
      </w:rPr>
    </w:lvl>
    <w:lvl w:ilvl="6" w:tplc="FFFFFFFF" w:tentative="1">
      <w:start w:val="1"/>
      <w:numFmt w:val="bullet"/>
      <w:lvlText w:val=""/>
      <w:lvlJc w:val="left"/>
      <w:pPr>
        <w:tabs>
          <w:tab w:val="num" w:pos="5038"/>
        </w:tabs>
        <w:ind w:left="5038" w:hanging="360"/>
      </w:pPr>
      <w:rPr>
        <w:rFonts w:ascii="Symbol" w:hAnsi="Symbol" w:hint="default"/>
      </w:rPr>
    </w:lvl>
    <w:lvl w:ilvl="7" w:tplc="FFFFFFFF" w:tentative="1">
      <w:start w:val="1"/>
      <w:numFmt w:val="bullet"/>
      <w:lvlText w:val="o"/>
      <w:lvlJc w:val="left"/>
      <w:pPr>
        <w:tabs>
          <w:tab w:val="num" w:pos="5758"/>
        </w:tabs>
        <w:ind w:left="5758" w:hanging="360"/>
      </w:pPr>
      <w:rPr>
        <w:rFonts w:ascii="Courier New" w:hAnsi="Courier New" w:cs="Courier New" w:hint="default"/>
      </w:rPr>
    </w:lvl>
    <w:lvl w:ilvl="8" w:tplc="FFFFFFFF" w:tentative="1">
      <w:start w:val="1"/>
      <w:numFmt w:val="bullet"/>
      <w:lvlText w:val=""/>
      <w:lvlJc w:val="left"/>
      <w:pPr>
        <w:tabs>
          <w:tab w:val="num" w:pos="6478"/>
        </w:tabs>
        <w:ind w:left="6478" w:hanging="360"/>
      </w:pPr>
      <w:rPr>
        <w:rFonts w:ascii="Wingdings" w:hAnsi="Wingdings" w:hint="default"/>
      </w:rPr>
    </w:lvl>
  </w:abstractNum>
  <w:abstractNum w:abstractNumId="10" w15:restartNumberingAfterBreak="0">
    <w:nsid w:val="24B55F4D"/>
    <w:multiLevelType w:val="hybridMultilevel"/>
    <w:tmpl w:val="8E4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81E7C"/>
    <w:multiLevelType w:val="hybridMultilevel"/>
    <w:tmpl w:val="7610B4EE"/>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TimesNewRomanPSMT" w:hAnsi="TimesNewRomanPSMT" w:hint="default"/>
      </w:rPr>
    </w:lvl>
    <w:lvl w:ilvl="3" w:tplc="FFFFFFFF" w:tentative="1">
      <w:start w:val="1"/>
      <w:numFmt w:val="bullet"/>
      <w:lvlText w:val=""/>
      <w:lvlJc w:val="left"/>
      <w:pPr>
        <w:ind w:left="2880" w:hanging="360"/>
      </w:pPr>
      <w:rPr>
        <w:rFonts w:ascii="TimesNewRomanPS-ItalicMT" w:hAnsi="TimesNewRomanPS-ItalicMT"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TimesNewRomanPSMT" w:hAnsi="TimesNewRomanPSMT" w:hint="default"/>
      </w:rPr>
    </w:lvl>
    <w:lvl w:ilvl="6" w:tplc="FFFFFFFF" w:tentative="1">
      <w:start w:val="1"/>
      <w:numFmt w:val="bullet"/>
      <w:lvlText w:val=""/>
      <w:lvlJc w:val="left"/>
      <w:pPr>
        <w:ind w:left="5040" w:hanging="360"/>
      </w:pPr>
      <w:rPr>
        <w:rFonts w:ascii="TimesNewRomanPS-ItalicMT" w:hAnsi="TimesNewRomanPS-ItalicMT"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TimesNewRomanPSMT" w:hAnsi="TimesNewRomanPSMT" w:hint="default"/>
      </w:rPr>
    </w:lvl>
  </w:abstractNum>
  <w:abstractNum w:abstractNumId="12" w15:restartNumberingAfterBreak="0">
    <w:nsid w:val="29CF14E3"/>
    <w:multiLevelType w:val="hybridMultilevel"/>
    <w:tmpl w:val="9E92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23C7"/>
    <w:multiLevelType w:val="hybridMultilevel"/>
    <w:tmpl w:val="A9443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1115F5"/>
    <w:multiLevelType w:val="hybridMultilevel"/>
    <w:tmpl w:val="12FC9884"/>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BF482E"/>
    <w:multiLevelType w:val="hybridMultilevel"/>
    <w:tmpl w:val="7542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57B2F"/>
    <w:multiLevelType w:val="hybridMultilevel"/>
    <w:tmpl w:val="657C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8" w15:restartNumberingAfterBreak="0">
    <w:nsid w:val="444C6C0C"/>
    <w:multiLevelType w:val="hybridMultilevel"/>
    <w:tmpl w:val="9AD4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0" w15:restartNumberingAfterBreak="0">
    <w:nsid w:val="4B6933E9"/>
    <w:multiLevelType w:val="hybridMultilevel"/>
    <w:tmpl w:val="7B2A8C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E567C31"/>
    <w:multiLevelType w:val="hybridMultilevel"/>
    <w:tmpl w:val="31C4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971D7"/>
    <w:multiLevelType w:val="hybridMultilevel"/>
    <w:tmpl w:val="BB7E6C58"/>
    <w:lvl w:ilvl="0" w:tplc="99CA50D4">
      <w:start w:val="1"/>
      <w:numFmt w:val="decimal"/>
      <w:lvlText w:val="%1."/>
      <w:lvlJc w:val="left"/>
      <w:pPr>
        <w:ind w:left="720" w:hanging="360"/>
      </w:pPr>
    </w:lvl>
    <w:lvl w:ilvl="1" w:tplc="6B8C486C" w:tentative="1">
      <w:start w:val="1"/>
      <w:numFmt w:val="lowerLetter"/>
      <w:lvlText w:val="%2."/>
      <w:lvlJc w:val="left"/>
      <w:pPr>
        <w:ind w:left="1440" w:hanging="360"/>
      </w:pPr>
    </w:lvl>
    <w:lvl w:ilvl="2" w:tplc="E43682CA" w:tentative="1">
      <w:start w:val="1"/>
      <w:numFmt w:val="lowerRoman"/>
      <w:lvlText w:val="%3."/>
      <w:lvlJc w:val="right"/>
      <w:pPr>
        <w:ind w:left="2160" w:hanging="180"/>
      </w:pPr>
    </w:lvl>
    <w:lvl w:ilvl="3" w:tplc="F78C7304" w:tentative="1">
      <w:start w:val="1"/>
      <w:numFmt w:val="decimal"/>
      <w:lvlText w:val="%4."/>
      <w:lvlJc w:val="left"/>
      <w:pPr>
        <w:ind w:left="2880" w:hanging="360"/>
      </w:pPr>
    </w:lvl>
    <w:lvl w:ilvl="4" w:tplc="C1624EF4" w:tentative="1">
      <w:start w:val="1"/>
      <w:numFmt w:val="lowerLetter"/>
      <w:lvlText w:val="%5."/>
      <w:lvlJc w:val="left"/>
      <w:pPr>
        <w:ind w:left="3600" w:hanging="360"/>
      </w:pPr>
    </w:lvl>
    <w:lvl w:ilvl="5" w:tplc="426CB98A" w:tentative="1">
      <w:start w:val="1"/>
      <w:numFmt w:val="lowerRoman"/>
      <w:lvlText w:val="%6."/>
      <w:lvlJc w:val="right"/>
      <w:pPr>
        <w:ind w:left="4320" w:hanging="180"/>
      </w:pPr>
    </w:lvl>
    <w:lvl w:ilvl="6" w:tplc="816ECC94" w:tentative="1">
      <w:start w:val="1"/>
      <w:numFmt w:val="decimal"/>
      <w:lvlText w:val="%7."/>
      <w:lvlJc w:val="left"/>
      <w:pPr>
        <w:ind w:left="5040" w:hanging="360"/>
      </w:pPr>
    </w:lvl>
    <w:lvl w:ilvl="7" w:tplc="FCDC4EC4" w:tentative="1">
      <w:start w:val="1"/>
      <w:numFmt w:val="lowerLetter"/>
      <w:lvlText w:val="%8."/>
      <w:lvlJc w:val="left"/>
      <w:pPr>
        <w:ind w:left="5760" w:hanging="360"/>
      </w:pPr>
    </w:lvl>
    <w:lvl w:ilvl="8" w:tplc="2A0A12B8" w:tentative="1">
      <w:start w:val="1"/>
      <w:numFmt w:val="lowerRoman"/>
      <w:lvlText w:val="%9."/>
      <w:lvlJc w:val="right"/>
      <w:pPr>
        <w:ind w:left="6480" w:hanging="180"/>
      </w:pPr>
    </w:lvl>
  </w:abstractNum>
  <w:abstractNum w:abstractNumId="23" w15:restartNumberingAfterBreak="0">
    <w:nsid w:val="621039EB"/>
    <w:multiLevelType w:val="hybridMultilevel"/>
    <w:tmpl w:val="55A650EC"/>
    <w:lvl w:ilvl="0" w:tplc="49D277E0">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4065BE"/>
    <w:multiLevelType w:val="hybridMultilevel"/>
    <w:tmpl w:val="A8626C0A"/>
    <w:lvl w:ilvl="0" w:tplc="04090001">
      <w:start w:val="1"/>
      <w:numFmt w:val="bullet"/>
      <w:lvlText w:val=""/>
      <w:lvlJc w:val="left"/>
      <w:pPr>
        <w:ind w:left="360" w:hanging="360"/>
      </w:pPr>
      <w:rPr>
        <w:rFonts w:ascii="Symbol" w:hAnsi="Symbol" w:hint="default"/>
      </w:rPr>
    </w:lvl>
    <w:lvl w:ilvl="1" w:tplc="2C1A6C48">
      <w:numFmt w:val="bullet"/>
      <w:lvlText w:val="-"/>
      <w:lvlJc w:val="left"/>
      <w:pPr>
        <w:ind w:left="1284" w:hanging="564"/>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5424C4"/>
    <w:multiLevelType w:val="hybridMultilevel"/>
    <w:tmpl w:val="CFB0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B877FF"/>
    <w:multiLevelType w:val="multilevel"/>
    <w:tmpl w:val="BE42665A"/>
    <w:lvl w:ilvl="0">
      <w:start w:val="1"/>
      <w:numFmt w:val="bullet"/>
      <w:pStyle w:val="C-Bullet"/>
      <w:lvlText w:val=""/>
      <w:lvlJc w:val="left"/>
      <w:pPr>
        <w:tabs>
          <w:tab w:val="num" w:pos="1440"/>
        </w:tabs>
        <w:ind w:left="1440" w:hanging="360"/>
      </w:pPr>
      <w:rPr>
        <w:rFonts w:ascii="Symbol" w:hAnsi="Symbol" w:hint="default"/>
        <w:sz w:val="24"/>
      </w:rPr>
    </w:lvl>
    <w:lvl w:ilvl="1">
      <w:start w:val="1"/>
      <w:numFmt w:val="bullet"/>
      <w:pStyle w:val="C-BulletIndented"/>
      <w:lvlText w:val=""/>
      <w:lvlJc w:val="left"/>
      <w:pPr>
        <w:tabs>
          <w:tab w:val="num" w:pos="1800"/>
        </w:tabs>
        <w:ind w:left="1800" w:hanging="360"/>
      </w:pPr>
      <w:rPr>
        <w:rFonts w:ascii="Symbol" w:hAnsi="Symbol" w:hint="default"/>
      </w:rPr>
    </w:lvl>
    <w:lvl w:ilvl="2">
      <w:start w:val="1"/>
      <w:numFmt w:val="bullet"/>
      <w:lvlText w:val=""/>
      <w:lvlJc w:val="left"/>
      <w:pPr>
        <w:ind w:left="1440" w:firstLine="0"/>
      </w:pPr>
      <w:rPr>
        <w:rFonts w:ascii="Symbol" w:hAnsi="Symbol" w:hint="default"/>
      </w:rPr>
    </w:lvl>
    <w:lvl w:ilvl="3">
      <w:start w:val="1"/>
      <w:numFmt w:val="bullet"/>
      <w:lvlText w:val=""/>
      <w:lvlJc w:val="left"/>
      <w:pPr>
        <w:ind w:left="1440" w:firstLine="0"/>
      </w:pPr>
      <w:rPr>
        <w:rFonts w:ascii="Symbol" w:hAnsi="Symbol" w:hint="default"/>
      </w:rPr>
    </w:lvl>
    <w:lvl w:ilvl="4">
      <w:start w:val="1"/>
      <w:numFmt w:val="bullet"/>
      <w:lvlText w:val=""/>
      <w:lvlJc w:val="left"/>
      <w:pPr>
        <w:ind w:left="1440" w:firstLine="0"/>
      </w:pPr>
      <w:rPr>
        <w:rFonts w:ascii="Symbol" w:hAnsi="Symbol" w:hint="default"/>
      </w:rPr>
    </w:lvl>
    <w:lvl w:ilvl="5">
      <w:start w:val="1"/>
      <w:numFmt w:val="bullet"/>
      <w:lvlText w:val=""/>
      <w:lvlJc w:val="left"/>
      <w:pPr>
        <w:ind w:left="1440" w:firstLine="0"/>
      </w:pPr>
      <w:rPr>
        <w:rFonts w:ascii="Symbol" w:hAnsi="Symbol" w:hint="default"/>
      </w:rPr>
    </w:lvl>
    <w:lvl w:ilvl="6">
      <w:start w:val="1"/>
      <w:numFmt w:val="bullet"/>
      <w:lvlText w:val=""/>
      <w:lvlJc w:val="left"/>
      <w:pPr>
        <w:ind w:left="1440" w:firstLine="0"/>
      </w:pPr>
      <w:rPr>
        <w:rFonts w:ascii="Symbol" w:hAnsi="Symbol" w:hint="default"/>
      </w:rPr>
    </w:lvl>
    <w:lvl w:ilvl="7">
      <w:start w:val="1"/>
      <w:numFmt w:val="bullet"/>
      <w:lvlText w:val=""/>
      <w:lvlJc w:val="left"/>
      <w:pPr>
        <w:ind w:left="1440" w:firstLine="0"/>
      </w:pPr>
      <w:rPr>
        <w:rFonts w:ascii="Symbol" w:hAnsi="Symbol" w:hint="default"/>
      </w:rPr>
    </w:lvl>
    <w:lvl w:ilvl="8">
      <w:start w:val="1"/>
      <w:numFmt w:val="bullet"/>
      <w:lvlText w:val=""/>
      <w:lvlJc w:val="left"/>
      <w:pPr>
        <w:ind w:left="1440" w:firstLine="0"/>
      </w:pPr>
      <w:rPr>
        <w:rFonts w:ascii="Symbol" w:hAnsi="Symbol" w:hint="default"/>
      </w:rPr>
    </w:lvl>
  </w:abstractNum>
  <w:abstractNum w:abstractNumId="27" w15:restartNumberingAfterBreak="0">
    <w:nsid w:val="6C4D0728"/>
    <w:multiLevelType w:val="hybridMultilevel"/>
    <w:tmpl w:val="9880D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394D0B"/>
    <w:multiLevelType w:val="hybridMultilevel"/>
    <w:tmpl w:val="6868B882"/>
    <w:lvl w:ilvl="0" w:tplc="0809000F">
      <w:start w:val="2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C146D7"/>
    <w:multiLevelType w:val="hybridMultilevel"/>
    <w:tmpl w:val="834A0BAE"/>
    <w:lvl w:ilvl="0" w:tplc="55AC363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6275929">
    <w:abstractNumId w:val="5"/>
  </w:num>
  <w:num w:numId="2" w16cid:durableId="1689017385">
    <w:abstractNumId w:val="28"/>
  </w:num>
  <w:num w:numId="3" w16cid:durableId="696662667">
    <w:abstractNumId w:val="25"/>
  </w:num>
  <w:num w:numId="4" w16cid:durableId="1199245176">
    <w:abstractNumId w:val="8"/>
  </w:num>
  <w:num w:numId="5" w16cid:durableId="641084675">
    <w:abstractNumId w:val="24"/>
  </w:num>
  <w:num w:numId="6" w16cid:durableId="265968596">
    <w:abstractNumId w:val="13"/>
  </w:num>
  <w:num w:numId="7" w16cid:durableId="1610120296">
    <w:abstractNumId w:val="26"/>
  </w:num>
  <w:num w:numId="8" w16cid:durableId="951353006">
    <w:abstractNumId w:val="27"/>
  </w:num>
  <w:num w:numId="9" w16cid:durableId="454908566">
    <w:abstractNumId w:val="19"/>
  </w:num>
  <w:num w:numId="10" w16cid:durableId="608242094">
    <w:abstractNumId w:val="17"/>
  </w:num>
  <w:num w:numId="11" w16cid:durableId="866716120">
    <w:abstractNumId w:val="6"/>
  </w:num>
  <w:num w:numId="12" w16cid:durableId="1808623248">
    <w:abstractNumId w:val="1"/>
  </w:num>
  <w:num w:numId="13" w16cid:durableId="580875477">
    <w:abstractNumId w:val="30"/>
  </w:num>
  <w:num w:numId="14" w16cid:durableId="1870993327">
    <w:abstractNumId w:val="2"/>
  </w:num>
  <w:num w:numId="15" w16cid:durableId="1725909679">
    <w:abstractNumId w:val="21"/>
  </w:num>
  <w:num w:numId="16" w16cid:durableId="734204306">
    <w:abstractNumId w:val="22"/>
  </w:num>
  <w:num w:numId="17" w16cid:durableId="1646356815">
    <w:abstractNumId w:val="0"/>
  </w:num>
  <w:num w:numId="18" w16cid:durableId="1553006675">
    <w:abstractNumId w:val="20"/>
  </w:num>
  <w:num w:numId="19" w16cid:durableId="1432772762">
    <w:abstractNumId w:val="4"/>
  </w:num>
  <w:num w:numId="20" w16cid:durableId="2040663614">
    <w:abstractNumId w:val="15"/>
  </w:num>
  <w:num w:numId="21" w16cid:durableId="1547638970">
    <w:abstractNumId w:val="11"/>
  </w:num>
  <w:num w:numId="22" w16cid:durableId="1447459417">
    <w:abstractNumId w:val="29"/>
  </w:num>
  <w:num w:numId="23" w16cid:durableId="1654868884">
    <w:abstractNumId w:val="12"/>
  </w:num>
  <w:num w:numId="24" w16cid:durableId="368185030">
    <w:abstractNumId w:val="10"/>
  </w:num>
  <w:num w:numId="25" w16cid:durableId="131336512">
    <w:abstractNumId w:val="7"/>
  </w:num>
  <w:num w:numId="26" w16cid:durableId="3159618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5364230">
    <w:abstractNumId w:val="14"/>
  </w:num>
  <w:num w:numId="28" w16cid:durableId="2024354173">
    <w:abstractNumId w:val="23"/>
  </w:num>
  <w:num w:numId="29" w16cid:durableId="313947597">
    <w:abstractNumId w:val="18"/>
  </w:num>
  <w:num w:numId="30" w16cid:durableId="318078412">
    <w:abstractNumId w:val="9"/>
  </w:num>
  <w:num w:numId="31" w16cid:durableId="2069986807">
    <w:abstractNumId w:val="16"/>
  </w:num>
  <w:num w:numId="32" w16cid:durableId="185758931">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s-ES"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pt-PT" w:vendorID="64" w:dllVersion="0" w:nlCheck="1" w:checkStyle="0"/>
  <w:activeWritingStyle w:appName="MSWord" w:lang="da-DK"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1cfa318f-74c4-43a4-9f30-96d657d83f41" w:val=" "/>
    <w:docVar w:name="VAULT_ND_2c8ed6b8-79a3-48fc-bf34-2d91c12f6f3b" w:val=" "/>
    <w:docVar w:name="VAULT_ND_52bf6a42-3f87-47cb-b1d0-d9218cd88727" w:val=" "/>
    <w:docVar w:name="VAULT_ND_69033404-c068-4854-99a8-7a3f1501e2a7" w:val=" "/>
    <w:docVar w:name="VAULT_ND_7110783e-324d-435f-babf-252081ea3ebe" w:val=" "/>
    <w:docVar w:name="VAULT_ND_96efd16a-e8a9-436b-ba35-c15961a6e85f" w:val=" "/>
    <w:docVar w:name="VAULT_ND_98a37ff9-9c57-4e27-a762-1d1d5b0985ae" w:val=" "/>
    <w:docVar w:name="VAULT_ND_9d9c7eda-da11-4299-ad23-4013662b16a0" w:val=" "/>
    <w:docVar w:name="VAULT_ND_a58baba0-94f6-43a4-b301-38fb7278e278" w:val=" "/>
    <w:docVar w:name="VAULT_ND_b14357e0-2d0a-48e6-9b76-9dfd95eb1965" w:val=" "/>
    <w:docVar w:name="VAULT_ND_bc31ed1f-351a-4052-ace1-bf3bf2ddcd2c" w:val=" "/>
    <w:docVar w:name="VAULT_ND_de94aa2e-5e18-4960-a649-bb6708e6e75b" w:val=" "/>
    <w:docVar w:name="VAULT_ND_e737a8c5-ff38-42fe-8c35-80eaee01fd3a" w:val=" "/>
    <w:docVar w:name="VAULT_ND_fd610e35-add4-4205-98ce-5c2ce3ba1842" w:val=" "/>
    <w:docVar w:name="Version" w:val="0"/>
  </w:docVars>
  <w:rsids>
    <w:rsidRoot w:val="00812D16"/>
    <w:rsid w:val="000001C6"/>
    <w:rsid w:val="00000D62"/>
    <w:rsid w:val="00001587"/>
    <w:rsid w:val="0000171E"/>
    <w:rsid w:val="0000323D"/>
    <w:rsid w:val="0000362A"/>
    <w:rsid w:val="00003AEF"/>
    <w:rsid w:val="00005321"/>
    <w:rsid w:val="00005701"/>
    <w:rsid w:val="00006E1E"/>
    <w:rsid w:val="00007528"/>
    <w:rsid w:val="00010093"/>
    <w:rsid w:val="0001164F"/>
    <w:rsid w:val="0001214D"/>
    <w:rsid w:val="000127E6"/>
    <w:rsid w:val="00012A28"/>
    <w:rsid w:val="00014869"/>
    <w:rsid w:val="000150D3"/>
    <w:rsid w:val="00015619"/>
    <w:rsid w:val="00016472"/>
    <w:rsid w:val="000166C1"/>
    <w:rsid w:val="0001699E"/>
    <w:rsid w:val="0001773D"/>
    <w:rsid w:val="00017D59"/>
    <w:rsid w:val="00017D94"/>
    <w:rsid w:val="0002006B"/>
    <w:rsid w:val="00020522"/>
    <w:rsid w:val="00020AE8"/>
    <w:rsid w:val="000212BB"/>
    <w:rsid w:val="00022759"/>
    <w:rsid w:val="00022EF8"/>
    <w:rsid w:val="00023381"/>
    <w:rsid w:val="00023769"/>
    <w:rsid w:val="00023A2C"/>
    <w:rsid w:val="0002446C"/>
    <w:rsid w:val="000250F7"/>
    <w:rsid w:val="00025EBE"/>
    <w:rsid w:val="00025EDD"/>
    <w:rsid w:val="000261B7"/>
    <w:rsid w:val="00026BF2"/>
    <w:rsid w:val="00026DE9"/>
    <w:rsid w:val="000271F6"/>
    <w:rsid w:val="000273D7"/>
    <w:rsid w:val="00027A3B"/>
    <w:rsid w:val="00027CCC"/>
    <w:rsid w:val="000302BC"/>
    <w:rsid w:val="00030445"/>
    <w:rsid w:val="00030B12"/>
    <w:rsid w:val="000313C9"/>
    <w:rsid w:val="000318C7"/>
    <w:rsid w:val="00031E76"/>
    <w:rsid w:val="00033D26"/>
    <w:rsid w:val="00033D53"/>
    <w:rsid w:val="00033FDB"/>
    <w:rsid w:val="000341E8"/>
    <w:rsid w:val="000344F6"/>
    <w:rsid w:val="000346CE"/>
    <w:rsid w:val="0003697A"/>
    <w:rsid w:val="00036AF4"/>
    <w:rsid w:val="00036BA3"/>
    <w:rsid w:val="00036D56"/>
    <w:rsid w:val="00037092"/>
    <w:rsid w:val="000407AF"/>
    <w:rsid w:val="0004175A"/>
    <w:rsid w:val="00041CD6"/>
    <w:rsid w:val="00041E4C"/>
    <w:rsid w:val="00042145"/>
    <w:rsid w:val="00042173"/>
    <w:rsid w:val="00042263"/>
    <w:rsid w:val="000422F7"/>
    <w:rsid w:val="00042368"/>
    <w:rsid w:val="00042CA1"/>
    <w:rsid w:val="000434E9"/>
    <w:rsid w:val="00043505"/>
    <w:rsid w:val="00043C70"/>
    <w:rsid w:val="00043C75"/>
    <w:rsid w:val="00043E88"/>
    <w:rsid w:val="00044042"/>
    <w:rsid w:val="000444DE"/>
    <w:rsid w:val="000463D5"/>
    <w:rsid w:val="000465C8"/>
    <w:rsid w:val="000467BF"/>
    <w:rsid w:val="000474D2"/>
    <w:rsid w:val="000479C5"/>
    <w:rsid w:val="00050DFD"/>
    <w:rsid w:val="0005173B"/>
    <w:rsid w:val="000518D4"/>
    <w:rsid w:val="00051DB3"/>
    <w:rsid w:val="000521E4"/>
    <w:rsid w:val="00053809"/>
    <w:rsid w:val="00053914"/>
    <w:rsid w:val="00054756"/>
    <w:rsid w:val="000556C8"/>
    <w:rsid w:val="0005598A"/>
    <w:rsid w:val="000560C5"/>
    <w:rsid w:val="00056B75"/>
    <w:rsid w:val="00056C49"/>
    <w:rsid w:val="00056D39"/>
    <w:rsid w:val="00056D74"/>
    <w:rsid w:val="00056D91"/>
    <w:rsid w:val="00056FE0"/>
    <w:rsid w:val="00057208"/>
    <w:rsid w:val="00057B14"/>
    <w:rsid w:val="00060090"/>
    <w:rsid w:val="000600AA"/>
    <w:rsid w:val="000603C8"/>
    <w:rsid w:val="000605FD"/>
    <w:rsid w:val="000608A4"/>
    <w:rsid w:val="00060A06"/>
    <w:rsid w:val="00060AA1"/>
    <w:rsid w:val="00061717"/>
    <w:rsid w:val="000618F5"/>
    <w:rsid w:val="00061D65"/>
    <w:rsid w:val="00061FEE"/>
    <w:rsid w:val="00062B46"/>
    <w:rsid w:val="00062D7C"/>
    <w:rsid w:val="000630F0"/>
    <w:rsid w:val="000631FD"/>
    <w:rsid w:val="00063B39"/>
    <w:rsid w:val="000640C8"/>
    <w:rsid w:val="000643D3"/>
    <w:rsid w:val="000648A8"/>
    <w:rsid w:val="00067373"/>
    <w:rsid w:val="00067B16"/>
    <w:rsid w:val="00067CF9"/>
    <w:rsid w:val="00067DE7"/>
    <w:rsid w:val="0007042E"/>
    <w:rsid w:val="000706DB"/>
    <w:rsid w:val="00071A85"/>
    <w:rsid w:val="00071F8A"/>
    <w:rsid w:val="0007279D"/>
    <w:rsid w:val="00072ABB"/>
    <w:rsid w:val="000733F8"/>
    <w:rsid w:val="00073E04"/>
    <w:rsid w:val="0007401B"/>
    <w:rsid w:val="00075123"/>
    <w:rsid w:val="000757B2"/>
    <w:rsid w:val="00075CBB"/>
    <w:rsid w:val="00076008"/>
    <w:rsid w:val="0007628D"/>
    <w:rsid w:val="0007655D"/>
    <w:rsid w:val="000766E6"/>
    <w:rsid w:val="00076934"/>
    <w:rsid w:val="00077228"/>
    <w:rsid w:val="0007738A"/>
    <w:rsid w:val="0008058D"/>
    <w:rsid w:val="00081375"/>
    <w:rsid w:val="00081815"/>
    <w:rsid w:val="00081DAB"/>
    <w:rsid w:val="00082CD6"/>
    <w:rsid w:val="00083778"/>
    <w:rsid w:val="00083B9A"/>
    <w:rsid w:val="00084856"/>
    <w:rsid w:val="00084E22"/>
    <w:rsid w:val="000851A8"/>
    <w:rsid w:val="00085BE1"/>
    <w:rsid w:val="00085D89"/>
    <w:rsid w:val="00085FF3"/>
    <w:rsid w:val="00086D5A"/>
    <w:rsid w:val="00086E6B"/>
    <w:rsid w:val="0008705B"/>
    <w:rsid w:val="00087577"/>
    <w:rsid w:val="000876F3"/>
    <w:rsid w:val="00087A65"/>
    <w:rsid w:val="00090875"/>
    <w:rsid w:val="0009130F"/>
    <w:rsid w:val="00091B99"/>
    <w:rsid w:val="00091DF7"/>
    <w:rsid w:val="0009251E"/>
    <w:rsid w:val="00092829"/>
    <w:rsid w:val="00092B09"/>
    <w:rsid w:val="00092BFE"/>
    <w:rsid w:val="00092D81"/>
    <w:rsid w:val="00092E09"/>
    <w:rsid w:val="00092EFC"/>
    <w:rsid w:val="00093007"/>
    <w:rsid w:val="0009351E"/>
    <w:rsid w:val="000941B4"/>
    <w:rsid w:val="0009448B"/>
    <w:rsid w:val="00094501"/>
    <w:rsid w:val="0009477D"/>
    <w:rsid w:val="0009479A"/>
    <w:rsid w:val="00094A1B"/>
    <w:rsid w:val="00094AD6"/>
    <w:rsid w:val="00095D61"/>
    <w:rsid w:val="00095E44"/>
    <w:rsid w:val="000961BE"/>
    <w:rsid w:val="00096D8D"/>
    <w:rsid w:val="0009755A"/>
    <w:rsid w:val="00097EFF"/>
    <w:rsid w:val="000A1232"/>
    <w:rsid w:val="000A168E"/>
    <w:rsid w:val="000A25ED"/>
    <w:rsid w:val="000A2AFB"/>
    <w:rsid w:val="000A30E5"/>
    <w:rsid w:val="000A334E"/>
    <w:rsid w:val="000A3466"/>
    <w:rsid w:val="000A3861"/>
    <w:rsid w:val="000A40D0"/>
    <w:rsid w:val="000A467D"/>
    <w:rsid w:val="000A4B7A"/>
    <w:rsid w:val="000A4EC5"/>
    <w:rsid w:val="000A4ECD"/>
    <w:rsid w:val="000A5F82"/>
    <w:rsid w:val="000A639E"/>
    <w:rsid w:val="000A6448"/>
    <w:rsid w:val="000A6B73"/>
    <w:rsid w:val="000A7454"/>
    <w:rsid w:val="000A7A6A"/>
    <w:rsid w:val="000B0097"/>
    <w:rsid w:val="000B0106"/>
    <w:rsid w:val="000B09C5"/>
    <w:rsid w:val="000B0A10"/>
    <w:rsid w:val="000B101F"/>
    <w:rsid w:val="000B1F23"/>
    <w:rsid w:val="000B1F4B"/>
    <w:rsid w:val="000B1FC3"/>
    <w:rsid w:val="000B24CF"/>
    <w:rsid w:val="000B2785"/>
    <w:rsid w:val="000B2850"/>
    <w:rsid w:val="000B2F27"/>
    <w:rsid w:val="000B2F58"/>
    <w:rsid w:val="000B3730"/>
    <w:rsid w:val="000B37A8"/>
    <w:rsid w:val="000B3EDF"/>
    <w:rsid w:val="000B51D9"/>
    <w:rsid w:val="000B5280"/>
    <w:rsid w:val="000B541F"/>
    <w:rsid w:val="000B59AE"/>
    <w:rsid w:val="000B5D70"/>
    <w:rsid w:val="000B5F48"/>
    <w:rsid w:val="000B6124"/>
    <w:rsid w:val="000B6819"/>
    <w:rsid w:val="000C0319"/>
    <w:rsid w:val="000C03FB"/>
    <w:rsid w:val="000C109D"/>
    <w:rsid w:val="000C13C9"/>
    <w:rsid w:val="000C1444"/>
    <w:rsid w:val="000C17B3"/>
    <w:rsid w:val="000C257C"/>
    <w:rsid w:val="000C308F"/>
    <w:rsid w:val="000C3A66"/>
    <w:rsid w:val="000C3DF9"/>
    <w:rsid w:val="000C40AB"/>
    <w:rsid w:val="000C52B7"/>
    <w:rsid w:val="000C5A4E"/>
    <w:rsid w:val="000C601C"/>
    <w:rsid w:val="000C61B3"/>
    <w:rsid w:val="000C635D"/>
    <w:rsid w:val="000C7128"/>
    <w:rsid w:val="000C72A4"/>
    <w:rsid w:val="000C7D03"/>
    <w:rsid w:val="000C7F49"/>
    <w:rsid w:val="000D0479"/>
    <w:rsid w:val="000D0492"/>
    <w:rsid w:val="000D067A"/>
    <w:rsid w:val="000D0DE4"/>
    <w:rsid w:val="000D16B5"/>
    <w:rsid w:val="000D1762"/>
    <w:rsid w:val="000D1AEE"/>
    <w:rsid w:val="000D1DDA"/>
    <w:rsid w:val="000D1F4F"/>
    <w:rsid w:val="000D1FF9"/>
    <w:rsid w:val="000D4121"/>
    <w:rsid w:val="000D4D07"/>
    <w:rsid w:val="000D52D2"/>
    <w:rsid w:val="000D65C3"/>
    <w:rsid w:val="000D732F"/>
    <w:rsid w:val="000D7535"/>
    <w:rsid w:val="000D7832"/>
    <w:rsid w:val="000E0F31"/>
    <w:rsid w:val="000E108D"/>
    <w:rsid w:val="000E1285"/>
    <w:rsid w:val="000E165D"/>
    <w:rsid w:val="000E1BAF"/>
    <w:rsid w:val="000E223E"/>
    <w:rsid w:val="000E2491"/>
    <w:rsid w:val="000E26E3"/>
    <w:rsid w:val="000E2897"/>
    <w:rsid w:val="000E2EA9"/>
    <w:rsid w:val="000E341C"/>
    <w:rsid w:val="000E37AB"/>
    <w:rsid w:val="000E4119"/>
    <w:rsid w:val="000E46A3"/>
    <w:rsid w:val="000E4E88"/>
    <w:rsid w:val="000E5726"/>
    <w:rsid w:val="000E5A7B"/>
    <w:rsid w:val="000E6180"/>
    <w:rsid w:val="000E6217"/>
    <w:rsid w:val="000E64C9"/>
    <w:rsid w:val="000E66FE"/>
    <w:rsid w:val="000E6C94"/>
    <w:rsid w:val="000E796D"/>
    <w:rsid w:val="000E7BBE"/>
    <w:rsid w:val="000E7DC8"/>
    <w:rsid w:val="000F01A1"/>
    <w:rsid w:val="000F06FF"/>
    <w:rsid w:val="000F070A"/>
    <w:rsid w:val="000F1BB2"/>
    <w:rsid w:val="000F1D7F"/>
    <w:rsid w:val="000F217A"/>
    <w:rsid w:val="000F2E61"/>
    <w:rsid w:val="000F332A"/>
    <w:rsid w:val="000F3B6A"/>
    <w:rsid w:val="000F3E5A"/>
    <w:rsid w:val="000F3F94"/>
    <w:rsid w:val="000F49F4"/>
    <w:rsid w:val="000F5235"/>
    <w:rsid w:val="000F529C"/>
    <w:rsid w:val="000F59B5"/>
    <w:rsid w:val="000F5B21"/>
    <w:rsid w:val="000F61ED"/>
    <w:rsid w:val="000F6281"/>
    <w:rsid w:val="000F642B"/>
    <w:rsid w:val="000F668B"/>
    <w:rsid w:val="000F6CE0"/>
    <w:rsid w:val="000F702E"/>
    <w:rsid w:val="000F7FB0"/>
    <w:rsid w:val="0010121D"/>
    <w:rsid w:val="00101779"/>
    <w:rsid w:val="0010179E"/>
    <w:rsid w:val="0010180E"/>
    <w:rsid w:val="001018B9"/>
    <w:rsid w:val="001020A8"/>
    <w:rsid w:val="0010255F"/>
    <w:rsid w:val="00102CEF"/>
    <w:rsid w:val="00103501"/>
    <w:rsid w:val="001037BD"/>
    <w:rsid w:val="001037E8"/>
    <w:rsid w:val="00103A14"/>
    <w:rsid w:val="00103B2D"/>
    <w:rsid w:val="00103BD6"/>
    <w:rsid w:val="00103CD2"/>
    <w:rsid w:val="00104061"/>
    <w:rsid w:val="00104B59"/>
    <w:rsid w:val="00104B89"/>
    <w:rsid w:val="001068F6"/>
    <w:rsid w:val="0010695A"/>
    <w:rsid w:val="00106D87"/>
    <w:rsid w:val="00107186"/>
    <w:rsid w:val="00107236"/>
    <w:rsid w:val="001074B3"/>
    <w:rsid w:val="00110064"/>
    <w:rsid w:val="001101A2"/>
    <w:rsid w:val="001106F7"/>
    <w:rsid w:val="001108A9"/>
    <w:rsid w:val="001111F6"/>
    <w:rsid w:val="00111352"/>
    <w:rsid w:val="00111571"/>
    <w:rsid w:val="00111B04"/>
    <w:rsid w:val="001122A5"/>
    <w:rsid w:val="00112B12"/>
    <w:rsid w:val="00112BCD"/>
    <w:rsid w:val="00112EDA"/>
    <w:rsid w:val="00114143"/>
    <w:rsid w:val="00114174"/>
    <w:rsid w:val="0011434B"/>
    <w:rsid w:val="00114496"/>
    <w:rsid w:val="001146B3"/>
    <w:rsid w:val="0011487E"/>
    <w:rsid w:val="00115852"/>
    <w:rsid w:val="00116904"/>
    <w:rsid w:val="00116ED1"/>
    <w:rsid w:val="0011700B"/>
    <w:rsid w:val="00117156"/>
    <w:rsid w:val="00117173"/>
    <w:rsid w:val="00117564"/>
    <w:rsid w:val="001176B5"/>
    <w:rsid w:val="001178C4"/>
    <w:rsid w:val="00117B4A"/>
    <w:rsid w:val="00117C1D"/>
    <w:rsid w:val="00120711"/>
    <w:rsid w:val="00122F05"/>
    <w:rsid w:val="00122F9B"/>
    <w:rsid w:val="0012313E"/>
    <w:rsid w:val="00123192"/>
    <w:rsid w:val="00123688"/>
    <w:rsid w:val="00123894"/>
    <w:rsid w:val="001238D8"/>
    <w:rsid w:val="00124479"/>
    <w:rsid w:val="001247D2"/>
    <w:rsid w:val="001278D6"/>
    <w:rsid w:val="00127E47"/>
    <w:rsid w:val="00127F47"/>
    <w:rsid w:val="001306CC"/>
    <w:rsid w:val="00130BCA"/>
    <w:rsid w:val="00130EE5"/>
    <w:rsid w:val="00132C8D"/>
    <w:rsid w:val="00133572"/>
    <w:rsid w:val="00134A4D"/>
    <w:rsid w:val="00134E4A"/>
    <w:rsid w:val="001352A1"/>
    <w:rsid w:val="001352DF"/>
    <w:rsid w:val="00135770"/>
    <w:rsid w:val="001359F1"/>
    <w:rsid w:val="001364FB"/>
    <w:rsid w:val="001365F2"/>
    <w:rsid w:val="00136D7A"/>
    <w:rsid w:val="00136EDD"/>
    <w:rsid w:val="001374C5"/>
    <w:rsid w:val="00137E6A"/>
    <w:rsid w:val="00140E5E"/>
    <w:rsid w:val="00141311"/>
    <w:rsid w:val="00141470"/>
    <w:rsid w:val="00141540"/>
    <w:rsid w:val="00142566"/>
    <w:rsid w:val="00142DF7"/>
    <w:rsid w:val="00143EB2"/>
    <w:rsid w:val="00143EC0"/>
    <w:rsid w:val="0014445D"/>
    <w:rsid w:val="001449DF"/>
    <w:rsid w:val="0014569B"/>
    <w:rsid w:val="00145F0D"/>
    <w:rsid w:val="001464A8"/>
    <w:rsid w:val="001470E0"/>
    <w:rsid w:val="001476D5"/>
    <w:rsid w:val="00147A49"/>
    <w:rsid w:val="00147EBB"/>
    <w:rsid w:val="00147F70"/>
    <w:rsid w:val="00150060"/>
    <w:rsid w:val="001501A4"/>
    <w:rsid w:val="00150A82"/>
    <w:rsid w:val="00150C78"/>
    <w:rsid w:val="0015104B"/>
    <w:rsid w:val="001519D3"/>
    <w:rsid w:val="00151E7C"/>
    <w:rsid w:val="0015208A"/>
    <w:rsid w:val="001527CE"/>
    <w:rsid w:val="00152D4B"/>
    <w:rsid w:val="00153606"/>
    <w:rsid w:val="00153A01"/>
    <w:rsid w:val="00153ADC"/>
    <w:rsid w:val="001543E5"/>
    <w:rsid w:val="0015476E"/>
    <w:rsid w:val="00154C69"/>
    <w:rsid w:val="001556CD"/>
    <w:rsid w:val="00155BC6"/>
    <w:rsid w:val="00156FAA"/>
    <w:rsid w:val="0015704C"/>
    <w:rsid w:val="0015764E"/>
    <w:rsid w:val="001576E0"/>
    <w:rsid w:val="00157895"/>
    <w:rsid w:val="00160C4D"/>
    <w:rsid w:val="00161701"/>
    <w:rsid w:val="00161908"/>
    <w:rsid w:val="00161E87"/>
    <w:rsid w:val="00163607"/>
    <w:rsid w:val="00163745"/>
    <w:rsid w:val="00163F47"/>
    <w:rsid w:val="00163FBB"/>
    <w:rsid w:val="00164317"/>
    <w:rsid w:val="0016479C"/>
    <w:rsid w:val="00165371"/>
    <w:rsid w:val="0016566C"/>
    <w:rsid w:val="00165DBC"/>
    <w:rsid w:val="00166874"/>
    <w:rsid w:val="00166E45"/>
    <w:rsid w:val="00166F8F"/>
    <w:rsid w:val="00167652"/>
    <w:rsid w:val="00167BF0"/>
    <w:rsid w:val="00170118"/>
    <w:rsid w:val="00170880"/>
    <w:rsid w:val="00171C82"/>
    <w:rsid w:val="00171D0A"/>
    <w:rsid w:val="00172132"/>
    <w:rsid w:val="0017220F"/>
    <w:rsid w:val="001727F0"/>
    <w:rsid w:val="00172B06"/>
    <w:rsid w:val="00173344"/>
    <w:rsid w:val="0017347E"/>
    <w:rsid w:val="00173E3A"/>
    <w:rsid w:val="00174D99"/>
    <w:rsid w:val="001752D8"/>
    <w:rsid w:val="00175692"/>
    <w:rsid w:val="00175931"/>
    <w:rsid w:val="00175B01"/>
    <w:rsid w:val="00175E52"/>
    <w:rsid w:val="00176285"/>
    <w:rsid w:val="00176B25"/>
    <w:rsid w:val="00177986"/>
    <w:rsid w:val="00180E87"/>
    <w:rsid w:val="00181180"/>
    <w:rsid w:val="00181CFB"/>
    <w:rsid w:val="00181EB6"/>
    <w:rsid w:val="00181F14"/>
    <w:rsid w:val="0018238B"/>
    <w:rsid w:val="00182653"/>
    <w:rsid w:val="00182B28"/>
    <w:rsid w:val="00182F89"/>
    <w:rsid w:val="00183419"/>
    <w:rsid w:val="0018394A"/>
    <w:rsid w:val="00183F9C"/>
    <w:rsid w:val="001848BA"/>
    <w:rsid w:val="00184DCC"/>
    <w:rsid w:val="00184E56"/>
    <w:rsid w:val="00185AF9"/>
    <w:rsid w:val="00185EE8"/>
    <w:rsid w:val="00186590"/>
    <w:rsid w:val="00186A9D"/>
    <w:rsid w:val="00186AC0"/>
    <w:rsid w:val="001874A6"/>
    <w:rsid w:val="0018765B"/>
    <w:rsid w:val="00187831"/>
    <w:rsid w:val="00187A6C"/>
    <w:rsid w:val="00190196"/>
    <w:rsid w:val="001904AE"/>
    <w:rsid w:val="00190913"/>
    <w:rsid w:val="001909C4"/>
    <w:rsid w:val="0019170B"/>
    <w:rsid w:val="00191BDA"/>
    <w:rsid w:val="0019236A"/>
    <w:rsid w:val="00192E53"/>
    <w:rsid w:val="00193170"/>
    <w:rsid w:val="00193B21"/>
    <w:rsid w:val="00193D05"/>
    <w:rsid w:val="00193DD3"/>
    <w:rsid w:val="001948AA"/>
    <w:rsid w:val="001949A0"/>
    <w:rsid w:val="00194A3D"/>
    <w:rsid w:val="001953AB"/>
    <w:rsid w:val="0019589E"/>
    <w:rsid w:val="00195F65"/>
    <w:rsid w:val="001960DD"/>
    <w:rsid w:val="00196132"/>
    <w:rsid w:val="00196C67"/>
    <w:rsid w:val="001A07E2"/>
    <w:rsid w:val="001A098C"/>
    <w:rsid w:val="001A09B3"/>
    <w:rsid w:val="001A0A5D"/>
    <w:rsid w:val="001A158F"/>
    <w:rsid w:val="001A1B5A"/>
    <w:rsid w:val="001A2018"/>
    <w:rsid w:val="001A213F"/>
    <w:rsid w:val="001A2D49"/>
    <w:rsid w:val="001A2DB6"/>
    <w:rsid w:val="001A335E"/>
    <w:rsid w:val="001A391B"/>
    <w:rsid w:val="001A4897"/>
    <w:rsid w:val="001A53B3"/>
    <w:rsid w:val="001A56F1"/>
    <w:rsid w:val="001A5C5A"/>
    <w:rsid w:val="001A5D0E"/>
    <w:rsid w:val="001A5D20"/>
    <w:rsid w:val="001A5DCA"/>
    <w:rsid w:val="001A5F21"/>
    <w:rsid w:val="001A6E26"/>
    <w:rsid w:val="001A73E3"/>
    <w:rsid w:val="001A7914"/>
    <w:rsid w:val="001A7CB0"/>
    <w:rsid w:val="001B01C8"/>
    <w:rsid w:val="001B066D"/>
    <w:rsid w:val="001B0B52"/>
    <w:rsid w:val="001B13F6"/>
    <w:rsid w:val="001B1747"/>
    <w:rsid w:val="001B1DBF"/>
    <w:rsid w:val="001B1F3E"/>
    <w:rsid w:val="001B2D44"/>
    <w:rsid w:val="001B3CD7"/>
    <w:rsid w:val="001B4396"/>
    <w:rsid w:val="001B4B7C"/>
    <w:rsid w:val="001B50B5"/>
    <w:rsid w:val="001B752A"/>
    <w:rsid w:val="001B78AD"/>
    <w:rsid w:val="001C07A5"/>
    <w:rsid w:val="001C08B9"/>
    <w:rsid w:val="001C12CC"/>
    <w:rsid w:val="001C12FB"/>
    <w:rsid w:val="001C1A4F"/>
    <w:rsid w:val="001C216B"/>
    <w:rsid w:val="001C22BE"/>
    <w:rsid w:val="001C23AE"/>
    <w:rsid w:val="001C23B7"/>
    <w:rsid w:val="001C2639"/>
    <w:rsid w:val="001C2DB4"/>
    <w:rsid w:val="001C2ED6"/>
    <w:rsid w:val="001C3228"/>
    <w:rsid w:val="001C35E9"/>
    <w:rsid w:val="001C36BD"/>
    <w:rsid w:val="001C3733"/>
    <w:rsid w:val="001C49B3"/>
    <w:rsid w:val="001C5085"/>
    <w:rsid w:val="001C50C4"/>
    <w:rsid w:val="001C5B30"/>
    <w:rsid w:val="001C5D49"/>
    <w:rsid w:val="001C6681"/>
    <w:rsid w:val="001C6A26"/>
    <w:rsid w:val="001C6CEE"/>
    <w:rsid w:val="001D0C33"/>
    <w:rsid w:val="001D0D8C"/>
    <w:rsid w:val="001D0DBA"/>
    <w:rsid w:val="001D26A6"/>
    <w:rsid w:val="001D2953"/>
    <w:rsid w:val="001D29F6"/>
    <w:rsid w:val="001D33C4"/>
    <w:rsid w:val="001D3C05"/>
    <w:rsid w:val="001D48D2"/>
    <w:rsid w:val="001D4B0F"/>
    <w:rsid w:val="001D4D9D"/>
    <w:rsid w:val="001D5C95"/>
    <w:rsid w:val="001D60DA"/>
    <w:rsid w:val="001D6AC8"/>
    <w:rsid w:val="001D6AF4"/>
    <w:rsid w:val="001D6DAD"/>
    <w:rsid w:val="001E0279"/>
    <w:rsid w:val="001E05E5"/>
    <w:rsid w:val="001E0CC1"/>
    <w:rsid w:val="001E0ECE"/>
    <w:rsid w:val="001E16AA"/>
    <w:rsid w:val="001E1952"/>
    <w:rsid w:val="001E1C10"/>
    <w:rsid w:val="001E225D"/>
    <w:rsid w:val="001E2F8B"/>
    <w:rsid w:val="001E3469"/>
    <w:rsid w:val="001E375D"/>
    <w:rsid w:val="001E3A0F"/>
    <w:rsid w:val="001E3CC0"/>
    <w:rsid w:val="001E4F67"/>
    <w:rsid w:val="001E57D2"/>
    <w:rsid w:val="001E6A51"/>
    <w:rsid w:val="001E77C3"/>
    <w:rsid w:val="001E77F2"/>
    <w:rsid w:val="001F090B"/>
    <w:rsid w:val="001F146B"/>
    <w:rsid w:val="001F180A"/>
    <w:rsid w:val="001F1A28"/>
    <w:rsid w:val="001F1A65"/>
    <w:rsid w:val="001F1A7E"/>
    <w:rsid w:val="001F1AD0"/>
    <w:rsid w:val="001F2631"/>
    <w:rsid w:val="001F26FF"/>
    <w:rsid w:val="001F27A3"/>
    <w:rsid w:val="001F2DC4"/>
    <w:rsid w:val="001F31B1"/>
    <w:rsid w:val="001F3432"/>
    <w:rsid w:val="001F35E8"/>
    <w:rsid w:val="001F4014"/>
    <w:rsid w:val="001F43FF"/>
    <w:rsid w:val="001F445E"/>
    <w:rsid w:val="001F4842"/>
    <w:rsid w:val="001F51A9"/>
    <w:rsid w:val="001F6423"/>
    <w:rsid w:val="001F6452"/>
    <w:rsid w:val="001F6F30"/>
    <w:rsid w:val="001F71BA"/>
    <w:rsid w:val="001F72E0"/>
    <w:rsid w:val="001F786A"/>
    <w:rsid w:val="001F79DB"/>
    <w:rsid w:val="001F7D89"/>
    <w:rsid w:val="001F7F53"/>
    <w:rsid w:val="00201213"/>
    <w:rsid w:val="0020165E"/>
    <w:rsid w:val="002018DA"/>
    <w:rsid w:val="002019CE"/>
    <w:rsid w:val="0020272E"/>
    <w:rsid w:val="00202E50"/>
    <w:rsid w:val="00203ECF"/>
    <w:rsid w:val="00204131"/>
    <w:rsid w:val="00204AAB"/>
    <w:rsid w:val="00204DC4"/>
    <w:rsid w:val="00204EE3"/>
    <w:rsid w:val="00205180"/>
    <w:rsid w:val="0020538B"/>
    <w:rsid w:val="002058A4"/>
    <w:rsid w:val="00205C65"/>
    <w:rsid w:val="00205CA3"/>
    <w:rsid w:val="00206F0A"/>
    <w:rsid w:val="00207C7D"/>
    <w:rsid w:val="00207F81"/>
    <w:rsid w:val="002102CE"/>
    <w:rsid w:val="002109F4"/>
    <w:rsid w:val="002112C9"/>
    <w:rsid w:val="0021188F"/>
    <w:rsid w:val="00211D6C"/>
    <w:rsid w:val="00211FDA"/>
    <w:rsid w:val="0021214B"/>
    <w:rsid w:val="00212E66"/>
    <w:rsid w:val="00213C39"/>
    <w:rsid w:val="00213EB0"/>
    <w:rsid w:val="00214BF1"/>
    <w:rsid w:val="00215C73"/>
    <w:rsid w:val="00215D92"/>
    <w:rsid w:val="00215FDA"/>
    <w:rsid w:val="0021600C"/>
    <w:rsid w:val="002160C2"/>
    <w:rsid w:val="00216492"/>
    <w:rsid w:val="00216640"/>
    <w:rsid w:val="002177A6"/>
    <w:rsid w:val="00217996"/>
    <w:rsid w:val="002203FA"/>
    <w:rsid w:val="0022102F"/>
    <w:rsid w:val="00221AD0"/>
    <w:rsid w:val="00222BB9"/>
    <w:rsid w:val="00222E27"/>
    <w:rsid w:val="00223215"/>
    <w:rsid w:val="00224A05"/>
    <w:rsid w:val="00224B8A"/>
    <w:rsid w:val="002255CB"/>
    <w:rsid w:val="002258D6"/>
    <w:rsid w:val="00225C38"/>
    <w:rsid w:val="0022612C"/>
    <w:rsid w:val="002265A0"/>
    <w:rsid w:val="00226686"/>
    <w:rsid w:val="0022679D"/>
    <w:rsid w:val="00226C1F"/>
    <w:rsid w:val="00226CCF"/>
    <w:rsid w:val="00226E18"/>
    <w:rsid w:val="002273B8"/>
    <w:rsid w:val="002274FB"/>
    <w:rsid w:val="002300E3"/>
    <w:rsid w:val="00230517"/>
    <w:rsid w:val="00230763"/>
    <w:rsid w:val="002309D2"/>
    <w:rsid w:val="00231066"/>
    <w:rsid w:val="00231B61"/>
    <w:rsid w:val="00232839"/>
    <w:rsid w:val="00232FD8"/>
    <w:rsid w:val="0023315B"/>
    <w:rsid w:val="00233918"/>
    <w:rsid w:val="002347FE"/>
    <w:rsid w:val="00235062"/>
    <w:rsid w:val="00235107"/>
    <w:rsid w:val="002360D3"/>
    <w:rsid w:val="002378A0"/>
    <w:rsid w:val="002379E8"/>
    <w:rsid w:val="0024178D"/>
    <w:rsid w:val="00241A7E"/>
    <w:rsid w:val="00241BDF"/>
    <w:rsid w:val="00241E1D"/>
    <w:rsid w:val="00242E95"/>
    <w:rsid w:val="00243431"/>
    <w:rsid w:val="002438A6"/>
    <w:rsid w:val="0024392B"/>
    <w:rsid w:val="00243A52"/>
    <w:rsid w:val="00243F52"/>
    <w:rsid w:val="0024420E"/>
    <w:rsid w:val="00244FD7"/>
    <w:rsid w:val="00245051"/>
    <w:rsid w:val="002450C6"/>
    <w:rsid w:val="00245589"/>
    <w:rsid w:val="0024573A"/>
    <w:rsid w:val="002457DC"/>
    <w:rsid w:val="00245DCF"/>
    <w:rsid w:val="00246C65"/>
    <w:rsid w:val="00246EF4"/>
    <w:rsid w:val="002471D5"/>
    <w:rsid w:val="0024721F"/>
    <w:rsid w:val="00250353"/>
    <w:rsid w:val="002509A9"/>
    <w:rsid w:val="0025177A"/>
    <w:rsid w:val="002518C6"/>
    <w:rsid w:val="00251A10"/>
    <w:rsid w:val="00251B80"/>
    <w:rsid w:val="00251E61"/>
    <w:rsid w:val="00252BFF"/>
    <w:rsid w:val="00253732"/>
    <w:rsid w:val="002542A8"/>
    <w:rsid w:val="00254F1C"/>
    <w:rsid w:val="0025651F"/>
    <w:rsid w:val="0025661E"/>
    <w:rsid w:val="002572E9"/>
    <w:rsid w:val="002576E2"/>
    <w:rsid w:val="002577D4"/>
    <w:rsid w:val="00260862"/>
    <w:rsid w:val="00260A11"/>
    <w:rsid w:val="00260C16"/>
    <w:rsid w:val="0026154B"/>
    <w:rsid w:val="0026169A"/>
    <w:rsid w:val="002626C0"/>
    <w:rsid w:val="00262763"/>
    <w:rsid w:val="00262B89"/>
    <w:rsid w:val="002630B7"/>
    <w:rsid w:val="0026333D"/>
    <w:rsid w:val="002643BA"/>
    <w:rsid w:val="002648B9"/>
    <w:rsid w:val="00264BEA"/>
    <w:rsid w:val="00265285"/>
    <w:rsid w:val="00266B5D"/>
    <w:rsid w:val="00266E8A"/>
    <w:rsid w:val="002674D9"/>
    <w:rsid w:val="00267850"/>
    <w:rsid w:val="00267DF6"/>
    <w:rsid w:val="0027049B"/>
    <w:rsid w:val="00270A61"/>
    <w:rsid w:val="00270D10"/>
    <w:rsid w:val="00271032"/>
    <w:rsid w:val="0027213C"/>
    <w:rsid w:val="002722E7"/>
    <w:rsid w:val="002729BF"/>
    <w:rsid w:val="0027347E"/>
    <w:rsid w:val="00273D53"/>
    <w:rsid w:val="00273D97"/>
    <w:rsid w:val="00273E3E"/>
    <w:rsid w:val="00273E70"/>
    <w:rsid w:val="00274147"/>
    <w:rsid w:val="002742DB"/>
    <w:rsid w:val="00274CD7"/>
    <w:rsid w:val="00274F80"/>
    <w:rsid w:val="00275189"/>
    <w:rsid w:val="002756DC"/>
    <w:rsid w:val="002757CB"/>
    <w:rsid w:val="002762C3"/>
    <w:rsid w:val="00276412"/>
    <w:rsid w:val="00276437"/>
    <w:rsid w:val="002775B3"/>
    <w:rsid w:val="00277CF5"/>
    <w:rsid w:val="00280053"/>
    <w:rsid w:val="0028063F"/>
    <w:rsid w:val="00280740"/>
    <w:rsid w:val="00280C3A"/>
    <w:rsid w:val="00280F9E"/>
    <w:rsid w:val="002819D5"/>
    <w:rsid w:val="00281B60"/>
    <w:rsid w:val="00281C06"/>
    <w:rsid w:val="00281FC0"/>
    <w:rsid w:val="0028368B"/>
    <w:rsid w:val="00283B02"/>
    <w:rsid w:val="00283C5D"/>
    <w:rsid w:val="00284480"/>
    <w:rsid w:val="002844B0"/>
    <w:rsid w:val="002857FF"/>
    <w:rsid w:val="002859AC"/>
    <w:rsid w:val="00286283"/>
    <w:rsid w:val="00286322"/>
    <w:rsid w:val="00286B16"/>
    <w:rsid w:val="00287093"/>
    <w:rsid w:val="00287A6B"/>
    <w:rsid w:val="00287AD6"/>
    <w:rsid w:val="002904A7"/>
    <w:rsid w:val="0029264E"/>
    <w:rsid w:val="00293C37"/>
    <w:rsid w:val="002952C9"/>
    <w:rsid w:val="00295704"/>
    <w:rsid w:val="002966E0"/>
    <w:rsid w:val="0029687E"/>
    <w:rsid w:val="002968D1"/>
    <w:rsid w:val="00296AD6"/>
    <w:rsid w:val="00296B03"/>
    <w:rsid w:val="00296B51"/>
    <w:rsid w:val="00296C1F"/>
    <w:rsid w:val="00297022"/>
    <w:rsid w:val="00297DAA"/>
    <w:rsid w:val="002A29AF"/>
    <w:rsid w:val="002A41E6"/>
    <w:rsid w:val="002A44C8"/>
    <w:rsid w:val="002A545A"/>
    <w:rsid w:val="002A5E48"/>
    <w:rsid w:val="002A5EF5"/>
    <w:rsid w:val="002A6600"/>
    <w:rsid w:val="002A6958"/>
    <w:rsid w:val="002A6B79"/>
    <w:rsid w:val="002A7C7A"/>
    <w:rsid w:val="002B0059"/>
    <w:rsid w:val="002B0455"/>
    <w:rsid w:val="002B04B7"/>
    <w:rsid w:val="002B0825"/>
    <w:rsid w:val="002B0DA7"/>
    <w:rsid w:val="002B1E1F"/>
    <w:rsid w:val="002B21D5"/>
    <w:rsid w:val="002B2443"/>
    <w:rsid w:val="002B2494"/>
    <w:rsid w:val="002B261C"/>
    <w:rsid w:val="002B2BEE"/>
    <w:rsid w:val="002B307B"/>
    <w:rsid w:val="002B35C5"/>
    <w:rsid w:val="002B375A"/>
    <w:rsid w:val="002B3935"/>
    <w:rsid w:val="002B406A"/>
    <w:rsid w:val="002B41D4"/>
    <w:rsid w:val="002B543F"/>
    <w:rsid w:val="002B55D5"/>
    <w:rsid w:val="002B6165"/>
    <w:rsid w:val="002B62AF"/>
    <w:rsid w:val="002B62D1"/>
    <w:rsid w:val="002B643F"/>
    <w:rsid w:val="002B6A58"/>
    <w:rsid w:val="002B7532"/>
    <w:rsid w:val="002B7899"/>
    <w:rsid w:val="002B7B27"/>
    <w:rsid w:val="002B7C25"/>
    <w:rsid w:val="002B7D73"/>
    <w:rsid w:val="002C044C"/>
    <w:rsid w:val="002C06E3"/>
    <w:rsid w:val="002C0801"/>
    <w:rsid w:val="002C145F"/>
    <w:rsid w:val="002C20EC"/>
    <w:rsid w:val="002C327B"/>
    <w:rsid w:val="002C33B3"/>
    <w:rsid w:val="002C3982"/>
    <w:rsid w:val="002C41DA"/>
    <w:rsid w:val="002C44B0"/>
    <w:rsid w:val="002C4E07"/>
    <w:rsid w:val="002C5829"/>
    <w:rsid w:val="002C63BF"/>
    <w:rsid w:val="002C6EDD"/>
    <w:rsid w:val="002C721C"/>
    <w:rsid w:val="002C761E"/>
    <w:rsid w:val="002D0586"/>
    <w:rsid w:val="002D1023"/>
    <w:rsid w:val="002D1459"/>
    <w:rsid w:val="002D1470"/>
    <w:rsid w:val="002D15FF"/>
    <w:rsid w:val="002D1E65"/>
    <w:rsid w:val="002D21CF"/>
    <w:rsid w:val="002D324B"/>
    <w:rsid w:val="002D37B7"/>
    <w:rsid w:val="002D3DB7"/>
    <w:rsid w:val="002D3F5F"/>
    <w:rsid w:val="002D4705"/>
    <w:rsid w:val="002D4B30"/>
    <w:rsid w:val="002D5B65"/>
    <w:rsid w:val="002D60B9"/>
    <w:rsid w:val="002D61DB"/>
    <w:rsid w:val="002D6396"/>
    <w:rsid w:val="002D694A"/>
    <w:rsid w:val="002D6E31"/>
    <w:rsid w:val="002D7E5E"/>
    <w:rsid w:val="002D7EB0"/>
    <w:rsid w:val="002E07BA"/>
    <w:rsid w:val="002E07EF"/>
    <w:rsid w:val="002E0ABE"/>
    <w:rsid w:val="002E0D06"/>
    <w:rsid w:val="002E169F"/>
    <w:rsid w:val="002E1810"/>
    <w:rsid w:val="002E36ED"/>
    <w:rsid w:val="002E372E"/>
    <w:rsid w:val="002E3F83"/>
    <w:rsid w:val="002E4D17"/>
    <w:rsid w:val="002E4E94"/>
    <w:rsid w:val="002E5145"/>
    <w:rsid w:val="002E6767"/>
    <w:rsid w:val="002E6DE9"/>
    <w:rsid w:val="002E6F16"/>
    <w:rsid w:val="002E7021"/>
    <w:rsid w:val="002F0769"/>
    <w:rsid w:val="002F08B7"/>
    <w:rsid w:val="002F0C7A"/>
    <w:rsid w:val="002F0F79"/>
    <w:rsid w:val="002F1007"/>
    <w:rsid w:val="002F1F28"/>
    <w:rsid w:val="002F23C6"/>
    <w:rsid w:val="002F2AE4"/>
    <w:rsid w:val="002F2CD4"/>
    <w:rsid w:val="002F3B99"/>
    <w:rsid w:val="002F41FC"/>
    <w:rsid w:val="002F43CA"/>
    <w:rsid w:val="002F45DF"/>
    <w:rsid w:val="002F57AA"/>
    <w:rsid w:val="002F5AE9"/>
    <w:rsid w:val="002F614D"/>
    <w:rsid w:val="002F6EF7"/>
    <w:rsid w:val="002F6FFF"/>
    <w:rsid w:val="002F714C"/>
    <w:rsid w:val="002F7575"/>
    <w:rsid w:val="002F77BF"/>
    <w:rsid w:val="002F77CF"/>
    <w:rsid w:val="002F7ADE"/>
    <w:rsid w:val="002F7CA6"/>
    <w:rsid w:val="003004A2"/>
    <w:rsid w:val="0030131C"/>
    <w:rsid w:val="003017F5"/>
    <w:rsid w:val="00301F85"/>
    <w:rsid w:val="00302455"/>
    <w:rsid w:val="00302A06"/>
    <w:rsid w:val="00302B8B"/>
    <w:rsid w:val="00303DD5"/>
    <w:rsid w:val="003043EF"/>
    <w:rsid w:val="00304671"/>
    <w:rsid w:val="00304E2A"/>
    <w:rsid w:val="00304FD2"/>
    <w:rsid w:val="003052A7"/>
    <w:rsid w:val="00305379"/>
    <w:rsid w:val="00305762"/>
    <w:rsid w:val="003058A9"/>
    <w:rsid w:val="003060A9"/>
    <w:rsid w:val="00306DAA"/>
    <w:rsid w:val="003073C2"/>
    <w:rsid w:val="00307830"/>
    <w:rsid w:val="00307B74"/>
    <w:rsid w:val="00310196"/>
    <w:rsid w:val="00310422"/>
    <w:rsid w:val="0031074F"/>
    <w:rsid w:val="00310764"/>
    <w:rsid w:val="0031116F"/>
    <w:rsid w:val="00311244"/>
    <w:rsid w:val="00311917"/>
    <w:rsid w:val="00311B7C"/>
    <w:rsid w:val="00311BFD"/>
    <w:rsid w:val="00312688"/>
    <w:rsid w:val="00312A98"/>
    <w:rsid w:val="00314073"/>
    <w:rsid w:val="00314718"/>
    <w:rsid w:val="0031488A"/>
    <w:rsid w:val="00314EFA"/>
    <w:rsid w:val="0031535B"/>
    <w:rsid w:val="00315744"/>
    <w:rsid w:val="003166BF"/>
    <w:rsid w:val="003175CC"/>
    <w:rsid w:val="003175E1"/>
    <w:rsid w:val="00317F1A"/>
    <w:rsid w:val="00320203"/>
    <w:rsid w:val="003203A8"/>
    <w:rsid w:val="00320A9B"/>
    <w:rsid w:val="00322002"/>
    <w:rsid w:val="003224BC"/>
    <w:rsid w:val="003225EB"/>
    <w:rsid w:val="00324017"/>
    <w:rsid w:val="003247B0"/>
    <w:rsid w:val="00325CDD"/>
    <w:rsid w:val="00325E81"/>
    <w:rsid w:val="00326948"/>
    <w:rsid w:val="00326CFD"/>
    <w:rsid w:val="00327052"/>
    <w:rsid w:val="003273C9"/>
    <w:rsid w:val="003277FC"/>
    <w:rsid w:val="003307F8"/>
    <w:rsid w:val="00330C1C"/>
    <w:rsid w:val="003329B1"/>
    <w:rsid w:val="0033345B"/>
    <w:rsid w:val="00334219"/>
    <w:rsid w:val="0033486D"/>
    <w:rsid w:val="00335009"/>
    <w:rsid w:val="00335228"/>
    <w:rsid w:val="00335635"/>
    <w:rsid w:val="003367C4"/>
    <w:rsid w:val="00336D8E"/>
    <w:rsid w:val="003376B3"/>
    <w:rsid w:val="00337CBC"/>
    <w:rsid w:val="00340426"/>
    <w:rsid w:val="00340B78"/>
    <w:rsid w:val="00340DDE"/>
    <w:rsid w:val="00341DFD"/>
    <w:rsid w:val="00341E99"/>
    <w:rsid w:val="00341EC9"/>
    <w:rsid w:val="00342308"/>
    <w:rsid w:val="003426BB"/>
    <w:rsid w:val="00342DBA"/>
    <w:rsid w:val="0034315E"/>
    <w:rsid w:val="00345F9C"/>
    <w:rsid w:val="0034607E"/>
    <w:rsid w:val="0034729D"/>
    <w:rsid w:val="00347776"/>
    <w:rsid w:val="00347ECE"/>
    <w:rsid w:val="003513DA"/>
    <w:rsid w:val="00351A91"/>
    <w:rsid w:val="003520C4"/>
    <w:rsid w:val="003521C6"/>
    <w:rsid w:val="00352D97"/>
    <w:rsid w:val="003533AE"/>
    <w:rsid w:val="00353735"/>
    <w:rsid w:val="00353BFE"/>
    <w:rsid w:val="00353F56"/>
    <w:rsid w:val="0035438D"/>
    <w:rsid w:val="00354411"/>
    <w:rsid w:val="0035462B"/>
    <w:rsid w:val="00355B26"/>
    <w:rsid w:val="00355E14"/>
    <w:rsid w:val="00356753"/>
    <w:rsid w:val="0035796E"/>
    <w:rsid w:val="00357C5E"/>
    <w:rsid w:val="003605A4"/>
    <w:rsid w:val="003608BD"/>
    <w:rsid w:val="00361280"/>
    <w:rsid w:val="003615F1"/>
    <w:rsid w:val="00361A6E"/>
    <w:rsid w:val="003622AE"/>
    <w:rsid w:val="003626AF"/>
    <w:rsid w:val="00363D7F"/>
    <w:rsid w:val="00364378"/>
    <w:rsid w:val="00364DDB"/>
    <w:rsid w:val="00364EAA"/>
    <w:rsid w:val="00365345"/>
    <w:rsid w:val="00365EF6"/>
    <w:rsid w:val="0036655E"/>
    <w:rsid w:val="00366A5D"/>
    <w:rsid w:val="003673F5"/>
    <w:rsid w:val="00367BE1"/>
    <w:rsid w:val="00367C66"/>
    <w:rsid w:val="00367F7F"/>
    <w:rsid w:val="003700B2"/>
    <w:rsid w:val="00370478"/>
    <w:rsid w:val="00370667"/>
    <w:rsid w:val="00370811"/>
    <w:rsid w:val="00370A83"/>
    <w:rsid w:val="00370BD8"/>
    <w:rsid w:val="003713AC"/>
    <w:rsid w:val="00371449"/>
    <w:rsid w:val="00371FE6"/>
    <w:rsid w:val="0037233D"/>
    <w:rsid w:val="003736EF"/>
    <w:rsid w:val="003737E3"/>
    <w:rsid w:val="003739C5"/>
    <w:rsid w:val="00373D9D"/>
    <w:rsid w:val="00374344"/>
    <w:rsid w:val="00374811"/>
    <w:rsid w:val="00375C17"/>
    <w:rsid w:val="0037634F"/>
    <w:rsid w:val="00376763"/>
    <w:rsid w:val="00377D04"/>
    <w:rsid w:val="00380A1A"/>
    <w:rsid w:val="00380B65"/>
    <w:rsid w:val="00380D80"/>
    <w:rsid w:val="00381125"/>
    <w:rsid w:val="00381771"/>
    <w:rsid w:val="00382146"/>
    <w:rsid w:val="003830A7"/>
    <w:rsid w:val="00383CDE"/>
    <w:rsid w:val="00384B9C"/>
    <w:rsid w:val="0038500E"/>
    <w:rsid w:val="00385527"/>
    <w:rsid w:val="0038613B"/>
    <w:rsid w:val="0038631F"/>
    <w:rsid w:val="00387093"/>
    <w:rsid w:val="0038761D"/>
    <w:rsid w:val="003877FC"/>
    <w:rsid w:val="00387D3E"/>
    <w:rsid w:val="003902BE"/>
    <w:rsid w:val="003906F8"/>
    <w:rsid w:val="0039070A"/>
    <w:rsid w:val="00390EA5"/>
    <w:rsid w:val="00390FE3"/>
    <w:rsid w:val="003911D3"/>
    <w:rsid w:val="003926B7"/>
    <w:rsid w:val="00392968"/>
    <w:rsid w:val="00392EED"/>
    <w:rsid w:val="0039303B"/>
    <w:rsid w:val="003935EE"/>
    <w:rsid w:val="00393DA2"/>
    <w:rsid w:val="00393E91"/>
    <w:rsid w:val="00393EE9"/>
    <w:rsid w:val="0039408A"/>
    <w:rsid w:val="00394144"/>
    <w:rsid w:val="0039446E"/>
    <w:rsid w:val="003945F5"/>
    <w:rsid w:val="003950D3"/>
    <w:rsid w:val="0039545F"/>
    <w:rsid w:val="00395A3C"/>
    <w:rsid w:val="0039673D"/>
    <w:rsid w:val="003975DA"/>
    <w:rsid w:val="00397893"/>
    <w:rsid w:val="00397E93"/>
    <w:rsid w:val="003A010B"/>
    <w:rsid w:val="003A0427"/>
    <w:rsid w:val="003A0750"/>
    <w:rsid w:val="003A0782"/>
    <w:rsid w:val="003A2407"/>
    <w:rsid w:val="003A2CF0"/>
    <w:rsid w:val="003A33D3"/>
    <w:rsid w:val="003A3880"/>
    <w:rsid w:val="003A3CFE"/>
    <w:rsid w:val="003A446A"/>
    <w:rsid w:val="003A4B52"/>
    <w:rsid w:val="003A5380"/>
    <w:rsid w:val="003A5427"/>
    <w:rsid w:val="003A5BC5"/>
    <w:rsid w:val="003A5D55"/>
    <w:rsid w:val="003A687E"/>
    <w:rsid w:val="003A715D"/>
    <w:rsid w:val="003A75E6"/>
    <w:rsid w:val="003B0E75"/>
    <w:rsid w:val="003B255B"/>
    <w:rsid w:val="003B3317"/>
    <w:rsid w:val="003B4652"/>
    <w:rsid w:val="003B4B2F"/>
    <w:rsid w:val="003B4C50"/>
    <w:rsid w:val="003B52D4"/>
    <w:rsid w:val="003B5717"/>
    <w:rsid w:val="003B69D6"/>
    <w:rsid w:val="003B7595"/>
    <w:rsid w:val="003B78D5"/>
    <w:rsid w:val="003B7F16"/>
    <w:rsid w:val="003C128E"/>
    <w:rsid w:val="003C18A6"/>
    <w:rsid w:val="003C1CA5"/>
    <w:rsid w:val="003C1EC7"/>
    <w:rsid w:val="003C2F08"/>
    <w:rsid w:val="003C39FD"/>
    <w:rsid w:val="003C3D8E"/>
    <w:rsid w:val="003C49CD"/>
    <w:rsid w:val="003C4D68"/>
    <w:rsid w:val="003C5A01"/>
    <w:rsid w:val="003C5E61"/>
    <w:rsid w:val="003C5EFD"/>
    <w:rsid w:val="003C64A0"/>
    <w:rsid w:val="003C6719"/>
    <w:rsid w:val="003C6B2C"/>
    <w:rsid w:val="003C6F0B"/>
    <w:rsid w:val="003C7BA3"/>
    <w:rsid w:val="003C7F33"/>
    <w:rsid w:val="003D07D2"/>
    <w:rsid w:val="003D12FC"/>
    <w:rsid w:val="003D180F"/>
    <w:rsid w:val="003D18DA"/>
    <w:rsid w:val="003D1F91"/>
    <w:rsid w:val="003D2BDE"/>
    <w:rsid w:val="003D2C08"/>
    <w:rsid w:val="003D3642"/>
    <w:rsid w:val="003D37F7"/>
    <w:rsid w:val="003D3A0F"/>
    <w:rsid w:val="003D4186"/>
    <w:rsid w:val="003D4E1F"/>
    <w:rsid w:val="003D4E9C"/>
    <w:rsid w:val="003D5DA3"/>
    <w:rsid w:val="003D5EE8"/>
    <w:rsid w:val="003D698D"/>
    <w:rsid w:val="003D7E3F"/>
    <w:rsid w:val="003D7FD3"/>
    <w:rsid w:val="003E0D78"/>
    <w:rsid w:val="003E1CB1"/>
    <w:rsid w:val="003E24CC"/>
    <w:rsid w:val="003E292E"/>
    <w:rsid w:val="003E2DE0"/>
    <w:rsid w:val="003E2F21"/>
    <w:rsid w:val="003E3898"/>
    <w:rsid w:val="003E3A1D"/>
    <w:rsid w:val="003E3D7A"/>
    <w:rsid w:val="003E5382"/>
    <w:rsid w:val="003E6038"/>
    <w:rsid w:val="003E64AB"/>
    <w:rsid w:val="003E6919"/>
    <w:rsid w:val="003E6CA0"/>
    <w:rsid w:val="003E72DE"/>
    <w:rsid w:val="003E7730"/>
    <w:rsid w:val="003F0929"/>
    <w:rsid w:val="003F0D93"/>
    <w:rsid w:val="003F1F41"/>
    <w:rsid w:val="003F2AB8"/>
    <w:rsid w:val="003F2C3B"/>
    <w:rsid w:val="003F2FDE"/>
    <w:rsid w:val="003F330B"/>
    <w:rsid w:val="003F3C11"/>
    <w:rsid w:val="003F4184"/>
    <w:rsid w:val="003F523F"/>
    <w:rsid w:val="003F5B98"/>
    <w:rsid w:val="003F6200"/>
    <w:rsid w:val="003F6E0F"/>
    <w:rsid w:val="003F6FDF"/>
    <w:rsid w:val="00400043"/>
    <w:rsid w:val="0040044D"/>
    <w:rsid w:val="004016F5"/>
    <w:rsid w:val="00401915"/>
    <w:rsid w:val="00401E01"/>
    <w:rsid w:val="004020F1"/>
    <w:rsid w:val="0040369B"/>
    <w:rsid w:val="00403C75"/>
    <w:rsid w:val="004045AA"/>
    <w:rsid w:val="0040549A"/>
    <w:rsid w:val="00405C22"/>
    <w:rsid w:val="00405CC9"/>
    <w:rsid w:val="0040711E"/>
    <w:rsid w:val="00407178"/>
    <w:rsid w:val="004074E7"/>
    <w:rsid w:val="004076D7"/>
    <w:rsid w:val="004077D3"/>
    <w:rsid w:val="00407D67"/>
    <w:rsid w:val="004104BD"/>
    <w:rsid w:val="004106A4"/>
    <w:rsid w:val="00410E7C"/>
    <w:rsid w:val="004119B1"/>
    <w:rsid w:val="00411EDB"/>
    <w:rsid w:val="00412450"/>
    <w:rsid w:val="0041300A"/>
    <w:rsid w:val="004131BB"/>
    <w:rsid w:val="00413259"/>
    <w:rsid w:val="0041338F"/>
    <w:rsid w:val="00413845"/>
    <w:rsid w:val="004138DE"/>
    <w:rsid w:val="00413B39"/>
    <w:rsid w:val="00414140"/>
    <w:rsid w:val="00414B2F"/>
    <w:rsid w:val="00414B90"/>
    <w:rsid w:val="00414E3A"/>
    <w:rsid w:val="004150FA"/>
    <w:rsid w:val="00415E58"/>
    <w:rsid w:val="00416231"/>
    <w:rsid w:val="00417987"/>
    <w:rsid w:val="004202BB"/>
    <w:rsid w:val="00420304"/>
    <w:rsid w:val="004208AB"/>
    <w:rsid w:val="00420C9C"/>
    <w:rsid w:val="004219EF"/>
    <w:rsid w:val="00421A72"/>
    <w:rsid w:val="00421C15"/>
    <w:rsid w:val="0042255B"/>
    <w:rsid w:val="0042309B"/>
    <w:rsid w:val="004233D8"/>
    <w:rsid w:val="00423C55"/>
    <w:rsid w:val="00424348"/>
    <w:rsid w:val="00424352"/>
    <w:rsid w:val="00424635"/>
    <w:rsid w:val="004247E8"/>
    <w:rsid w:val="00424889"/>
    <w:rsid w:val="004248F0"/>
    <w:rsid w:val="00424F13"/>
    <w:rsid w:val="00425A96"/>
    <w:rsid w:val="00426118"/>
    <w:rsid w:val="0042640C"/>
    <w:rsid w:val="00426CD9"/>
    <w:rsid w:val="00426F32"/>
    <w:rsid w:val="00426F84"/>
    <w:rsid w:val="0042707A"/>
    <w:rsid w:val="00427467"/>
    <w:rsid w:val="00427CD1"/>
    <w:rsid w:val="004300F6"/>
    <w:rsid w:val="00430F15"/>
    <w:rsid w:val="00430FEB"/>
    <w:rsid w:val="00431097"/>
    <w:rsid w:val="004310EE"/>
    <w:rsid w:val="00431AE2"/>
    <w:rsid w:val="00431E74"/>
    <w:rsid w:val="00431F49"/>
    <w:rsid w:val="0043228D"/>
    <w:rsid w:val="0043283C"/>
    <w:rsid w:val="004331D7"/>
    <w:rsid w:val="00433677"/>
    <w:rsid w:val="004340D5"/>
    <w:rsid w:val="00434326"/>
    <w:rsid w:val="0043455F"/>
    <w:rsid w:val="00434880"/>
    <w:rsid w:val="00434A21"/>
    <w:rsid w:val="00435022"/>
    <w:rsid w:val="0043526D"/>
    <w:rsid w:val="00436BE4"/>
    <w:rsid w:val="00437975"/>
    <w:rsid w:val="00440154"/>
    <w:rsid w:val="004405FC"/>
    <w:rsid w:val="00440817"/>
    <w:rsid w:val="00440DA8"/>
    <w:rsid w:val="00441086"/>
    <w:rsid w:val="0044186A"/>
    <w:rsid w:val="00441878"/>
    <w:rsid w:val="00441D65"/>
    <w:rsid w:val="00442038"/>
    <w:rsid w:val="004439E1"/>
    <w:rsid w:val="00443A49"/>
    <w:rsid w:val="00444001"/>
    <w:rsid w:val="004445C8"/>
    <w:rsid w:val="004453BA"/>
    <w:rsid w:val="0044558B"/>
    <w:rsid w:val="004458DD"/>
    <w:rsid w:val="004460E9"/>
    <w:rsid w:val="004472B5"/>
    <w:rsid w:val="00447B6F"/>
    <w:rsid w:val="004501BE"/>
    <w:rsid w:val="00450982"/>
    <w:rsid w:val="004513E3"/>
    <w:rsid w:val="00451DDC"/>
    <w:rsid w:val="00452842"/>
    <w:rsid w:val="00452D82"/>
    <w:rsid w:val="00452F64"/>
    <w:rsid w:val="00453623"/>
    <w:rsid w:val="00453A5B"/>
    <w:rsid w:val="00453B49"/>
    <w:rsid w:val="00453C11"/>
    <w:rsid w:val="00453E93"/>
    <w:rsid w:val="00453E9B"/>
    <w:rsid w:val="00454AB7"/>
    <w:rsid w:val="004557B0"/>
    <w:rsid w:val="00455E46"/>
    <w:rsid w:val="004560EB"/>
    <w:rsid w:val="00456DAE"/>
    <w:rsid w:val="00457439"/>
    <w:rsid w:val="00457946"/>
    <w:rsid w:val="00457D8B"/>
    <w:rsid w:val="00460A17"/>
    <w:rsid w:val="00460D96"/>
    <w:rsid w:val="0046120A"/>
    <w:rsid w:val="00461677"/>
    <w:rsid w:val="00461BC7"/>
    <w:rsid w:val="00462F79"/>
    <w:rsid w:val="004630F2"/>
    <w:rsid w:val="00463438"/>
    <w:rsid w:val="00463ECE"/>
    <w:rsid w:val="00463FED"/>
    <w:rsid w:val="00465388"/>
    <w:rsid w:val="00465A01"/>
    <w:rsid w:val="00466263"/>
    <w:rsid w:val="004677C9"/>
    <w:rsid w:val="0047020E"/>
    <w:rsid w:val="00470635"/>
    <w:rsid w:val="00470AE6"/>
    <w:rsid w:val="00470CB5"/>
    <w:rsid w:val="004718F3"/>
    <w:rsid w:val="00471B56"/>
    <w:rsid w:val="00471EAB"/>
    <w:rsid w:val="004723EE"/>
    <w:rsid w:val="00472768"/>
    <w:rsid w:val="00472AFA"/>
    <w:rsid w:val="00472F29"/>
    <w:rsid w:val="00473200"/>
    <w:rsid w:val="00473D60"/>
    <w:rsid w:val="004755AC"/>
    <w:rsid w:val="0047580F"/>
    <w:rsid w:val="00475A92"/>
    <w:rsid w:val="00475E4B"/>
    <w:rsid w:val="00475FB6"/>
    <w:rsid w:val="00475FFC"/>
    <w:rsid w:val="004766E5"/>
    <w:rsid w:val="004769A7"/>
    <w:rsid w:val="00476C79"/>
    <w:rsid w:val="00477010"/>
    <w:rsid w:val="004776A9"/>
    <w:rsid w:val="004776C2"/>
    <w:rsid w:val="004776C8"/>
    <w:rsid w:val="00477BB9"/>
    <w:rsid w:val="00477CCC"/>
    <w:rsid w:val="0048047A"/>
    <w:rsid w:val="004823D0"/>
    <w:rsid w:val="00482A6B"/>
    <w:rsid w:val="00482E84"/>
    <w:rsid w:val="00482F95"/>
    <w:rsid w:val="004836C3"/>
    <w:rsid w:val="00483F87"/>
    <w:rsid w:val="004840D2"/>
    <w:rsid w:val="0048498D"/>
    <w:rsid w:val="00484A52"/>
    <w:rsid w:val="00484AE9"/>
    <w:rsid w:val="00485128"/>
    <w:rsid w:val="004859EE"/>
    <w:rsid w:val="004859F6"/>
    <w:rsid w:val="00485AF4"/>
    <w:rsid w:val="00487366"/>
    <w:rsid w:val="004873E4"/>
    <w:rsid w:val="00487524"/>
    <w:rsid w:val="00490332"/>
    <w:rsid w:val="004906BA"/>
    <w:rsid w:val="0049072C"/>
    <w:rsid w:val="00490938"/>
    <w:rsid w:val="00490968"/>
    <w:rsid w:val="00490FD1"/>
    <w:rsid w:val="00491AD2"/>
    <w:rsid w:val="004935C0"/>
    <w:rsid w:val="00493B43"/>
    <w:rsid w:val="004948F7"/>
    <w:rsid w:val="00494EB1"/>
    <w:rsid w:val="00495C9A"/>
    <w:rsid w:val="00496414"/>
    <w:rsid w:val="00496891"/>
    <w:rsid w:val="00497949"/>
    <w:rsid w:val="00497A38"/>
    <w:rsid w:val="004A021D"/>
    <w:rsid w:val="004A03D6"/>
    <w:rsid w:val="004A0AC7"/>
    <w:rsid w:val="004A0CC2"/>
    <w:rsid w:val="004A0FC7"/>
    <w:rsid w:val="004A1649"/>
    <w:rsid w:val="004A1A32"/>
    <w:rsid w:val="004A1CFF"/>
    <w:rsid w:val="004A2100"/>
    <w:rsid w:val="004A2CF1"/>
    <w:rsid w:val="004A3B54"/>
    <w:rsid w:val="004A3CAF"/>
    <w:rsid w:val="004A3F7D"/>
    <w:rsid w:val="004A4084"/>
    <w:rsid w:val="004A42A8"/>
    <w:rsid w:val="004A45BD"/>
    <w:rsid w:val="004A4656"/>
    <w:rsid w:val="004A4B84"/>
    <w:rsid w:val="004A565C"/>
    <w:rsid w:val="004A6021"/>
    <w:rsid w:val="004A62E4"/>
    <w:rsid w:val="004A6519"/>
    <w:rsid w:val="004A674F"/>
    <w:rsid w:val="004A77B0"/>
    <w:rsid w:val="004B02F2"/>
    <w:rsid w:val="004B08A9"/>
    <w:rsid w:val="004B0CA3"/>
    <w:rsid w:val="004B165D"/>
    <w:rsid w:val="004B1CED"/>
    <w:rsid w:val="004B1DC9"/>
    <w:rsid w:val="004B2021"/>
    <w:rsid w:val="004B2052"/>
    <w:rsid w:val="004B2598"/>
    <w:rsid w:val="004B26CA"/>
    <w:rsid w:val="004B34A7"/>
    <w:rsid w:val="004B3B06"/>
    <w:rsid w:val="004B3ED5"/>
    <w:rsid w:val="004B41B3"/>
    <w:rsid w:val="004B4643"/>
    <w:rsid w:val="004B4667"/>
    <w:rsid w:val="004B503D"/>
    <w:rsid w:val="004B559E"/>
    <w:rsid w:val="004B567D"/>
    <w:rsid w:val="004B5C82"/>
    <w:rsid w:val="004B5CBC"/>
    <w:rsid w:val="004B7707"/>
    <w:rsid w:val="004B7F67"/>
    <w:rsid w:val="004C0136"/>
    <w:rsid w:val="004C06BE"/>
    <w:rsid w:val="004C06F8"/>
    <w:rsid w:val="004C07C0"/>
    <w:rsid w:val="004C0938"/>
    <w:rsid w:val="004C0BF6"/>
    <w:rsid w:val="004C167C"/>
    <w:rsid w:val="004C1994"/>
    <w:rsid w:val="004C259C"/>
    <w:rsid w:val="004C2A36"/>
    <w:rsid w:val="004C3336"/>
    <w:rsid w:val="004C4B00"/>
    <w:rsid w:val="004C5F38"/>
    <w:rsid w:val="004C634D"/>
    <w:rsid w:val="004C6F18"/>
    <w:rsid w:val="004C70FC"/>
    <w:rsid w:val="004D022C"/>
    <w:rsid w:val="004D0F55"/>
    <w:rsid w:val="004D146A"/>
    <w:rsid w:val="004D1FF0"/>
    <w:rsid w:val="004D2675"/>
    <w:rsid w:val="004D3BC5"/>
    <w:rsid w:val="004D4080"/>
    <w:rsid w:val="004D42EA"/>
    <w:rsid w:val="004D434B"/>
    <w:rsid w:val="004D462C"/>
    <w:rsid w:val="004D4B0C"/>
    <w:rsid w:val="004D4D55"/>
    <w:rsid w:val="004D4E81"/>
    <w:rsid w:val="004D664B"/>
    <w:rsid w:val="004D6840"/>
    <w:rsid w:val="004D6871"/>
    <w:rsid w:val="004D75D9"/>
    <w:rsid w:val="004D7602"/>
    <w:rsid w:val="004E003F"/>
    <w:rsid w:val="004E050D"/>
    <w:rsid w:val="004E05FD"/>
    <w:rsid w:val="004E1A0D"/>
    <w:rsid w:val="004E21DC"/>
    <w:rsid w:val="004E23F5"/>
    <w:rsid w:val="004E2910"/>
    <w:rsid w:val="004E2A5A"/>
    <w:rsid w:val="004E3084"/>
    <w:rsid w:val="004E3204"/>
    <w:rsid w:val="004E448A"/>
    <w:rsid w:val="004E4694"/>
    <w:rsid w:val="004E5418"/>
    <w:rsid w:val="004E60DD"/>
    <w:rsid w:val="004E63E5"/>
    <w:rsid w:val="004E68D0"/>
    <w:rsid w:val="004E6A47"/>
    <w:rsid w:val="004E6AC2"/>
    <w:rsid w:val="004E6B75"/>
    <w:rsid w:val="004E6B76"/>
    <w:rsid w:val="004E796D"/>
    <w:rsid w:val="004E7F40"/>
    <w:rsid w:val="004F084F"/>
    <w:rsid w:val="004F1016"/>
    <w:rsid w:val="004F12F7"/>
    <w:rsid w:val="004F13C9"/>
    <w:rsid w:val="004F1437"/>
    <w:rsid w:val="004F16A6"/>
    <w:rsid w:val="004F1A9D"/>
    <w:rsid w:val="004F2AFA"/>
    <w:rsid w:val="004F3540"/>
    <w:rsid w:val="004F37EF"/>
    <w:rsid w:val="004F3C6E"/>
    <w:rsid w:val="004F494C"/>
    <w:rsid w:val="004F52DB"/>
    <w:rsid w:val="004F5502"/>
    <w:rsid w:val="004F5624"/>
    <w:rsid w:val="004F5BBA"/>
    <w:rsid w:val="004F5DA4"/>
    <w:rsid w:val="004F5F11"/>
    <w:rsid w:val="004F62B2"/>
    <w:rsid w:val="004F6424"/>
    <w:rsid w:val="004F6A93"/>
    <w:rsid w:val="004F6CAB"/>
    <w:rsid w:val="004F6D4D"/>
    <w:rsid w:val="004F6FD5"/>
    <w:rsid w:val="005002A2"/>
    <w:rsid w:val="0050063C"/>
    <w:rsid w:val="005013F1"/>
    <w:rsid w:val="00501694"/>
    <w:rsid w:val="00501F5C"/>
    <w:rsid w:val="00502EDE"/>
    <w:rsid w:val="00503655"/>
    <w:rsid w:val="005040CD"/>
    <w:rsid w:val="00504229"/>
    <w:rsid w:val="00505229"/>
    <w:rsid w:val="00506241"/>
    <w:rsid w:val="005062C4"/>
    <w:rsid w:val="00507F98"/>
    <w:rsid w:val="00510840"/>
    <w:rsid w:val="005108A3"/>
    <w:rsid w:val="00510DB5"/>
    <w:rsid w:val="00510F6E"/>
    <w:rsid w:val="00511422"/>
    <w:rsid w:val="005118AE"/>
    <w:rsid w:val="00511DEB"/>
    <w:rsid w:val="0051212F"/>
    <w:rsid w:val="00512CCF"/>
    <w:rsid w:val="0051385D"/>
    <w:rsid w:val="00513BF7"/>
    <w:rsid w:val="005140FD"/>
    <w:rsid w:val="00514627"/>
    <w:rsid w:val="0051587A"/>
    <w:rsid w:val="005158FA"/>
    <w:rsid w:val="005169AD"/>
    <w:rsid w:val="0051714D"/>
    <w:rsid w:val="00517232"/>
    <w:rsid w:val="005202E5"/>
    <w:rsid w:val="005208B9"/>
    <w:rsid w:val="0052091A"/>
    <w:rsid w:val="00520FDD"/>
    <w:rsid w:val="00521BD9"/>
    <w:rsid w:val="00521D33"/>
    <w:rsid w:val="00522156"/>
    <w:rsid w:val="005221F0"/>
    <w:rsid w:val="00522A70"/>
    <w:rsid w:val="00522D3C"/>
    <w:rsid w:val="005235F2"/>
    <w:rsid w:val="005236BD"/>
    <w:rsid w:val="005240ED"/>
    <w:rsid w:val="0052478E"/>
    <w:rsid w:val="00524807"/>
    <w:rsid w:val="00524902"/>
    <w:rsid w:val="005252FE"/>
    <w:rsid w:val="005257A1"/>
    <w:rsid w:val="00525964"/>
    <w:rsid w:val="00525CF4"/>
    <w:rsid w:val="00525FF9"/>
    <w:rsid w:val="005266F8"/>
    <w:rsid w:val="00526924"/>
    <w:rsid w:val="005270F1"/>
    <w:rsid w:val="0052725C"/>
    <w:rsid w:val="00527E46"/>
    <w:rsid w:val="005309AF"/>
    <w:rsid w:val="00530B76"/>
    <w:rsid w:val="00530C4A"/>
    <w:rsid w:val="00531091"/>
    <w:rsid w:val="00531344"/>
    <w:rsid w:val="00531A3E"/>
    <w:rsid w:val="00532026"/>
    <w:rsid w:val="0053267D"/>
    <w:rsid w:val="005328F3"/>
    <w:rsid w:val="00532AF9"/>
    <w:rsid w:val="00532C41"/>
    <w:rsid w:val="00532D3F"/>
    <w:rsid w:val="00533172"/>
    <w:rsid w:val="0053367C"/>
    <w:rsid w:val="0053386D"/>
    <w:rsid w:val="00533EF4"/>
    <w:rsid w:val="00534700"/>
    <w:rsid w:val="00534C27"/>
    <w:rsid w:val="00534CA8"/>
    <w:rsid w:val="00535B54"/>
    <w:rsid w:val="00536809"/>
    <w:rsid w:val="00536AB0"/>
    <w:rsid w:val="00536D23"/>
    <w:rsid w:val="0053791F"/>
    <w:rsid w:val="0054002F"/>
    <w:rsid w:val="0054139C"/>
    <w:rsid w:val="005416A2"/>
    <w:rsid w:val="0054197A"/>
    <w:rsid w:val="00541BDA"/>
    <w:rsid w:val="0054319B"/>
    <w:rsid w:val="005443C4"/>
    <w:rsid w:val="00544535"/>
    <w:rsid w:val="0054498B"/>
    <w:rsid w:val="00545195"/>
    <w:rsid w:val="005459AC"/>
    <w:rsid w:val="00545F03"/>
    <w:rsid w:val="005463FE"/>
    <w:rsid w:val="00546622"/>
    <w:rsid w:val="005469D6"/>
    <w:rsid w:val="00546AFD"/>
    <w:rsid w:val="00547538"/>
    <w:rsid w:val="005476A8"/>
    <w:rsid w:val="00547BBC"/>
    <w:rsid w:val="00550219"/>
    <w:rsid w:val="00550735"/>
    <w:rsid w:val="00550E53"/>
    <w:rsid w:val="00552766"/>
    <w:rsid w:val="00552CB6"/>
    <w:rsid w:val="005531EC"/>
    <w:rsid w:val="0055361D"/>
    <w:rsid w:val="00553B9E"/>
    <w:rsid w:val="00553BB6"/>
    <w:rsid w:val="00553BFA"/>
    <w:rsid w:val="00553D31"/>
    <w:rsid w:val="00554D05"/>
    <w:rsid w:val="00554D48"/>
    <w:rsid w:val="0055596B"/>
    <w:rsid w:val="00556379"/>
    <w:rsid w:val="00556A10"/>
    <w:rsid w:val="00556D8A"/>
    <w:rsid w:val="0055709C"/>
    <w:rsid w:val="00557189"/>
    <w:rsid w:val="005574AA"/>
    <w:rsid w:val="00560488"/>
    <w:rsid w:val="0056077E"/>
    <w:rsid w:val="00560EDA"/>
    <w:rsid w:val="00560FAB"/>
    <w:rsid w:val="00560FD3"/>
    <w:rsid w:val="00561D68"/>
    <w:rsid w:val="00561D70"/>
    <w:rsid w:val="005629EE"/>
    <w:rsid w:val="005648FA"/>
    <w:rsid w:val="00564D50"/>
    <w:rsid w:val="0056533B"/>
    <w:rsid w:val="00565D15"/>
    <w:rsid w:val="00566274"/>
    <w:rsid w:val="00567346"/>
    <w:rsid w:val="00567C01"/>
    <w:rsid w:val="005708CC"/>
    <w:rsid w:val="00570DEE"/>
    <w:rsid w:val="005712AE"/>
    <w:rsid w:val="00571616"/>
    <w:rsid w:val="00571B89"/>
    <w:rsid w:val="00571DEB"/>
    <w:rsid w:val="00572579"/>
    <w:rsid w:val="00572A65"/>
    <w:rsid w:val="00572D61"/>
    <w:rsid w:val="00572F20"/>
    <w:rsid w:val="00572FDC"/>
    <w:rsid w:val="005731CA"/>
    <w:rsid w:val="0057371B"/>
    <w:rsid w:val="00574199"/>
    <w:rsid w:val="00574242"/>
    <w:rsid w:val="00574271"/>
    <w:rsid w:val="00574C06"/>
    <w:rsid w:val="00575EB8"/>
    <w:rsid w:val="0057613A"/>
    <w:rsid w:val="00580752"/>
    <w:rsid w:val="0058081E"/>
    <w:rsid w:val="00580A1C"/>
    <w:rsid w:val="00581457"/>
    <w:rsid w:val="00582A9B"/>
    <w:rsid w:val="005832AB"/>
    <w:rsid w:val="0058338A"/>
    <w:rsid w:val="0058437C"/>
    <w:rsid w:val="00584FD1"/>
    <w:rsid w:val="00585B70"/>
    <w:rsid w:val="0058638E"/>
    <w:rsid w:val="00587479"/>
    <w:rsid w:val="00587835"/>
    <w:rsid w:val="005908E5"/>
    <w:rsid w:val="00590F46"/>
    <w:rsid w:val="00591CC9"/>
    <w:rsid w:val="0059267C"/>
    <w:rsid w:val="00592A97"/>
    <w:rsid w:val="005931D8"/>
    <w:rsid w:val="00593483"/>
    <w:rsid w:val="005935F4"/>
    <w:rsid w:val="00593E0A"/>
    <w:rsid w:val="005940FC"/>
    <w:rsid w:val="00594267"/>
    <w:rsid w:val="00594557"/>
    <w:rsid w:val="0059569B"/>
    <w:rsid w:val="00595B1B"/>
    <w:rsid w:val="00597074"/>
    <w:rsid w:val="0059724F"/>
    <w:rsid w:val="0059739D"/>
    <w:rsid w:val="005A0E28"/>
    <w:rsid w:val="005A1084"/>
    <w:rsid w:val="005A154F"/>
    <w:rsid w:val="005A167F"/>
    <w:rsid w:val="005A24F9"/>
    <w:rsid w:val="005A2AB7"/>
    <w:rsid w:val="005A3285"/>
    <w:rsid w:val="005A346E"/>
    <w:rsid w:val="005A4CA5"/>
    <w:rsid w:val="005A5285"/>
    <w:rsid w:val="005A5721"/>
    <w:rsid w:val="005A67BF"/>
    <w:rsid w:val="005A73CF"/>
    <w:rsid w:val="005A7404"/>
    <w:rsid w:val="005B0048"/>
    <w:rsid w:val="005B12B2"/>
    <w:rsid w:val="005B1367"/>
    <w:rsid w:val="005B1FC3"/>
    <w:rsid w:val="005B3362"/>
    <w:rsid w:val="005B342B"/>
    <w:rsid w:val="005B379F"/>
    <w:rsid w:val="005B3EB1"/>
    <w:rsid w:val="005B3F6F"/>
    <w:rsid w:val="005B3FA1"/>
    <w:rsid w:val="005B47E7"/>
    <w:rsid w:val="005B4B23"/>
    <w:rsid w:val="005B4DB9"/>
    <w:rsid w:val="005B521A"/>
    <w:rsid w:val="005B5C3A"/>
    <w:rsid w:val="005B5F33"/>
    <w:rsid w:val="005B6401"/>
    <w:rsid w:val="005B6437"/>
    <w:rsid w:val="005B7885"/>
    <w:rsid w:val="005B798B"/>
    <w:rsid w:val="005B7DA6"/>
    <w:rsid w:val="005C099B"/>
    <w:rsid w:val="005C11EA"/>
    <w:rsid w:val="005C19BD"/>
    <w:rsid w:val="005C1FAE"/>
    <w:rsid w:val="005C2017"/>
    <w:rsid w:val="005C39E8"/>
    <w:rsid w:val="005C3CD0"/>
    <w:rsid w:val="005C46CA"/>
    <w:rsid w:val="005C48EC"/>
    <w:rsid w:val="005C49D0"/>
    <w:rsid w:val="005C4EEC"/>
    <w:rsid w:val="005C4F4E"/>
    <w:rsid w:val="005C5660"/>
    <w:rsid w:val="005C607A"/>
    <w:rsid w:val="005C61F3"/>
    <w:rsid w:val="005C66EE"/>
    <w:rsid w:val="005C71E4"/>
    <w:rsid w:val="005C72E3"/>
    <w:rsid w:val="005C77AC"/>
    <w:rsid w:val="005D0948"/>
    <w:rsid w:val="005D11B2"/>
    <w:rsid w:val="005D140B"/>
    <w:rsid w:val="005D32AC"/>
    <w:rsid w:val="005D348F"/>
    <w:rsid w:val="005D3517"/>
    <w:rsid w:val="005D3AAA"/>
    <w:rsid w:val="005D3F1E"/>
    <w:rsid w:val="005D435B"/>
    <w:rsid w:val="005D4B68"/>
    <w:rsid w:val="005D5451"/>
    <w:rsid w:val="005D5DB3"/>
    <w:rsid w:val="005D6A22"/>
    <w:rsid w:val="005D6E92"/>
    <w:rsid w:val="005D73DD"/>
    <w:rsid w:val="005D78CE"/>
    <w:rsid w:val="005D79CF"/>
    <w:rsid w:val="005D7BB9"/>
    <w:rsid w:val="005D7F84"/>
    <w:rsid w:val="005E010F"/>
    <w:rsid w:val="005E079C"/>
    <w:rsid w:val="005E103F"/>
    <w:rsid w:val="005E11C1"/>
    <w:rsid w:val="005E1D39"/>
    <w:rsid w:val="005E2465"/>
    <w:rsid w:val="005E2563"/>
    <w:rsid w:val="005E279A"/>
    <w:rsid w:val="005E353F"/>
    <w:rsid w:val="005E356D"/>
    <w:rsid w:val="005E394C"/>
    <w:rsid w:val="005E3BA1"/>
    <w:rsid w:val="005E42BF"/>
    <w:rsid w:val="005E478A"/>
    <w:rsid w:val="005E4ABD"/>
    <w:rsid w:val="005E4C1C"/>
    <w:rsid w:val="005E4D50"/>
    <w:rsid w:val="005E4E70"/>
    <w:rsid w:val="005E507F"/>
    <w:rsid w:val="005E552B"/>
    <w:rsid w:val="005E622D"/>
    <w:rsid w:val="005E65BB"/>
    <w:rsid w:val="005E7ECC"/>
    <w:rsid w:val="005F0164"/>
    <w:rsid w:val="005F0ADA"/>
    <w:rsid w:val="005F0CEF"/>
    <w:rsid w:val="005F0DA0"/>
    <w:rsid w:val="005F0F30"/>
    <w:rsid w:val="005F208C"/>
    <w:rsid w:val="005F235A"/>
    <w:rsid w:val="005F2767"/>
    <w:rsid w:val="005F4425"/>
    <w:rsid w:val="005F4790"/>
    <w:rsid w:val="005F487B"/>
    <w:rsid w:val="005F4914"/>
    <w:rsid w:val="005F49A8"/>
    <w:rsid w:val="005F58E5"/>
    <w:rsid w:val="005F5A1F"/>
    <w:rsid w:val="005F5C3E"/>
    <w:rsid w:val="005F62B7"/>
    <w:rsid w:val="005F67FC"/>
    <w:rsid w:val="005F6869"/>
    <w:rsid w:val="005F6BB9"/>
    <w:rsid w:val="005F6E69"/>
    <w:rsid w:val="005F6EA2"/>
    <w:rsid w:val="005F72F2"/>
    <w:rsid w:val="005F733D"/>
    <w:rsid w:val="006001AE"/>
    <w:rsid w:val="00600997"/>
    <w:rsid w:val="006016DA"/>
    <w:rsid w:val="0060189E"/>
    <w:rsid w:val="00601B8A"/>
    <w:rsid w:val="00601F26"/>
    <w:rsid w:val="00602211"/>
    <w:rsid w:val="006022F0"/>
    <w:rsid w:val="00603148"/>
    <w:rsid w:val="00603750"/>
    <w:rsid w:val="0060385E"/>
    <w:rsid w:val="0060395C"/>
    <w:rsid w:val="00603E83"/>
    <w:rsid w:val="0060435B"/>
    <w:rsid w:val="00604BCF"/>
    <w:rsid w:val="00604EC0"/>
    <w:rsid w:val="006052E4"/>
    <w:rsid w:val="0060551F"/>
    <w:rsid w:val="006069F9"/>
    <w:rsid w:val="00606FC7"/>
    <w:rsid w:val="006072CB"/>
    <w:rsid w:val="006103A9"/>
    <w:rsid w:val="00610456"/>
    <w:rsid w:val="00610F61"/>
    <w:rsid w:val="00611473"/>
    <w:rsid w:val="00611AB7"/>
    <w:rsid w:val="00611B36"/>
    <w:rsid w:val="0061369D"/>
    <w:rsid w:val="006136E9"/>
    <w:rsid w:val="00613A34"/>
    <w:rsid w:val="0061419D"/>
    <w:rsid w:val="006146B6"/>
    <w:rsid w:val="006147F2"/>
    <w:rsid w:val="00614ECC"/>
    <w:rsid w:val="00615ADA"/>
    <w:rsid w:val="0061642E"/>
    <w:rsid w:val="00617362"/>
    <w:rsid w:val="006178C5"/>
    <w:rsid w:val="006205D5"/>
    <w:rsid w:val="00620F5B"/>
    <w:rsid w:val="00620F5D"/>
    <w:rsid w:val="00621958"/>
    <w:rsid w:val="00621963"/>
    <w:rsid w:val="0062201D"/>
    <w:rsid w:val="006221CD"/>
    <w:rsid w:val="00622220"/>
    <w:rsid w:val="006227CD"/>
    <w:rsid w:val="00622818"/>
    <w:rsid w:val="006228E3"/>
    <w:rsid w:val="00622C61"/>
    <w:rsid w:val="00622F64"/>
    <w:rsid w:val="00622F7B"/>
    <w:rsid w:val="0062301E"/>
    <w:rsid w:val="00623CF2"/>
    <w:rsid w:val="00623E95"/>
    <w:rsid w:val="0062430D"/>
    <w:rsid w:val="006266A9"/>
    <w:rsid w:val="00626A63"/>
    <w:rsid w:val="00630064"/>
    <w:rsid w:val="006301CC"/>
    <w:rsid w:val="00630426"/>
    <w:rsid w:val="006316C1"/>
    <w:rsid w:val="00631B43"/>
    <w:rsid w:val="00631ED4"/>
    <w:rsid w:val="006322EE"/>
    <w:rsid w:val="0063310B"/>
    <w:rsid w:val="006338DA"/>
    <w:rsid w:val="00633BC7"/>
    <w:rsid w:val="00634A68"/>
    <w:rsid w:val="00635256"/>
    <w:rsid w:val="00635AC7"/>
    <w:rsid w:val="00635E9C"/>
    <w:rsid w:val="00636B32"/>
    <w:rsid w:val="00636CFD"/>
    <w:rsid w:val="00636FFB"/>
    <w:rsid w:val="00637368"/>
    <w:rsid w:val="0063753F"/>
    <w:rsid w:val="0063775A"/>
    <w:rsid w:val="00637B41"/>
    <w:rsid w:val="00637B8E"/>
    <w:rsid w:val="00637EE8"/>
    <w:rsid w:val="006402D9"/>
    <w:rsid w:val="00640975"/>
    <w:rsid w:val="006414EE"/>
    <w:rsid w:val="00641CEB"/>
    <w:rsid w:val="00642524"/>
    <w:rsid w:val="00642D0A"/>
    <w:rsid w:val="00642E4D"/>
    <w:rsid w:val="0064404F"/>
    <w:rsid w:val="006441CC"/>
    <w:rsid w:val="00644374"/>
    <w:rsid w:val="006444EE"/>
    <w:rsid w:val="006447A0"/>
    <w:rsid w:val="00645201"/>
    <w:rsid w:val="0064545D"/>
    <w:rsid w:val="006462B8"/>
    <w:rsid w:val="0064630E"/>
    <w:rsid w:val="00646518"/>
    <w:rsid w:val="00646FE1"/>
    <w:rsid w:val="00647075"/>
    <w:rsid w:val="006470AB"/>
    <w:rsid w:val="006470F1"/>
    <w:rsid w:val="00647BED"/>
    <w:rsid w:val="00650F00"/>
    <w:rsid w:val="00652065"/>
    <w:rsid w:val="00653095"/>
    <w:rsid w:val="006540CB"/>
    <w:rsid w:val="00654E92"/>
    <w:rsid w:val="00655396"/>
    <w:rsid w:val="0065581D"/>
    <w:rsid w:val="00655C2F"/>
    <w:rsid w:val="00655E5B"/>
    <w:rsid w:val="0065614C"/>
    <w:rsid w:val="006561A1"/>
    <w:rsid w:val="0065632B"/>
    <w:rsid w:val="00656BCF"/>
    <w:rsid w:val="00656E8A"/>
    <w:rsid w:val="00657FDF"/>
    <w:rsid w:val="006600FC"/>
    <w:rsid w:val="00660403"/>
    <w:rsid w:val="00660EC7"/>
    <w:rsid w:val="0066108C"/>
    <w:rsid w:val="00661140"/>
    <w:rsid w:val="0066180C"/>
    <w:rsid w:val="00663269"/>
    <w:rsid w:val="00663684"/>
    <w:rsid w:val="00663EB9"/>
    <w:rsid w:val="00664434"/>
    <w:rsid w:val="0066465C"/>
    <w:rsid w:val="00664C83"/>
    <w:rsid w:val="00666220"/>
    <w:rsid w:val="0066702F"/>
    <w:rsid w:val="00667284"/>
    <w:rsid w:val="00667FCF"/>
    <w:rsid w:val="0067014E"/>
    <w:rsid w:val="00670827"/>
    <w:rsid w:val="00670910"/>
    <w:rsid w:val="006710DD"/>
    <w:rsid w:val="00671CAC"/>
    <w:rsid w:val="00671FC9"/>
    <w:rsid w:val="00672065"/>
    <w:rsid w:val="00672207"/>
    <w:rsid w:val="0067310D"/>
    <w:rsid w:val="00673200"/>
    <w:rsid w:val="00673307"/>
    <w:rsid w:val="00673BD6"/>
    <w:rsid w:val="006740F9"/>
    <w:rsid w:val="0067501E"/>
    <w:rsid w:val="0067536E"/>
    <w:rsid w:val="0067565D"/>
    <w:rsid w:val="00676E0D"/>
    <w:rsid w:val="006773D2"/>
    <w:rsid w:val="00677429"/>
    <w:rsid w:val="00680581"/>
    <w:rsid w:val="00680837"/>
    <w:rsid w:val="00680A56"/>
    <w:rsid w:val="00681344"/>
    <w:rsid w:val="006813BB"/>
    <w:rsid w:val="00681A41"/>
    <w:rsid w:val="006821B2"/>
    <w:rsid w:val="006828DE"/>
    <w:rsid w:val="00682C81"/>
    <w:rsid w:val="00682CB2"/>
    <w:rsid w:val="006832E7"/>
    <w:rsid w:val="006837AE"/>
    <w:rsid w:val="006838C0"/>
    <w:rsid w:val="006848A3"/>
    <w:rsid w:val="00684C64"/>
    <w:rsid w:val="00684DDC"/>
    <w:rsid w:val="00685856"/>
    <w:rsid w:val="00685901"/>
    <w:rsid w:val="00685BB9"/>
    <w:rsid w:val="00687595"/>
    <w:rsid w:val="00687794"/>
    <w:rsid w:val="00687E06"/>
    <w:rsid w:val="00690127"/>
    <w:rsid w:val="006906CE"/>
    <w:rsid w:val="00690A45"/>
    <w:rsid w:val="00690EB5"/>
    <w:rsid w:val="00691BFF"/>
    <w:rsid w:val="00691FBB"/>
    <w:rsid w:val="006927F8"/>
    <w:rsid w:val="0069298B"/>
    <w:rsid w:val="00692B6C"/>
    <w:rsid w:val="00693B02"/>
    <w:rsid w:val="006940FC"/>
    <w:rsid w:val="00694338"/>
    <w:rsid w:val="00694A2D"/>
    <w:rsid w:val="00694A86"/>
    <w:rsid w:val="00694DFA"/>
    <w:rsid w:val="00694E94"/>
    <w:rsid w:val="006952A4"/>
    <w:rsid w:val="006953C1"/>
    <w:rsid w:val="006954A0"/>
    <w:rsid w:val="00695C40"/>
    <w:rsid w:val="006966AA"/>
    <w:rsid w:val="00696D74"/>
    <w:rsid w:val="00696EB2"/>
    <w:rsid w:val="006971EB"/>
    <w:rsid w:val="00697277"/>
    <w:rsid w:val="0069741A"/>
    <w:rsid w:val="006A0552"/>
    <w:rsid w:val="006A093B"/>
    <w:rsid w:val="006A0DEA"/>
    <w:rsid w:val="006A15B0"/>
    <w:rsid w:val="006A1663"/>
    <w:rsid w:val="006A16E9"/>
    <w:rsid w:val="006A2CC4"/>
    <w:rsid w:val="006A4273"/>
    <w:rsid w:val="006A4902"/>
    <w:rsid w:val="006A4B61"/>
    <w:rsid w:val="006A4E72"/>
    <w:rsid w:val="006A5450"/>
    <w:rsid w:val="006A5715"/>
    <w:rsid w:val="006A7A99"/>
    <w:rsid w:val="006B0199"/>
    <w:rsid w:val="006B095E"/>
    <w:rsid w:val="006B09EF"/>
    <w:rsid w:val="006B0A32"/>
    <w:rsid w:val="006B0BD8"/>
    <w:rsid w:val="006B27AC"/>
    <w:rsid w:val="006B2AA0"/>
    <w:rsid w:val="006B2ADC"/>
    <w:rsid w:val="006B4557"/>
    <w:rsid w:val="006B4ABD"/>
    <w:rsid w:val="006B4EB9"/>
    <w:rsid w:val="006B554D"/>
    <w:rsid w:val="006B70DB"/>
    <w:rsid w:val="006B73FA"/>
    <w:rsid w:val="006B7526"/>
    <w:rsid w:val="006B77D5"/>
    <w:rsid w:val="006B7C59"/>
    <w:rsid w:val="006C0251"/>
    <w:rsid w:val="006C02C5"/>
    <w:rsid w:val="006C0320"/>
    <w:rsid w:val="006C0D5F"/>
    <w:rsid w:val="006C1617"/>
    <w:rsid w:val="006C2B9A"/>
    <w:rsid w:val="006C39BB"/>
    <w:rsid w:val="006C4502"/>
    <w:rsid w:val="006C4A05"/>
    <w:rsid w:val="006C58FB"/>
    <w:rsid w:val="006C6114"/>
    <w:rsid w:val="006C6FB3"/>
    <w:rsid w:val="006C7156"/>
    <w:rsid w:val="006C7C73"/>
    <w:rsid w:val="006D01E0"/>
    <w:rsid w:val="006D0B3F"/>
    <w:rsid w:val="006D0C35"/>
    <w:rsid w:val="006D171D"/>
    <w:rsid w:val="006D210A"/>
    <w:rsid w:val="006D2288"/>
    <w:rsid w:val="006D272A"/>
    <w:rsid w:val="006D275E"/>
    <w:rsid w:val="006D2C71"/>
    <w:rsid w:val="006D312E"/>
    <w:rsid w:val="006D36C1"/>
    <w:rsid w:val="006D3A66"/>
    <w:rsid w:val="006D3DFD"/>
    <w:rsid w:val="006D41BC"/>
    <w:rsid w:val="006D4464"/>
    <w:rsid w:val="006D58A5"/>
    <w:rsid w:val="006D5A96"/>
    <w:rsid w:val="006D5E91"/>
    <w:rsid w:val="006D6CB0"/>
    <w:rsid w:val="006D7E87"/>
    <w:rsid w:val="006E060C"/>
    <w:rsid w:val="006E0D9E"/>
    <w:rsid w:val="006E14E6"/>
    <w:rsid w:val="006E1AEE"/>
    <w:rsid w:val="006E25FD"/>
    <w:rsid w:val="006E26D0"/>
    <w:rsid w:val="006E27EA"/>
    <w:rsid w:val="006E2C93"/>
    <w:rsid w:val="006E2DD8"/>
    <w:rsid w:val="006E2F52"/>
    <w:rsid w:val="006E32A9"/>
    <w:rsid w:val="006E3B9C"/>
    <w:rsid w:val="006E438A"/>
    <w:rsid w:val="006E4CA9"/>
    <w:rsid w:val="006E51A2"/>
    <w:rsid w:val="006E57EA"/>
    <w:rsid w:val="006E59AD"/>
    <w:rsid w:val="006E5FCD"/>
    <w:rsid w:val="006E791A"/>
    <w:rsid w:val="006F07BD"/>
    <w:rsid w:val="006F07C2"/>
    <w:rsid w:val="006F08F1"/>
    <w:rsid w:val="006F09A3"/>
    <w:rsid w:val="006F0DE2"/>
    <w:rsid w:val="006F11BD"/>
    <w:rsid w:val="006F1404"/>
    <w:rsid w:val="006F1AA1"/>
    <w:rsid w:val="006F25B4"/>
    <w:rsid w:val="006F32C7"/>
    <w:rsid w:val="006F3392"/>
    <w:rsid w:val="006F3495"/>
    <w:rsid w:val="006F389E"/>
    <w:rsid w:val="006F38CA"/>
    <w:rsid w:val="006F3D33"/>
    <w:rsid w:val="006F417D"/>
    <w:rsid w:val="006F56A7"/>
    <w:rsid w:val="006F5BC6"/>
    <w:rsid w:val="006F5BD9"/>
    <w:rsid w:val="006F5C83"/>
    <w:rsid w:val="006F67CC"/>
    <w:rsid w:val="006F6B89"/>
    <w:rsid w:val="006F6D62"/>
    <w:rsid w:val="00700F00"/>
    <w:rsid w:val="007017BB"/>
    <w:rsid w:val="00701C2D"/>
    <w:rsid w:val="00701C7E"/>
    <w:rsid w:val="00702162"/>
    <w:rsid w:val="00702308"/>
    <w:rsid w:val="0070279E"/>
    <w:rsid w:val="00702E75"/>
    <w:rsid w:val="00703863"/>
    <w:rsid w:val="00703930"/>
    <w:rsid w:val="00703D06"/>
    <w:rsid w:val="00704993"/>
    <w:rsid w:val="00704D8C"/>
    <w:rsid w:val="007057A8"/>
    <w:rsid w:val="0070610E"/>
    <w:rsid w:val="0070611C"/>
    <w:rsid w:val="0070721B"/>
    <w:rsid w:val="007072FC"/>
    <w:rsid w:val="007076BD"/>
    <w:rsid w:val="00707759"/>
    <w:rsid w:val="00707DB8"/>
    <w:rsid w:val="00710081"/>
    <w:rsid w:val="00710606"/>
    <w:rsid w:val="00710935"/>
    <w:rsid w:val="00710B0D"/>
    <w:rsid w:val="00711B73"/>
    <w:rsid w:val="007121F2"/>
    <w:rsid w:val="00712321"/>
    <w:rsid w:val="007123E8"/>
    <w:rsid w:val="007126EC"/>
    <w:rsid w:val="00712C8A"/>
    <w:rsid w:val="00712E9D"/>
    <w:rsid w:val="00713201"/>
    <w:rsid w:val="00713CB5"/>
    <w:rsid w:val="00714C44"/>
    <w:rsid w:val="00714E3F"/>
    <w:rsid w:val="0071558B"/>
    <w:rsid w:val="007155BF"/>
    <w:rsid w:val="007155C4"/>
    <w:rsid w:val="00715660"/>
    <w:rsid w:val="00715DDF"/>
    <w:rsid w:val="007160B2"/>
    <w:rsid w:val="00716C38"/>
    <w:rsid w:val="00716EC2"/>
    <w:rsid w:val="0071776A"/>
    <w:rsid w:val="00717EED"/>
    <w:rsid w:val="00717FEB"/>
    <w:rsid w:val="00721189"/>
    <w:rsid w:val="00721879"/>
    <w:rsid w:val="00721B6D"/>
    <w:rsid w:val="007221C3"/>
    <w:rsid w:val="007227E4"/>
    <w:rsid w:val="007228A0"/>
    <w:rsid w:val="00722A9C"/>
    <w:rsid w:val="00722F2C"/>
    <w:rsid w:val="00723029"/>
    <w:rsid w:val="00723042"/>
    <w:rsid w:val="0072348B"/>
    <w:rsid w:val="00724150"/>
    <w:rsid w:val="00724D72"/>
    <w:rsid w:val="00724FE9"/>
    <w:rsid w:val="0072518B"/>
    <w:rsid w:val="007254D1"/>
    <w:rsid w:val="00725B32"/>
    <w:rsid w:val="00725B3C"/>
    <w:rsid w:val="007269DB"/>
    <w:rsid w:val="00726CDD"/>
    <w:rsid w:val="00727309"/>
    <w:rsid w:val="00727412"/>
    <w:rsid w:val="007300FB"/>
    <w:rsid w:val="007307BE"/>
    <w:rsid w:val="00730A6B"/>
    <w:rsid w:val="00730A6C"/>
    <w:rsid w:val="0073128A"/>
    <w:rsid w:val="00731FCB"/>
    <w:rsid w:val="007322FA"/>
    <w:rsid w:val="0073241A"/>
    <w:rsid w:val="007337A3"/>
    <w:rsid w:val="00733D54"/>
    <w:rsid w:val="007341BF"/>
    <w:rsid w:val="00734CEE"/>
    <w:rsid w:val="00734F5D"/>
    <w:rsid w:val="00735270"/>
    <w:rsid w:val="007355FA"/>
    <w:rsid w:val="007357CD"/>
    <w:rsid w:val="00736A4F"/>
    <w:rsid w:val="00736E80"/>
    <w:rsid w:val="0073718B"/>
    <w:rsid w:val="00737753"/>
    <w:rsid w:val="00737768"/>
    <w:rsid w:val="00737B04"/>
    <w:rsid w:val="00737DF8"/>
    <w:rsid w:val="00737FFA"/>
    <w:rsid w:val="0074040F"/>
    <w:rsid w:val="00740BB8"/>
    <w:rsid w:val="00740CE9"/>
    <w:rsid w:val="00741101"/>
    <w:rsid w:val="0074196E"/>
    <w:rsid w:val="007427FC"/>
    <w:rsid w:val="007428E3"/>
    <w:rsid w:val="0074394E"/>
    <w:rsid w:val="0074422D"/>
    <w:rsid w:val="007447E0"/>
    <w:rsid w:val="00745007"/>
    <w:rsid w:val="007450D5"/>
    <w:rsid w:val="007458E5"/>
    <w:rsid w:val="00745E33"/>
    <w:rsid w:val="00747B79"/>
    <w:rsid w:val="007505B4"/>
    <w:rsid w:val="007506FA"/>
    <w:rsid w:val="00750C9A"/>
    <w:rsid w:val="00750D0A"/>
    <w:rsid w:val="0075115D"/>
    <w:rsid w:val="007518D0"/>
    <w:rsid w:val="00751D93"/>
    <w:rsid w:val="00752300"/>
    <w:rsid w:val="00752390"/>
    <w:rsid w:val="0075271E"/>
    <w:rsid w:val="00752983"/>
    <w:rsid w:val="00753B74"/>
    <w:rsid w:val="00753BF5"/>
    <w:rsid w:val="007546C0"/>
    <w:rsid w:val="007546F8"/>
    <w:rsid w:val="00754747"/>
    <w:rsid w:val="00754A93"/>
    <w:rsid w:val="0075579B"/>
    <w:rsid w:val="00755BAB"/>
    <w:rsid w:val="00756E47"/>
    <w:rsid w:val="00757D01"/>
    <w:rsid w:val="0076080E"/>
    <w:rsid w:val="00761197"/>
    <w:rsid w:val="007618E9"/>
    <w:rsid w:val="00762BE2"/>
    <w:rsid w:val="007634AC"/>
    <w:rsid w:val="00763659"/>
    <w:rsid w:val="0076411D"/>
    <w:rsid w:val="007644BD"/>
    <w:rsid w:val="00764BD0"/>
    <w:rsid w:val="00764EF0"/>
    <w:rsid w:val="00765BEA"/>
    <w:rsid w:val="00766848"/>
    <w:rsid w:val="007670F8"/>
    <w:rsid w:val="007671D4"/>
    <w:rsid w:val="00767385"/>
    <w:rsid w:val="00767D8E"/>
    <w:rsid w:val="0077049E"/>
    <w:rsid w:val="00770678"/>
    <w:rsid w:val="00770A85"/>
    <w:rsid w:val="00771586"/>
    <w:rsid w:val="00771635"/>
    <w:rsid w:val="00772449"/>
    <w:rsid w:val="00772A6D"/>
    <w:rsid w:val="00772E23"/>
    <w:rsid w:val="0077325F"/>
    <w:rsid w:val="00773DC9"/>
    <w:rsid w:val="007754DC"/>
    <w:rsid w:val="0077572E"/>
    <w:rsid w:val="00775C62"/>
    <w:rsid w:val="007776F4"/>
    <w:rsid w:val="007778D0"/>
    <w:rsid w:val="00777BE4"/>
    <w:rsid w:val="0078031B"/>
    <w:rsid w:val="00780764"/>
    <w:rsid w:val="00782037"/>
    <w:rsid w:val="007824E3"/>
    <w:rsid w:val="00782EFC"/>
    <w:rsid w:val="00783EF9"/>
    <w:rsid w:val="00784F44"/>
    <w:rsid w:val="0078504E"/>
    <w:rsid w:val="00785A9A"/>
    <w:rsid w:val="00785CCE"/>
    <w:rsid w:val="00786672"/>
    <w:rsid w:val="007870BF"/>
    <w:rsid w:val="007872CF"/>
    <w:rsid w:val="007874BB"/>
    <w:rsid w:val="0078767F"/>
    <w:rsid w:val="00787A8D"/>
    <w:rsid w:val="00790042"/>
    <w:rsid w:val="00790171"/>
    <w:rsid w:val="007905C1"/>
    <w:rsid w:val="007906A1"/>
    <w:rsid w:val="007909AD"/>
    <w:rsid w:val="00791918"/>
    <w:rsid w:val="0079201C"/>
    <w:rsid w:val="00792B2A"/>
    <w:rsid w:val="00792FB1"/>
    <w:rsid w:val="0079307F"/>
    <w:rsid w:val="00793315"/>
    <w:rsid w:val="0079346F"/>
    <w:rsid w:val="00794014"/>
    <w:rsid w:val="007940C5"/>
    <w:rsid w:val="007945A5"/>
    <w:rsid w:val="007947C4"/>
    <w:rsid w:val="0079480E"/>
    <w:rsid w:val="00795812"/>
    <w:rsid w:val="00795CB8"/>
    <w:rsid w:val="00795CE1"/>
    <w:rsid w:val="00796586"/>
    <w:rsid w:val="007965FD"/>
    <w:rsid w:val="00797784"/>
    <w:rsid w:val="00797A68"/>
    <w:rsid w:val="007A00B8"/>
    <w:rsid w:val="007A0646"/>
    <w:rsid w:val="007A06AC"/>
    <w:rsid w:val="007A1898"/>
    <w:rsid w:val="007A1B2F"/>
    <w:rsid w:val="007A1C2F"/>
    <w:rsid w:val="007A2380"/>
    <w:rsid w:val="007A2FB6"/>
    <w:rsid w:val="007A305B"/>
    <w:rsid w:val="007A3700"/>
    <w:rsid w:val="007A3EA4"/>
    <w:rsid w:val="007A4636"/>
    <w:rsid w:val="007A50A9"/>
    <w:rsid w:val="007A55B9"/>
    <w:rsid w:val="007A5719"/>
    <w:rsid w:val="007A595B"/>
    <w:rsid w:val="007A5E55"/>
    <w:rsid w:val="007A64AC"/>
    <w:rsid w:val="007A64C3"/>
    <w:rsid w:val="007A6913"/>
    <w:rsid w:val="007A7377"/>
    <w:rsid w:val="007A7BD9"/>
    <w:rsid w:val="007B08AC"/>
    <w:rsid w:val="007B0F2C"/>
    <w:rsid w:val="007B1014"/>
    <w:rsid w:val="007B103F"/>
    <w:rsid w:val="007B11F3"/>
    <w:rsid w:val="007B1484"/>
    <w:rsid w:val="007B1A10"/>
    <w:rsid w:val="007B1C62"/>
    <w:rsid w:val="007B307B"/>
    <w:rsid w:val="007B31AB"/>
    <w:rsid w:val="007B3268"/>
    <w:rsid w:val="007B37F1"/>
    <w:rsid w:val="007B3AF6"/>
    <w:rsid w:val="007B42D3"/>
    <w:rsid w:val="007B46D9"/>
    <w:rsid w:val="007B474F"/>
    <w:rsid w:val="007B62E9"/>
    <w:rsid w:val="007B6659"/>
    <w:rsid w:val="007B66B4"/>
    <w:rsid w:val="007B6C39"/>
    <w:rsid w:val="007B76AB"/>
    <w:rsid w:val="007B7DBD"/>
    <w:rsid w:val="007B7E7D"/>
    <w:rsid w:val="007B7FE6"/>
    <w:rsid w:val="007C09EA"/>
    <w:rsid w:val="007C11C4"/>
    <w:rsid w:val="007C1C6C"/>
    <w:rsid w:val="007C1DA7"/>
    <w:rsid w:val="007C25DC"/>
    <w:rsid w:val="007C25E3"/>
    <w:rsid w:val="007C264B"/>
    <w:rsid w:val="007C2AFC"/>
    <w:rsid w:val="007C3105"/>
    <w:rsid w:val="007C3E64"/>
    <w:rsid w:val="007C45D3"/>
    <w:rsid w:val="007C597B"/>
    <w:rsid w:val="007C65AD"/>
    <w:rsid w:val="007C6884"/>
    <w:rsid w:val="007C7191"/>
    <w:rsid w:val="007C74F1"/>
    <w:rsid w:val="007C760C"/>
    <w:rsid w:val="007C7CC4"/>
    <w:rsid w:val="007D028F"/>
    <w:rsid w:val="007D08FD"/>
    <w:rsid w:val="007D137C"/>
    <w:rsid w:val="007D1584"/>
    <w:rsid w:val="007D1B7B"/>
    <w:rsid w:val="007D1E1A"/>
    <w:rsid w:val="007D1E8D"/>
    <w:rsid w:val="007D2044"/>
    <w:rsid w:val="007D213A"/>
    <w:rsid w:val="007D2594"/>
    <w:rsid w:val="007D32FF"/>
    <w:rsid w:val="007D331A"/>
    <w:rsid w:val="007D3643"/>
    <w:rsid w:val="007D4F33"/>
    <w:rsid w:val="007D554B"/>
    <w:rsid w:val="007D65C7"/>
    <w:rsid w:val="007D74D2"/>
    <w:rsid w:val="007D79B5"/>
    <w:rsid w:val="007D7D3C"/>
    <w:rsid w:val="007E0DBD"/>
    <w:rsid w:val="007E0E2A"/>
    <w:rsid w:val="007E2334"/>
    <w:rsid w:val="007E23CE"/>
    <w:rsid w:val="007E2CE7"/>
    <w:rsid w:val="007E34A4"/>
    <w:rsid w:val="007E43D0"/>
    <w:rsid w:val="007E43DC"/>
    <w:rsid w:val="007E4C7C"/>
    <w:rsid w:val="007E4F00"/>
    <w:rsid w:val="007E4FE1"/>
    <w:rsid w:val="007E54F8"/>
    <w:rsid w:val="007E5987"/>
    <w:rsid w:val="007E5BD8"/>
    <w:rsid w:val="007E6029"/>
    <w:rsid w:val="007E604B"/>
    <w:rsid w:val="007E6EAA"/>
    <w:rsid w:val="007E7203"/>
    <w:rsid w:val="007E7496"/>
    <w:rsid w:val="007E773E"/>
    <w:rsid w:val="007E7863"/>
    <w:rsid w:val="007E7A9C"/>
    <w:rsid w:val="007E7AF1"/>
    <w:rsid w:val="007E7BF9"/>
    <w:rsid w:val="007F02BC"/>
    <w:rsid w:val="007F0E75"/>
    <w:rsid w:val="007F1329"/>
    <w:rsid w:val="007F172E"/>
    <w:rsid w:val="007F17EE"/>
    <w:rsid w:val="007F1D17"/>
    <w:rsid w:val="007F20D7"/>
    <w:rsid w:val="007F24A4"/>
    <w:rsid w:val="007F29F1"/>
    <w:rsid w:val="007F2E65"/>
    <w:rsid w:val="007F3F78"/>
    <w:rsid w:val="007F43BA"/>
    <w:rsid w:val="007F45D1"/>
    <w:rsid w:val="007F4DE7"/>
    <w:rsid w:val="007F58B5"/>
    <w:rsid w:val="007F5A21"/>
    <w:rsid w:val="007F64BE"/>
    <w:rsid w:val="007F650B"/>
    <w:rsid w:val="007F6BD5"/>
    <w:rsid w:val="007F6CCD"/>
    <w:rsid w:val="007F6CD9"/>
    <w:rsid w:val="007F6DC3"/>
    <w:rsid w:val="007F6EBE"/>
    <w:rsid w:val="007F7654"/>
    <w:rsid w:val="008006B4"/>
    <w:rsid w:val="00800F5B"/>
    <w:rsid w:val="00801590"/>
    <w:rsid w:val="008015B6"/>
    <w:rsid w:val="0080262B"/>
    <w:rsid w:val="008029E6"/>
    <w:rsid w:val="00803854"/>
    <w:rsid w:val="00803FD4"/>
    <w:rsid w:val="0080481C"/>
    <w:rsid w:val="00804C54"/>
    <w:rsid w:val="00804E66"/>
    <w:rsid w:val="008056DD"/>
    <w:rsid w:val="0080717D"/>
    <w:rsid w:val="008074A0"/>
    <w:rsid w:val="00807A68"/>
    <w:rsid w:val="0081104C"/>
    <w:rsid w:val="008121EC"/>
    <w:rsid w:val="008121F2"/>
    <w:rsid w:val="00812B09"/>
    <w:rsid w:val="00812D16"/>
    <w:rsid w:val="00812D60"/>
    <w:rsid w:val="00813708"/>
    <w:rsid w:val="0081519F"/>
    <w:rsid w:val="008156C9"/>
    <w:rsid w:val="00816973"/>
    <w:rsid w:val="00816B4B"/>
    <w:rsid w:val="00816C51"/>
    <w:rsid w:val="00817531"/>
    <w:rsid w:val="008210B2"/>
    <w:rsid w:val="008212EE"/>
    <w:rsid w:val="0082151A"/>
    <w:rsid w:val="00821865"/>
    <w:rsid w:val="00821BA8"/>
    <w:rsid w:val="00821FF5"/>
    <w:rsid w:val="008225EB"/>
    <w:rsid w:val="008225F9"/>
    <w:rsid w:val="0082264E"/>
    <w:rsid w:val="00822C45"/>
    <w:rsid w:val="0082327D"/>
    <w:rsid w:val="00823A6F"/>
    <w:rsid w:val="00823E60"/>
    <w:rsid w:val="0082433D"/>
    <w:rsid w:val="00824BAF"/>
    <w:rsid w:val="00825CBB"/>
    <w:rsid w:val="00825ECE"/>
    <w:rsid w:val="00826509"/>
    <w:rsid w:val="00826F50"/>
    <w:rsid w:val="0082706F"/>
    <w:rsid w:val="0082748C"/>
    <w:rsid w:val="00827FA0"/>
    <w:rsid w:val="00827FB5"/>
    <w:rsid w:val="00830E9F"/>
    <w:rsid w:val="00831545"/>
    <w:rsid w:val="008316A4"/>
    <w:rsid w:val="008316A6"/>
    <w:rsid w:val="00831CA1"/>
    <w:rsid w:val="00832D59"/>
    <w:rsid w:val="0083354D"/>
    <w:rsid w:val="00833726"/>
    <w:rsid w:val="008346B9"/>
    <w:rsid w:val="00835418"/>
    <w:rsid w:val="0083561B"/>
    <w:rsid w:val="00835CF1"/>
    <w:rsid w:val="00835D4F"/>
    <w:rsid w:val="00835E88"/>
    <w:rsid w:val="00836360"/>
    <w:rsid w:val="008372C6"/>
    <w:rsid w:val="0083784B"/>
    <w:rsid w:val="00837C72"/>
    <w:rsid w:val="00837D78"/>
    <w:rsid w:val="008404C7"/>
    <w:rsid w:val="008405B0"/>
    <w:rsid w:val="0084073D"/>
    <w:rsid w:val="00840D79"/>
    <w:rsid w:val="00842204"/>
    <w:rsid w:val="00842A21"/>
    <w:rsid w:val="00843ED2"/>
    <w:rsid w:val="00844CBA"/>
    <w:rsid w:val="0084573C"/>
    <w:rsid w:val="00845DAD"/>
    <w:rsid w:val="00846CF1"/>
    <w:rsid w:val="00847015"/>
    <w:rsid w:val="00850C32"/>
    <w:rsid w:val="00851377"/>
    <w:rsid w:val="00851A91"/>
    <w:rsid w:val="00851FAB"/>
    <w:rsid w:val="008534B1"/>
    <w:rsid w:val="00854227"/>
    <w:rsid w:val="0085437C"/>
    <w:rsid w:val="00854B2F"/>
    <w:rsid w:val="00855241"/>
    <w:rsid w:val="0085534A"/>
    <w:rsid w:val="00855481"/>
    <w:rsid w:val="0085562C"/>
    <w:rsid w:val="00855AB7"/>
    <w:rsid w:val="00856354"/>
    <w:rsid w:val="008568E1"/>
    <w:rsid w:val="00856BE9"/>
    <w:rsid w:val="008578F8"/>
    <w:rsid w:val="00860566"/>
    <w:rsid w:val="00860AB1"/>
    <w:rsid w:val="0086129A"/>
    <w:rsid w:val="00861318"/>
    <w:rsid w:val="0086165C"/>
    <w:rsid w:val="00861B26"/>
    <w:rsid w:val="00861C74"/>
    <w:rsid w:val="00861D5D"/>
    <w:rsid w:val="00862E61"/>
    <w:rsid w:val="00862EED"/>
    <w:rsid w:val="00863A02"/>
    <w:rsid w:val="00863B60"/>
    <w:rsid w:val="008643FC"/>
    <w:rsid w:val="0086494E"/>
    <w:rsid w:val="008649B9"/>
    <w:rsid w:val="00864D92"/>
    <w:rsid w:val="00864F1D"/>
    <w:rsid w:val="00864FDB"/>
    <w:rsid w:val="00865398"/>
    <w:rsid w:val="00865A9C"/>
    <w:rsid w:val="00865DD7"/>
    <w:rsid w:val="00866185"/>
    <w:rsid w:val="008667B9"/>
    <w:rsid w:val="00866AF2"/>
    <w:rsid w:val="00866B7D"/>
    <w:rsid w:val="00866EEB"/>
    <w:rsid w:val="0086784F"/>
    <w:rsid w:val="00867991"/>
    <w:rsid w:val="008700C6"/>
    <w:rsid w:val="00870394"/>
    <w:rsid w:val="0087073B"/>
    <w:rsid w:val="00870BA0"/>
    <w:rsid w:val="00872FBC"/>
    <w:rsid w:val="00873918"/>
    <w:rsid w:val="00873967"/>
    <w:rsid w:val="00874296"/>
    <w:rsid w:val="008743BB"/>
    <w:rsid w:val="0087456F"/>
    <w:rsid w:val="00874612"/>
    <w:rsid w:val="00875E41"/>
    <w:rsid w:val="00876007"/>
    <w:rsid w:val="00876D5F"/>
    <w:rsid w:val="00876E25"/>
    <w:rsid w:val="00876FEF"/>
    <w:rsid w:val="008770D4"/>
    <w:rsid w:val="00877778"/>
    <w:rsid w:val="008800E5"/>
    <w:rsid w:val="0088127F"/>
    <w:rsid w:val="008815EF"/>
    <w:rsid w:val="008816F6"/>
    <w:rsid w:val="00881A13"/>
    <w:rsid w:val="00881BEC"/>
    <w:rsid w:val="00881D71"/>
    <w:rsid w:val="00882501"/>
    <w:rsid w:val="00882F21"/>
    <w:rsid w:val="00883ED5"/>
    <w:rsid w:val="00883F41"/>
    <w:rsid w:val="008849D0"/>
    <w:rsid w:val="00884C14"/>
    <w:rsid w:val="00885273"/>
    <w:rsid w:val="0088537B"/>
    <w:rsid w:val="00885A38"/>
    <w:rsid w:val="00885C28"/>
    <w:rsid w:val="00885F2C"/>
    <w:rsid w:val="00886386"/>
    <w:rsid w:val="0088701C"/>
    <w:rsid w:val="00887C66"/>
    <w:rsid w:val="00887D95"/>
    <w:rsid w:val="008902E6"/>
    <w:rsid w:val="00890E6F"/>
    <w:rsid w:val="008914E2"/>
    <w:rsid w:val="00892459"/>
    <w:rsid w:val="008929AA"/>
    <w:rsid w:val="00892AA5"/>
    <w:rsid w:val="00892B7F"/>
    <w:rsid w:val="00894764"/>
    <w:rsid w:val="0089499B"/>
    <w:rsid w:val="00894ACA"/>
    <w:rsid w:val="00894E41"/>
    <w:rsid w:val="00894EC5"/>
    <w:rsid w:val="00895CCE"/>
    <w:rsid w:val="00895F44"/>
    <w:rsid w:val="00896658"/>
    <w:rsid w:val="008967B5"/>
    <w:rsid w:val="00896D12"/>
    <w:rsid w:val="008970DE"/>
    <w:rsid w:val="00897592"/>
    <w:rsid w:val="00897827"/>
    <w:rsid w:val="00897BD8"/>
    <w:rsid w:val="008A03AC"/>
    <w:rsid w:val="008A060C"/>
    <w:rsid w:val="008A1008"/>
    <w:rsid w:val="008A16ED"/>
    <w:rsid w:val="008A247D"/>
    <w:rsid w:val="008A301E"/>
    <w:rsid w:val="008A305C"/>
    <w:rsid w:val="008A345A"/>
    <w:rsid w:val="008A3929"/>
    <w:rsid w:val="008A3DB9"/>
    <w:rsid w:val="008A4A4C"/>
    <w:rsid w:val="008A5225"/>
    <w:rsid w:val="008A5401"/>
    <w:rsid w:val="008A6A5C"/>
    <w:rsid w:val="008A72DB"/>
    <w:rsid w:val="008A7316"/>
    <w:rsid w:val="008A75AA"/>
    <w:rsid w:val="008B0A96"/>
    <w:rsid w:val="008B2760"/>
    <w:rsid w:val="008B4A1C"/>
    <w:rsid w:val="008B4B7C"/>
    <w:rsid w:val="008B500A"/>
    <w:rsid w:val="008B59A5"/>
    <w:rsid w:val="008B5C05"/>
    <w:rsid w:val="008B6D4E"/>
    <w:rsid w:val="008C090B"/>
    <w:rsid w:val="008C123D"/>
    <w:rsid w:val="008C1610"/>
    <w:rsid w:val="008C1700"/>
    <w:rsid w:val="008C2563"/>
    <w:rsid w:val="008C2B3B"/>
    <w:rsid w:val="008C2F1E"/>
    <w:rsid w:val="008C30E5"/>
    <w:rsid w:val="008C319B"/>
    <w:rsid w:val="008C3B5B"/>
    <w:rsid w:val="008C409F"/>
    <w:rsid w:val="008C602D"/>
    <w:rsid w:val="008C6882"/>
    <w:rsid w:val="008C6BCC"/>
    <w:rsid w:val="008C7A06"/>
    <w:rsid w:val="008D098D"/>
    <w:rsid w:val="008D135A"/>
    <w:rsid w:val="008D1B0F"/>
    <w:rsid w:val="008D2205"/>
    <w:rsid w:val="008D2331"/>
    <w:rsid w:val="008D3223"/>
    <w:rsid w:val="008D347F"/>
    <w:rsid w:val="008D35AD"/>
    <w:rsid w:val="008D3621"/>
    <w:rsid w:val="008D36CD"/>
    <w:rsid w:val="008D37C0"/>
    <w:rsid w:val="008D3988"/>
    <w:rsid w:val="008D3E63"/>
    <w:rsid w:val="008D41BB"/>
    <w:rsid w:val="008D4380"/>
    <w:rsid w:val="008D4778"/>
    <w:rsid w:val="008D48D1"/>
    <w:rsid w:val="008D4910"/>
    <w:rsid w:val="008D5842"/>
    <w:rsid w:val="008D597C"/>
    <w:rsid w:val="008D5EA7"/>
    <w:rsid w:val="008D5F60"/>
    <w:rsid w:val="008D691A"/>
    <w:rsid w:val="008D6988"/>
    <w:rsid w:val="008D6BE8"/>
    <w:rsid w:val="008E0402"/>
    <w:rsid w:val="008E1099"/>
    <w:rsid w:val="008E1323"/>
    <w:rsid w:val="008E1906"/>
    <w:rsid w:val="008E1AB7"/>
    <w:rsid w:val="008E1C69"/>
    <w:rsid w:val="008E2268"/>
    <w:rsid w:val="008E27E9"/>
    <w:rsid w:val="008E422B"/>
    <w:rsid w:val="008E42DE"/>
    <w:rsid w:val="008E4952"/>
    <w:rsid w:val="008E5EA2"/>
    <w:rsid w:val="008E6DFB"/>
    <w:rsid w:val="008E6F72"/>
    <w:rsid w:val="008E79EF"/>
    <w:rsid w:val="008E7C45"/>
    <w:rsid w:val="008E7F67"/>
    <w:rsid w:val="008F0D03"/>
    <w:rsid w:val="008F1550"/>
    <w:rsid w:val="008F16FD"/>
    <w:rsid w:val="008F2080"/>
    <w:rsid w:val="008F2119"/>
    <w:rsid w:val="008F247B"/>
    <w:rsid w:val="008F24A6"/>
    <w:rsid w:val="008F2C49"/>
    <w:rsid w:val="008F36F0"/>
    <w:rsid w:val="008F49BE"/>
    <w:rsid w:val="008F55D0"/>
    <w:rsid w:val="008F66BC"/>
    <w:rsid w:val="008F6D69"/>
    <w:rsid w:val="008F7012"/>
    <w:rsid w:val="008F7CFF"/>
    <w:rsid w:val="008F7ED1"/>
    <w:rsid w:val="009002BB"/>
    <w:rsid w:val="0090048C"/>
    <w:rsid w:val="00900529"/>
    <w:rsid w:val="00900A21"/>
    <w:rsid w:val="00901050"/>
    <w:rsid w:val="00901891"/>
    <w:rsid w:val="00901C8D"/>
    <w:rsid w:val="00901EDE"/>
    <w:rsid w:val="00902A43"/>
    <w:rsid w:val="00902DEC"/>
    <w:rsid w:val="0090368B"/>
    <w:rsid w:val="00904908"/>
    <w:rsid w:val="00904A4D"/>
    <w:rsid w:val="00905643"/>
    <w:rsid w:val="00905DBD"/>
    <w:rsid w:val="00905EE9"/>
    <w:rsid w:val="0090644D"/>
    <w:rsid w:val="009065F4"/>
    <w:rsid w:val="00906DDC"/>
    <w:rsid w:val="009075A7"/>
    <w:rsid w:val="0090796E"/>
    <w:rsid w:val="00907DFB"/>
    <w:rsid w:val="00907ECC"/>
    <w:rsid w:val="00910307"/>
    <w:rsid w:val="00910624"/>
    <w:rsid w:val="00910A45"/>
    <w:rsid w:val="00910FBA"/>
    <w:rsid w:val="009111D0"/>
    <w:rsid w:val="00911581"/>
    <w:rsid w:val="00911BF8"/>
    <w:rsid w:val="00911D39"/>
    <w:rsid w:val="00911E8F"/>
    <w:rsid w:val="00912B9F"/>
    <w:rsid w:val="009135D8"/>
    <w:rsid w:val="00913B4B"/>
    <w:rsid w:val="00913FE4"/>
    <w:rsid w:val="0091400B"/>
    <w:rsid w:val="00914067"/>
    <w:rsid w:val="0091474A"/>
    <w:rsid w:val="00914CEC"/>
    <w:rsid w:val="009157BC"/>
    <w:rsid w:val="00915DC7"/>
    <w:rsid w:val="00916551"/>
    <w:rsid w:val="0091745C"/>
    <w:rsid w:val="009177AB"/>
    <w:rsid w:val="00917C0F"/>
    <w:rsid w:val="009203B1"/>
    <w:rsid w:val="0092040E"/>
    <w:rsid w:val="00920C6C"/>
    <w:rsid w:val="00921159"/>
    <w:rsid w:val="0092168A"/>
    <w:rsid w:val="0092185A"/>
    <w:rsid w:val="00921897"/>
    <w:rsid w:val="00921BB9"/>
    <w:rsid w:val="00921C6D"/>
    <w:rsid w:val="00921CFB"/>
    <w:rsid w:val="009227D9"/>
    <w:rsid w:val="00922D18"/>
    <w:rsid w:val="0092384B"/>
    <w:rsid w:val="00923C44"/>
    <w:rsid w:val="00923C95"/>
    <w:rsid w:val="009240E8"/>
    <w:rsid w:val="0092462E"/>
    <w:rsid w:val="00924BE4"/>
    <w:rsid w:val="00924D7D"/>
    <w:rsid w:val="009252E1"/>
    <w:rsid w:val="009253BA"/>
    <w:rsid w:val="00925EE8"/>
    <w:rsid w:val="0092670B"/>
    <w:rsid w:val="00927455"/>
    <w:rsid w:val="0092751E"/>
    <w:rsid w:val="00927791"/>
    <w:rsid w:val="00927A0C"/>
    <w:rsid w:val="00930292"/>
    <w:rsid w:val="00930607"/>
    <w:rsid w:val="00930756"/>
    <w:rsid w:val="00930D0A"/>
    <w:rsid w:val="0093107E"/>
    <w:rsid w:val="00932410"/>
    <w:rsid w:val="009329BA"/>
    <w:rsid w:val="0093304D"/>
    <w:rsid w:val="00933856"/>
    <w:rsid w:val="00933DC4"/>
    <w:rsid w:val="00933DFF"/>
    <w:rsid w:val="009340C2"/>
    <w:rsid w:val="0093427E"/>
    <w:rsid w:val="009345E0"/>
    <w:rsid w:val="00934E99"/>
    <w:rsid w:val="009358A8"/>
    <w:rsid w:val="00936939"/>
    <w:rsid w:val="00936F6F"/>
    <w:rsid w:val="00937D8F"/>
    <w:rsid w:val="00937FB8"/>
    <w:rsid w:val="0094053B"/>
    <w:rsid w:val="009408C6"/>
    <w:rsid w:val="009408D3"/>
    <w:rsid w:val="00940DA2"/>
    <w:rsid w:val="0094103B"/>
    <w:rsid w:val="00941B59"/>
    <w:rsid w:val="00942040"/>
    <w:rsid w:val="00942C9F"/>
    <w:rsid w:val="00942D48"/>
    <w:rsid w:val="00943C70"/>
    <w:rsid w:val="00943F98"/>
    <w:rsid w:val="009444A6"/>
    <w:rsid w:val="00945631"/>
    <w:rsid w:val="009457B5"/>
    <w:rsid w:val="0094630B"/>
    <w:rsid w:val="009465EC"/>
    <w:rsid w:val="009474C5"/>
    <w:rsid w:val="00947549"/>
    <w:rsid w:val="0094793A"/>
    <w:rsid w:val="00947CF3"/>
    <w:rsid w:val="0095025C"/>
    <w:rsid w:val="00950AFD"/>
    <w:rsid w:val="00950C22"/>
    <w:rsid w:val="00950C3F"/>
    <w:rsid w:val="009511C3"/>
    <w:rsid w:val="0095186F"/>
    <w:rsid w:val="00951886"/>
    <w:rsid w:val="009518FD"/>
    <w:rsid w:val="00952EBC"/>
    <w:rsid w:val="00953004"/>
    <w:rsid w:val="00953CE1"/>
    <w:rsid w:val="00953DE1"/>
    <w:rsid w:val="00954485"/>
    <w:rsid w:val="0095493B"/>
    <w:rsid w:val="00954D9B"/>
    <w:rsid w:val="00955A03"/>
    <w:rsid w:val="00956163"/>
    <w:rsid w:val="00956299"/>
    <w:rsid w:val="00956417"/>
    <w:rsid w:val="00956CE9"/>
    <w:rsid w:val="00956D32"/>
    <w:rsid w:val="009573D4"/>
    <w:rsid w:val="0095793C"/>
    <w:rsid w:val="00960264"/>
    <w:rsid w:val="00960460"/>
    <w:rsid w:val="00960618"/>
    <w:rsid w:val="00960DA4"/>
    <w:rsid w:val="0096111E"/>
    <w:rsid w:val="00961125"/>
    <w:rsid w:val="0096144B"/>
    <w:rsid w:val="009616C1"/>
    <w:rsid w:val="00961B26"/>
    <w:rsid w:val="00961BDB"/>
    <w:rsid w:val="009623D8"/>
    <w:rsid w:val="00962FD4"/>
    <w:rsid w:val="00963106"/>
    <w:rsid w:val="00963362"/>
    <w:rsid w:val="009635F7"/>
    <w:rsid w:val="00963BD1"/>
    <w:rsid w:val="00964192"/>
    <w:rsid w:val="00964579"/>
    <w:rsid w:val="009648B3"/>
    <w:rsid w:val="00965C78"/>
    <w:rsid w:val="00965EB6"/>
    <w:rsid w:val="00966B1F"/>
    <w:rsid w:val="00966BA4"/>
    <w:rsid w:val="009673D7"/>
    <w:rsid w:val="009675A9"/>
    <w:rsid w:val="00970A7E"/>
    <w:rsid w:val="0097116E"/>
    <w:rsid w:val="00971E11"/>
    <w:rsid w:val="0097202C"/>
    <w:rsid w:val="00972CEE"/>
    <w:rsid w:val="00973131"/>
    <w:rsid w:val="009739C0"/>
    <w:rsid w:val="00974518"/>
    <w:rsid w:val="00974A26"/>
    <w:rsid w:val="00976FFF"/>
    <w:rsid w:val="00977080"/>
    <w:rsid w:val="00980057"/>
    <w:rsid w:val="009802BC"/>
    <w:rsid w:val="0098065B"/>
    <w:rsid w:val="0098070B"/>
    <w:rsid w:val="00980FE0"/>
    <w:rsid w:val="009818FE"/>
    <w:rsid w:val="00981C72"/>
    <w:rsid w:val="00981F8B"/>
    <w:rsid w:val="009826BC"/>
    <w:rsid w:val="009828BD"/>
    <w:rsid w:val="00982C5A"/>
    <w:rsid w:val="009834C4"/>
    <w:rsid w:val="00983C06"/>
    <w:rsid w:val="00983C08"/>
    <w:rsid w:val="00984925"/>
    <w:rsid w:val="00984E18"/>
    <w:rsid w:val="009854A0"/>
    <w:rsid w:val="00985C38"/>
    <w:rsid w:val="00985CE5"/>
    <w:rsid w:val="00985EF3"/>
    <w:rsid w:val="00985F8B"/>
    <w:rsid w:val="009861B1"/>
    <w:rsid w:val="009861DF"/>
    <w:rsid w:val="0098648C"/>
    <w:rsid w:val="00986AFE"/>
    <w:rsid w:val="00990282"/>
    <w:rsid w:val="00990B70"/>
    <w:rsid w:val="00990C3B"/>
    <w:rsid w:val="009914AE"/>
    <w:rsid w:val="009916DE"/>
    <w:rsid w:val="0099170E"/>
    <w:rsid w:val="00991CBD"/>
    <w:rsid w:val="009921E6"/>
    <w:rsid w:val="00992687"/>
    <w:rsid w:val="009928B7"/>
    <w:rsid w:val="00992B53"/>
    <w:rsid w:val="00992F14"/>
    <w:rsid w:val="0099315B"/>
    <w:rsid w:val="0099321A"/>
    <w:rsid w:val="00993225"/>
    <w:rsid w:val="00993804"/>
    <w:rsid w:val="009940E2"/>
    <w:rsid w:val="009943A4"/>
    <w:rsid w:val="009947E8"/>
    <w:rsid w:val="009954CF"/>
    <w:rsid w:val="00995BD4"/>
    <w:rsid w:val="009960B7"/>
    <w:rsid w:val="009960D8"/>
    <w:rsid w:val="009963A5"/>
    <w:rsid w:val="00996A77"/>
    <w:rsid w:val="00996CB5"/>
    <w:rsid w:val="00996F08"/>
    <w:rsid w:val="009972FE"/>
    <w:rsid w:val="00997A1C"/>
    <w:rsid w:val="009A0480"/>
    <w:rsid w:val="009A1756"/>
    <w:rsid w:val="009A17F0"/>
    <w:rsid w:val="009A26CF"/>
    <w:rsid w:val="009A36F6"/>
    <w:rsid w:val="009A3786"/>
    <w:rsid w:val="009A3A82"/>
    <w:rsid w:val="009A45FA"/>
    <w:rsid w:val="009A525E"/>
    <w:rsid w:val="009A576F"/>
    <w:rsid w:val="009A57E4"/>
    <w:rsid w:val="009A5BAA"/>
    <w:rsid w:val="009A68F0"/>
    <w:rsid w:val="009A7691"/>
    <w:rsid w:val="009A7734"/>
    <w:rsid w:val="009B1B6D"/>
    <w:rsid w:val="009B2638"/>
    <w:rsid w:val="009B2FD2"/>
    <w:rsid w:val="009B339D"/>
    <w:rsid w:val="009B3489"/>
    <w:rsid w:val="009B3756"/>
    <w:rsid w:val="009B4446"/>
    <w:rsid w:val="009B4B33"/>
    <w:rsid w:val="009B5347"/>
    <w:rsid w:val="009B536C"/>
    <w:rsid w:val="009B5C19"/>
    <w:rsid w:val="009B5CE7"/>
    <w:rsid w:val="009B5ED8"/>
    <w:rsid w:val="009B6496"/>
    <w:rsid w:val="009B6AF6"/>
    <w:rsid w:val="009C01DA"/>
    <w:rsid w:val="009C0249"/>
    <w:rsid w:val="009C0654"/>
    <w:rsid w:val="009C06D4"/>
    <w:rsid w:val="009C0EBF"/>
    <w:rsid w:val="009C11D9"/>
    <w:rsid w:val="009C134A"/>
    <w:rsid w:val="009C1528"/>
    <w:rsid w:val="009C1BC1"/>
    <w:rsid w:val="009C20CC"/>
    <w:rsid w:val="009C260B"/>
    <w:rsid w:val="009C2BDF"/>
    <w:rsid w:val="009C3558"/>
    <w:rsid w:val="009C3F9F"/>
    <w:rsid w:val="009C417C"/>
    <w:rsid w:val="009C438A"/>
    <w:rsid w:val="009C45FE"/>
    <w:rsid w:val="009C4729"/>
    <w:rsid w:val="009C4B0A"/>
    <w:rsid w:val="009C5063"/>
    <w:rsid w:val="009C528D"/>
    <w:rsid w:val="009C53CF"/>
    <w:rsid w:val="009C562E"/>
    <w:rsid w:val="009C5E44"/>
    <w:rsid w:val="009C60A7"/>
    <w:rsid w:val="009C673F"/>
    <w:rsid w:val="009C7531"/>
    <w:rsid w:val="009C7A08"/>
    <w:rsid w:val="009C7E88"/>
    <w:rsid w:val="009D0EB2"/>
    <w:rsid w:val="009D220C"/>
    <w:rsid w:val="009D221F"/>
    <w:rsid w:val="009D2B81"/>
    <w:rsid w:val="009D2F5B"/>
    <w:rsid w:val="009D3E5D"/>
    <w:rsid w:val="009D4377"/>
    <w:rsid w:val="009D490F"/>
    <w:rsid w:val="009D4A2B"/>
    <w:rsid w:val="009D4AA3"/>
    <w:rsid w:val="009D4C5D"/>
    <w:rsid w:val="009D502D"/>
    <w:rsid w:val="009D5C48"/>
    <w:rsid w:val="009D6058"/>
    <w:rsid w:val="009D69B7"/>
    <w:rsid w:val="009D6A3B"/>
    <w:rsid w:val="009D6FBF"/>
    <w:rsid w:val="009D7258"/>
    <w:rsid w:val="009D758C"/>
    <w:rsid w:val="009E022A"/>
    <w:rsid w:val="009E03E4"/>
    <w:rsid w:val="009E0962"/>
    <w:rsid w:val="009E09F0"/>
    <w:rsid w:val="009E0DF8"/>
    <w:rsid w:val="009E0E78"/>
    <w:rsid w:val="009E1837"/>
    <w:rsid w:val="009E19E8"/>
    <w:rsid w:val="009E1BB9"/>
    <w:rsid w:val="009E26BD"/>
    <w:rsid w:val="009E2D18"/>
    <w:rsid w:val="009E377C"/>
    <w:rsid w:val="009E411C"/>
    <w:rsid w:val="009E458A"/>
    <w:rsid w:val="009E483B"/>
    <w:rsid w:val="009E488F"/>
    <w:rsid w:val="009E4CE6"/>
    <w:rsid w:val="009E5155"/>
    <w:rsid w:val="009E5316"/>
    <w:rsid w:val="009E54AD"/>
    <w:rsid w:val="009E54B3"/>
    <w:rsid w:val="009E5984"/>
    <w:rsid w:val="009E5D7C"/>
    <w:rsid w:val="009E5DFC"/>
    <w:rsid w:val="009E6391"/>
    <w:rsid w:val="009E79FA"/>
    <w:rsid w:val="009F047D"/>
    <w:rsid w:val="009F1731"/>
    <w:rsid w:val="009F1789"/>
    <w:rsid w:val="009F1A78"/>
    <w:rsid w:val="009F1ED1"/>
    <w:rsid w:val="009F29B1"/>
    <w:rsid w:val="009F2DBE"/>
    <w:rsid w:val="009F2E3B"/>
    <w:rsid w:val="009F36D2"/>
    <w:rsid w:val="009F39B1"/>
    <w:rsid w:val="009F39E9"/>
    <w:rsid w:val="009F3B6B"/>
    <w:rsid w:val="009F435F"/>
    <w:rsid w:val="009F4504"/>
    <w:rsid w:val="009F4E2C"/>
    <w:rsid w:val="009F502C"/>
    <w:rsid w:val="009F556E"/>
    <w:rsid w:val="009F5745"/>
    <w:rsid w:val="009F57B8"/>
    <w:rsid w:val="009F5C4A"/>
    <w:rsid w:val="009F603B"/>
    <w:rsid w:val="009F6987"/>
    <w:rsid w:val="009F720F"/>
    <w:rsid w:val="009F754C"/>
    <w:rsid w:val="009F7854"/>
    <w:rsid w:val="009F7922"/>
    <w:rsid w:val="00A00632"/>
    <w:rsid w:val="00A010E7"/>
    <w:rsid w:val="00A011B0"/>
    <w:rsid w:val="00A01A17"/>
    <w:rsid w:val="00A01A60"/>
    <w:rsid w:val="00A02340"/>
    <w:rsid w:val="00A02F70"/>
    <w:rsid w:val="00A03D43"/>
    <w:rsid w:val="00A03EA7"/>
    <w:rsid w:val="00A042CE"/>
    <w:rsid w:val="00A04615"/>
    <w:rsid w:val="00A04C30"/>
    <w:rsid w:val="00A05EAE"/>
    <w:rsid w:val="00A0613A"/>
    <w:rsid w:val="00A06322"/>
    <w:rsid w:val="00A0697A"/>
    <w:rsid w:val="00A06C50"/>
    <w:rsid w:val="00A06E6E"/>
    <w:rsid w:val="00A06F2F"/>
    <w:rsid w:val="00A076F9"/>
    <w:rsid w:val="00A07997"/>
    <w:rsid w:val="00A07F87"/>
    <w:rsid w:val="00A10E84"/>
    <w:rsid w:val="00A11000"/>
    <w:rsid w:val="00A116DD"/>
    <w:rsid w:val="00A118A8"/>
    <w:rsid w:val="00A11C3C"/>
    <w:rsid w:val="00A1210A"/>
    <w:rsid w:val="00A12919"/>
    <w:rsid w:val="00A13659"/>
    <w:rsid w:val="00A145D5"/>
    <w:rsid w:val="00A1587B"/>
    <w:rsid w:val="00A15912"/>
    <w:rsid w:val="00A15BC1"/>
    <w:rsid w:val="00A1637F"/>
    <w:rsid w:val="00A16E56"/>
    <w:rsid w:val="00A16FCB"/>
    <w:rsid w:val="00A17985"/>
    <w:rsid w:val="00A17A2F"/>
    <w:rsid w:val="00A17D41"/>
    <w:rsid w:val="00A205DC"/>
    <w:rsid w:val="00A206ED"/>
    <w:rsid w:val="00A20806"/>
    <w:rsid w:val="00A20C7F"/>
    <w:rsid w:val="00A2189D"/>
    <w:rsid w:val="00A21902"/>
    <w:rsid w:val="00A21C45"/>
    <w:rsid w:val="00A21D41"/>
    <w:rsid w:val="00A22DBA"/>
    <w:rsid w:val="00A2329D"/>
    <w:rsid w:val="00A23666"/>
    <w:rsid w:val="00A23C94"/>
    <w:rsid w:val="00A2490E"/>
    <w:rsid w:val="00A24C7D"/>
    <w:rsid w:val="00A24D49"/>
    <w:rsid w:val="00A24E93"/>
    <w:rsid w:val="00A25442"/>
    <w:rsid w:val="00A25539"/>
    <w:rsid w:val="00A25BFF"/>
    <w:rsid w:val="00A25D26"/>
    <w:rsid w:val="00A25DD4"/>
    <w:rsid w:val="00A26648"/>
    <w:rsid w:val="00A26F79"/>
    <w:rsid w:val="00A27221"/>
    <w:rsid w:val="00A27522"/>
    <w:rsid w:val="00A3136F"/>
    <w:rsid w:val="00A32AC1"/>
    <w:rsid w:val="00A32E49"/>
    <w:rsid w:val="00A33840"/>
    <w:rsid w:val="00A34A43"/>
    <w:rsid w:val="00A34ACC"/>
    <w:rsid w:val="00A34D0C"/>
    <w:rsid w:val="00A34D76"/>
    <w:rsid w:val="00A35125"/>
    <w:rsid w:val="00A358CF"/>
    <w:rsid w:val="00A35C5F"/>
    <w:rsid w:val="00A35E34"/>
    <w:rsid w:val="00A364EE"/>
    <w:rsid w:val="00A365D0"/>
    <w:rsid w:val="00A402B8"/>
    <w:rsid w:val="00A4033B"/>
    <w:rsid w:val="00A4043E"/>
    <w:rsid w:val="00A4181A"/>
    <w:rsid w:val="00A43541"/>
    <w:rsid w:val="00A437D9"/>
    <w:rsid w:val="00A43AF4"/>
    <w:rsid w:val="00A43C16"/>
    <w:rsid w:val="00A43F2F"/>
    <w:rsid w:val="00A443A6"/>
    <w:rsid w:val="00A44C8E"/>
    <w:rsid w:val="00A458C2"/>
    <w:rsid w:val="00A459DF"/>
    <w:rsid w:val="00A45A1A"/>
    <w:rsid w:val="00A45BF4"/>
    <w:rsid w:val="00A45E61"/>
    <w:rsid w:val="00A4664F"/>
    <w:rsid w:val="00A4727A"/>
    <w:rsid w:val="00A47694"/>
    <w:rsid w:val="00A47F32"/>
    <w:rsid w:val="00A500FA"/>
    <w:rsid w:val="00A506FA"/>
    <w:rsid w:val="00A50E95"/>
    <w:rsid w:val="00A51A08"/>
    <w:rsid w:val="00A51D14"/>
    <w:rsid w:val="00A52385"/>
    <w:rsid w:val="00A52843"/>
    <w:rsid w:val="00A52A80"/>
    <w:rsid w:val="00A52AD9"/>
    <w:rsid w:val="00A52E3B"/>
    <w:rsid w:val="00A53220"/>
    <w:rsid w:val="00A538E6"/>
    <w:rsid w:val="00A544BE"/>
    <w:rsid w:val="00A54514"/>
    <w:rsid w:val="00A54E41"/>
    <w:rsid w:val="00A54E59"/>
    <w:rsid w:val="00A56102"/>
    <w:rsid w:val="00A56800"/>
    <w:rsid w:val="00A56D7E"/>
    <w:rsid w:val="00A57404"/>
    <w:rsid w:val="00A575BC"/>
    <w:rsid w:val="00A575BD"/>
    <w:rsid w:val="00A60771"/>
    <w:rsid w:val="00A60EEC"/>
    <w:rsid w:val="00A614BD"/>
    <w:rsid w:val="00A6150B"/>
    <w:rsid w:val="00A615C3"/>
    <w:rsid w:val="00A616F2"/>
    <w:rsid w:val="00A6249B"/>
    <w:rsid w:val="00A630BA"/>
    <w:rsid w:val="00A632D3"/>
    <w:rsid w:val="00A63B83"/>
    <w:rsid w:val="00A642B6"/>
    <w:rsid w:val="00A643C6"/>
    <w:rsid w:val="00A65A18"/>
    <w:rsid w:val="00A65BD9"/>
    <w:rsid w:val="00A6653D"/>
    <w:rsid w:val="00A665AB"/>
    <w:rsid w:val="00A66718"/>
    <w:rsid w:val="00A66BCF"/>
    <w:rsid w:val="00A66CBF"/>
    <w:rsid w:val="00A67148"/>
    <w:rsid w:val="00A671C2"/>
    <w:rsid w:val="00A671EF"/>
    <w:rsid w:val="00A6723E"/>
    <w:rsid w:val="00A674CF"/>
    <w:rsid w:val="00A704ED"/>
    <w:rsid w:val="00A70B31"/>
    <w:rsid w:val="00A71237"/>
    <w:rsid w:val="00A716B2"/>
    <w:rsid w:val="00A71A98"/>
    <w:rsid w:val="00A71EF0"/>
    <w:rsid w:val="00A72008"/>
    <w:rsid w:val="00A7228E"/>
    <w:rsid w:val="00A73827"/>
    <w:rsid w:val="00A73A74"/>
    <w:rsid w:val="00A73ECC"/>
    <w:rsid w:val="00A740EE"/>
    <w:rsid w:val="00A74E10"/>
    <w:rsid w:val="00A752DE"/>
    <w:rsid w:val="00A7569E"/>
    <w:rsid w:val="00A759FE"/>
    <w:rsid w:val="00A75BCE"/>
    <w:rsid w:val="00A75CF1"/>
    <w:rsid w:val="00A75EC5"/>
    <w:rsid w:val="00A75FE1"/>
    <w:rsid w:val="00A761DD"/>
    <w:rsid w:val="00A765BF"/>
    <w:rsid w:val="00A7671D"/>
    <w:rsid w:val="00A767A1"/>
    <w:rsid w:val="00A76B5C"/>
    <w:rsid w:val="00A76D67"/>
    <w:rsid w:val="00A772E4"/>
    <w:rsid w:val="00A773DD"/>
    <w:rsid w:val="00A77562"/>
    <w:rsid w:val="00A776B8"/>
    <w:rsid w:val="00A77DCE"/>
    <w:rsid w:val="00A80E43"/>
    <w:rsid w:val="00A81B10"/>
    <w:rsid w:val="00A81EB6"/>
    <w:rsid w:val="00A82313"/>
    <w:rsid w:val="00A826D5"/>
    <w:rsid w:val="00A82DE9"/>
    <w:rsid w:val="00A837FE"/>
    <w:rsid w:val="00A84153"/>
    <w:rsid w:val="00A85357"/>
    <w:rsid w:val="00A85569"/>
    <w:rsid w:val="00A856B8"/>
    <w:rsid w:val="00A8583C"/>
    <w:rsid w:val="00A85BD5"/>
    <w:rsid w:val="00A86835"/>
    <w:rsid w:val="00A86A99"/>
    <w:rsid w:val="00A871E5"/>
    <w:rsid w:val="00A871F8"/>
    <w:rsid w:val="00A90143"/>
    <w:rsid w:val="00A902DD"/>
    <w:rsid w:val="00A90DA5"/>
    <w:rsid w:val="00A91617"/>
    <w:rsid w:val="00A91786"/>
    <w:rsid w:val="00A9195F"/>
    <w:rsid w:val="00A920B7"/>
    <w:rsid w:val="00A92F0D"/>
    <w:rsid w:val="00A92FE2"/>
    <w:rsid w:val="00A93C1C"/>
    <w:rsid w:val="00A93D4A"/>
    <w:rsid w:val="00A9410F"/>
    <w:rsid w:val="00A94F2C"/>
    <w:rsid w:val="00A953D4"/>
    <w:rsid w:val="00A95D00"/>
    <w:rsid w:val="00A9610B"/>
    <w:rsid w:val="00A96561"/>
    <w:rsid w:val="00A96F2C"/>
    <w:rsid w:val="00A96FA8"/>
    <w:rsid w:val="00A973E8"/>
    <w:rsid w:val="00A975A3"/>
    <w:rsid w:val="00A9770A"/>
    <w:rsid w:val="00A97A89"/>
    <w:rsid w:val="00A97D5A"/>
    <w:rsid w:val="00AA011C"/>
    <w:rsid w:val="00AA0A43"/>
    <w:rsid w:val="00AA0BA4"/>
    <w:rsid w:val="00AA0D69"/>
    <w:rsid w:val="00AA0DD3"/>
    <w:rsid w:val="00AA0FAD"/>
    <w:rsid w:val="00AA1802"/>
    <w:rsid w:val="00AA1C07"/>
    <w:rsid w:val="00AA1CDA"/>
    <w:rsid w:val="00AA2014"/>
    <w:rsid w:val="00AA342D"/>
    <w:rsid w:val="00AA3688"/>
    <w:rsid w:val="00AA3A0C"/>
    <w:rsid w:val="00AA4006"/>
    <w:rsid w:val="00AA4699"/>
    <w:rsid w:val="00AA4784"/>
    <w:rsid w:val="00AA5887"/>
    <w:rsid w:val="00AA5E6B"/>
    <w:rsid w:val="00AA68DE"/>
    <w:rsid w:val="00AA6A29"/>
    <w:rsid w:val="00AA70C9"/>
    <w:rsid w:val="00AA76AD"/>
    <w:rsid w:val="00AB0617"/>
    <w:rsid w:val="00AB062C"/>
    <w:rsid w:val="00AB0833"/>
    <w:rsid w:val="00AB0C04"/>
    <w:rsid w:val="00AB0DF1"/>
    <w:rsid w:val="00AB19F8"/>
    <w:rsid w:val="00AB25E6"/>
    <w:rsid w:val="00AB2A61"/>
    <w:rsid w:val="00AB37E1"/>
    <w:rsid w:val="00AB3A12"/>
    <w:rsid w:val="00AB43B8"/>
    <w:rsid w:val="00AB5999"/>
    <w:rsid w:val="00AB5A8D"/>
    <w:rsid w:val="00AB5B50"/>
    <w:rsid w:val="00AB65C9"/>
    <w:rsid w:val="00AB6642"/>
    <w:rsid w:val="00AB753D"/>
    <w:rsid w:val="00AC012A"/>
    <w:rsid w:val="00AC0ACC"/>
    <w:rsid w:val="00AC15EB"/>
    <w:rsid w:val="00AC26A9"/>
    <w:rsid w:val="00AC2EFE"/>
    <w:rsid w:val="00AC390D"/>
    <w:rsid w:val="00AC3930"/>
    <w:rsid w:val="00AC3994"/>
    <w:rsid w:val="00AC3AB1"/>
    <w:rsid w:val="00AC3C89"/>
    <w:rsid w:val="00AC41D3"/>
    <w:rsid w:val="00AC49CE"/>
    <w:rsid w:val="00AC5027"/>
    <w:rsid w:val="00AC5452"/>
    <w:rsid w:val="00AC588C"/>
    <w:rsid w:val="00AC5A2D"/>
    <w:rsid w:val="00AC68C6"/>
    <w:rsid w:val="00AC713C"/>
    <w:rsid w:val="00AC7612"/>
    <w:rsid w:val="00AC79C1"/>
    <w:rsid w:val="00AC7CA4"/>
    <w:rsid w:val="00AC7D52"/>
    <w:rsid w:val="00AD052D"/>
    <w:rsid w:val="00AD09E8"/>
    <w:rsid w:val="00AD0CE6"/>
    <w:rsid w:val="00AD103E"/>
    <w:rsid w:val="00AD160C"/>
    <w:rsid w:val="00AD165F"/>
    <w:rsid w:val="00AD493B"/>
    <w:rsid w:val="00AD4A64"/>
    <w:rsid w:val="00AD4B52"/>
    <w:rsid w:val="00AD4D4E"/>
    <w:rsid w:val="00AD4D67"/>
    <w:rsid w:val="00AD5713"/>
    <w:rsid w:val="00AD571A"/>
    <w:rsid w:val="00AD598F"/>
    <w:rsid w:val="00AD600E"/>
    <w:rsid w:val="00AD646A"/>
    <w:rsid w:val="00AD658C"/>
    <w:rsid w:val="00AD6D09"/>
    <w:rsid w:val="00AD7A79"/>
    <w:rsid w:val="00AE0201"/>
    <w:rsid w:val="00AE03D4"/>
    <w:rsid w:val="00AE07DA"/>
    <w:rsid w:val="00AE08BF"/>
    <w:rsid w:val="00AE098E"/>
    <w:rsid w:val="00AE0BBA"/>
    <w:rsid w:val="00AE0E41"/>
    <w:rsid w:val="00AE1574"/>
    <w:rsid w:val="00AE18C1"/>
    <w:rsid w:val="00AE1BCE"/>
    <w:rsid w:val="00AE1CCE"/>
    <w:rsid w:val="00AE2291"/>
    <w:rsid w:val="00AE25C8"/>
    <w:rsid w:val="00AE2E20"/>
    <w:rsid w:val="00AE370B"/>
    <w:rsid w:val="00AE3A94"/>
    <w:rsid w:val="00AE4003"/>
    <w:rsid w:val="00AE4113"/>
    <w:rsid w:val="00AE428B"/>
    <w:rsid w:val="00AE4380"/>
    <w:rsid w:val="00AE4BBF"/>
    <w:rsid w:val="00AE4FAC"/>
    <w:rsid w:val="00AE5525"/>
    <w:rsid w:val="00AE6381"/>
    <w:rsid w:val="00AE656F"/>
    <w:rsid w:val="00AE7221"/>
    <w:rsid w:val="00AE75CF"/>
    <w:rsid w:val="00AE7D78"/>
    <w:rsid w:val="00AF0090"/>
    <w:rsid w:val="00AF01CC"/>
    <w:rsid w:val="00AF1CC5"/>
    <w:rsid w:val="00AF1E4D"/>
    <w:rsid w:val="00AF1F2C"/>
    <w:rsid w:val="00AF3219"/>
    <w:rsid w:val="00AF3348"/>
    <w:rsid w:val="00AF38FC"/>
    <w:rsid w:val="00AF405E"/>
    <w:rsid w:val="00AF41F6"/>
    <w:rsid w:val="00AF438E"/>
    <w:rsid w:val="00AF459A"/>
    <w:rsid w:val="00AF45CA"/>
    <w:rsid w:val="00AF4C0D"/>
    <w:rsid w:val="00AF4C53"/>
    <w:rsid w:val="00AF4E74"/>
    <w:rsid w:val="00AF4FC9"/>
    <w:rsid w:val="00AF552B"/>
    <w:rsid w:val="00AF5CEE"/>
    <w:rsid w:val="00AF62C0"/>
    <w:rsid w:val="00AF63B6"/>
    <w:rsid w:val="00AF641F"/>
    <w:rsid w:val="00AF6631"/>
    <w:rsid w:val="00AF6871"/>
    <w:rsid w:val="00AF7506"/>
    <w:rsid w:val="00B00110"/>
    <w:rsid w:val="00B007DD"/>
    <w:rsid w:val="00B0098A"/>
    <w:rsid w:val="00B00BAE"/>
    <w:rsid w:val="00B01016"/>
    <w:rsid w:val="00B0146E"/>
    <w:rsid w:val="00B02160"/>
    <w:rsid w:val="00B027CB"/>
    <w:rsid w:val="00B0352B"/>
    <w:rsid w:val="00B047C5"/>
    <w:rsid w:val="00B049AA"/>
    <w:rsid w:val="00B06E1F"/>
    <w:rsid w:val="00B073E6"/>
    <w:rsid w:val="00B074F8"/>
    <w:rsid w:val="00B10596"/>
    <w:rsid w:val="00B112CF"/>
    <w:rsid w:val="00B113A3"/>
    <w:rsid w:val="00B11A3D"/>
    <w:rsid w:val="00B11BE9"/>
    <w:rsid w:val="00B11FDF"/>
    <w:rsid w:val="00B121B0"/>
    <w:rsid w:val="00B124A1"/>
    <w:rsid w:val="00B12EE4"/>
    <w:rsid w:val="00B13B87"/>
    <w:rsid w:val="00B13EF4"/>
    <w:rsid w:val="00B14234"/>
    <w:rsid w:val="00B1474D"/>
    <w:rsid w:val="00B14B3D"/>
    <w:rsid w:val="00B15082"/>
    <w:rsid w:val="00B152E8"/>
    <w:rsid w:val="00B15CE7"/>
    <w:rsid w:val="00B164AC"/>
    <w:rsid w:val="00B168C7"/>
    <w:rsid w:val="00B1757C"/>
    <w:rsid w:val="00B17FAB"/>
    <w:rsid w:val="00B212A0"/>
    <w:rsid w:val="00B2190D"/>
    <w:rsid w:val="00B21BE7"/>
    <w:rsid w:val="00B22C5F"/>
    <w:rsid w:val="00B23687"/>
    <w:rsid w:val="00B23941"/>
    <w:rsid w:val="00B23978"/>
    <w:rsid w:val="00B23BBF"/>
    <w:rsid w:val="00B24127"/>
    <w:rsid w:val="00B24CE9"/>
    <w:rsid w:val="00B24DBA"/>
    <w:rsid w:val="00B25710"/>
    <w:rsid w:val="00B25D0B"/>
    <w:rsid w:val="00B263C4"/>
    <w:rsid w:val="00B264B6"/>
    <w:rsid w:val="00B26571"/>
    <w:rsid w:val="00B27479"/>
    <w:rsid w:val="00B276BA"/>
    <w:rsid w:val="00B27B03"/>
    <w:rsid w:val="00B3050C"/>
    <w:rsid w:val="00B30BFC"/>
    <w:rsid w:val="00B30C51"/>
    <w:rsid w:val="00B3137A"/>
    <w:rsid w:val="00B317D7"/>
    <w:rsid w:val="00B31B62"/>
    <w:rsid w:val="00B3208E"/>
    <w:rsid w:val="00B32752"/>
    <w:rsid w:val="00B32C6B"/>
    <w:rsid w:val="00B32CA0"/>
    <w:rsid w:val="00B32D15"/>
    <w:rsid w:val="00B32F45"/>
    <w:rsid w:val="00B33393"/>
    <w:rsid w:val="00B333B0"/>
    <w:rsid w:val="00B33711"/>
    <w:rsid w:val="00B33993"/>
    <w:rsid w:val="00B33B6A"/>
    <w:rsid w:val="00B33B70"/>
    <w:rsid w:val="00B33E5D"/>
    <w:rsid w:val="00B34889"/>
    <w:rsid w:val="00B34AD7"/>
    <w:rsid w:val="00B34B4B"/>
    <w:rsid w:val="00B34FFC"/>
    <w:rsid w:val="00B3506C"/>
    <w:rsid w:val="00B362F3"/>
    <w:rsid w:val="00B37550"/>
    <w:rsid w:val="00B3779E"/>
    <w:rsid w:val="00B402C6"/>
    <w:rsid w:val="00B412C6"/>
    <w:rsid w:val="00B41AAA"/>
    <w:rsid w:val="00B41B17"/>
    <w:rsid w:val="00B41CF8"/>
    <w:rsid w:val="00B41DC1"/>
    <w:rsid w:val="00B42488"/>
    <w:rsid w:val="00B42694"/>
    <w:rsid w:val="00B42F69"/>
    <w:rsid w:val="00B430DB"/>
    <w:rsid w:val="00B43A92"/>
    <w:rsid w:val="00B4440A"/>
    <w:rsid w:val="00B45ACF"/>
    <w:rsid w:val="00B468C9"/>
    <w:rsid w:val="00B46A45"/>
    <w:rsid w:val="00B46EC7"/>
    <w:rsid w:val="00B47A13"/>
    <w:rsid w:val="00B47F21"/>
    <w:rsid w:val="00B50A91"/>
    <w:rsid w:val="00B50E0D"/>
    <w:rsid w:val="00B50E7D"/>
    <w:rsid w:val="00B51132"/>
    <w:rsid w:val="00B511BF"/>
    <w:rsid w:val="00B51331"/>
    <w:rsid w:val="00B5160B"/>
    <w:rsid w:val="00B51761"/>
    <w:rsid w:val="00B51871"/>
    <w:rsid w:val="00B52022"/>
    <w:rsid w:val="00B52187"/>
    <w:rsid w:val="00B52786"/>
    <w:rsid w:val="00B53500"/>
    <w:rsid w:val="00B54054"/>
    <w:rsid w:val="00B54691"/>
    <w:rsid w:val="00B5478A"/>
    <w:rsid w:val="00B5499C"/>
    <w:rsid w:val="00B54F02"/>
    <w:rsid w:val="00B55707"/>
    <w:rsid w:val="00B569D3"/>
    <w:rsid w:val="00B56D54"/>
    <w:rsid w:val="00B57CD1"/>
    <w:rsid w:val="00B6093E"/>
    <w:rsid w:val="00B609C2"/>
    <w:rsid w:val="00B60CCD"/>
    <w:rsid w:val="00B6142E"/>
    <w:rsid w:val="00B6216D"/>
    <w:rsid w:val="00B62854"/>
    <w:rsid w:val="00B629F0"/>
    <w:rsid w:val="00B62EF1"/>
    <w:rsid w:val="00B6341B"/>
    <w:rsid w:val="00B63F3D"/>
    <w:rsid w:val="00B640CC"/>
    <w:rsid w:val="00B64208"/>
    <w:rsid w:val="00B645B6"/>
    <w:rsid w:val="00B64B2F"/>
    <w:rsid w:val="00B64C00"/>
    <w:rsid w:val="00B65197"/>
    <w:rsid w:val="00B6595C"/>
    <w:rsid w:val="00B65993"/>
    <w:rsid w:val="00B65A58"/>
    <w:rsid w:val="00B65AC7"/>
    <w:rsid w:val="00B667BF"/>
    <w:rsid w:val="00B66923"/>
    <w:rsid w:val="00B674D6"/>
    <w:rsid w:val="00B67951"/>
    <w:rsid w:val="00B6797D"/>
    <w:rsid w:val="00B67B04"/>
    <w:rsid w:val="00B70301"/>
    <w:rsid w:val="00B70933"/>
    <w:rsid w:val="00B71747"/>
    <w:rsid w:val="00B71819"/>
    <w:rsid w:val="00B719E9"/>
    <w:rsid w:val="00B7205E"/>
    <w:rsid w:val="00B723FE"/>
    <w:rsid w:val="00B7245B"/>
    <w:rsid w:val="00B72D4B"/>
    <w:rsid w:val="00B730B9"/>
    <w:rsid w:val="00B73101"/>
    <w:rsid w:val="00B733FB"/>
    <w:rsid w:val="00B735B8"/>
    <w:rsid w:val="00B73F56"/>
    <w:rsid w:val="00B746F7"/>
    <w:rsid w:val="00B74761"/>
    <w:rsid w:val="00B74858"/>
    <w:rsid w:val="00B74D76"/>
    <w:rsid w:val="00B7507A"/>
    <w:rsid w:val="00B752EB"/>
    <w:rsid w:val="00B754B1"/>
    <w:rsid w:val="00B76055"/>
    <w:rsid w:val="00B7621F"/>
    <w:rsid w:val="00B76250"/>
    <w:rsid w:val="00B77BE4"/>
    <w:rsid w:val="00B8004D"/>
    <w:rsid w:val="00B801D4"/>
    <w:rsid w:val="00B8096D"/>
    <w:rsid w:val="00B81110"/>
    <w:rsid w:val="00B811D7"/>
    <w:rsid w:val="00B812BE"/>
    <w:rsid w:val="00B813D5"/>
    <w:rsid w:val="00B8140D"/>
    <w:rsid w:val="00B8206E"/>
    <w:rsid w:val="00B8258D"/>
    <w:rsid w:val="00B825B4"/>
    <w:rsid w:val="00B82BC1"/>
    <w:rsid w:val="00B82EDA"/>
    <w:rsid w:val="00B831F5"/>
    <w:rsid w:val="00B836B9"/>
    <w:rsid w:val="00B843B8"/>
    <w:rsid w:val="00B84812"/>
    <w:rsid w:val="00B84AE4"/>
    <w:rsid w:val="00B84E7E"/>
    <w:rsid w:val="00B85089"/>
    <w:rsid w:val="00B86608"/>
    <w:rsid w:val="00B868F9"/>
    <w:rsid w:val="00B86D13"/>
    <w:rsid w:val="00B86F0C"/>
    <w:rsid w:val="00B8707D"/>
    <w:rsid w:val="00B87847"/>
    <w:rsid w:val="00B90477"/>
    <w:rsid w:val="00B9162C"/>
    <w:rsid w:val="00B91A51"/>
    <w:rsid w:val="00B92295"/>
    <w:rsid w:val="00B92483"/>
    <w:rsid w:val="00B92AA5"/>
    <w:rsid w:val="00B93904"/>
    <w:rsid w:val="00B93B20"/>
    <w:rsid w:val="00B93CF7"/>
    <w:rsid w:val="00B93D5D"/>
    <w:rsid w:val="00B94219"/>
    <w:rsid w:val="00B94426"/>
    <w:rsid w:val="00B950EB"/>
    <w:rsid w:val="00B950FC"/>
    <w:rsid w:val="00B955FE"/>
    <w:rsid w:val="00B956DB"/>
    <w:rsid w:val="00B95732"/>
    <w:rsid w:val="00B95C64"/>
    <w:rsid w:val="00B96274"/>
    <w:rsid w:val="00B96744"/>
    <w:rsid w:val="00B971CE"/>
    <w:rsid w:val="00B97624"/>
    <w:rsid w:val="00B97655"/>
    <w:rsid w:val="00B977D0"/>
    <w:rsid w:val="00BA091B"/>
    <w:rsid w:val="00BA0B9F"/>
    <w:rsid w:val="00BA0CFE"/>
    <w:rsid w:val="00BA1990"/>
    <w:rsid w:val="00BA1CCE"/>
    <w:rsid w:val="00BA2B48"/>
    <w:rsid w:val="00BA2F0B"/>
    <w:rsid w:val="00BA3287"/>
    <w:rsid w:val="00BA3D38"/>
    <w:rsid w:val="00BA472A"/>
    <w:rsid w:val="00BA4C13"/>
    <w:rsid w:val="00BA4F92"/>
    <w:rsid w:val="00BA5EC8"/>
    <w:rsid w:val="00BA5F8E"/>
    <w:rsid w:val="00BA623B"/>
    <w:rsid w:val="00BA6419"/>
    <w:rsid w:val="00BA6550"/>
    <w:rsid w:val="00BA76BE"/>
    <w:rsid w:val="00BB206E"/>
    <w:rsid w:val="00BB22D6"/>
    <w:rsid w:val="00BB3642"/>
    <w:rsid w:val="00BB3F98"/>
    <w:rsid w:val="00BB405E"/>
    <w:rsid w:val="00BB4321"/>
    <w:rsid w:val="00BB4A3B"/>
    <w:rsid w:val="00BB4B74"/>
    <w:rsid w:val="00BB4C29"/>
    <w:rsid w:val="00BB59F6"/>
    <w:rsid w:val="00BB5EF0"/>
    <w:rsid w:val="00BB66AB"/>
    <w:rsid w:val="00BB6F3C"/>
    <w:rsid w:val="00BB7256"/>
    <w:rsid w:val="00BB7886"/>
    <w:rsid w:val="00BB78A0"/>
    <w:rsid w:val="00BB7A2C"/>
    <w:rsid w:val="00BB7BBA"/>
    <w:rsid w:val="00BC04C2"/>
    <w:rsid w:val="00BC07CC"/>
    <w:rsid w:val="00BC0801"/>
    <w:rsid w:val="00BC0AD6"/>
    <w:rsid w:val="00BC122E"/>
    <w:rsid w:val="00BC22C6"/>
    <w:rsid w:val="00BC2384"/>
    <w:rsid w:val="00BC303F"/>
    <w:rsid w:val="00BC3584"/>
    <w:rsid w:val="00BC3892"/>
    <w:rsid w:val="00BC3F04"/>
    <w:rsid w:val="00BC4200"/>
    <w:rsid w:val="00BC4446"/>
    <w:rsid w:val="00BC46F8"/>
    <w:rsid w:val="00BC4CDC"/>
    <w:rsid w:val="00BC5838"/>
    <w:rsid w:val="00BC6DC2"/>
    <w:rsid w:val="00BD0923"/>
    <w:rsid w:val="00BD0E2E"/>
    <w:rsid w:val="00BD185A"/>
    <w:rsid w:val="00BD239E"/>
    <w:rsid w:val="00BD2829"/>
    <w:rsid w:val="00BD2CEC"/>
    <w:rsid w:val="00BD35F1"/>
    <w:rsid w:val="00BD3F71"/>
    <w:rsid w:val="00BD42AD"/>
    <w:rsid w:val="00BD4633"/>
    <w:rsid w:val="00BD5562"/>
    <w:rsid w:val="00BD5B0D"/>
    <w:rsid w:val="00BD6CA5"/>
    <w:rsid w:val="00BD6F4D"/>
    <w:rsid w:val="00BD6FD3"/>
    <w:rsid w:val="00BD7D71"/>
    <w:rsid w:val="00BE043E"/>
    <w:rsid w:val="00BE08CC"/>
    <w:rsid w:val="00BE0BAC"/>
    <w:rsid w:val="00BE0D61"/>
    <w:rsid w:val="00BE0F01"/>
    <w:rsid w:val="00BE116C"/>
    <w:rsid w:val="00BE1C33"/>
    <w:rsid w:val="00BE2751"/>
    <w:rsid w:val="00BE442D"/>
    <w:rsid w:val="00BE4ED6"/>
    <w:rsid w:val="00BE514D"/>
    <w:rsid w:val="00BE54F3"/>
    <w:rsid w:val="00BE5DA7"/>
    <w:rsid w:val="00BE5EBE"/>
    <w:rsid w:val="00BE5F67"/>
    <w:rsid w:val="00BE613F"/>
    <w:rsid w:val="00BE7008"/>
    <w:rsid w:val="00BE74AF"/>
    <w:rsid w:val="00BE78FE"/>
    <w:rsid w:val="00BE7920"/>
    <w:rsid w:val="00BF0957"/>
    <w:rsid w:val="00BF1095"/>
    <w:rsid w:val="00BF11AE"/>
    <w:rsid w:val="00BF1DAE"/>
    <w:rsid w:val="00BF1E46"/>
    <w:rsid w:val="00BF2A3A"/>
    <w:rsid w:val="00BF2CD1"/>
    <w:rsid w:val="00BF34D3"/>
    <w:rsid w:val="00BF3649"/>
    <w:rsid w:val="00BF3FA3"/>
    <w:rsid w:val="00BF4A19"/>
    <w:rsid w:val="00BF4B6A"/>
    <w:rsid w:val="00BF5135"/>
    <w:rsid w:val="00BF5415"/>
    <w:rsid w:val="00BF5B8B"/>
    <w:rsid w:val="00BF6B54"/>
    <w:rsid w:val="00BF7B62"/>
    <w:rsid w:val="00C0023D"/>
    <w:rsid w:val="00C00312"/>
    <w:rsid w:val="00C003D6"/>
    <w:rsid w:val="00C00828"/>
    <w:rsid w:val="00C009F5"/>
    <w:rsid w:val="00C00C42"/>
    <w:rsid w:val="00C01129"/>
    <w:rsid w:val="00C011FE"/>
    <w:rsid w:val="00C01815"/>
    <w:rsid w:val="00C01DD9"/>
    <w:rsid w:val="00C02239"/>
    <w:rsid w:val="00C022E1"/>
    <w:rsid w:val="00C02EF1"/>
    <w:rsid w:val="00C033B2"/>
    <w:rsid w:val="00C0398D"/>
    <w:rsid w:val="00C039F6"/>
    <w:rsid w:val="00C054BE"/>
    <w:rsid w:val="00C05861"/>
    <w:rsid w:val="00C05C3D"/>
    <w:rsid w:val="00C05EE6"/>
    <w:rsid w:val="00C071AC"/>
    <w:rsid w:val="00C0723D"/>
    <w:rsid w:val="00C07579"/>
    <w:rsid w:val="00C07EFE"/>
    <w:rsid w:val="00C10278"/>
    <w:rsid w:val="00C109A2"/>
    <w:rsid w:val="00C11707"/>
    <w:rsid w:val="00C11E4C"/>
    <w:rsid w:val="00C12867"/>
    <w:rsid w:val="00C129D5"/>
    <w:rsid w:val="00C12F89"/>
    <w:rsid w:val="00C133BD"/>
    <w:rsid w:val="00C13DF9"/>
    <w:rsid w:val="00C14954"/>
    <w:rsid w:val="00C14E3C"/>
    <w:rsid w:val="00C157E8"/>
    <w:rsid w:val="00C15835"/>
    <w:rsid w:val="00C1714B"/>
    <w:rsid w:val="00C173F5"/>
    <w:rsid w:val="00C173FC"/>
    <w:rsid w:val="00C179B0"/>
    <w:rsid w:val="00C17FBB"/>
    <w:rsid w:val="00C20245"/>
    <w:rsid w:val="00C209E5"/>
    <w:rsid w:val="00C20A49"/>
    <w:rsid w:val="00C20CA6"/>
    <w:rsid w:val="00C2199F"/>
    <w:rsid w:val="00C21AD6"/>
    <w:rsid w:val="00C226F9"/>
    <w:rsid w:val="00C230A4"/>
    <w:rsid w:val="00C23398"/>
    <w:rsid w:val="00C236AF"/>
    <w:rsid w:val="00C238DC"/>
    <w:rsid w:val="00C23B23"/>
    <w:rsid w:val="00C24124"/>
    <w:rsid w:val="00C2428B"/>
    <w:rsid w:val="00C24381"/>
    <w:rsid w:val="00C2660B"/>
    <w:rsid w:val="00C26C22"/>
    <w:rsid w:val="00C27102"/>
    <w:rsid w:val="00C27B03"/>
    <w:rsid w:val="00C3004E"/>
    <w:rsid w:val="00C3089B"/>
    <w:rsid w:val="00C30B87"/>
    <w:rsid w:val="00C321D3"/>
    <w:rsid w:val="00C3378A"/>
    <w:rsid w:val="00C33A34"/>
    <w:rsid w:val="00C34B40"/>
    <w:rsid w:val="00C34F46"/>
    <w:rsid w:val="00C352FE"/>
    <w:rsid w:val="00C35836"/>
    <w:rsid w:val="00C35AB5"/>
    <w:rsid w:val="00C3647C"/>
    <w:rsid w:val="00C3651C"/>
    <w:rsid w:val="00C36792"/>
    <w:rsid w:val="00C373EF"/>
    <w:rsid w:val="00C37469"/>
    <w:rsid w:val="00C37C71"/>
    <w:rsid w:val="00C37E6F"/>
    <w:rsid w:val="00C40C94"/>
    <w:rsid w:val="00C41146"/>
    <w:rsid w:val="00C416DB"/>
    <w:rsid w:val="00C41CD3"/>
    <w:rsid w:val="00C41D95"/>
    <w:rsid w:val="00C429AD"/>
    <w:rsid w:val="00C42A61"/>
    <w:rsid w:val="00C43438"/>
    <w:rsid w:val="00C43AFE"/>
    <w:rsid w:val="00C43CBD"/>
    <w:rsid w:val="00C44264"/>
    <w:rsid w:val="00C444E8"/>
    <w:rsid w:val="00C444EB"/>
    <w:rsid w:val="00C44677"/>
    <w:rsid w:val="00C44D9C"/>
    <w:rsid w:val="00C451C3"/>
    <w:rsid w:val="00C45285"/>
    <w:rsid w:val="00C454DA"/>
    <w:rsid w:val="00C456FF"/>
    <w:rsid w:val="00C45986"/>
    <w:rsid w:val="00C46251"/>
    <w:rsid w:val="00C46D0E"/>
    <w:rsid w:val="00C46D1D"/>
    <w:rsid w:val="00C478FA"/>
    <w:rsid w:val="00C4790F"/>
    <w:rsid w:val="00C47BDB"/>
    <w:rsid w:val="00C47FC0"/>
    <w:rsid w:val="00C47FDE"/>
    <w:rsid w:val="00C50C23"/>
    <w:rsid w:val="00C50F2E"/>
    <w:rsid w:val="00C5110B"/>
    <w:rsid w:val="00C5189F"/>
    <w:rsid w:val="00C51B96"/>
    <w:rsid w:val="00C51DEE"/>
    <w:rsid w:val="00C528CC"/>
    <w:rsid w:val="00C530AA"/>
    <w:rsid w:val="00C53210"/>
    <w:rsid w:val="00C53ABD"/>
    <w:rsid w:val="00C53AD3"/>
    <w:rsid w:val="00C53C94"/>
    <w:rsid w:val="00C53E48"/>
    <w:rsid w:val="00C54EAD"/>
    <w:rsid w:val="00C565BF"/>
    <w:rsid w:val="00C56FEC"/>
    <w:rsid w:val="00C5702D"/>
    <w:rsid w:val="00C5743E"/>
    <w:rsid w:val="00C57741"/>
    <w:rsid w:val="00C57DCB"/>
    <w:rsid w:val="00C602D9"/>
    <w:rsid w:val="00C6074F"/>
    <w:rsid w:val="00C60C7F"/>
    <w:rsid w:val="00C6148D"/>
    <w:rsid w:val="00C619F4"/>
    <w:rsid w:val="00C62568"/>
    <w:rsid w:val="00C6296C"/>
    <w:rsid w:val="00C62A10"/>
    <w:rsid w:val="00C631BA"/>
    <w:rsid w:val="00C64143"/>
    <w:rsid w:val="00C6434D"/>
    <w:rsid w:val="00C64A35"/>
    <w:rsid w:val="00C652E5"/>
    <w:rsid w:val="00C65E49"/>
    <w:rsid w:val="00C66277"/>
    <w:rsid w:val="00C664B5"/>
    <w:rsid w:val="00C66567"/>
    <w:rsid w:val="00C67446"/>
    <w:rsid w:val="00C675AB"/>
    <w:rsid w:val="00C67BB1"/>
    <w:rsid w:val="00C67C7A"/>
    <w:rsid w:val="00C67E87"/>
    <w:rsid w:val="00C70181"/>
    <w:rsid w:val="00C702B4"/>
    <w:rsid w:val="00C70962"/>
    <w:rsid w:val="00C715D5"/>
    <w:rsid w:val="00C71674"/>
    <w:rsid w:val="00C71758"/>
    <w:rsid w:val="00C71DFC"/>
    <w:rsid w:val="00C720C7"/>
    <w:rsid w:val="00C7325D"/>
    <w:rsid w:val="00C733F7"/>
    <w:rsid w:val="00C736B6"/>
    <w:rsid w:val="00C73969"/>
    <w:rsid w:val="00C73D83"/>
    <w:rsid w:val="00C73E96"/>
    <w:rsid w:val="00C74FE3"/>
    <w:rsid w:val="00C752CA"/>
    <w:rsid w:val="00C757B9"/>
    <w:rsid w:val="00C75FE1"/>
    <w:rsid w:val="00C7697F"/>
    <w:rsid w:val="00C76B08"/>
    <w:rsid w:val="00C76B5D"/>
    <w:rsid w:val="00C76DD5"/>
    <w:rsid w:val="00C77173"/>
    <w:rsid w:val="00C80111"/>
    <w:rsid w:val="00C801AD"/>
    <w:rsid w:val="00C80A83"/>
    <w:rsid w:val="00C8136C"/>
    <w:rsid w:val="00C81707"/>
    <w:rsid w:val="00C81831"/>
    <w:rsid w:val="00C81D3E"/>
    <w:rsid w:val="00C826B5"/>
    <w:rsid w:val="00C82791"/>
    <w:rsid w:val="00C82FAC"/>
    <w:rsid w:val="00C82FFA"/>
    <w:rsid w:val="00C838A9"/>
    <w:rsid w:val="00C83F04"/>
    <w:rsid w:val="00C84032"/>
    <w:rsid w:val="00C847E6"/>
    <w:rsid w:val="00C84A1B"/>
    <w:rsid w:val="00C84C27"/>
    <w:rsid w:val="00C853C3"/>
    <w:rsid w:val="00C85521"/>
    <w:rsid w:val="00C856C0"/>
    <w:rsid w:val="00C863EE"/>
    <w:rsid w:val="00C86859"/>
    <w:rsid w:val="00C9014A"/>
    <w:rsid w:val="00C90B0B"/>
    <w:rsid w:val="00C91E0D"/>
    <w:rsid w:val="00C92646"/>
    <w:rsid w:val="00C92972"/>
    <w:rsid w:val="00C92BD2"/>
    <w:rsid w:val="00C92FA1"/>
    <w:rsid w:val="00C9316A"/>
    <w:rsid w:val="00C93B5E"/>
    <w:rsid w:val="00C94780"/>
    <w:rsid w:val="00C94C93"/>
    <w:rsid w:val="00C95A2A"/>
    <w:rsid w:val="00C95D8D"/>
    <w:rsid w:val="00C9640F"/>
    <w:rsid w:val="00C966FC"/>
    <w:rsid w:val="00C96940"/>
    <w:rsid w:val="00C96D8A"/>
    <w:rsid w:val="00C97403"/>
    <w:rsid w:val="00C975AE"/>
    <w:rsid w:val="00C97B1E"/>
    <w:rsid w:val="00C97C7F"/>
    <w:rsid w:val="00CA06DD"/>
    <w:rsid w:val="00CA2283"/>
    <w:rsid w:val="00CA2AEF"/>
    <w:rsid w:val="00CA2CA3"/>
    <w:rsid w:val="00CA2F66"/>
    <w:rsid w:val="00CA325F"/>
    <w:rsid w:val="00CA33B8"/>
    <w:rsid w:val="00CA47D6"/>
    <w:rsid w:val="00CA50DD"/>
    <w:rsid w:val="00CA5602"/>
    <w:rsid w:val="00CA5FCD"/>
    <w:rsid w:val="00CA6DD8"/>
    <w:rsid w:val="00CA6DE4"/>
    <w:rsid w:val="00CA76B2"/>
    <w:rsid w:val="00CB07B1"/>
    <w:rsid w:val="00CB10EF"/>
    <w:rsid w:val="00CB1454"/>
    <w:rsid w:val="00CB1582"/>
    <w:rsid w:val="00CB218E"/>
    <w:rsid w:val="00CB22AC"/>
    <w:rsid w:val="00CB22B7"/>
    <w:rsid w:val="00CB269C"/>
    <w:rsid w:val="00CB27E6"/>
    <w:rsid w:val="00CB31DA"/>
    <w:rsid w:val="00CB33C0"/>
    <w:rsid w:val="00CB3684"/>
    <w:rsid w:val="00CB3710"/>
    <w:rsid w:val="00CB3BF1"/>
    <w:rsid w:val="00CB5032"/>
    <w:rsid w:val="00CB5A04"/>
    <w:rsid w:val="00CB64FF"/>
    <w:rsid w:val="00CB7614"/>
    <w:rsid w:val="00CB7DF6"/>
    <w:rsid w:val="00CC03AD"/>
    <w:rsid w:val="00CC042D"/>
    <w:rsid w:val="00CC04B1"/>
    <w:rsid w:val="00CC073B"/>
    <w:rsid w:val="00CC0D50"/>
    <w:rsid w:val="00CC1192"/>
    <w:rsid w:val="00CC128F"/>
    <w:rsid w:val="00CC137C"/>
    <w:rsid w:val="00CC165B"/>
    <w:rsid w:val="00CC2F5C"/>
    <w:rsid w:val="00CC303F"/>
    <w:rsid w:val="00CC3C96"/>
    <w:rsid w:val="00CC3F87"/>
    <w:rsid w:val="00CC5238"/>
    <w:rsid w:val="00CC6DE3"/>
    <w:rsid w:val="00CC6FB9"/>
    <w:rsid w:val="00CC7A44"/>
    <w:rsid w:val="00CD0098"/>
    <w:rsid w:val="00CD077C"/>
    <w:rsid w:val="00CD0E9C"/>
    <w:rsid w:val="00CD16AD"/>
    <w:rsid w:val="00CD185D"/>
    <w:rsid w:val="00CD26C9"/>
    <w:rsid w:val="00CD2973"/>
    <w:rsid w:val="00CD342A"/>
    <w:rsid w:val="00CD376E"/>
    <w:rsid w:val="00CD3880"/>
    <w:rsid w:val="00CD3940"/>
    <w:rsid w:val="00CD4143"/>
    <w:rsid w:val="00CD42B7"/>
    <w:rsid w:val="00CD4535"/>
    <w:rsid w:val="00CD485A"/>
    <w:rsid w:val="00CD49E6"/>
    <w:rsid w:val="00CD50C1"/>
    <w:rsid w:val="00CD53D1"/>
    <w:rsid w:val="00CD55E0"/>
    <w:rsid w:val="00CE0330"/>
    <w:rsid w:val="00CE1183"/>
    <w:rsid w:val="00CE29F1"/>
    <w:rsid w:val="00CE2F14"/>
    <w:rsid w:val="00CE391C"/>
    <w:rsid w:val="00CE3ABE"/>
    <w:rsid w:val="00CE48E0"/>
    <w:rsid w:val="00CE52B8"/>
    <w:rsid w:val="00CE59B4"/>
    <w:rsid w:val="00CE629C"/>
    <w:rsid w:val="00CE63C2"/>
    <w:rsid w:val="00CE6A0B"/>
    <w:rsid w:val="00CE6D89"/>
    <w:rsid w:val="00CE6E6C"/>
    <w:rsid w:val="00CE7BF6"/>
    <w:rsid w:val="00CF000E"/>
    <w:rsid w:val="00CF06E1"/>
    <w:rsid w:val="00CF0950"/>
    <w:rsid w:val="00CF0965"/>
    <w:rsid w:val="00CF0D3E"/>
    <w:rsid w:val="00CF1313"/>
    <w:rsid w:val="00CF19A3"/>
    <w:rsid w:val="00CF1B85"/>
    <w:rsid w:val="00CF3220"/>
    <w:rsid w:val="00CF3AC0"/>
    <w:rsid w:val="00CF3B07"/>
    <w:rsid w:val="00CF4C13"/>
    <w:rsid w:val="00CF5B43"/>
    <w:rsid w:val="00CF62E0"/>
    <w:rsid w:val="00CF6384"/>
    <w:rsid w:val="00CF6902"/>
    <w:rsid w:val="00D00BB4"/>
    <w:rsid w:val="00D00C97"/>
    <w:rsid w:val="00D01B04"/>
    <w:rsid w:val="00D02A9B"/>
    <w:rsid w:val="00D02B8F"/>
    <w:rsid w:val="00D02C2F"/>
    <w:rsid w:val="00D02DE5"/>
    <w:rsid w:val="00D033BF"/>
    <w:rsid w:val="00D033F0"/>
    <w:rsid w:val="00D03CB8"/>
    <w:rsid w:val="00D03CEE"/>
    <w:rsid w:val="00D0401F"/>
    <w:rsid w:val="00D04FD9"/>
    <w:rsid w:val="00D05698"/>
    <w:rsid w:val="00D05C7A"/>
    <w:rsid w:val="00D06460"/>
    <w:rsid w:val="00D06C74"/>
    <w:rsid w:val="00D06E88"/>
    <w:rsid w:val="00D10FD7"/>
    <w:rsid w:val="00D11EF3"/>
    <w:rsid w:val="00D11F90"/>
    <w:rsid w:val="00D11F93"/>
    <w:rsid w:val="00D121C2"/>
    <w:rsid w:val="00D123FA"/>
    <w:rsid w:val="00D1241C"/>
    <w:rsid w:val="00D12F43"/>
    <w:rsid w:val="00D130BB"/>
    <w:rsid w:val="00D13263"/>
    <w:rsid w:val="00D13527"/>
    <w:rsid w:val="00D13802"/>
    <w:rsid w:val="00D13C67"/>
    <w:rsid w:val="00D140DD"/>
    <w:rsid w:val="00D14310"/>
    <w:rsid w:val="00D143FA"/>
    <w:rsid w:val="00D14806"/>
    <w:rsid w:val="00D14A71"/>
    <w:rsid w:val="00D1519C"/>
    <w:rsid w:val="00D15CC9"/>
    <w:rsid w:val="00D15E08"/>
    <w:rsid w:val="00D15E4E"/>
    <w:rsid w:val="00D16335"/>
    <w:rsid w:val="00D174FE"/>
    <w:rsid w:val="00D17601"/>
    <w:rsid w:val="00D2021F"/>
    <w:rsid w:val="00D20960"/>
    <w:rsid w:val="00D20D57"/>
    <w:rsid w:val="00D20D6E"/>
    <w:rsid w:val="00D2109D"/>
    <w:rsid w:val="00D21300"/>
    <w:rsid w:val="00D21397"/>
    <w:rsid w:val="00D21430"/>
    <w:rsid w:val="00D2143C"/>
    <w:rsid w:val="00D216F0"/>
    <w:rsid w:val="00D21F73"/>
    <w:rsid w:val="00D221F3"/>
    <w:rsid w:val="00D22655"/>
    <w:rsid w:val="00D22B32"/>
    <w:rsid w:val="00D22F7B"/>
    <w:rsid w:val="00D230DC"/>
    <w:rsid w:val="00D234F2"/>
    <w:rsid w:val="00D2395E"/>
    <w:rsid w:val="00D2463D"/>
    <w:rsid w:val="00D249B5"/>
    <w:rsid w:val="00D24A33"/>
    <w:rsid w:val="00D25B57"/>
    <w:rsid w:val="00D26403"/>
    <w:rsid w:val="00D26B06"/>
    <w:rsid w:val="00D26C9A"/>
    <w:rsid w:val="00D27332"/>
    <w:rsid w:val="00D303E8"/>
    <w:rsid w:val="00D30865"/>
    <w:rsid w:val="00D30CB4"/>
    <w:rsid w:val="00D3178F"/>
    <w:rsid w:val="00D31BA6"/>
    <w:rsid w:val="00D335E1"/>
    <w:rsid w:val="00D33689"/>
    <w:rsid w:val="00D351AC"/>
    <w:rsid w:val="00D3545E"/>
    <w:rsid w:val="00D358B6"/>
    <w:rsid w:val="00D35C03"/>
    <w:rsid w:val="00D35FEA"/>
    <w:rsid w:val="00D36341"/>
    <w:rsid w:val="00D366E4"/>
    <w:rsid w:val="00D40F8A"/>
    <w:rsid w:val="00D4230C"/>
    <w:rsid w:val="00D423AC"/>
    <w:rsid w:val="00D427DF"/>
    <w:rsid w:val="00D42D38"/>
    <w:rsid w:val="00D43A84"/>
    <w:rsid w:val="00D43C17"/>
    <w:rsid w:val="00D44B15"/>
    <w:rsid w:val="00D44B7E"/>
    <w:rsid w:val="00D44DC6"/>
    <w:rsid w:val="00D45232"/>
    <w:rsid w:val="00D45252"/>
    <w:rsid w:val="00D452D3"/>
    <w:rsid w:val="00D45868"/>
    <w:rsid w:val="00D45D49"/>
    <w:rsid w:val="00D45EBD"/>
    <w:rsid w:val="00D46681"/>
    <w:rsid w:val="00D46D22"/>
    <w:rsid w:val="00D4736B"/>
    <w:rsid w:val="00D476EA"/>
    <w:rsid w:val="00D479C1"/>
    <w:rsid w:val="00D5090B"/>
    <w:rsid w:val="00D50BE7"/>
    <w:rsid w:val="00D514E5"/>
    <w:rsid w:val="00D5170F"/>
    <w:rsid w:val="00D52982"/>
    <w:rsid w:val="00D532F6"/>
    <w:rsid w:val="00D5353D"/>
    <w:rsid w:val="00D53589"/>
    <w:rsid w:val="00D538C7"/>
    <w:rsid w:val="00D539D5"/>
    <w:rsid w:val="00D53DE7"/>
    <w:rsid w:val="00D544D5"/>
    <w:rsid w:val="00D5462B"/>
    <w:rsid w:val="00D54D30"/>
    <w:rsid w:val="00D55C36"/>
    <w:rsid w:val="00D55D01"/>
    <w:rsid w:val="00D561BF"/>
    <w:rsid w:val="00D56639"/>
    <w:rsid w:val="00D569E2"/>
    <w:rsid w:val="00D570BA"/>
    <w:rsid w:val="00D57897"/>
    <w:rsid w:val="00D57A94"/>
    <w:rsid w:val="00D57D5D"/>
    <w:rsid w:val="00D602DE"/>
    <w:rsid w:val="00D6096A"/>
    <w:rsid w:val="00D60ABE"/>
    <w:rsid w:val="00D60CE5"/>
    <w:rsid w:val="00D610D4"/>
    <w:rsid w:val="00D61811"/>
    <w:rsid w:val="00D61CA6"/>
    <w:rsid w:val="00D61E5E"/>
    <w:rsid w:val="00D626BC"/>
    <w:rsid w:val="00D626D5"/>
    <w:rsid w:val="00D6271D"/>
    <w:rsid w:val="00D63074"/>
    <w:rsid w:val="00D633A9"/>
    <w:rsid w:val="00D636D8"/>
    <w:rsid w:val="00D63F9F"/>
    <w:rsid w:val="00D646D3"/>
    <w:rsid w:val="00D64A0D"/>
    <w:rsid w:val="00D64E7E"/>
    <w:rsid w:val="00D65262"/>
    <w:rsid w:val="00D662F2"/>
    <w:rsid w:val="00D663AC"/>
    <w:rsid w:val="00D665F1"/>
    <w:rsid w:val="00D6711E"/>
    <w:rsid w:val="00D6760D"/>
    <w:rsid w:val="00D70421"/>
    <w:rsid w:val="00D71834"/>
    <w:rsid w:val="00D71B92"/>
    <w:rsid w:val="00D71FB3"/>
    <w:rsid w:val="00D72C1A"/>
    <w:rsid w:val="00D72FA4"/>
    <w:rsid w:val="00D72FC9"/>
    <w:rsid w:val="00D730D4"/>
    <w:rsid w:val="00D73B08"/>
    <w:rsid w:val="00D7487A"/>
    <w:rsid w:val="00D74A1E"/>
    <w:rsid w:val="00D75E0E"/>
    <w:rsid w:val="00D76DE3"/>
    <w:rsid w:val="00D80127"/>
    <w:rsid w:val="00D804E2"/>
    <w:rsid w:val="00D805D1"/>
    <w:rsid w:val="00D80686"/>
    <w:rsid w:val="00D81FB3"/>
    <w:rsid w:val="00D8268D"/>
    <w:rsid w:val="00D82BE0"/>
    <w:rsid w:val="00D82F54"/>
    <w:rsid w:val="00D82FD7"/>
    <w:rsid w:val="00D84196"/>
    <w:rsid w:val="00D849AA"/>
    <w:rsid w:val="00D84EF7"/>
    <w:rsid w:val="00D84FA6"/>
    <w:rsid w:val="00D851D6"/>
    <w:rsid w:val="00D85C5F"/>
    <w:rsid w:val="00D85ECC"/>
    <w:rsid w:val="00D860AE"/>
    <w:rsid w:val="00D864C7"/>
    <w:rsid w:val="00D865B4"/>
    <w:rsid w:val="00D86B67"/>
    <w:rsid w:val="00D86EB7"/>
    <w:rsid w:val="00D879B5"/>
    <w:rsid w:val="00D879F5"/>
    <w:rsid w:val="00D91280"/>
    <w:rsid w:val="00D91CCD"/>
    <w:rsid w:val="00D91E9F"/>
    <w:rsid w:val="00D92025"/>
    <w:rsid w:val="00D9204D"/>
    <w:rsid w:val="00D92098"/>
    <w:rsid w:val="00D92B5E"/>
    <w:rsid w:val="00D92F8E"/>
    <w:rsid w:val="00D93388"/>
    <w:rsid w:val="00D934E6"/>
    <w:rsid w:val="00D938B5"/>
    <w:rsid w:val="00D93C62"/>
    <w:rsid w:val="00D93CFF"/>
    <w:rsid w:val="00D93F2E"/>
    <w:rsid w:val="00D95457"/>
    <w:rsid w:val="00D966EC"/>
    <w:rsid w:val="00D9675F"/>
    <w:rsid w:val="00D978D3"/>
    <w:rsid w:val="00D97A7B"/>
    <w:rsid w:val="00DA08B3"/>
    <w:rsid w:val="00DA095C"/>
    <w:rsid w:val="00DA1259"/>
    <w:rsid w:val="00DA1AAD"/>
    <w:rsid w:val="00DA1E08"/>
    <w:rsid w:val="00DA2002"/>
    <w:rsid w:val="00DA29A4"/>
    <w:rsid w:val="00DA30B9"/>
    <w:rsid w:val="00DA4A52"/>
    <w:rsid w:val="00DA4FBC"/>
    <w:rsid w:val="00DA53E7"/>
    <w:rsid w:val="00DA5463"/>
    <w:rsid w:val="00DA61B9"/>
    <w:rsid w:val="00DA651C"/>
    <w:rsid w:val="00DA6A88"/>
    <w:rsid w:val="00DA6D48"/>
    <w:rsid w:val="00DA6FB1"/>
    <w:rsid w:val="00DA72BC"/>
    <w:rsid w:val="00DA7457"/>
    <w:rsid w:val="00DA793B"/>
    <w:rsid w:val="00DB08BC"/>
    <w:rsid w:val="00DB1083"/>
    <w:rsid w:val="00DB1A65"/>
    <w:rsid w:val="00DB1B31"/>
    <w:rsid w:val="00DB1C3E"/>
    <w:rsid w:val="00DB1E63"/>
    <w:rsid w:val="00DB2823"/>
    <w:rsid w:val="00DB2995"/>
    <w:rsid w:val="00DB2B69"/>
    <w:rsid w:val="00DB2EAE"/>
    <w:rsid w:val="00DB2ED0"/>
    <w:rsid w:val="00DB3149"/>
    <w:rsid w:val="00DB38F0"/>
    <w:rsid w:val="00DB3BC3"/>
    <w:rsid w:val="00DB3EE8"/>
    <w:rsid w:val="00DB4701"/>
    <w:rsid w:val="00DB4E76"/>
    <w:rsid w:val="00DB502A"/>
    <w:rsid w:val="00DB5223"/>
    <w:rsid w:val="00DB5861"/>
    <w:rsid w:val="00DB5882"/>
    <w:rsid w:val="00DB59C0"/>
    <w:rsid w:val="00DB63B5"/>
    <w:rsid w:val="00DB7EE2"/>
    <w:rsid w:val="00DC0146"/>
    <w:rsid w:val="00DC03EE"/>
    <w:rsid w:val="00DC081A"/>
    <w:rsid w:val="00DC0987"/>
    <w:rsid w:val="00DC1107"/>
    <w:rsid w:val="00DC119C"/>
    <w:rsid w:val="00DC2B54"/>
    <w:rsid w:val="00DC2F0C"/>
    <w:rsid w:val="00DC36B8"/>
    <w:rsid w:val="00DC42CB"/>
    <w:rsid w:val="00DC4F69"/>
    <w:rsid w:val="00DC5109"/>
    <w:rsid w:val="00DC53F2"/>
    <w:rsid w:val="00DC63E5"/>
    <w:rsid w:val="00DC64A3"/>
    <w:rsid w:val="00DC6B01"/>
    <w:rsid w:val="00DC7431"/>
    <w:rsid w:val="00DC754B"/>
    <w:rsid w:val="00DC7797"/>
    <w:rsid w:val="00DC7B00"/>
    <w:rsid w:val="00DC7E53"/>
    <w:rsid w:val="00DD0041"/>
    <w:rsid w:val="00DD0394"/>
    <w:rsid w:val="00DD0423"/>
    <w:rsid w:val="00DD078A"/>
    <w:rsid w:val="00DD0EA5"/>
    <w:rsid w:val="00DD1537"/>
    <w:rsid w:val="00DD1737"/>
    <w:rsid w:val="00DD1A28"/>
    <w:rsid w:val="00DD2932"/>
    <w:rsid w:val="00DD29C7"/>
    <w:rsid w:val="00DD2CDD"/>
    <w:rsid w:val="00DD2F4D"/>
    <w:rsid w:val="00DD34E1"/>
    <w:rsid w:val="00DD35B5"/>
    <w:rsid w:val="00DD35E5"/>
    <w:rsid w:val="00DD45E7"/>
    <w:rsid w:val="00DD4881"/>
    <w:rsid w:val="00DD5742"/>
    <w:rsid w:val="00DD5A2A"/>
    <w:rsid w:val="00DD5C6A"/>
    <w:rsid w:val="00DD6B18"/>
    <w:rsid w:val="00DD6F39"/>
    <w:rsid w:val="00DD71F6"/>
    <w:rsid w:val="00DD7667"/>
    <w:rsid w:val="00DD777C"/>
    <w:rsid w:val="00DE01EA"/>
    <w:rsid w:val="00DE06DC"/>
    <w:rsid w:val="00DE09A6"/>
    <w:rsid w:val="00DE0ACA"/>
    <w:rsid w:val="00DE0D2F"/>
    <w:rsid w:val="00DE0D75"/>
    <w:rsid w:val="00DE0E95"/>
    <w:rsid w:val="00DE19EB"/>
    <w:rsid w:val="00DE1A3E"/>
    <w:rsid w:val="00DE2896"/>
    <w:rsid w:val="00DE34DD"/>
    <w:rsid w:val="00DE363C"/>
    <w:rsid w:val="00DE462B"/>
    <w:rsid w:val="00DE4D09"/>
    <w:rsid w:val="00DE597B"/>
    <w:rsid w:val="00DE5B0F"/>
    <w:rsid w:val="00DE6803"/>
    <w:rsid w:val="00DE6B28"/>
    <w:rsid w:val="00DE7AF1"/>
    <w:rsid w:val="00DF0213"/>
    <w:rsid w:val="00DF0416"/>
    <w:rsid w:val="00DF0501"/>
    <w:rsid w:val="00DF054B"/>
    <w:rsid w:val="00DF0C9A"/>
    <w:rsid w:val="00DF0F8C"/>
    <w:rsid w:val="00DF0FE3"/>
    <w:rsid w:val="00DF1B09"/>
    <w:rsid w:val="00DF23DA"/>
    <w:rsid w:val="00DF28C0"/>
    <w:rsid w:val="00DF2CB1"/>
    <w:rsid w:val="00DF3B4D"/>
    <w:rsid w:val="00DF41AB"/>
    <w:rsid w:val="00DF56A1"/>
    <w:rsid w:val="00DF583A"/>
    <w:rsid w:val="00DF64FE"/>
    <w:rsid w:val="00DF678F"/>
    <w:rsid w:val="00DF68F2"/>
    <w:rsid w:val="00DF69F9"/>
    <w:rsid w:val="00DF6DEB"/>
    <w:rsid w:val="00DF70BC"/>
    <w:rsid w:val="00DF7112"/>
    <w:rsid w:val="00E000B8"/>
    <w:rsid w:val="00E02098"/>
    <w:rsid w:val="00E02579"/>
    <w:rsid w:val="00E02B50"/>
    <w:rsid w:val="00E04B3F"/>
    <w:rsid w:val="00E04DD6"/>
    <w:rsid w:val="00E060C1"/>
    <w:rsid w:val="00E06B1E"/>
    <w:rsid w:val="00E07717"/>
    <w:rsid w:val="00E07787"/>
    <w:rsid w:val="00E07CA7"/>
    <w:rsid w:val="00E1008B"/>
    <w:rsid w:val="00E10AAF"/>
    <w:rsid w:val="00E10DD5"/>
    <w:rsid w:val="00E1109A"/>
    <w:rsid w:val="00E11407"/>
    <w:rsid w:val="00E1164C"/>
    <w:rsid w:val="00E11D49"/>
    <w:rsid w:val="00E128C8"/>
    <w:rsid w:val="00E12E4D"/>
    <w:rsid w:val="00E133B8"/>
    <w:rsid w:val="00E13457"/>
    <w:rsid w:val="00E13992"/>
    <w:rsid w:val="00E146AF"/>
    <w:rsid w:val="00E147D5"/>
    <w:rsid w:val="00E14C0E"/>
    <w:rsid w:val="00E156C4"/>
    <w:rsid w:val="00E16642"/>
    <w:rsid w:val="00E16D5F"/>
    <w:rsid w:val="00E17382"/>
    <w:rsid w:val="00E1787C"/>
    <w:rsid w:val="00E17C89"/>
    <w:rsid w:val="00E20A65"/>
    <w:rsid w:val="00E20FFE"/>
    <w:rsid w:val="00E21FAE"/>
    <w:rsid w:val="00E22054"/>
    <w:rsid w:val="00E2249E"/>
    <w:rsid w:val="00E224BC"/>
    <w:rsid w:val="00E226A8"/>
    <w:rsid w:val="00E22B76"/>
    <w:rsid w:val="00E234F1"/>
    <w:rsid w:val="00E23C25"/>
    <w:rsid w:val="00E2406F"/>
    <w:rsid w:val="00E241ED"/>
    <w:rsid w:val="00E24E3A"/>
    <w:rsid w:val="00E25328"/>
    <w:rsid w:val="00E253BB"/>
    <w:rsid w:val="00E255D1"/>
    <w:rsid w:val="00E258B6"/>
    <w:rsid w:val="00E25AF8"/>
    <w:rsid w:val="00E25B77"/>
    <w:rsid w:val="00E25EE3"/>
    <w:rsid w:val="00E26C55"/>
    <w:rsid w:val="00E26D20"/>
    <w:rsid w:val="00E26F6C"/>
    <w:rsid w:val="00E2724F"/>
    <w:rsid w:val="00E31403"/>
    <w:rsid w:val="00E3141C"/>
    <w:rsid w:val="00E31BD0"/>
    <w:rsid w:val="00E33618"/>
    <w:rsid w:val="00E338C3"/>
    <w:rsid w:val="00E33BA4"/>
    <w:rsid w:val="00E34CA3"/>
    <w:rsid w:val="00E35C4A"/>
    <w:rsid w:val="00E369B7"/>
    <w:rsid w:val="00E379F9"/>
    <w:rsid w:val="00E37A0F"/>
    <w:rsid w:val="00E37DA6"/>
    <w:rsid w:val="00E37FE3"/>
    <w:rsid w:val="00E4079F"/>
    <w:rsid w:val="00E40EB7"/>
    <w:rsid w:val="00E4113B"/>
    <w:rsid w:val="00E43AAA"/>
    <w:rsid w:val="00E43EB5"/>
    <w:rsid w:val="00E44360"/>
    <w:rsid w:val="00E445CB"/>
    <w:rsid w:val="00E4467E"/>
    <w:rsid w:val="00E4498B"/>
    <w:rsid w:val="00E44C62"/>
    <w:rsid w:val="00E44D6E"/>
    <w:rsid w:val="00E44F0F"/>
    <w:rsid w:val="00E479B8"/>
    <w:rsid w:val="00E47E12"/>
    <w:rsid w:val="00E50321"/>
    <w:rsid w:val="00E50A09"/>
    <w:rsid w:val="00E50B01"/>
    <w:rsid w:val="00E5138D"/>
    <w:rsid w:val="00E52514"/>
    <w:rsid w:val="00E5387C"/>
    <w:rsid w:val="00E53C7B"/>
    <w:rsid w:val="00E54EF2"/>
    <w:rsid w:val="00E55564"/>
    <w:rsid w:val="00E55568"/>
    <w:rsid w:val="00E56B82"/>
    <w:rsid w:val="00E57671"/>
    <w:rsid w:val="00E57C1C"/>
    <w:rsid w:val="00E57EE6"/>
    <w:rsid w:val="00E60490"/>
    <w:rsid w:val="00E604DA"/>
    <w:rsid w:val="00E60DC5"/>
    <w:rsid w:val="00E6123C"/>
    <w:rsid w:val="00E6149E"/>
    <w:rsid w:val="00E61B98"/>
    <w:rsid w:val="00E630D3"/>
    <w:rsid w:val="00E63559"/>
    <w:rsid w:val="00E637AD"/>
    <w:rsid w:val="00E63954"/>
    <w:rsid w:val="00E639A3"/>
    <w:rsid w:val="00E64F5E"/>
    <w:rsid w:val="00E65671"/>
    <w:rsid w:val="00E65EDA"/>
    <w:rsid w:val="00E67180"/>
    <w:rsid w:val="00E676E2"/>
    <w:rsid w:val="00E70195"/>
    <w:rsid w:val="00E709F4"/>
    <w:rsid w:val="00E70E5A"/>
    <w:rsid w:val="00E7144B"/>
    <w:rsid w:val="00E715CF"/>
    <w:rsid w:val="00E720FA"/>
    <w:rsid w:val="00E729C6"/>
    <w:rsid w:val="00E73EB1"/>
    <w:rsid w:val="00E745E9"/>
    <w:rsid w:val="00E74A3A"/>
    <w:rsid w:val="00E74EBB"/>
    <w:rsid w:val="00E74FA5"/>
    <w:rsid w:val="00E75282"/>
    <w:rsid w:val="00E75516"/>
    <w:rsid w:val="00E75593"/>
    <w:rsid w:val="00E756A8"/>
    <w:rsid w:val="00E76032"/>
    <w:rsid w:val="00E768A4"/>
    <w:rsid w:val="00E768F2"/>
    <w:rsid w:val="00E77E9E"/>
    <w:rsid w:val="00E8008E"/>
    <w:rsid w:val="00E805EE"/>
    <w:rsid w:val="00E80D4E"/>
    <w:rsid w:val="00E81036"/>
    <w:rsid w:val="00E8131D"/>
    <w:rsid w:val="00E81DBD"/>
    <w:rsid w:val="00E81DED"/>
    <w:rsid w:val="00E82316"/>
    <w:rsid w:val="00E825B3"/>
    <w:rsid w:val="00E8261E"/>
    <w:rsid w:val="00E82C69"/>
    <w:rsid w:val="00E831C8"/>
    <w:rsid w:val="00E834FD"/>
    <w:rsid w:val="00E83F67"/>
    <w:rsid w:val="00E83FBC"/>
    <w:rsid w:val="00E84142"/>
    <w:rsid w:val="00E84499"/>
    <w:rsid w:val="00E8455D"/>
    <w:rsid w:val="00E847CD"/>
    <w:rsid w:val="00E849DE"/>
    <w:rsid w:val="00E84BC1"/>
    <w:rsid w:val="00E84E82"/>
    <w:rsid w:val="00E8519F"/>
    <w:rsid w:val="00E85948"/>
    <w:rsid w:val="00E86457"/>
    <w:rsid w:val="00E86536"/>
    <w:rsid w:val="00E86788"/>
    <w:rsid w:val="00E878D6"/>
    <w:rsid w:val="00E87C77"/>
    <w:rsid w:val="00E913C2"/>
    <w:rsid w:val="00E9167E"/>
    <w:rsid w:val="00E91A50"/>
    <w:rsid w:val="00E91F66"/>
    <w:rsid w:val="00E922A4"/>
    <w:rsid w:val="00E92324"/>
    <w:rsid w:val="00E925CE"/>
    <w:rsid w:val="00E92762"/>
    <w:rsid w:val="00E93189"/>
    <w:rsid w:val="00E93F3F"/>
    <w:rsid w:val="00E94B7E"/>
    <w:rsid w:val="00E94C5B"/>
    <w:rsid w:val="00E95315"/>
    <w:rsid w:val="00E9547D"/>
    <w:rsid w:val="00E95CCD"/>
    <w:rsid w:val="00E967CB"/>
    <w:rsid w:val="00E96B36"/>
    <w:rsid w:val="00E9708F"/>
    <w:rsid w:val="00E97711"/>
    <w:rsid w:val="00E97C29"/>
    <w:rsid w:val="00EA05D9"/>
    <w:rsid w:val="00EA1013"/>
    <w:rsid w:val="00EA1104"/>
    <w:rsid w:val="00EA132B"/>
    <w:rsid w:val="00EA14E8"/>
    <w:rsid w:val="00EA1575"/>
    <w:rsid w:val="00EA2FA3"/>
    <w:rsid w:val="00EA3219"/>
    <w:rsid w:val="00EA3464"/>
    <w:rsid w:val="00EA4451"/>
    <w:rsid w:val="00EA4953"/>
    <w:rsid w:val="00EA4A0E"/>
    <w:rsid w:val="00EA5257"/>
    <w:rsid w:val="00EA5847"/>
    <w:rsid w:val="00EA59B6"/>
    <w:rsid w:val="00EA6211"/>
    <w:rsid w:val="00EA7415"/>
    <w:rsid w:val="00EA7D64"/>
    <w:rsid w:val="00EB014F"/>
    <w:rsid w:val="00EB01DD"/>
    <w:rsid w:val="00EB0235"/>
    <w:rsid w:val="00EB03A6"/>
    <w:rsid w:val="00EB0433"/>
    <w:rsid w:val="00EB1B8B"/>
    <w:rsid w:val="00EB24EC"/>
    <w:rsid w:val="00EB2656"/>
    <w:rsid w:val="00EB291F"/>
    <w:rsid w:val="00EB2F92"/>
    <w:rsid w:val="00EB3C54"/>
    <w:rsid w:val="00EB3F6F"/>
    <w:rsid w:val="00EB3FDC"/>
    <w:rsid w:val="00EB4951"/>
    <w:rsid w:val="00EB595B"/>
    <w:rsid w:val="00EB6891"/>
    <w:rsid w:val="00EB6968"/>
    <w:rsid w:val="00EC01AF"/>
    <w:rsid w:val="00EC038E"/>
    <w:rsid w:val="00EC098E"/>
    <w:rsid w:val="00EC0B48"/>
    <w:rsid w:val="00EC0BCB"/>
    <w:rsid w:val="00EC0E71"/>
    <w:rsid w:val="00EC0EA9"/>
    <w:rsid w:val="00EC1582"/>
    <w:rsid w:val="00EC20A4"/>
    <w:rsid w:val="00EC233A"/>
    <w:rsid w:val="00EC269A"/>
    <w:rsid w:val="00EC2A4A"/>
    <w:rsid w:val="00EC3389"/>
    <w:rsid w:val="00EC3520"/>
    <w:rsid w:val="00EC3B9C"/>
    <w:rsid w:val="00EC4F64"/>
    <w:rsid w:val="00EC4F9C"/>
    <w:rsid w:val="00EC59F3"/>
    <w:rsid w:val="00EC6362"/>
    <w:rsid w:val="00EC64FE"/>
    <w:rsid w:val="00EC658F"/>
    <w:rsid w:val="00EC67F7"/>
    <w:rsid w:val="00EC744C"/>
    <w:rsid w:val="00EC74F5"/>
    <w:rsid w:val="00EC75A2"/>
    <w:rsid w:val="00EC7FF3"/>
    <w:rsid w:val="00EC7FF5"/>
    <w:rsid w:val="00ED0334"/>
    <w:rsid w:val="00ED193D"/>
    <w:rsid w:val="00ED2042"/>
    <w:rsid w:val="00ED2F20"/>
    <w:rsid w:val="00ED3109"/>
    <w:rsid w:val="00ED3F75"/>
    <w:rsid w:val="00ED450B"/>
    <w:rsid w:val="00ED45F6"/>
    <w:rsid w:val="00ED5256"/>
    <w:rsid w:val="00ED613A"/>
    <w:rsid w:val="00ED61A0"/>
    <w:rsid w:val="00ED6504"/>
    <w:rsid w:val="00ED6CFA"/>
    <w:rsid w:val="00ED6D53"/>
    <w:rsid w:val="00ED70B7"/>
    <w:rsid w:val="00EE07F8"/>
    <w:rsid w:val="00EE14BA"/>
    <w:rsid w:val="00EE1855"/>
    <w:rsid w:val="00EE1D55"/>
    <w:rsid w:val="00EE1E1F"/>
    <w:rsid w:val="00EE2B68"/>
    <w:rsid w:val="00EE3733"/>
    <w:rsid w:val="00EE384F"/>
    <w:rsid w:val="00EE392C"/>
    <w:rsid w:val="00EE395E"/>
    <w:rsid w:val="00EE3BBB"/>
    <w:rsid w:val="00EE4029"/>
    <w:rsid w:val="00EE428B"/>
    <w:rsid w:val="00EE57CF"/>
    <w:rsid w:val="00EE6D70"/>
    <w:rsid w:val="00EE72C8"/>
    <w:rsid w:val="00EE7D8F"/>
    <w:rsid w:val="00EF07C5"/>
    <w:rsid w:val="00EF0A93"/>
    <w:rsid w:val="00EF1386"/>
    <w:rsid w:val="00EF2491"/>
    <w:rsid w:val="00EF2547"/>
    <w:rsid w:val="00EF256B"/>
    <w:rsid w:val="00EF2838"/>
    <w:rsid w:val="00EF3ACA"/>
    <w:rsid w:val="00EF3DB8"/>
    <w:rsid w:val="00EF4BCA"/>
    <w:rsid w:val="00EF5277"/>
    <w:rsid w:val="00EF537F"/>
    <w:rsid w:val="00EF5CAD"/>
    <w:rsid w:val="00EF602D"/>
    <w:rsid w:val="00EF611F"/>
    <w:rsid w:val="00EF6930"/>
    <w:rsid w:val="00EF70F1"/>
    <w:rsid w:val="00EF7106"/>
    <w:rsid w:val="00EF7383"/>
    <w:rsid w:val="00EF759C"/>
    <w:rsid w:val="00EF76E1"/>
    <w:rsid w:val="00F0035A"/>
    <w:rsid w:val="00F0057E"/>
    <w:rsid w:val="00F02588"/>
    <w:rsid w:val="00F029AF"/>
    <w:rsid w:val="00F04099"/>
    <w:rsid w:val="00F04599"/>
    <w:rsid w:val="00F05067"/>
    <w:rsid w:val="00F058A5"/>
    <w:rsid w:val="00F05B36"/>
    <w:rsid w:val="00F05B66"/>
    <w:rsid w:val="00F05DCA"/>
    <w:rsid w:val="00F06195"/>
    <w:rsid w:val="00F07296"/>
    <w:rsid w:val="00F072E4"/>
    <w:rsid w:val="00F07AB9"/>
    <w:rsid w:val="00F1030E"/>
    <w:rsid w:val="00F10792"/>
    <w:rsid w:val="00F10898"/>
    <w:rsid w:val="00F10925"/>
    <w:rsid w:val="00F11E0B"/>
    <w:rsid w:val="00F12093"/>
    <w:rsid w:val="00F12F6C"/>
    <w:rsid w:val="00F133AB"/>
    <w:rsid w:val="00F139B7"/>
    <w:rsid w:val="00F139F4"/>
    <w:rsid w:val="00F13DAE"/>
    <w:rsid w:val="00F13DF5"/>
    <w:rsid w:val="00F145D6"/>
    <w:rsid w:val="00F15461"/>
    <w:rsid w:val="00F157D8"/>
    <w:rsid w:val="00F17CE6"/>
    <w:rsid w:val="00F2016D"/>
    <w:rsid w:val="00F201AD"/>
    <w:rsid w:val="00F20699"/>
    <w:rsid w:val="00F20BC7"/>
    <w:rsid w:val="00F20C2B"/>
    <w:rsid w:val="00F2109B"/>
    <w:rsid w:val="00F2138E"/>
    <w:rsid w:val="00F21481"/>
    <w:rsid w:val="00F214DA"/>
    <w:rsid w:val="00F21B21"/>
    <w:rsid w:val="00F222BB"/>
    <w:rsid w:val="00F222FE"/>
    <w:rsid w:val="00F235B2"/>
    <w:rsid w:val="00F2378F"/>
    <w:rsid w:val="00F2440F"/>
    <w:rsid w:val="00F24604"/>
    <w:rsid w:val="00F2491A"/>
    <w:rsid w:val="00F24EF6"/>
    <w:rsid w:val="00F254E4"/>
    <w:rsid w:val="00F264EE"/>
    <w:rsid w:val="00F26AAB"/>
    <w:rsid w:val="00F26B02"/>
    <w:rsid w:val="00F26EC1"/>
    <w:rsid w:val="00F26F5D"/>
    <w:rsid w:val="00F27248"/>
    <w:rsid w:val="00F2751E"/>
    <w:rsid w:val="00F307F8"/>
    <w:rsid w:val="00F313E4"/>
    <w:rsid w:val="00F32048"/>
    <w:rsid w:val="00F32923"/>
    <w:rsid w:val="00F32DB1"/>
    <w:rsid w:val="00F3381E"/>
    <w:rsid w:val="00F33F45"/>
    <w:rsid w:val="00F34C92"/>
    <w:rsid w:val="00F35062"/>
    <w:rsid w:val="00F357A7"/>
    <w:rsid w:val="00F35AB8"/>
    <w:rsid w:val="00F35B17"/>
    <w:rsid w:val="00F35B52"/>
    <w:rsid w:val="00F35D19"/>
    <w:rsid w:val="00F366EF"/>
    <w:rsid w:val="00F368C2"/>
    <w:rsid w:val="00F36A7F"/>
    <w:rsid w:val="00F377AE"/>
    <w:rsid w:val="00F37855"/>
    <w:rsid w:val="00F402AE"/>
    <w:rsid w:val="00F4059D"/>
    <w:rsid w:val="00F41269"/>
    <w:rsid w:val="00F41319"/>
    <w:rsid w:val="00F430C6"/>
    <w:rsid w:val="00F4321D"/>
    <w:rsid w:val="00F43403"/>
    <w:rsid w:val="00F438E1"/>
    <w:rsid w:val="00F4391D"/>
    <w:rsid w:val="00F43F05"/>
    <w:rsid w:val="00F4430E"/>
    <w:rsid w:val="00F44589"/>
    <w:rsid w:val="00F449FE"/>
    <w:rsid w:val="00F44B13"/>
    <w:rsid w:val="00F454B8"/>
    <w:rsid w:val="00F458C4"/>
    <w:rsid w:val="00F45BE7"/>
    <w:rsid w:val="00F46014"/>
    <w:rsid w:val="00F460FA"/>
    <w:rsid w:val="00F463D7"/>
    <w:rsid w:val="00F4645A"/>
    <w:rsid w:val="00F46AC9"/>
    <w:rsid w:val="00F5009D"/>
    <w:rsid w:val="00F50163"/>
    <w:rsid w:val="00F502DC"/>
    <w:rsid w:val="00F50444"/>
    <w:rsid w:val="00F508CB"/>
    <w:rsid w:val="00F510E2"/>
    <w:rsid w:val="00F515F1"/>
    <w:rsid w:val="00F521B7"/>
    <w:rsid w:val="00F5273A"/>
    <w:rsid w:val="00F52D67"/>
    <w:rsid w:val="00F52D6B"/>
    <w:rsid w:val="00F52E18"/>
    <w:rsid w:val="00F5332B"/>
    <w:rsid w:val="00F535E2"/>
    <w:rsid w:val="00F54291"/>
    <w:rsid w:val="00F54516"/>
    <w:rsid w:val="00F5451A"/>
    <w:rsid w:val="00F546FB"/>
    <w:rsid w:val="00F54A7B"/>
    <w:rsid w:val="00F550C1"/>
    <w:rsid w:val="00F55335"/>
    <w:rsid w:val="00F55CF7"/>
    <w:rsid w:val="00F567EC"/>
    <w:rsid w:val="00F569DA"/>
    <w:rsid w:val="00F5770C"/>
    <w:rsid w:val="00F579FB"/>
    <w:rsid w:val="00F57D1C"/>
    <w:rsid w:val="00F6021D"/>
    <w:rsid w:val="00F60590"/>
    <w:rsid w:val="00F6077A"/>
    <w:rsid w:val="00F6086A"/>
    <w:rsid w:val="00F614AD"/>
    <w:rsid w:val="00F6169B"/>
    <w:rsid w:val="00F617CD"/>
    <w:rsid w:val="00F61C9F"/>
    <w:rsid w:val="00F61CA5"/>
    <w:rsid w:val="00F61F92"/>
    <w:rsid w:val="00F624AC"/>
    <w:rsid w:val="00F62824"/>
    <w:rsid w:val="00F62D00"/>
    <w:rsid w:val="00F62D7C"/>
    <w:rsid w:val="00F634C8"/>
    <w:rsid w:val="00F63B72"/>
    <w:rsid w:val="00F67155"/>
    <w:rsid w:val="00F675D4"/>
    <w:rsid w:val="00F6776C"/>
    <w:rsid w:val="00F6778C"/>
    <w:rsid w:val="00F7058F"/>
    <w:rsid w:val="00F70D21"/>
    <w:rsid w:val="00F70FEF"/>
    <w:rsid w:val="00F7103A"/>
    <w:rsid w:val="00F71970"/>
    <w:rsid w:val="00F71BB2"/>
    <w:rsid w:val="00F72345"/>
    <w:rsid w:val="00F728EC"/>
    <w:rsid w:val="00F73207"/>
    <w:rsid w:val="00F73313"/>
    <w:rsid w:val="00F73487"/>
    <w:rsid w:val="00F73A31"/>
    <w:rsid w:val="00F73BA3"/>
    <w:rsid w:val="00F73F06"/>
    <w:rsid w:val="00F74A5D"/>
    <w:rsid w:val="00F74F3A"/>
    <w:rsid w:val="00F74F9C"/>
    <w:rsid w:val="00F754EF"/>
    <w:rsid w:val="00F755EF"/>
    <w:rsid w:val="00F75A50"/>
    <w:rsid w:val="00F75BC4"/>
    <w:rsid w:val="00F75C02"/>
    <w:rsid w:val="00F769A3"/>
    <w:rsid w:val="00F76B21"/>
    <w:rsid w:val="00F77154"/>
    <w:rsid w:val="00F7752D"/>
    <w:rsid w:val="00F778FA"/>
    <w:rsid w:val="00F77ECB"/>
    <w:rsid w:val="00F80602"/>
    <w:rsid w:val="00F80F47"/>
    <w:rsid w:val="00F815EB"/>
    <w:rsid w:val="00F81936"/>
    <w:rsid w:val="00F81BF8"/>
    <w:rsid w:val="00F81E47"/>
    <w:rsid w:val="00F822EE"/>
    <w:rsid w:val="00F82404"/>
    <w:rsid w:val="00F824EF"/>
    <w:rsid w:val="00F83142"/>
    <w:rsid w:val="00F83A8E"/>
    <w:rsid w:val="00F8424B"/>
    <w:rsid w:val="00F84287"/>
    <w:rsid w:val="00F84408"/>
    <w:rsid w:val="00F846F4"/>
    <w:rsid w:val="00F84D68"/>
    <w:rsid w:val="00F8574A"/>
    <w:rsid w:val="00F86474"/>
    <w:rsid w:val="00F868B4"/>
    <w:rsid w:val="00F868EA"/>
    <w:rsid w:val="00F86B6E"/>
    <w:rsid w:val="00F8730A"/>
    <w:rsid w:val="00F9016F"/>
    <w:rsid w:val="00F90601"/>
    <w:rsid w:val="00F90844"/>
    <w:rsid w:val="00F90ECD"/>
    <w:rsid w:val="00F90FEE"/>
    <w:rsid w:val="00F916A4"/>
    <w:rsid w:val="00F935CB"/>
    <w:rsid w:val="00F93703"/>
    <w:rsid w:val="00F93D70"/>
    <w:rsid w:val="00F94C11"/>
    <w:rsid w:val="00F94D38"/>
    <w:rsid w:val="00F9520F"/>
    <w:rsid w:val="00F95593"/>
    <w:rsid w:val="00F9663F"/>
    <w:rsid w:val="00F96B6A"/>
    <w:rsid w:val="00F96D04"/>
    <w:rsid w:val="00F972F4"/>
    <w:rsid w:val="00F973B4"/>
    <w:rsid w:val="00F97A42"/>
    <w:rsid w:val="00F97B27"/>
    <w:rsid w:val="00FA15F2"/>
    <w:rsid w:val="00FA1A93"/>
    <w:rsid w:val="00FA1CFA"/>
    <w:rsid w:val="00FA331B"/>
    <w:rsid w:val="00FA3F91"/>
    <w:rsid w:val="00FA4036"/>
    <w:rsid w:val="00FA46D4"/>
    <w:rsid w:val="00FA6FFA"/>
    <w:rsid w:val="00FA78FD"/>
    <w:rsid w:val="00FB044B"/>
    <w:rsid w:val="00FB0BD8"/>
    <w:rsid w:val="00FB1010"/>
    <w:rsid w:val="00FB116A"/>
    <w:rsid w:val="00FB11BE"/>
    <w:rsid w:val="00FB1254"/>
    <w:rsid w:val="00FB12C0"/>
    <w:rsid w:val="00FB1357"/>
    <w:rsid w:val="00FB146F"/>
    <w:rsid w:val="00FB1799"/>
    <w:rsid w:val="00FB1B56"/>
    <w:rsid w:val="00FB1C26"/>
    <w:rsid w:val="00FB21D3"/>
    <w:rsid w:val="00FB24B8"/>
    <w:rsid w:val="00FB27F1"/>
    <w:rsid w:val="00FB2D8B"/>
    <w:rsid w:val="00FB3B7A"/>
    <w:rsid w:val="00FB48F2"/>
    <w:rsid w:val="00FB4A00"/>
    <w:rsid w:val="00FB4C6F"/>
    <w:rsid w:val="00FB6F28"/>
    <w:rsid w:val="00FB7EFB"/>
    <w:rsid w:val="00FC02B1"/>
    <w:rsid w:val="00FC440D"/>
    <w:rsid w:val="00FC4C05"/>
    <w:rsid w:val="00FC5E76"/>
    <w:rsid w:val="00FC6810"/>
    <w:rsid w:val="00FC69CF"/>
    <w:rsid w:val="00FC6CF1"/>
    <w:rsid w:val="00FC7214"/>
    <w:rsid w:val="00FC7FB3"/>
    <w:rsid w:val="00FD058F"/>
    <w:rsid w:val="00FD0ACD"/>
    <w:rsid w:val="00FD0AEE"/>
    <w:rsid w:val="00FD0B70"/>
    <w:rsid w:val="00FD117B"/>
    <w:rsid w:val="00FD11B8"/>
    <w:rsid w:val="00FD1440"/>
    <w:rsid w:val="00FD1489"/>
    <w:rsid w:val="00FD17D7"/>
    <w:rsid w:val="00FD2DA9"/>
    <w:rsid w:val="00FD3035"/>
    <w:rsid w:val="00FD35FA"/>
    <w:rsid w:val="00FD3655"/>
    <w:rsid w:val="00FD377B"/>
    <w:rsid w:val="00FD3FBB"/>
    <w:rsid w:val="00FD4079"/>
    <w:rsid w:val="00FD45FC"/>
    <w:rsid w:val="00FD4607"/>
    <w:rsid w:val="00FD4EA2"/>
    <w:rsid w:val="00FD503A"/>
    <w:rsid w:val="00FD5050"/>
    <w:rsid w:val="00FD59F1"/>
    <w:rsid w:val="00FD66A4"/>
    <w:rsid w:val="00FD6FE0"/>
    <w:rsid w:val="00FD6FE2"/>
    <w:rsid w:val="00FD72F4"/>
    <w:rsid w:val="00FD74CB"/>
    <w:rsid w:val="00FD7543"/>
    <w:rsid w:val="00FD754A"/>
    <w:rsid w:val="00FD768A"/>
    <w:rsid w:val="00FD7A64"/>
    <w:rsid w:val="00FD7BF5"/>
    <w:rsid w:val="00FD7EA4"/>
    <w:rsid w:val="00FE0243"/>
    <w:rsid w:val="00FE185C"/>
    <w:rsid w:val="00FE1C91"/>
    <w:rsid w:val="00FE2249"/>
    <w:rsid w:val="00FE2433"/>
    <w:rsid w:val="00FE2476"/>
    <w:rsid w:val="00FE2D04"/>
    <w:rsid w:val="00FE2D7C"/>
    <w:rsid w:val="00FE30B8"/>
    <w:rsid w:val="00FE3510"/>
    <w:rsid w:val="00FE374B"/>
    <w:rsid w:val="00FE3C5F"/>
    <w:rsid w:val="00FE3E86"/>
    <w:rsid w:val="00FE401B"/>
    <w:rsid w:val="00FE4705"/>
    <w:rsid w:val="00FE4921"/>
    <w:rsid w:val="00FE5424"/>
    <w:rsid w:val="00FE557C"/>
    <w:rsid w:val="00FE584F"/>
    <w:rsid w:val="00FE58A2"/>
    <w:rsid w:val="00FE62CB"/>
    <w:rsid w:val="00FE690D"/>
    <w:rsid w:val="00FE6FBD"/>
    <w:rsid w:val="00FE7161"/>
    <w:rsid w:val="00FF0648"/>
    <w:rsid w:val="00FF2F55"/>
    <w:rsid w:val="00FF3BB9"/>
    <w:rsid w:val="00FF3CF8"/>
    <w:rsid w:val="00FF40B1"/>
    <w:rsid w:val="00FF46F6"/>
    <w:rsid w:val="00FF4C3A"/>
    <w:rsid w:val="00FF4F57"/>
    <w:rsid w:val="00FF5042"/>
    <w:rsid w:val="00FF58CC"/>
    <w:rsid w:val="00FF5EA8"/>
    <w:rsid w:val="00FF5FF4"/>
    <w:rsid w:val="00FF62F4"/>
    <w:rsid w:val="00FF6519"/>
    <w:rsid w:val="00FF6A63"/>
    <w:rsid w:val="00FF6D14"/>
    <w:rsid w:val="00FF7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C763B"/>
  <w15:chartTrackingRefBased/>
  <w15:docId w15:val="{6F7CAFE9-6B04-4279-B6FA-DAC7A5FD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9D5"/>
    <w:pPr>
      <w:tabs>
        <w:tab w:val="left" w:pos="567"/>
      </w:tabs>
      <w:spacing w:line="260" w:lineRule="exact"/>
    </w:pPr>
    <w:rPr>
      <w:rFonts w:eastAsia="Times New Roman"/>
      <w:sz w:val="22"/>
      <w:lang w:val="it-IT" w:eastAsia="en-US"/>
    </w:rPr>
  </w:style>
  <w:style w:type="paragraph" w:styleId="Heading1">
    <w:name w:val="heading 1"/>
    <w:basedOn w:val="C-Heading1"/>
    <w:next w:val="C-BodyText"/>
    <w:link w:val="Heading1Char"/>
    <w:qFormat/>
    <w:rsid w:val="00427CD1"/>
    <w:pPr>
      <w:tabs>
        <w:tab w:val="num" w:pos="360"/>
      </w:tabs>
      <w:spacing w:after="240"/>
    </w:pPr>
    <w:rPr>
      <w:bCs/>
      <w:kern w:val="32"/>
      <w:szCs w:val="32"/>
    </w:rPr>
  </w:style>
  <w:style w:type="paragraph" w:styleId="Heading3">
    <w:name w:val="heading 3"/>
    <w:basedOn w:val="Normal"/>
    <w:next w:val="Normal"/>
    <w:link w:val="Heading3Char"/>
    <w:semiHidden/>
    <w:unhideWhenUsed/>
    <w:qFormat/>
    <w:rsid w:val="00274F8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 Char,Comment Text Char1 Char Char,Comment Text Char Char Char Char,Comment Text Char Char1,- H19,Comment Text Char2 Char,Car6,Comment Text Char1 Char,Comment Text Char1 Char Char Char Char"/>
    <w:basedOn w:val="Normal"/>
    <w:link w:val="CommentTextChar"/>
    <w:uiPriority w:val="99"/>
    <w:qFormat/>
    <w:rsid w:val="001F27A3"/>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1F27A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2 Char Char,Car6 Char,Comment Text Char1 Char Char1"/>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9E6391"/>
    <w:pPr>
      <w:tabs>
        <w:tab w:val="clear" w:pos="567"/>
      </w:tabs>
      <w:spacing w:after="160" w:line="259" w:lineRule="auto"/>
      <w:ind w:left="720"/>
      <w:contextualSpacing/>
    </w:pPr>
    <w:rPr>
      <w:rFonts w:ascii="Calibri" w:eastAsia="Calibri" w:hAnsi="Calibri"/>
      <w:szCs w:val="22"/>
      <w:lang w:val="de-DE"/>
    </w:rPr>
  </w:style>
  <w:style w:type="table" w:styleId="TableGrid">
    <w:name w:val="Table Grid"/>
    <w:basedOn w:val="TableNormal"/>
    <w:rsid w:val="00B60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Indent">
    <w:name w:val="C-Body Text Indent"/>
    <w:rsid w:val="00187A6C"/>
    <w:pPr>
      <w:spacing w:before="120" w:after="120" w:line="280" w:lineRule="atLeast"/>
      <w:ind w:left="360"/>
    </w:pPr>
    <w:rPr>
      <w:rFonts w:eastAsia="Times New Roman"/>
      <w:sz w:val="24"/>
      <w:lang w:val="en-US" w:eastAsia="en-US"/>
    </w:rPr>
  </w:style>
  <w:style w:type="paragraph" w:styleId="EndnoteText">
    <w:name w:val="endnote text"/>
    <w:basedOn w:val="Normal"/>
    <w:link w:val="EndnoteTextChar"/>
    <w:rsid w:val="005B47E7"/>
    <w:pPr>
      <w:tabs>
        <w:tab w:val="clear" w:pos="567"/>
      </w:tabs>
      <w:spacing w:line="240" w:lineRule="auto"/>
    </w:pPr>
    <w:rPr>
      <w:rFonts w:cs="Arial"/>
      <w:sz w:val="20"/>
      <w:lang w:val="en-US"/>
    </w:rPr>
  </w:style>
  <w:style w:type="character" w:customStyle="1" w:styleId="EndnoteTextChar">
    <w:name w:val="Endnote Text Char"/>
    <w:basedOn w:val="DefaultParagraphFont"/>
    <w:link w:val="EndnoteText"/>
    <w:rsid w:val="005B47E7"/>
    <w:rPr>
      <w:rFonts w:eastAsia="Times New Roman" w:cs="Arial"/>
      <w:lang w:val="en-US" w:eastAsia="en-US"/>
    </w:rPr>
  </w:style>
  <w:style w:type="character" w:styleId="EndnoteReference">
    <w:name w:val="endnote reference"/>
    <w:rsid w:val="005B47E7"/>
    <w:rPr>
      <w:vertAlign w:val="superscript"/>
    </w:rPr>
  </w:style>
  <w:style w:type="character" w:styleId="FollowedHyperlink">
    <w:name w:val="FollowedHyperlink"/>
    <w:basedOn w:val="DefaultParagraphFont"/>
    <w:rsid w:val="005A3285"/>
    <w:rPr>
      <w:color w:val="954F72" w:themeColor="followedHyperlink"/>
      <w:u w:val="single"/>
    </w:rPr>
  </w:style>
  <w:style w:type="paragraph" w:customStyle="1" w:styleId="DaichiiSankyocontact">
    <w:name w:val="Daichii Sankyo contact"/>
    <w:basedOn w:val="Normal"/>
    <w:link w:val="DaichiiSankyocontactZchn"/>
    <w:qFormat/>
    <w:rsid w:val="006A4B61"/>
    <w:pPr>
      <w:tabs>
        <w:tab w:val="clear" w:pos="567"/>
        <w:tab w:val="left" w:pos="522"/>
      </w:tabs>
      <w:spacing w:line="240" w:lineRule="exact"/>
    </w:pPr>
    <w:rPr>
      <w:sz w:val="18"/>
      <w:szCs w:val="24"/>
      <w:lang w:eastAsia="de-DE"/>
    </w:rPr>
  </w:style>
  <w:style w:type="character" w:customStyle="1" w:styleId="DaichiiSankyocontactZchn">
    <w:name w:val="Daichii Sankyo contact Zchn"/>
    <w:basedOn w:val="DefaultParagraphFont"/>
    <w:link w:val="DaichiiSankyocontact"/>
    <w:rsid w:val="006A4B61"/>
    <w:rPr>
      <w:rFonts w:eastAsia="Times New Roman"/>
      <w:sz w:val="18"/>
      <w:szCs w:val="24"/>
      <w:lang w:eastAsia="de-DE"/>
    </w:rPr>
  </w:style>
  <w:style w:type="paragraph" w:customStyle="1" w:styleId="Default">
    <w:name w:val="Default"/>
    <w:rsid w:val="00A0697A"/>
    <w:pPr>
      <w:autoSpaceDE w:val="0"/>
      <w:autoSpaceDN w:val="0"/>
      <w:adjustRightInd w:val="0"/>
    </w:pPr>
    <w:rPr>
      <w:rFonts w:ascii="Verdana" w:hAnsi="Verdana" w:cs="Verdana"/>
      <w:color w:val="000000"/>
      <w:sz w:val="24"/>
      <w:szCs w:val="24"/>
      <w:lang w:val="nl-NL"/>
    </w:rPr>
  </w:style>
  <w:style w:type="character" w:customStyle="1" w:styleId="FooterChar">
    <w:name w:val="Footer Char"/>
    <w:basedOn w:val="DefaultParagraphFont"/>
    <w:link w:val="Footer"/>
    <w:uiPriority w:val="99"/>
    <w:locked/>
    <w:rsid w:val="00925EE8"/>
    <w:rPr>
      <w:rFonts w:ascii="Arial" w:eastAsia="Times New Roman" w:hAnsi="Arial"/>
      <w:noProof/>
      <w:sz w:val="16"/>
      <w:lang w:eastAsia="en-US"/>
    </w:rPr>
  </w:style>
  <w:style w:type="paragraph" w:customStyle="1" w:styleId="C-Bullet">
    <w:name w:val="C-Bullet"/>
    <w:link w:val="C-BulletChar"/>
    <w:rsid w:val="000F06FF"/>
    <w:pPr>
      <w:numPr>
        <w:numId w:val="7"/>
      </w:numPr>
      <w:spacing w:before="120" w:after="120" w:line="280" w:lineRule="atLeast"/>
    </w:pPr>
    <w:rPr>
      <w:rFonts w:eastAsia="Times New Roman"/>
      <w:sz w:val="24"/>
      <w:lang w:val="en-US" w:eastAsia="en-US"/>
    </w:rPr>
  </w:style>
  <w:style w:type="paragraph" w:customStyle="1" w:styleId="C-BulletIndented">
    <w:name w:val="C-Bullet Indented"/>
    <w:rsid w:val="000F06FF"/>
    <w:pPr>
      <w:numPr>
        <w:ilvl w:val="1"/>
        <w:numId w:val="7"/>
      </w:numPr>
      <w:spacing w:before="120" w:after="120" w:line="280" w:lineRule="atLeast"/>
    </w:pPr>
    <w:rPr>
      <w:rFonts w:eastAsia="Times New Roman" w:cs="Arial"/>
      <w:sz w:val="24"/>
      <w:lang w:val="en-US" w:eastAsia="en-US"/>
    </w:rPr>
  </w:style>
  <w:style w:type="character" w:customStyle="1" w:styleId="C-BulletChar">
    <w:name w:val="C-Bullet Char"/>
    <w:link w:val="C-Bullet"/>
    <w:locked/>
    <w:rsid w:val="000F06FF"/>
    <w:rPr>
      <w:rFonts w:eastAsia="Times New Roman"/>
      <w:sz w:val="24"/>
      <w:lang w:val="en-US" w:eastAsia="en-US"/>
    </w:rPr>
  </w:style>
  <w:style w:type="paragraph" w:customStyle="1" w:styleId="C-BodyText">
    <w:name w:val="C-Body Text"/>
    <w:link w:val="C-BodyTextChar1"/>
    <w:qFormat/>
    <w:rsid w:val="004776C8"/>
    <w:pPr>
      <w:spacing w:before="120" w:after="120" w:line="280" w:lineRule="atLeast"/>
    </w:pPr>
    <w:rPr>
      <w:rFonts w:eastAsia="Times New Roman"/>
      <w:sz w:val="24"/>
      <w:lang w:val="en-US" w:eastAsia="en-US"/>
    </w:rPr>
  </w:style>
  <w:style w:type="character" w:customStyle="1" w:styleId="C-BodyTextChar1">
    <w:name w:val="C-Body Text Char1"/>
    <w:link w:val="C-BodyText"/>
    <w:rsid w:val="004776C8"/>
    <w:rPr>
      <w:rFonts w:eastAsia="Times New Roman"/>
      <w:sz w:val="24"/>
      <w:lang w:val="en-US" w:eastAsia="en-US"/>
    </w:rPr>
  </w:style>
  <w:style w:type="paragraph" w:customStyle="1" w:styleId="C-AlphabeticList">
    <w:name w:val="C-Alphabetic List"/>
    <w:rsid w:val="009A3786"/>
    <w:pPr>
      <w:numPr>
        <w:ilvl w:val="1"/>
        <w:numId w:val="9"/>
      </w:numPr>
    </w:pPr>
    <w:rPr>
      <w:rFonts w:eastAsia="Times New Roman"/>
      <w:sz w:val="24"/>
      <w:lang w:val="en-US" w:eastAsia="en-US"/>
    </w:rPr>
  </w:style>
  <w:style w:type="paragraph" w:customStyle="1" w:styleId="C-NumberedList">
    <w:name w:val="C-Numbered List"/>
    <w:link w:val="C-NumberedListChar"/>
    <w:rsid w:val="009A3786"/>
    <w:pPr>
      <w:numPr>
        <w:numId w:val="9"/>
      </w:numPr>
      <w:spacing w:before="120" w:after="120" w:line="280" w:lineRule="atLeast"/>
    </w:pPr>
    <w:rPr>
      <w:rFonts w:eastAsia="Times New Roman"/>
      <w:sz w:val="24"/>
      <w:lang w:val="en-US" w:eastAsia="en-US"/>
    </w:rPr>
  </w:style>
  <w:style w:type="character" w:customStyle="1" w:styleId="C-NumberedListChar">
    <w:name w:val="C-Numbered List Char"/>
    <w:link w:val="C-NumberedList"/>
    <w:rsid w:val="009A3786"/>
    <w:rPr>
      <w:rFonts w:eastAsia="Times New Roman"/>
      <w:sz w:val="24"/>
      <w:lang w:val="en-US" w:eastAsia="en-US"/>
    </w:rPr>
  </w:style>
  <w:style w:type="character" w:customStyle="1" w:styleId="Heading1Char">
    <w:name w:val="Heading 1 Char"/>
    <w:basedOn w:val="DefaultParagraphFont"/>
    <w:link w:val="Heading1"/>
    <w:rsid w:val="00427CD1"/>
    <w:rPr>
      <w:rFonts w:eastAsia="Times New Roman"/>
      <w:b/>
      <w:bCs/>
      <w:caps/>
      <w:kern w:val="32"/>
      <w:sz w:val="28"/>
      <w:szCs w:val="32"/>
      <w:lang w:val="en-US" w:eastAsia="en-US"/>
    </w:rPr>
  </w:style>
  <w:style w:type="paragraph" w:customStyle="1" w:styleId="C-Heading1">
    <w:name w:val="C-Heading 1"/>
    <w:next w:val="C-BodyText"/>
    <w:rsid w:val="00427CD1"/>
    <w:pPr>
      <w:keepNext/>
      <w:pageBreakBefore/>
      <w:numPr>
        <w:numId w:val="10"/>
      </w:numPr>
      <w:spacing w:before="480" w:after="120"/>
      <w:outlineLvl w:val="0"/>
    </w:pPr>
    <w:rPr>
      <w:rFonts w:eastAsia="Times New Roman"/>
      <w:b/>
      <w:caps/>
      <w:sz w:val="28"/>
      <w:lang w:val="en-US" w:eastAsia="en-US"/>
    </w:rPr>
  </w:style>
  <w:style w:type="paragraph" w:customStyle="1" w:styleId="C-Heading2">
    <w:name w:val="C-Heading 2"/>
    <w:next w:val="C-BodyText"/>
    <w:rsid w:val="00427CD1"/>
    <w:pPr>
      <w:keepNext/>
      <w:numPr>
        <w:ilvl w:val="1"/>
        <w:numId w:val="10"/>
      </w:numPr>
      <w:spacing w:before="240"/>
      <w:outlineLvl w:val="1"/>
    </w:pPr>
    <w:rPr>
      <w:rFonts w:eastAsia="Times New Roman"/>
      <w:b/>
      <w:sz w:val="28"/>
      <w:lang w:val="en-US" w:eastAsia="en-US"/>
    </w:rPr>
  </w:style>
  <w:style w:type="paragraph" w:customStyle="1" w:styleId="C-Heading3">
    <w:name w:val="C-Heading 3"/>
    <w:next w:val="C-BodyText"/>
    <w:rsid w:val="00427CD1"/>
    <w:pPr>
      <w:keepNext/>
      <w:numPr>
        <w:ilvl w:val="2"/>
        <w:numId w:val="10"/>
      </w:numPr>
      <w:spacing w:before="240"/>
      <w:outlineLvl w:val="2"/>
    </w:pPr>
    <w:rPr>
      <w:rFonts w:eastAsia="Times New Roman"/>
      <w:b/>
      <w:sz w:val="24"/>
      <w:lang w:val="en-US" w:eastAsia="en-US"/>
    </w:rPr>
  </w:style>
  <w:style w:type="paragraph" w:customStyle="1" w:styleId="C-Heading4">
    <w:name w:val="C-Heading 4"/>
    <w:next w:val="C-BodyText"/>
    <w:rsid w:val="00427CD1"/>
    <w:pPr>
      <w:keepNext/>
      <w:numPr>
        <w:ilvl w:val="3"/>
        <w:numId w:val="10"/>
      </w:numPr>
      <w:spacing w:before="240"/>
      <w:outlineLvl w:val="3"/>
    </w:pPr>
    <w:rPr>
      <w:rFonts w:eastAsia="Times New Roman"/>
      <w:b/>
      <w:sz w:val="24"/>
      <w:lang w:val="en-US" w:eastAsia="en-US"/>
    </w:rPr>
  </w:style>
  <w:style w:type="paragraph" w:customStyle="1" w:styleId="C-Heading5">
    <w:name w:val="C-Heading 5"/>
    <w:next w:val="C-BodyText"/>
    <w:rsid w:val="00427CD1"/>
    <w:pPr>
      <w:keepNext/>
      <w:numPr>
        <w:ilvl w:val="4"/>
        <w:numId w:val="10"/>
      </w:numPr>
      <w:spacing w:before="240"/>
      <w:outlineLvl w:val="4"/>
    </w:pPr>
    <w:rPr>
      <w:rFonts w:eastAsia="Times New Roman"/>
      <w:b/>
      <w:sz w:val="24"/>
      <w:lang w:val="en-US" w:eastAsia="en-US"/>
    </w:rPr>
  </w:style>
  <w:style w:type="paragraph" w:customStyle="1" w:styleId="C-Heading6">
    <w:name w:val="C-Heading 6"/>
    <w:next w:val="C-BodyText"/>
    <w:rsid w:val="00427CD1"/>
    <w:pPr>
      <w:keepNext/>
      <w:numPr>
        <w:ilvl w:val="5"/>
        <w:numId w:val="10"/>
      </w:numPr>
      <w:tabs>
        <w:tab w:val="clear" w:pos="1080"/>
        <w:tab w:val="num" w:pos="1224"/>
      </w:tabs>
      <w:spacing w:before="240"/>
      <w:ind w:left="1224" w:hanging="1224"/>
      <w:outlineLvl w:val="5"/>
    </w:pPr>
    <w:rPr>
      <w:rFonts w:eastAsia="Times New Roman"/>
      <w:b/>
      <w:sz w:val="24"/>
      <w:lang w:val="en-US" w:eastAsia="en-US"/>
    </w:rPr>
  </w:style>
  <w:style w:type="paragraph" w:customStyle="1" w:styleId="C-Heading3non-numbered">
    <w:name w:val="C-Heading 3 (non-numbered)"/>
    <w:basedOn w:val="C-Heading3"/>
    <w:next w:val="C-BodyText"/>
    <w:rsid w:val="00CB3BF1"/>
    <w:pPr>
      <w:numPr>
        <w:ilvl w:val="0"/>
        <w:numId w:val="0"/>
      </w:numPr>
      <w:tabs>
        <w:tab w:val="left" w:pos="1080"/>
      </w:tabs>
      <w:ind w:left="1080" w:hanging="1080"/>
    </w:pPr>
  </w:style>
  <w:style w:type="paragraph" w:styleId="TOC4">
    <w:name w:val="toc 4"/>
    <w:basedOn w:val="TOC1"/>
    <w:next w:val="C-BodyText"/>
    <w:rsid w:val="00CB3BF1"/>
    <w:pPr>
      <w:tabs>
        <w:tab w:val="left" w:pos="1008"/>
        <w:tab w:val="right" w:leader="dot" w:pos="9360"/>
      </w:tabs>
      <w:spacing w:before="120" w:after="0" w:line="240" w:lineRule="auto"/>
      <w:ind w:left="1008" w:right="792" w:hanging="1008"/>
    </w:pPr>
    <w:rPr>
      <w:rFonts w:cs="Arial"/>
      <w:color w:val="0000FF"/>
      <w:sz w:val="24"/>
      <w:szCs w:val="24"/>
      <w:lang w:val="en-US"/>
    </w:rPr>
  </w:style>
  <w:style w:type="paragraph" w:styleId="TOC1">
    <w:name w:val="toc 1"/>
    <w:basedOn w:val="Normal"/>
    <w:next w:val="Normal"/>
    <w:autoRedefine/>
    <w:rsid w:val="00CB3BF1"/>
    <w:pPr>
      <w:tabs>
        <w:tab w:val="clear" w:pos="567"/>
      </w:tabs>
      <w:spacing w:after="100"/>
    </w:pPr>
  </w:style>
  <w:style w:type="character" w:customStyle="1" w:styleId="C-BodyTextChar">
    <w:name w:val="C-Body Text Char"/>
    <w:rsid w:val="00980057"/>
    <w:rPr>
      <w:rFonts w:ascii="Times New Roman" w:eastAsia="Times New Roman" w:hAnsi="Times New Roman" w:cs="Times New Roman"/>
      <w:sz w:val="24"/>
      <w:szCs w:val="20"/>
      <w:lang w:eastAsia="en-US"/>
    </w:rPr>
  </w:style>
  <w:style w:type="paragraph" w:customStyle="1" w:styleId="C-Footnote">
    <w:name w:val="C-Footnote"/>
    <w:basedOn w:val="Normal"/>
    <w:qFormat/>
    <w:rsid w:val="00803854"/>
    <w:pPr>
      <w:tabs>
        <w:tab w:val="clear" w:pos="567"/>
        <w:tab w:val="left" w:pos="144"/>
      </w:tabs>
      <w:spacing w:line="240" w:lineRule="auto"/>
    </w:pPr>
    <w:rPr>
      <w:rFonts w:cs="Arial"/>
      <w:sz w:val="20"/>
      <w:lang w:val="en-US"/>
    </w:rPr>
  </w:style>
  <w:style w:type="character" w:customStyle="1" w:styleId="HeaderChar">
    <w:name w:val="Header Char"/>
    <w:basedOn w:val="DefaultParagraphFont"/>
    <w:link w:val="Header"/>
    <w:uiPriority w:val="99"/>
    <w:rsid w:val="009C0249"/>
    <w:rPr>
      <w:rFonts w:ascii="Arial" w:eastAsia="Times New Roman" w:hAnsi="Arial"/>
      <w:lang w:eastAsia="en-US"/>
    </w:rPr>
  </w:style>
  <w:style w:type="paragraph" w:styleId="NormalWeb">
    <w:name w:val="Normal (Web)"/>
    <w:basedOn w:val="Normal"/>
    <w:uiPriority w:val="99"/>
    <w:unhideWhenUsed/>
    <w:rsid w:val="00354411"/>
    <w:pPr>
      <w:tabs>
        <w:tab w:val="clear" w:pos="567"/>
      </w:tabs>
      <w:spacing w:before="100" w:beforeAutospacing="1" w:after="100" w:afterAutospacing="1" w:line="259" w:lineRule="auto"/>
    </w:pPr>
    <w:rPr>
      <w:rFonts w:eastAsiaTheme="minorEastAsia"/>
      <w:sz w:val="24"/>
      <w:szCs w:val="24"/>
      <w:lang w:eastAsia="ja-JP"/>
    </w:rPr>
  </w:style>
  <w:style w:type="paragraph" w:customStyle="1" w:styleId="C-InstructionText">
    <w:name w:val="C-Instruction Text"/>
    <w:rsid w:val="0031116F"/>
    <w:pPr>
      <w:spacing w:before="120" w:after="120" w:line="280" w:lineRule="atLeast"/>
    </w:pPr>
    <w:rPr>
      <w:rFonts w:eastAsia="Times New Roman"/>
      <w:vanish/>
      <w:color w:val="FF0000"/>
      <w:sz w:val="24"/>
      <w:szCs w:val="24"/>
      <w:lang w:val="en-US" w:eastAsia="en-US"/>
    </w:rPr>
  </w:style>
  <w:style w:type="character" w:customStyle="1" w:styleId="Heading3Char">
    <w:name w:val="Heading 3 Char"/>
    <w:basedOn w:val="DefaultParagraphFont"/>
    <w:link w:val="Heading3"/>
    <w:semiHidden/>
    <w:rsid w:val="00274F8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4B5CBC"/>
  </w:style>
  <w:style w:type="character" w:customStyle="1" w:styleId="eop">
    <w:name w:val="eop"/>
    <w:basedOn w:val="DefaultParagraphFont"/>
    <w:rsid w:val="00463FED"/>
  </w:style>
  <w:style w:type="paragraph" w:customStyle="1" w:styleId="C-TableFootnote">
    <w:name w:val="C-Table Footnote"/>
    <w:next w:val="Normal"/>
    <w:link w:val="C-TableFootnote0"/>
    <w:rsid w:val="00704993"/>
    <w:pPr>
      <w:tabs>
        <w:tab w:val="left" w:pos="144"/>
      </w:tabs>
      <w:ind w:left="144" w:hanging="144"/>
    </w:pPr>
    <w:rPr>
      <w:rFonts w:eastAsia="Times New Roman" w:cs="Arial"/>
      <w:lang w:val="en-US" w:eastAsia="en-US"/>
    </w:rPr>
  </w:style>
  <w:style w:type="character" w:customStyle="1" w:styleId="C-TableFootnote0">
    <w:name w:val="C-Table Footnote (文字)"/>
    <w:link w:val="C-TableFootnote"/>
    <w:rsid w:val="00704993"/>
    <w:rPr>
      <w:rFonts w:eastAsia="Times New Roman" w:cs="Arial"/>
      <w:lang w:val="en-US" w:eastAsia="en-US"/>
    </w:rPr>
  </w:style>
  <w:style w:type="character" w:customStyle="1" w:styleId="ui-provider">
    <w:name w:val="ui-provider"/>
    <w:basedOn w:val="DefaultParagraphFont"/>
    <w:rsid w:val="00D140DD"/>
  </w:style>
  <w:style w:type="character" w:customStyle="1" w:styleId="C-Hyperlink">
    <w:name w:val="C-Hyperlink"/>
    <w:rsid w:val="00443A49"/>
    <w:rPr>
      <w:color w:val="0000FF"/>
    </w:rPr>
  </w:style>
  <w:style w:type="character" w:customStyle="1" w:styleId="markedcontent">
    <w:name w:val="markedcontent"/>
    <w:basedOn w:val="DefaultParagraphFont"/>
    <w:rsid w:val="00FF4F57"/>
  </w:style>
  <w:style w:type="character" w:styleId="Emphasis">
    <w:name w:val="Emphasis"/>
    <w:basedOn w:val="DefaultParagraphFont"/>
    <w:uiPriority w:val="20"/>
    <w:qFormat/>
    <w:rsid w:val="004776A9"/>
    <w:rPr>
      <w:i/>
      <w:iCs/>
    </w:rPr>
  </w:style>
  <w:style w:type="character" w:styleId="UnresolvedMention">
    <w:name w:val="Unresolved Mention"/>
    <w:basedOn w:val="DefaultParagraphFont"/>
    <w:uiPriority w:val="99"/>
    <w:semiHidden/>
    <w:unhideWhenUsed/>
    <w:rsid w:val="00984E18"/>
    <w:rPr>
      <w:color w:val="605E5C"/>
      <w:shd w:val="clear" w:color="auto" w:fill="E1DFDD"/>
    </w:rPr>
  </w:style>
  <w:style w:type="paragraph" w:styleId="Title">
    <w:name w:val="Title"/>
    <w:basedOn w:val="Normal"/>
    <w:next w:val="Normal"/>
    <w:link w:val="TitleChar"/>
    <w:qFormat/>
    <w:rsid w:val="00B7625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76250"/>
    <w:rPr>
      <w:rFonts w:asciiTheme="majorHAnsi" w:eastAsiaTheme="majorEastAsia" w:hAnsiTheme="majorHAnsi" w:cstheme="majorBidi"/>
      <w:spacing w:val="-10"/>
      <w:kern w:val="28"/>
      <w:sz w:val="56"/>
      <w:szCs w:val="56"/>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685">
      <w:bodyDiv w:val="1"/>
      <w:marLeft w:val="0"/>
      <w:marRight w:val="0"/>
      <w:marTop w:val="0"/>
      <w:marBottom w:val="0"/>
      <w:divBdr>
        <w:top w:val="none" w:sz="0" w:space="0" w:color="auto"/>
        <w:left w:val="none" w:sz="0" w:space="0" w:color="auto"/>
        <w:bottom w:val="none" w:sz="0" w:space="0" w:color="auto"/>
        <w:right w:val="none" w:sz="0" w:space="0" w:color="auto"/>
      </w:divBdr>
    </w:div>
    <w:div w:id="128012425">
      <w:bodyDiv w:val="1"/>
      <w:marLeft w:val="0"/>
      <w:marRight w:val="0"/>
      <w:marTop w:val="0"/>
      <w:marBottom w:val="0"/>
      <w:divBdr>
        <w:top w:val="none" w:sz="0" w:space="0" w:color="auto"/>
        <w:left w:val="none" w:sz="0" w:space="0" w:color="auto"/>
        <w:bottom w:val="none" w:sz="0" w:space="0" w:color="auto"/>
        <w:right w:val="none" w:sz="0" w:space="0" w:color="auto"/>
      </w:divBdr>
    </w:div>
    <w:div w:id="189884000">
      <w:bodyDiv w:val="1"/>
      <w:marLeft w:val="0"/>
      <w:marRight w:val="0"/>
      <w:marTop w:val="0"/>
      <w:marBottom w:val="0"/>
      <w:divBdr>
        <w:top w:val="none" w:sz="0" w:space="0" w:color="auto"/>
        <w:left w:val="none" w:sz="0" w:space="0" w:color="auto"/>
        <w:bottom w:val="none" w:sz="0" w:space="0" w:color="auto"/>
        <w:right w:val="none" w:sz="0" w:space="0" w:color="auto"/>
      </w:divBdr>
      <w:divsChild>
        <w:div w:id="406533435">
          <w:marLeft w:val="0"/>
          <w:marRight w:val="0"/>
          <w:marTop w:val="0"/>
          <w:marBottom w:val="0"/>
          <w:divBdr>
            <w:top w:val="none" w:sz="0" w:space="0" w:color="auto"/>
            <w:left w:val="none" w:sz="0" w:space="0" w:color="auto"/>
            <w:bottom w:val="none" w:sz="0" w:space="0" w:color="auto"/>
            <w:right w:val="none" w:sz="0" w:space="0" w:color="auto"/>
          </w:divBdr>
        </w:div>
        <w:div w:id="618681803">
          <w:marLeft w:val="0"/>
          <w:marRight w:val="0"/>
          <w:marTop w:val="0"/>
          <w:marBottom w:val="0"/>
          <w:divBdr>
            <w:top w:val="none" w:sz="0" w:space="0" w:color="auto"/>
            <w:left w:val="none" w:sz="0" w:space="0" w:color="auto"/>
            <w:bottom w:val="none" w:sz="0" w:space="0" w:color="auto"/>
            <w:right w:val="none" w:sz="0" w:space="0" w:color="auto"/>
          </w:divBdr>
        </w:div>
        <w:div w:id="1740714557">
          <w:marLeft w:val="0"/>
          <w:marRight w:val="0"/>
          <w:marTop w:val="0"/>
          <w:marBottom w:val="0"/>
          <w:divBdr>
            <w:top w:val="none" w:sz="0" w:space="0" w:color="auto"/>
            <w:left w:val="none" w:sz="0" w:space="0" w:color="auto"/>
            <w:bottom w:val="none" w:sz="0" w:space="0" w:color="auto"/>
            <w:right w:val="none" w:sz="0" w:space="0" w:color="auto"/>
          </w:divBdr>
        </w:div>
        <w:div w:id="1501963287">
          <w:marLeft w:val="0"/>
          <w:marRight w:val="0"/>
          <w:marTop w:val="0"/>
          <w:marBottom w:val="0"/>
          <w:divBdr>
            <w:top w:val="none" w:sz="0" w:space="0" w:color="auto"/>
            <w:left w:val="none" w:sz="0" w:space="0" w:color="auto"/>
            <w:bottom w:val="none" w:sz="0" w:space="0" w:color="auto"/>
            <w:right w:val="none" w:sz="0" w:space="0" w:color="auto"/>
          </w:divBdr>
        </w:div>
      </w:divsChild>
    </w:div>
    <w:div w:id="247614729">
      <w:bodyDiv w:val="1"/>
      <w:marLeft w:val="0"/>
      <w:marRight w:val="0"/>
      <w:marTop w:val="0"/>
      <w:marBottom w:val="0"/>
      <w:divBdr>
        <w:top w:val="none" w:sz="0" w:space="0" w:color="auto"/>
        <w:left w:val="none" w:sz="0" w:space="0" w:color="auto"/>
        <w:bottom w:val="none" w:sz="0" w:space="0" w:color="auto"/>
        <w:right w:val="none" w:sz="0" w:space="0" w:color="auto"/>
      </w:divBdr>
    </w:div>
    <w:div w:id="254946645">
      <w:bodyDiv w:val="1"/>
      <w:marLeft w:val="0"/>
      <w:marRight w:val="0"/>
      <w:marTop w:val="0"/>
      <w:marBottom w:val="0"/>
      <w:divBdr>
        <w:top w:val="none" w:sz="0" w:space="0" w:color="auto"/>
        <w:left w:val="none" w:sz="0" w:space="0" w:color="auto"/>
        <w:bottom w:val="none" w:sz="0" w:space="0" w:color="auto"/>
        <w:right w:val="none" w:sz="0" w:space="0" w:color="auto"/>
      </w:divBdr>
    </w:div>
    <w:div w:id="260724885">
      <w:bodyDiv w:val="1"/>
      <w:marLeft w:val="0"/>
      <w:marRight w:val="0"/>
      <w:marTop w:val="0"/>
      <w:marBottom w:val="0"/>
      <w:divBdr>
        <w:top w:val="none" w:sz="0" w:space="0" w:color="auto"/>
        <w:left w:val="none" w:sz="0" w:space="0" w:color="auto"/>
        <w:bottom w:val="none" w:sz="0" w:space="0" w:color="auto"/>
        <w:right w:val="none" w:sz="0" w:space="0" w:color="auto"/>
      </w:divBdr>
    </w:div>
    <w:div w:id="278725134">
      <w:bodyDiv w:val="1"/>
      <w:marLeft w:val="0"/>
      <w:marRight w:val="0"/>
      <w:marTop w:val="0"/>
      <w:marBottom w:val="0"/>
      <w:divBdr>
        <w:top w:val="none" w:sz="0" w:space="0" w:color="auto"/>
        <w:left w:val="none" w:sz="0" w:space="0" w:color="auto"/>
        <w:bottom w:val="none" w:sz="0" w:space="0" w:color="auto"/>
        <w:right w:val="none" w:sz="0" w:space="0" w:color="auto"/>
      </w:divBdr>
    </w:div>
    <w:div w:id="297999127">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6">
          <w:marLeft w:val="0"/>
          <w:marRight w:val="0"/>
          <w:marTop w:val="0"/>
          <w:marBottom w:val="0"/>
          <w:divBdr>
            <w:top w:val="none" w:sz="0" w:space="0" w:color="auto"/>
            <w:left w:val="none" w:sz="0" w:space="0" w:color="auto"/>
            <w:bottom w:val="none" w:sz="0" w:space="0" w:color="auto"/>
            <w:right w:val="none" w:sz="0" w:space="0" w:color="auto"/>
          </w:divBdr>
        </w:div>
        <w:div w:id="1391532925">
          <w:marLeft w:val="0"/>
          <w:marRight w:val="0"/>
          <w:marTop w:val="0"/>
          <w:marBottom w:val="0"/>
          <w:divBdr>
            <w:top w:val="none" w:sz="0" w:space="0" w:color="auto"/>
            <w:left w:val="none" w:sz="0" w:space="0" w:color="auto"/>
            <w:bottom w:val="none" w:sz="0" w:space="0" w:color="auto"/>
            <w:right w:val="none" w:sz="0" w:space="0" w:color="auto"/>
          </w:divBdr>
        </w:div>
      </w:divsChild>
    </w:div>
    <w:div w:id="305936464">
      <w:bodyDiv w:val="1"/>
      <w:marLeft w:val="0"/>
      <w:marRight w:val="0"/>
      <w:marTop w:val="0"/>
      <w:marBottom w:val="0"/>
      <w:divBdr>
        <w:top w:val="none" w:sz="0" w:space="0" w:color="auto"/>
        <w:left w:val="none" w:sz="0" w:space="0" w:color="auto"/>
        <w:bottom w:val="none" w:sz="0" w:space="0" w:color="auto"/>
        <w:right w:val="none" w:sz="0" w:space="0" w:color="auto"/>
      </w:divBdr>
    </w:div>
    <w:div w:id="415370760">
      <w:bodyDiv w:val="1"/>
      <w:marLeft w:val="0"/>
      <w:marRight w:val="0"/>
      <w:marTop w:val="0"/>
      <w:marBottom w:val="0"/>
      <w:divBdr>
        <w:top w:val="none" w:sz="0" w:space="0" w:color="auto"/>
        <w:left w:val="none" w:sz="0" w:space="0" w:color="auto"/>
        <w:bottom w:val="none" w:sz="0" w:space="0" w:color="auto"/>
        <w:right w:val="none" w:sz="0" w:space="0" w:color="auto"/>
      </w:divBdr>
    </w:div>
    <w:div w:id="499858784">
      <w:bodyDiv w:val="1"/>
      <w:marLeft w:val="0"/>
      <w:marRight w:val="0"/>
      <w:marTop w:val="0"/>
      <w:marBottom w:val="0"/>
      <w:divBdr>
        <w:top w:val="none" w:sz="0" w:space="0" w:color="auto"/>
        <w:left w:val="none" w:sz="0" w:space="0" w:color="auto"/>
        <w:bottom w:val="none" w:sz="0" w:space="0" w:color="auto"/>
        <w:right w:val="none" w:sz="0" w:space="0" w:color="auto"/>
      </w:divBdr>
    </w:div>
    <w:div w:id="501429540">
      <w:bodyDiv w:val="1"/>
      <w:marLeft w:val="0"/>
      <w:marRight w:val="0"/>
      <w:marTop w:val="0"/>
      <w:marBottom w:val="0"/>
      <w:divBdr>
        <w:top w:val="none" w:sz="0" w:space="0" w:color="auto"/>
        <w:left w:val="none" w:sz="0" w:space="0" w:color="auto"/>
        <w:bottom w:val="none" w:sz="0" w:space="0" w:color="auto"/>
        <w:right w:val="none" w:sz="0" w:space="0" w:color="auto"/>
      </w:divBdr>
    </w:div>
    <w:div w:id="524175613">
      <w:bodyDiv w:val="1"/>
      <w:marLeft w:val="0"/>
      <w:marRight w:val="0"/>
      <w:marTop w:val="0"/>
      <w:marBottom w:val="0"/>
      <w:divBdr>
        <w:top w:val="none" w:sz="0" w:space="0" w:color="auto"/>
        <w:left w:val="none" w:sz="0" w:space="0" w:color="auto"/>
        <w:bottom w:val="none" w:sz="0" w:space="0" w:color="auto"/>
        <w:right w:val="none" w:sz="0" w:space="0" w:color="auto"/>
      </w:divBdr>
    </w:div>
    <w:div w:id="569317082">
      <w:bodyDiv w:val="1"/>
      <w:marLeft w:val="0"/>
      <w:marRight w:val="0"/>
      <w:marTop w:val="0"/>
      <w:marBottom w:val="0"/>
      <w:divBdr>
        <w:top w:val="none" w:sz="0" w:space="0" w:color="auto"/>
        <w:left w:val="none" w:sz="0" w:space="0" w:color="auto"/>
        <w:bottom w:val="none" w:sz="0" w:space="0" w:color="auto"/>
        <w:right w:val="none" w:sz="0" w:space="0" w:color="auto"/>
      </w:divBdr>
    </w:div>
    <w:div w:id="57778449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6880969">
      <w:bodyDiv w:val="1"/>
      <w:marLeft w:val="0"/>
      <w:marRight w:val="0"/>
      <w:marTop w:val="0"/>
      <w:marBottom w:val="0"/>
      <w:divBdr>
        <w:top w:val="none" w:sz="0" w:space="0" w:color="auto"/>
        <w:left w:val="none" w:sz="0" w:space="0" w:color="auto"/>
        <w:bottom w:val="none" w:sz="0" w:space="0" w:color="auto"/>
        <w:right w:val="none" w:sz="0" w:space="0" w:color="auto"/>
      </w:divBdr>
    </w:div>
    <w:div w:id="657029391">
      <w:bodyDiv w:val="1"/>
      <w:marLeft w:val="0"/>
      <w:marRight w:val="0"/>
      <w:marTop w:val="0"/>
      <w:marBottom w:val="0"/>
      <w:divBdr>
        <w:top w:val="none" w:sz="0" w:space="0" w:color="auto"/>
        <w:left w:val="none" w:sz="0" w:space="0" w:color="auto"/>
        <w:bottom w:val="none" w:sz="0" w:space="0" w:color="auto"/>
        <w:right w:val="none" w:sz="0" w:space="0" w:color="auto"/>
      </w:divBdr>
    </w:div>
    <w:div w:id="689183362">
      <w:bodyDiv w:val="1"/>
      <w:marLeft w:val="0"/>
      <w:marRight w:val="0"/>
      <w:marTop w:val="0"/>
      <w:marBottom w:val="0"/>
      <w:divBdr>
        <w:top w:val="none" w:sz="0" w:space="0" w:color="auto"/>
        <w:left w:val="none" w:sz="0" w:space="0" w:color="auto"/>
        <w:bottom w:val="none" w:sz="0" w:space="0" w:color="auto"/>
        <w:right w:val="none" w:sz="0" w:space="0" w:color="auto"/>
      </w:divBdr>
    </w:div>
    <w:div w:id="690647068">
      <w:bodyDiv w:val="1"/>
      <w:marLeft w:val="0"/>
      <w:marRight w:val="0"/>
      <w:marTop w:val="0"/>
      <w:marBottom w:val="0"/>
      <w:divBdr>
        <w:top w:val="none" w:sz="0" w:space="0" w:color="auto"/>
        <w:left w:val="none" w:sz="0" w:space="0" w:color="auto"/>
        <w:bottom w:val="none" w:sz="0" w:space="0" w:color="auto"/>
        <w:right w:val="none" w:sz="0" w:space="0" w:color="auto"/>
      </w:divBdr>
    </w:div>
    <w:div w:id="74981597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251251">
      <w:bodyDiv w:val="1"/>
      <w:marLeft w:val="0"/>
      <w:marRight w:val="0"/>
      <w:marTop w:val="0"/>
      <w:marBottom w:val="0"/>
      <w:divBdr>
        <w:top w:val="none" w:sz="0" w:space="0" w:color="auto"/>
        <w:left w:val="none" w:sz="0" w:space="0" w:color="auto"/>
        <w:bottom w:val="none" w:sz="0" w:space="0" w:color="auto"/>
        <w:right w:val="none" w:sz="0" w:space="0" w:color="auto"/>
      </w:divBdr>
    </w:div>
    <w:div w:id="781338148">
      <w:bodyDiv w:val="1"/>
      <w:marLeft w:val="0"/>
      <w:marRight w:val="0"/>
      <w:marTop w:val="0"/>
      <w:marBottom w:val="0"/>
      <w:divBdr>
        <w:top w:val="none" w:sz="0" w:space="0" w:color="auto"/>
        <w:left w:val="none" w:sz="0" w:space="0" w:color="auto"/>
        <w:bottom w:val="none" w:sz="0" w:space="0" w:color="auto"/>
        <w:right w:val="none" w:sz="0" w:space="0" w:color="auto"/>
      </w:divBdr>
    </w:div>
    <w:div w:id="89562413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4536474">
      <w:bodyDiv w:val="1"/>
      <w:marLeft w:val="0"/>
      <w:marRight w:val="0"/>
      <w:marTop w:val="0"/>
      <w:marBottom w:val="0"/>
      <w:divBdr>
        <w:top w:val="none" w:sz="0" w:space="0" w:color="auto"/>
        <w:left w:val="none" w:sz="0" w:space="0" w:color="auto"/>
        <w:bottom w:val="none" w:sz="0" w:space="0" w:color="auto"/>
        <w:right w:val="none" w:sz="0" w:space="0" w:color="auto"/>
      </w:divBdr>
    </w:div>
    <w:div w:id="979336517">
      <w:bodyDiv w:val="1"/>
      <w:marLeft w:val="0"/>
      <w:marRight w:val="0"/>
      <w:marTop w:val="0"/>
      <w:marBottom w:val="0"/>
      <w:divBdr>
        <w:top w:val="none" w:sz="0" w:space="0" w:color="auto"/>
        <w:left w:val="none" w:sz="0" w:space="0" w:color="auto"/>
        <w:bottom w:val="none" w:sz="0" w:space="0" w:color="auto"/>
        <w:right w:val="none" w:sz="0" w:space="0" w:color="auto"/>
      </w:divBdr>
    </w:div>
    <w:div w:id="1011570492">
      <w:bodyDiv w:val="1"/>
      <w:marLeft w:val="0"/>
      <w:marRight w:val="0"/>
      <w:marTop w:val="0"/>
      <w:marBottom w:val="0"/>
      <w:divBdr>
        <w:top w:val="none" w:sz="0" w:space="0" w:color="auto"/>
        <w:left w:val="none" w:sz="0" w:space="0" w:color="auto"/>
        <w:bottom w:val="none" w:sz="0" w:space="0" w:color="auto"/>
        <w:right w:val="none" w:sz="0" w:space="0" w:color="auto"/>
      </w:divBdr>
    </w:div>
    <w:div w:id="1062405213">
      <w:bodyDiv w:val="1"/>
      <w:marLeft w:val="0"/>
      <w:marRight w:val="0"/>
      <w:marTop w:val="0"/>
      <w:marBottom w:val="0"/>
      <w:divBdr>
        <w:top w:val="none" w:sz="0" w:space="0" w:color="auto"/>
        <w:left w:val="none" w:sz="0" w:space="0" w:color="auto"/>
        <w:bottom w:val="none" w:sz="0" w:space="0" w:color="auto"/>
        <w:right w:val="none" w:sz="0" w:space="0" w:color="auto"/>
      </w:divBdr>
    </w:div>
    <w:div w:id="107940579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0176140">
      <w:bodyDiv w:val="1"/>
      <w:marLeft w:val="0"/>
      <w:marRight w:val="0"/>
      <w:marTop w:val="0"/>
      <w:marBottom w:val="0"/>
      <w:divBdr>
        <w:top w:val="none" w:sz="0" w:space="0" w:color="auto"/>
        <w:left w:val="none" w:sz="0" w:space="0" w:color="auto"/>
        <w:bottom w:val="none" w:sz="0" w:space="0" w:color="auto"/>
        <w:right w:val="none" w:sz="0" w:space="0" w:color="auto"/>
      </w:divBdr>
      <w:divsChild>
        <w:div w:id="1151411822">
          <w:marLeft w:val="0"/>
          <w:marRight w:val="0"/>
          <w:marTop w:val="0"/>
          <w:marBottom w:val="0"/>
          <w:divBdr>
            <w:top w:val="none" w:sz="0" w:space="0" w:color="auto"/>
            <w:left w:val="none" w:sz="0" w:space="0" w:color="auto"/>
            <w:bottom w:val="none" w:sz="0" w:space="0" w:color="auto"/>
            <w:right w:val="none" w:sz="0" w:space="0" w:color="auto"/>
          </w:divBdr>
          <w:divsChild>
            <w:div w:id="66735070">
              <w:marLeft w:val="0"/>
              <w:marRight w:val="0"/>
              <w:marTop w:val="0"/>
              <w:marBottom w:val="0"/>
              <w:divBdr>
                <w:top w:val="none" w:sz="0" w:space="0" w:color="auto"/>
                <w:left w:val="none" w:sz="0" w:space="0" w:color="auto"/>
                <w:bottom w:val="none" w:sz="0" w:space="0" w:color="auto"/>
                <w:right w:val="none" w:sz="0" w:space="0" w:color="auto"/>
              </w:divBdr>
            </w:div>
            <w:div w:id="586233905">
              <w:marLeft w:val="0"/>
              <w:marRight w:val="0"/>
              <w:marTop w:val="0"/>
              <w:marBottom w:val="0"/>
              <w:divBdr>
                <w:top w:val="none" w:sz="0" w:space="0" w:color="auto"/>
                <w:left w:val="none" w:sz="0" w:space="0" w:color="auto"/>
                <w:bottom w:val="none" w:sz="0" w:space="0" w:color="auto"/>
                <w:right w:val="none" w:sz="0" w:space="0" w:color="auto"/>
              </w:divBdr>
            </w:div>
            <w:div w:id="1169369333">
              <w:marLeft w:val="0"/>
              <w:marRight w:val="0"/>
              <w:marTop w:val="0"/>
              <w:marBottom w:val="0"/>
              <w:divBdr>
                <w:top w:val="none" w:sz="0" w:space="0" w:color="auto"/>
                <w:left w:val="none" w:sz="0" w:space="0" w:color="auto"/>
                <w:bottom w:val="none" w:sz="0" w:space="0" w:color="auto"/>
                <w:right w:val="none" w:sz="0" w:space="0" w:color="auto"/>
              </w:divBdr>
            </w:div>
          </w:divsChild>
        </w:div>
        <w:div w:id="583494351">
          <w:marLeft w:val="0"/>
          <w:marRight w:val="0"/>
          <w:marTop w:val="0"/>
          <w:marBottom w:val="0"/>
          <w:divBdr>
            <w:top w:val="none" w:sz="0" w:space="0" w:color="auto"/>
            <w:left w:val="none" w:sz="0" w:space="0" w:color="auto"/>
            <w:bottom w:val="none" w:sz="0" w:space="0" w:color="auto"/>
            <w:right w:val="none" w:sz="0" w:space="0" w:color="auto"/>
          </w:divBdr>
          <w:divsChild>
            <w:div w:id="1760641977">
              <w:marLeft w:val="0"/>
              <w:marRight w:val="0"/>
              <w:marTop w:val="0"/>
              <w:marBottom w:val="0"/>
              <w:divBdr>
                <w:top w:val="none" w:sz="0" w:space="0" w:color="auto"/>
                <w:left w:val="none" w:sz="0" w:space="0" w:color="auto"/>
                <w:bottom w:val="none" w:sz="0" w:space="0" w:color="auto"/>
                <w:right w:val="none" w:sz="0" w:space="0" w:color="auto"/>
              </w:divBdr>
            </w:div>
            <w:div w:id="639964101">
              <w:marLeft w:val="0"/>
              <w:marRight w:val="0"/>
              <w:marTop w:val="0"/>
              <w:marBottom w:val="0"/>
              <w:divBdr>
                <w:top w:val="none" w:sz="0" w:space="0" w:color="auto"/>
                <w:left w:val="none" w:sz="0" w:space="0" w:color="auto"/>
                <w:bottom w:val="none" w:sz="0" w:space="0" w:color="auto"/>
                <w:right w:val="none" w:sz="0" w:space="0" w:color="auto"/>
              </w:divBdr>
            </w:div>
            <w:div w:id="68962790">
              <w:marLeft w:val="0"/>
              <w:marRight w:val="0"/>
              <w:marTop w:val="0"/>
              <w:marBottom w:val="0"/>
              <w:divBdr>
                <w:top w:val="none" w:sz="0" w:space="0" w:color="auto"/>
                <w:left w:val="none" w:sz="0" w:space="0" w:color="auto"/>
                <w:bottom w:val="none" w:sz="0" w:space="0" w:color="auto"/>
                <w:right w:val="none" w:sz="0" w:space="0" w:color="auto"/>
              </w:divBdr>
            </w:div>
          </w:divsChild>
        </w:div>
        <w:div w:id="1852723638">
          <w:marLeft w:val="0"/>
          <w:marRight w:val="0"/>
          <w:marTop w:val="0"/>
          <w:marBottom w:val="0"/>
          <w:divBdr>
            <w:top w:val="none" w:sz="0" w:space="0" w:color="auto"/>
            <w:left w:val="none" w:sz="0" w:space="0" w:color="auto"/>
            <w:bottom w:val="none" w:sz="0" w:space="0" w:color="auto"/>
            <w:right w:val="none" w:sz="0" w:space="0" w:color="auto"/>
          </w:divBdr>
          <w:divsChild>
            <w:div w:id="925698192">
              <w:marLeft w:val="0"/>
              <w:marRight w:val="0"/>
              <w:marTop w:val="0"/>
              <w:marBottom w:val="0"/>
              <w:divBdr>
                <w:top w:val="none" w:sz="0" w:space="0" w:color="auto"/>
                <w:left w:val="none" w:sz="0" w:space="0" w:color="auto"/>
                <w:bottom w:val="none" w:sz="0" w:space="0" w:color="auto"/>
                <w:right w:val="none" w:sz="0" w:space="0" w:color="auto"/>
              </w:divBdr>
            </w:div>
            <w:div w:id="221214532">
              <w:marLeft w:val="0"/>
              <w:marRight w:val="0"/>
              <w:marTop w:val="0"/>
              <w:marBottom w:val="0"/>
              <w:divBdr>
                <w:top w:val="none" w:sz="0" w:space="0" w:color="auto"/>
                <w:left w:val="none" w:sz="0" w:space="0" w:color="auto"/>
                <w:bottom w:val="none" w:sz="0" w:space="0" w:color="auto"/>
                <w:right w:val="none" w:sz="0" w:space="0" w:color="auto"/>
              </w:divBdr>
            </w:div>
            <w:div w:id="496507058">
              <w:marLeft w:val="0"/>
              <w:marRight w:val="0"/>
              <w:marTop w:val="0"/>
              <w:marBottom w:val="0"/>
              <w:divBdr>
                <w:top w:val="none" w:sz="0" w:space="0" w:color="auto"/>
                <w:left w:val="none" w:sz="0" w:space="0" w:color="auto"/>
                <w:bottom w:val="none" w:sz="0" w:space="0" w:color="auto"/>
                <w:right w:val="none" w:sz="0" w:space="0" w:color="auto"/>
              </w:divBdr>
            </w:div>
          </w:divsChild>
        </w:div>
        <w:div w:id="896673078">
          <w:marLeft w:val="0"/>
          <w:marRight w:val="0"/>
          <w:marTop w:val="0"/>
          <w:marBottom w:val="0"/>
          <w:divBdr>
            <w:top w:val="none" w:sz="0" w:space="0" w:color="auto"/>
            <w:left w:val="none" w:sz="0" w:space="0" w:color="auto"/>
            <w:bottom w:val="none" w:sz="0" w:space="0" w:color="auto"/>
            <w:right w:val="none" w:sz="0" w:space="0" w:color="auto"/>
          </w:divBdr>
          <w:divsChild>
            <w:div w:id="1103109660">
              <w:marLeft w:val="0"/>
              <w:marRight w:val="0"/>
              <w:marTop w:val="0"/>
              <w:marBottom w:val="0"/>
              <w:divBdr>
                <w:top w:val="none" w:sz="0" w:space="0" w:color="auto"/>
                <w:left w:val="none" w:sz="0" w:space="0" w:color="auto"/>
                <w:bottom w:val="none" w:sz="0" w:space="0" w:color="auto"/>
                <w:right w:val="none" w:sz="0" w:space="0" w:color="auto"/>
              </w:divBdr>
            </w:div>
            <w:div w:id="440033495">
              <w:marLeft w:val="0"/>
              <w:marRight w:val="0"/>
              <w:marTop w:val="0"/>
              <w:marBottom w:val="0"/>
              <w:divBdr>
                <w:top w:val="none" w:sz="0" w:space="0" w:color="auto"/>
                <w:left w:val="none" w:sz="0" w:space="0" w:color="auto"/>
                <w:bottom w:val="none" w:sz="0" w:space="0" w:color="auto"/>
                <w:right w:val="none" w:sz="0" w:space="0" w:color="auto"/>
              </w:divBdr>
            </w:div>
            <w:div w:id="1305356365">
              <w:marLeft w:val="0"/>
              <w:marRight w:val="0"/>
              <w:marTop w:val="0"/>
              <w:marBottom w:val="0"/>
              <w:divBdr>
                <w:top w:val="none" w:sz="0" w:space="0" w:color="auto"/>
                <w:left w:val="none" w:sz="0" w:space="0" w:color="auto"/>
                <w:bottom w:val="none" w:sz="0" w:space="0" w:color="auto"/>
                <w:right w:val="none" w:sz="0" w:space="0" w:color="auto"/>
              </w:divBdr>
            </w:div>
          </w:divsChild>
        </w:div>
        <w:div w:id="1970012535">
          <w:marLeft w:val="0"/>
          <w:marRight w:val="0"/>
          <w:marTop w:val="0"/>
          <w:marBottom w:val="0"/>
          <w:divBdr>
            <w:top w:val="none" w:sz="0" w:space="0" w:color="auto"/>
            <w:left w:val="none" w:sz="0" w:space="0" w:color="auto"/>
            <w:bottom w:val="none" w:sz="0" w:space="0" w:color="auto"/>
            <w:right w:val="none" w:sz="0" w:space="0" w:color="auto"/>
          </w:divBdr>
          <w:divsChild>
            <w:div w:id="301690811">
              <w:marLeft w:val="0"/>
              <w:marRight w:val="0"/>
              <w:marTop w:val="0"/>
              <w:marBottom w:val="0"/>
              <w:divBdr>
                <w:top w:val="none" w:sz="0" w:space="0" w:color="auto"/>
                <w:left w:val="none" w:sz="0" w:space="0" w:color="auto"/>
                <w:bottom w:val="none" w:sz="0" w:space="0" w:color="auto"/>
                <w:right w:val="none" w:sz="0" w:space="0" w:color="auto"/>
              </w:divBdr>
            </w:div>
            <w:div w:id="247230942">
              <w:marLeft w:val="0"/>
              <w:marRight w:val="0"/>
              <w:marTop w:val="0"/>
              <w:marBottom w:val="0"/>
              <w:divBdr>
                <w:top w:val="none" w:sz="0" w:space="0" w:color="auto"/>
                <w:left w:val="none" w:sz="0" w:space="0" w:color="auto"/>
                <w:bottom w:val="none" w:sz="0" w:space="0" w:color="auto"/>
                <w:right w:val="none" w:sz="0" w:space="0" w:color="auto"/>
              </w:divBdr>
            </w:div>
            <w:div w:id="1871259881">
              <w:marLeft w:val="0"/>
              <w:marRight w:val="0"/>
              <w:marTop w:val="0"/>
              <w:marBottom w:val="0"/>
              <w:divBdr>
                <w:top w:val="none" w:sz="0" w:space="0" w:color="auto"/>
                <w:left w:val="none" w:sz="0" w:space="0" w:color="auto"/>
                <w:bottom w:val="none" w:sz="0" w:space="0" w:color="auto"/>
                <w:right w:val="none" w:sz="0" w:space="0" w:color="auto"/>
              </w:divBdr>
            </w:div>
          </w:divsChild>
        </w:div>
        <w:div w:id="81028916">
          <w:marLeft w:val="0"/>
          <w:marRight w:val="0"/>
          <w:marTop w:val="0"/>
          <w:marBottom w:val="0"/>
          <w:divBdr>
            <w:top w:val="none" w:sz="0" w:space="0" w:color="auto"/>
            <w:left w:val="none" w:sz="0" w:space="0" w:color="auto"/>
            <w:bottom w:val="none" w:sz="0" w:space="0" w:color="auto"/>
            <w:right w:val="none" w:sz="0" w:space="0" w:color="auto"/>
          </w:divBdr>
          <w:divsChild>
            <w:div w:id="1303077093">
              <w:marLeft w:val="0"/>
              <w:marRight w:val="0"/>
              <w:marTop w:val="0"/>
              <w:marBottom w:val="0"/>
              <w:divBdr>
                <w:top w:val="none" w:sz="0" w:space="0" w:color="auto"/>
                <w:left w:val="none" w:sz="0" w:space="0" w:color="auto"/>
                <w:bottom w:val="none" w:sz="0" w:space="0" w:color="auto"/>
                <w:right w:val="none" w:sz="0" w:space="0" w:color="auto"/>
              </w:divBdr>
            </w:div>
            <w:div w:id="1747068386">
              <w:marLeft w:val="0"/>
              <w:marRight w:val="0"/>
              <w:marTop w:val="0"/>
              <w:marBottom w:val="0"/>
              <w:divBdr>
                <w:top w:val="none" w:sz="0" w:space="0" w:color="auto"/>
                <w:left w:val="none" w:sz="0" w:space="0" w:color="auto"/>
                <w:bottom w:val="none" w:sz="0" w:space="0" w:color="auto"/>
                <w:right w:val="none" w:sz="0" w:space="0" w:color="auto"/>
              </w:divBdr>
            </w:div>
            <w:div w:id="1600723296">
              <w:marLeft w:val="0"/>
              <w:marRight w:val="0"/>
              <w:marTop w:val="0"/>
              <w:marBottom w:val="0"/>
              <w:divBdr>
                <w:top w:val="none" w:sz="0" w:space="0" w:color="auto"/>
                <w:left w:val="none" w:sz="0" w:space="0" w:color="auto"/>
                <w:bottom w:val="none" w:sz="0" w:space="0" w:color="auto"/>
                <w:right w:val="none" w:sz="0" w:space="0" w:color="auto"/>
              </w:divBdr>
            </w:div>
          </w:divsChild>
        </w:div>
        <w:div w:id="839152169">
          <w:marLeft w:val="0"/>
          <w:marRight w:val="0"/>
          <w:marTop w:val="0"/>
          <w:marBottom w:val="0"/>
          <w:divBdr>
            <w:top w:val="none" w:sz="0" w:space="0" w:color="auto"/>
            <w:left w:val="none" w:sz="0" w:space="0" w:color="auto"/>
            <w:bottom w:val="none" w:sz="0" w:space="0" w:color="auto"/>
            <w:right w:val="none" w:sz="0" w:space="0" w:color="auto"/>
          </w:divBdr>
          <w:divsChild>
            <w:div w:id="1354070448">
              <w:marLeft w:val="0"/>
              <w:marRight w:val="0"/>
              <w:marTop w:val="0"/>
              <w:marBottom w:val="0"/>
              <w:divBdr>
                <w:top w:val="none" w:sz="0" w:space="0" w:color="auto"/>
                <w:left w:val="none" w:sz="0" w:space="0" w:color="auto"/>
                <w:bottom w:val="none" w:sz="0" w:space="0" w:color="auto"/>
                <w:right w:val="none" w:sz="0" w:space="0" w:color="auto"/>
              </w:divBdr>
            </w:div>
            <w:div w:id="335155151">
              <w:marLeft w:val="0"/>
              <w:marRight w:val="0"/>
              <w:marTop w:val="0"/>
              <w:marBottom w:val="0"/>
              <w:divBdr>
                <w:top w:val="none" w:sz="0" w:space="0" w:color="auto"/>
                <w:left w:val="none" w:sz="0" w:space="0" w:color="auto"/>
                <w:bottom w:val="none" w:sz="0" w:space="0" w:color="auto"/>
                <w:right w:val="none" w:sz="0" w:space="0" w:color="auto"/>
              </w:divBdr>
            </w:div>
            <w:div w:id="73017365">
              <w:marLeft w:val="0"/>
              <w:marRight w:val="0"/>
              <w:marTop w:val="0"/>
              <w:marBottom w:val="0"/>
              <w:divBdr>
                <w:top w:val="none" w:sz="0" w:space="0" w:color="auto"/>
                <w:left w:val="none" w:sz="0" w:space="0" w:color="auto"/>
                <w:bottom w:val="none" w:sz="0" w:space="0" w:color="auto"/>
                <w:right w:val="none" w:sz="0" w:space="0" w:color="auto"/>
              </w:divBdr>
            </w:div>
          </w:divsChild>
        </w:div>
        <w:div w:id="1415710195">
          <w:marLeft w:val="0"/>
          <w:marRight w:val="0"/>
          <w:marTop w:val="0"/>
          <w:marBottom w:val="0"/>
          <w:divBdr>
            <w:top w:val="none" w:sz="0" w:space="0" w:color="auto"/>
            <w:left w:val="none" w:sz="0" w:space="0" w:color="auto"/>
            <w:bottom w:val="none" w:sz="0" w:space="0" w:color="auto"/>
            <w:right w:val="none" w:sz="0" w:space="0" w:color="auto"/>
          </w:divBdr>
          <w:divsChild>
            <w:div w:id="1236742639">
              <w:marLeft w:val="0"/>
              <w:marRight w:val="0"/>
              <w:marTop w:val="0"/>
              <w:marBottom w:val="0"/>
              <w:divBdr>
                <w:top w:val="none" w:sz="0" w:space="0" w:color="auto"/>
                <w:left w:val="none" w:sz="0" w:space="0" w:color="auto"/>
                <w:bottom w:val="none" w:sz="0" w:space="0" w:color="auto"/>
                <w:right w:val="none" w:sz="0" w:space="0" w:color="auto"/>
              </w:divBdr>
            </w:div>
            <w:div w:id="977221304">
              <w:marLeft w:val="0"/>
              <w:marRight w:val="0"/>
              <w:marTop w:val="0"/>
              <w:marBottom w:val="0"/>
              <w:divBdr>
                <w:top w:val="none" w:sz="0" w:space="0" w:color="auto"/>
                <w:left w:val="none" w:sz="0" w:space="0" w:color="auto"/>
                <w:bottom w:val="none" w:sz="0" w:space="0" w:color="auto"/>
                <w:right w:val="none" w:sz="0" w:space="0" w:color="auto"/>
              </w:divBdr>
            </w:div>
            <w:div w:id="1143624628">
              <w:marLeft w:val="0"/>
              <w:marRight w:val="0"/>
              <w:marTop w:val="0"/>
              <w:marBottom w:val="0"/>
              <w:divBdr>
                <w:top w:val="none" w:sz="0" w:space="0" w:color="auto"/>
                <w:left w:val="none" w:sz="0" w:space="0" w:color="auto"/>
                <w:bottom w:val="none" w:sz="0" w:space="0" w:color="auto"/>
                <w:right w:val="none" w:sz="0" w:space="0" w:color="auto"/>
              </w:divBdr>
            </w:div>
          </w:divsChild>
        </w:div>
        <w:div w:id="1752435005">
          <w:marLeft w:val="0"/>
          <w:marRight w:val="0"/>
          <w:marTop w:val="0"/>
          <w:marBottom w:val="0"/>
          <w:divBdr>
            <w:top w:val="none" w:sz="0" w:space="0" w:color="auto"/>
            <w:left w:val="none" w:sz="0" w:space="0" w:color="auto"/>
            <w:bottom w:val="none" w:sz="0" w:space="0" w:color="auto"/>
            <w:right w:val="none" w:sz="0" w:space="0" w:color="auto"/>
          </w:divBdr>
          <w:divsChild>
            <w:div w:id="978464209">
              <w:marLeft w:val="0"/>
              <w:marRight w:val="0"/>
              <w:marTop w:val="0"/>
              <w:marBottom w:val="0"/>
              <w:divBdr>
                <w:top w:val="none" w:sz="0" w:space="0" w:color="auto"/>
                <w:left w:val="none" w:sz="0" w:space="0" w:color="auto"/>
                <w:bottom w:val="none" w:sz="0" w:space="0" w:color="auto"/>
                <w:right w:val="none" w:sz="0" w:space="0" w:color="auto"/>
              </w:divBdr>
            </w:div>
            <w:div w:id="1110197516">
              <w:marLeft w:val="0"/>
              <w:marRight w:val="0"/>
              <w:marTop w:val="0"/>
              <w:marBottom w:val="0"/>
              <w:divBdr>
                <w:top w:val="none" w:sz="0" w:space="0" w:color="auto"/>
                <w:left w:val="none" w:sz="0" w:space="0" w:color="auto"/>
                <w:bottom w:val="none" w:sz="0" w:space="0" w:color="auto"/>
                <w:right w:val="none" w:sz="0" w:space="0" w:color="auto"/>
              </w:divBdr>
            </w:div>
            <w:div w:id="1876579553">
              <w:marLeft w:val="0"/>
              <w:marRight w:val="0"/>
              <w:marTop w:val="0"/>
              <w:marBottom w:val="0"/>
              <w:divBdr>
                <w:top w:val="none" w:sz="0" w:space="0" w:color="auto"/>
                <w:left w:val="none" w:sz="0" w:space="0" w:color="auto"/>
                <w:bottom w:val="none" w:sz="0" w:space="0" w:color="auto"/>
                <w:right w:val="none" w:sz="0" w:space="0" w:color="auto"/>
              </w:divBdr>
            </w:div>
          </w:divsChild>
        </w:div>
        <w:div w:id="222061389">
          <w:marLeft w:val="0"/>
          <w:marRight w:val="0"/>
          <w:marTop w:val="0"/>
          <w:marBottom w:val="0"/>
          <w:divBdr>
            <w:top w:val="none" w:sz="0" w:space="0" w:color="auto"/>
            <w:left w:val="none" w:sz="0" w:space="0" w:color="auto"/>
            <w:bottom w:val="none" w:sz="0" w:space="0" w:color="auto"/>
            <w:right w:val="none" w:sz="0" w:space="0" w:color="auto"/>
          </w:divBdr>
          <w:divsChild>
            <w:div w:id="1639264126">
              <w:marLeft w:val="0"/>
              <w:marRight w:val="0"/>
              <w:marTop w:val="0"/>
              <w:marBottom w:val="0"/>
              <w:divBdr>
                <w:top w:val="none" w:sz="0" w:space="0" w:color="auto"/>
                <w:left w:val="none" w:sz="0" w:space="0" w:color="auto"/>
                <w:bottom w:val="none" w:sz="0" w:space="0" w:color="auto"/>
                <w:right w:val="none" w:sz="0" w:space="0" w:color="auto"/>
              </w:divBdr>
            </w:div>
            <w:div w:id="313144501">
              <w:marLeft w:val="0"/>
              <w:marRight w:val="0"/>
              <w:marTop w:val="0"/>
              <w:marBottom w:val="0"/>
              <w:divBdr>
                <w:top w:val="none" w:sz="0" w:space="0" w:color="auto"/>
                <w:left w:val="none" w:sz="0" w:space="0" w:color="auto"/>
                <w:bottom w:val="none" w:sz="0" w:space="0" w:color="auto"/>
                <w:right w:val="none" w:sz="0" w:space="0" w:color="auto"/>
              </w:divBdr>
            </w:div>
            <w:div w:id="406805267">
              <w:marLeft w:val="0"/>
              <w:marRight w:val="0"/>
              <w:marTop w:val="0"/>
              <w:marBottom w:val="0"/>
              <w:divBdr>
                <w:top w:val="none" w:sz="0" w:space="0" w:color="auto"/>
                <w:left w:val="none" w:sz="0" w:space="0" w:color="auto"/>
                <w:bottom w:val="none" w:sz="0" w:space="0" w:color="auto"/>
                <w:right w:val="none" w:sz="0" w:space="0" w:color="auto"/>
              </w:divBdr>
            </w:div>
          </w:divsChild>
        </w:div>
        <w:div w:id="1129937416">
          <w:marLeft w:val="0"/>
          <w:marRight w:val="0"/>
          <w:marTop w:val="0"/>
          <w:marBottom w:val="0"/>
          <w:divBdr>
            <w:top w:val="none" w:sz="0" w:space="0" w:color="auto"/>
            <w:left w:val="none" w:sz="0" w:space="0" w:color="auto"/>
            <w:bottom w:val="none" w:sz="0" w:space="0" w:color="auto"/>
            <w:right w:val="none" w:sz="0" w:space="0" w:color="auto"/>
          </w:divBdr>
          <w:divsChild>
            <w:div w:id="796994985">
              <w:marLeft w:val="0"/>
              <w:marRight w:val="0"/>
              <w:marTop w:val="0"/>
              <w:marBottom w:val="0"/>
              <w:divBdr>
                <w:top w:val="none" w:sz="0" w:space="0" w:color="auto"/>
                <w:left w:val="none" w:sz="0" w:space="0" w:color="auto"/>
                <w:bottom w:val="none" w:sz="0" w:space="0" w:color="auto"/>
                <w:right w:val="none" w:sz="0" w:space="0" w:color="auto"/>
              </w:divBdr>
            </w:div>
            <w:div w:id="813181765">
              <w:marLeft w:val="0"/>
              <w:marRight w:val="0"/>
              <w:marTop w:val="0"/>
              <w:marBottom w:val="0"/>
              <w:divBdr>
                <w:top w:val="none" w:sz="0" w:space="0" w:color="auto"/>
                <w:left w:val="none" w:sz="0" w:space="0" w:color="auto"/>
                <w:bottom w:val="none" w:sz="0" w:space="0" w:color="auto"/>
                <w:right w:val="none" w:sz="0" w:space="0" w:color="auto"/>
              </w:divBdr>
            </w:div>
            <w:div w:id="460614769">
              <w:marLeft w:val="0"/>
              <w:marRight w:val="0"/>
              <w:marTop w:val="0"/>
              <w:marBottom w:val="0"/>
              <w:divBdr>
                <w:top w:val="none" w:sz="0" w:space="0" w:color="auto"/>
                <w:left w:val="none" w:sz="0" w:space="0" w:color="auto"/>
                <w:bottom w:val="none" w:sz="0" w:space="0" w:color="auto"/>
                <w:right w:val="none" w:sz="0" w:space="0" w:color="auto"/>
              </w:divBdr>
            </w:div>
          </w:divsChild>
        </w:div>
        <w:div w:id="2021084515">
          <w:marLeft w:val="0"/>
          <w:marRight w:val="0"/>
          <w:marTop w:val="0"/>
          <w:marBottom w:val="0"/>
          <w:divBdr>
            <w:top w:val="none" w:sz="0" w:space="0" w:color="auto"/>
            <w:left w:val="none" w:sz="0" w:space="0" w:color="auto"/>
            <w:bottom w:val="none" w:sz="0" w:space="0" w:color="auto"/>
            <w:right w:val="none" w:sz="0" w:space="0" w:color="auto"/>
          </w:divBdr>
          <w:divsChild>
            <w:div w:id="990523343">
              <w:marLeft w:val="0"/>
              <w:marRight w:val="0"/>
              <w:marTop w:val="0"/>
              <w:marBottom w:val="0"/>
              <w:divBdr>
                <w:top w:val="none" w:sz="0" w:space="0" w:color="auto"/>
                <w:left w:val="none" w:sz="0" w:space="0" w:color="auto"/>
                <w:bottom w:val="none" w:sz="0" w:space="0" w:color="auto"/>
                <w:right w:val="none" w:sz="0" w:space="0" w:color="auto"/>
              </w:divBdr>
            </w:div>
            <w:div w:id="986978979">
              <w:marLeft w:val="0"/>
              <w:marRight w:val="0"/>
              <w:marTop w:val="0"/>
              <w:marBottom w:val="0"/>
              <w:divBdr>
                <w:top w:val="none" w:sz="0" w:space="0" w:color="auto"/>
                <w:left w:val="none" w:sz="0" w:space="0" w:color="auto"/>
                <w:bottom w:val="none" w:sz="0" w:space="0" w:color="auto"/>
                <w:right w:val="none" w:sz="0" w:space="0" w:color="auto"/>
              </w:divBdr>
            </w:div>
            <w:div w:id="1717661316">
              <w:marLeft w:val="0"/>
              <w:marRight w:val="0"/>
              <w:marTop w:val="0"/>
              <w:marBottom w:val="0"/>
              <w:divBdr>
                <w:top w:val="none" w:sz="0" w:space="0" w:color="auto"/>
                <w:left w:val="none" w:sz="0" w:space="0" w:color="auto"/>
                <w:bottom w:val="none" w:sz="0" w:space="0" w:color="auto"/>
                <w:right w:val="none" w:sz="0" w:space="0" w:color="auto"/>
              </w:divBdr>
            </w:div>
          </w:divsChild>
        </w:div>
        <w:div w:id="1552884848">
          <w:marLeft w:val="0"/>
          <w:marRight w:val="0"/>
          <w:marTop w:val="0"/>
          <w:marBottom w:val="0"/>
          <w:divBdr>
            <w:top w:val="none" w:sz="0" w:space="0" w:color="auto"/>
            <w:left w:val="none" w:sz="0" w:space="0" w:color="auto"/>
            <w:bottom w:val="none" w:sz="0" w:space="0" w:color="auto"/>
            <w:right w:val="none" w:sz="0" w:space="0" w:color="auto"/>
          </w:divBdr>
          <w:divsChild>
            <w:div w:id="1754818409">
              <w:marLeft w:val="0"/>
              <w:marRight w:val="0"/>
              <w:marTop w:val="0"/>
              <w:marBottom w:val="0"/>
              <w:divBdr>
                <w:top w:val="none" w:sz="0" w:space="0" w:color="auto"/>
                <w:left w:val="none" w:sz="0" w:space="0" w:color="auto"/>
                <w:bottom w:val="none" w:sz="0" w:space="0" w:color="auto"/>
                <w:right w:val="none" w:sz="0" w:space="0" w:color="auto"/>
              </w:divBdr>
            </w:div>
            <w:div w:id="1190603096">
              <w:marLeft w:val="0"/>
              <w:marRight w:val="0"/>
              <w:marTop w:val="0"/>
              <w:marBottom w:val="0"/>
              <w:divBdr>
                <w:top w:val="none" w:sz="0" w:space="0" w:color="auto"/>
                <w:left w:val="none" w:sz="0" w:space="0" w:color="auto"/>
                <w:bottom w:val="none" w:sz="0" w:space="0" w:color="auto"/>
                <w:right w:val="none" w:sz="0" w:space="0" w:color="auto"/>
              </w:divBdr>
            </w:div>
            <w:div w:id="572356902">
              <w:marLeft w:val="0"/>
              <w:marRight w:val="0"/>
              <w:marTop w:val="0"/>
              <w:marBottom w:val="0"/>
              <w:divBdr>
                <w:top w:val="none" w:sz="0" w:space="0" w:color="auto"/>
                <w:left w:val="none" w:sz="0" w:space="0" w:color="auto"/>
                <w:bottom w:val="none" w:sz="0" w:space="0" w:color="auto"/>
                <w:right w:val="none" w:sz="0" w:space="0" w:color="auto"/>
              </w:divBdr>
            </w:div>
          </w:divsChild>
        </w:div>
        <w:div w:id="1947692626">
          <w:marLeft w:val="0"/>
          <w:marRight w:val="0"/>
          <w:marTop w:val="0"/>
          <w:marBottom w:val="0"/>
          <w:divBdr>
            <w:top w:val="none" w:sz="0" w:space="0" w:color="auto"/>
            <w:left w:val="none" w:sz="0" w:space="0" w:color="auto"/>
            <w:bottom w:val="none" w:sz="0" w:space="0" w:color="auto"/>
            <w:right w:val="none" w:sz="0" w:space="0" w:color="auto"/>
          </w:divBdr>
          <w:divsChild>
            <w:div w:id="1896158478">
              <w:marLeft w:val="0"/>
              <w:marRight w:val="0"/>
              <w:marTop w:val="0"/>
              <w:marBottom w:val="0"/>
              <w:divBdr>
                <w:top w:val="none" w:sz="0" w:space="0" w:color="auto"/>
                <w:left w:val="none" w:sz="0" w:space="0" w:color="auto"/>
                <w:bottom w:val="none" w:sz="0" w:space="0" w:color="auto"/>
                <w:right w:val="none" w:sz="0" w:space="0" w:color="auto"/>
              </w:divBdr>
            </w:div>
            <w:div w:id="1213887608">
              <w:marLeft w:val="0"/>
              <w:marRight w:val="0"/>
              <w:marTop w:val="0"/>
              <w:marBottom w:val="0"/>
              <w:divBdr>
                <w:top w:val="none" w:sz="0" w:space="0" w:color="auto"/>
                <w:left w:val="none" w:sz="0" w:space="0" w:color="auto"/>
                <w:bottom w:val="none" w:sz="0" w:space="0" w:color="auto"/>
                <w:right w:val="none" w:sz="0" w:space="0" w:color="auto"/>
              </w:divBdr>
            </w:div>
            <w:div w:id="1256398393">
              <w:marLeft w:val="0"/>
              <w:marRight w:val="0"/>
              <w:marTop w:val="0"/>
              <w:marBottom w:val="0"/>
              <w:divBdr>
                <w:top w:val="none" w:sz="0" w:space="0" w:color="auto"/>
                <w:left w:val="none" w:sz="0" w:space="0" w:color="auto"/>
                <w:bottom w:val="none" w:sz="0" w:space="0" w:color="auto"/>
                <w:right w:val="none" w:sz="0" w:space="0" w:color="auto"/>
              </w:divBdr>
            </w:div>
          </w:divsChild>
        </w:div>
        <w:div w:id="1161123017">
          <w:marLeft w:val="0"/>
          <w:marRight w:val="0"/>
          <w:marTop w:val="0"/>
          <w:marBottom w:val="0"/>
          <w:divBdr>
            <w:top w:val="none" w:sz="0" w:space="0" w:color="auto"/>
            <w:left w:val="none" w:sz="0" w:space="0" w:color="auto"/>
            <w:bottom w:val="none" w:sz="0" w:space="0" w:color="auto"/>
            <w:right w:val="none" w:sz="0" w:space="0" w:color="auto"/>
          </w:divBdr>
          <w:divsChild>
            <w:div w:id="1879779874">
              <w:marLeft w:val="0"/>
              <w:marRight w:val="0"/>
              <w:marTop w:val="0"/>
              <w:marBottom w:val="0"/>
              <w:divBdr>
                <w:top w:val="none" w:sz="0" w:space="0" w:color="auto"/>
                <w:left w:val="none" w:sz="0" w:space="0" w:color="auto"/>
                <w:bottom w:val="none" w:sz="0" w:space="0" w:color="auto"/>
                <w:right w:val="none" w:sz="0" w:space="0" w:color="auto"/>
              </w:divBdr>
            </w:div>
            <w:div w:id="1868132871">
              <w:marLeft w:val="0"/>
              <w:marRight w:val="0"/>
              <w:marTop w:val="0"/>
              <w:marBottom w:val="0"/>
              <w:divBdr>
                <w:top w:val="none" w:sz="0" w:space="0" w:color="auto"/>
                <w:left w:val="none" w:sz="0" w:space="0" w:color="auto"/>
                <w:bottom w:val="none" w:sz="0" w:space="0" w:color="auto"/>
                <w:right w:val="none" w:sz="0" w:space="0" w:color="auto"/>
              </w:divBdr>
            </w:div>
            <w:div w:id="521672797">
              <w:marLeft w:val="0"/>
              <w:marRight w:val="0"/>
              <w:marTop w:val="0"/>
              <w:marBottom w:val="0"/>
              <w:divBdr>
                <w:top w:val="none" w:sz="0" w:space="0" w:color="auto"/>
                <w:left w:val="none" w:sz="0" w:space="0" w:color="auto"/>
                <w:bottom w:val="none" w:sz="0" w:space="0" w:color="auto"/>
                <w:right w:val="none" w:sz="0" w:space="0" w:color="auto"/>
              </w:divBdr>
            </w:div>
          </w:divsChild>
        </w:div>
        <w:div w:id="1988439433">
          <w:marLeft w:val="0"/>
          <w:marRight w:val="0"/>
          <w:marTop w:val="0"/>
          <w:marBottom w:val="0"/>
          <w:divBdr>
            <w:top w:val="none" w:sz="0" w:space="0" w:color="auto"/>
            <w:left w:val="none" w:sz="0" w:space="0" w:color="auto"/>
            <w:bottom w:val="none" w:sz="0" w:space="0" w:color="auto"/>
            <w:right w:val="none" w:sz="0" w:space="0" w:color="auto"/>
          </w:divBdr>
          <w:divsChild>
            <w:div w:id="1403336864">
              <w:marLeft w:val="0"/>
              <w:marRight w:val="0"/>
              <w:marTop w:val="0"/>
              <w:marBottom w:val="0"/>
              <w:divBdr>
                <w:top w:val="none" w:sz="0" w:space="0" w:color="auto"/>
                <w:left w:val="none" w:sz="0" w:space="0" w:color="auto"/>
                <w:bottom w:val="none" w:sz="0" w:space="0" w:color="auto"/>
                <w:right w:val="none" w:sz="0" w:space="0" w:color="auto"/>
              </w:divBdr>
            </w:div>
            <w:div w:id="1888105756">
              <w:marLeft w:val="0"/>
              <w:marRight w:val="0"/>
              <w:marTop w:val="0"/>
              <w:marBottom w:val="0"/>
              <w:divBdr>
                <w:top w:val="none" w:sz="0" w:space="0" w:color="auto"/>
                <w:left w:val="none" w:sz="0" w:space="0" w:color="auto"/>
                <w:bottom w:val="none" w:sz="0" w:space="0" w:color="auto"/>
                <w:right w:val="none" w:sz="0" w:space="0" w:color="auto"/>
              </w:divBdr>
            </w:div>
            <w:div w:id="2038390090">
              <w:marLeft w:val="0"/>
              <w:marRight w:val="0"/>
              <w:marTop w:val="0"/>
              <w:marBottom w:val="0"/>
              <w:divBdr>
                <w:top w:val="none" w:sz="0" w:space="0" w:color="auto"/>
                <w:left w:val="none" w:sz="0" w:space="0" w:color="auto"/>
                <w:bottom w:val="none" w:sz="0" w:space="0" w:color="auto"/>
                <w:right w:val="none" w:sz="0" w:space="0" w:color="auto"/>
              </w:divBdr>
            </w:div>
          </w:divsChild>
        </w:div>
        <w:div w:id="1505130206">
          <w:marLeft w:val="0"/>
          <w:marRight w:val="0"/>
          <w:marTop w:val="0"/>
          <w:marBottom w:val="0"/>
          <w:divBdr>
            <w:top w:val="none" w:sz="0" w:space="0" w:color="auto"/>
            <w:left w:val="none" w:sz="0" w:space="0" w:color="auto"/>
            <w:bottom w:val="none" w:sz="0" w:space="0" w:color="auto"/>
            <w:right w:val="none" w:sz="0" w:space="0" w:color="auto"/>
          </w:divBdr>
          <w:divsChild>
            <w:div w:id="1968316031">
              <w:marLeft w:val="0"/>
              <w:marRight w:val="0"/>
              <w:marTop w:val="0"/>
              <w:marBottom w:val="0"/>
              <w:divBdr>
                <w:top w:val="none" w:sz="0" w:space="0" w:color="auto"/>
                <w:left w:val="none" w:sz="0" w:space="0" w:color="auto"/>
                <w:bottom w:val="none" w:sz="0" w:space="0" w:color="auto"/>
                <w:right w:val="none" w:sz="0" w:space="0" w:color="auto"/>
              </w:divBdr>
            </w:div>
            <w:div w:id="2057046399">
              <w:marLeft w:val="0"/>
              <w:marRight w:val="0"/>
              <w:marTop w:val="0"/>
              <w:marBottom w:val="0"/>
              <w:divBdr>
                <w:top w:val="none" w:sz="0" w:space="0" w:color="auto"/>
                <w:left w:val="none" w:sz="0" w:space="0" w:color="auto"/>
                <w:bottom w:val="none" w:sz="0" w:space="0" w:color="auto"/>
                <w:right w:val="none" w:sz="0" w:space="0" w:color="auto"/>
              </w:divBdr>
            </w:div>
            <w:div w:id="1322004789">
              <w:marLeft w:val="0"/>
              <w:marRight w:val="0"/>
              <w:marTop w:val="0"/>
              <w:marBottom w:val="0"/>
              <w:divBdr>
                <w:top w:val="none" w:sz="0" w:space="0" w:color="auto"/>
                <w:left w:val="none" w:sz="0" w:space="0" w:color="auto"/>
                <w:bottom w:val="none" w:sz="0" w:space="0" w:color="auto"/>
                <w:right w:val="none" w:sz="0" w:space="0" w:color="auto"/>
              </w:divBdr>
            </w:div>
          </w:divsChild>
        </w:div>
        <w:div w:id="908465161">
          <w:marLeft w:val="0"/>
          <w:marRight w:val="0"/>
          <w:marTop w:val="0"/>
          <w:marBottom w:val="0"/>
          <w:divBdr>
            <w:top w:val="none" w:sz="0" w:space="0" w:color="auto"/>
            <w:left w:val="none" w:sz="0" w:space="0" w:color="auto"/>
            <w:bottom w:val="none" w:sz="0" w:space="0" w:color="auto"/>
            <w:right w:val="none" w:sz="0" w:space="0" w:color="auto"/>
          </w:divBdr>
          <w:divsChild>
            <w:div w:id="1323700486">
              <w:marLeft w:val="0"/>
              <w:marRight w:val="0"/>
              <w:marTop w:val="0"/>
              <w:marBottom w:val="0"/>
              <w:divBdr>
                <w:top w:val="none" w:sz="0" w:space="0" w:color="auto"/>
                <w:left w:val="none" w:sz="0" w:space="0" w:color="auto"/>
                <w:bottom w:val="none" w:sz="0" w:space="0" w:color="auto"/>
                <w:right w:val="none" w:sz="0" w:space="0" w:color="auto"/>
              </w:divBdr>
            </w:div>
            <w:div w:id="284849965">
              <w:marLeft w:val="0"/>
              <w:marRight w:val="0"/>
              <w:marTop w:val="0"/>
              <w:marBottom w:val="0"/>
              <w:divBdr>
                <w:top w:val="none" w:sz="0" w:space="0" w:color="auto"/>
                <w:left w:val="none" w:sz="0" w:space="0" w:color="auto"/>
                <w:bottom w:val="none" w:sz="0" w:space="0" w:color="auto"/>
                <w:right w:val="none" w:sz="0" w:space="0" w:color="auto"/>
              </w:divBdr>
            </w:div>
            <w:div w:id="830176299">
              <w:marLeft w:val="0"/>
              <w:marRight w:val="0"/>
              <w:marTop w:val="0"/>
              <w:marBottom w:val="0"/>
              <w:divBdr>
                <w:top w:val="none" w:sz="0" w:space="0" w:color="auto"/>
                <w:left w:val="none" w:sz="0" w:space="0" w:color="auto"/>
                <w:bottom w:val="none" w:sz="0" w:space="0" w:color="auto"/>
                <w:right w:val="none" w:sz="0" w:space="0" w:color="auto"/>
              </w:divBdr>
            </w:div>
          </w:divsChild>
        </w:div>
        <w:div w:id="680162691">
          <w:marLeft w:val="0"/>
          <w:marRight w:val="0"/>
          <w:marTop w:val="0"/>
          <w:marBottom w:val="0"/>
          <w:divBdr>
            <w:top w:val="none" w:sz="0" w:space="0" w:color="auto"/>
            <w:left w:val="none" w:sz="0" w:space="0" w:color="auto"/>
            <w:bottom w:val="none" w:sz="0" w:space="0" w:color="auto"/>
            <w:right w:val="none" w:sz="0" w:space="0" w:color="auto"/>
          </w:divBdr>
          <w:divsChild>
            <w:div w:id="961032770">
              <w:marLeft w:val="0"/>
              <w:marRight w:val="0"/>
              <w:marTop w:val="0"/>
              <w:marBottom w:val="0"/>
              <w:divBdr>
                <w:top w:val="none" w:sz="0" w:space="0" w:color="auto"/>
                <w:left w:val="none" w:sz="0" w:space="0" w:color="auto"/>
                <w:bottom w:val="none" w:sz="0" w:space="0" w:color="auto"/>
                <w:right w:val="none" w:sz="0" w:space="0" w:color="auto"/>
              </w:divBdr>
            </w:div>
            <w:div w:id="727533747">
              <w:marLeft w:val="0"/>
              <w:marRight w:val="0"/>
              <w:marTop w:val="0"/>
              <w:marBottom w:val="0"/>
              <w:divBdr>
                <w:top w:val="none" w:sz="0" w:space="0" w:color="auto"/>
                <w:left w:val="none" w:sz="0" w:space="0" w:color="auto"/>
                <w:bottom w:val="none" w:sz="0" w:space="0" w:color="auto"/>
                <w:right w:val="none" w:sz="0" w:space="0" w:color="auto"/>
              </w:divBdr>
            </w:div>
            <w:div w:id="340859293">
              <w:marLeft w:val="0"/>
              <w:marRight w:val="0"/>
              <w:marTop w:val="0"/>
              <w:marBottom w:val="0"/>
              <w:divBdr>
                <w:top w:val="none" w:sz="0" w:space="0" w:color="auto"/>
                <w:left w:val="none" w:sz="0" w:space="0" w:color="auto"/>
                <w:bottom w:val="none" w:sz="0" w:space="0" w:color="auto"/>
                <w:right w:val="none" w:sz="0" w:space="0" w:color="auto"/>
              </w:divBdr>
            </w:div>
          </w:divsChild>
        </w:div>
        <w:div w:id="1487042774">
          <w:marLeft w:val="0"/>
          <w:marRight w:val="0"/>
          <w:marTop w:val="0"/>
          <w:marBottom w:val="0"/>
          <w:divBdr>
            <w:top w:val="none" w:sz="0" w:space="0" w:color="auto"/>
            <w:left w:val="none" w:sz="0" w:space="0" w:color="auto"/>
            <w:bottom w:val="none" w:sz="0" w:space="0" w:color="auto"/>
            <w:right w:val="none" w:sz="0" w:space="0" w:color="auto"/>
          </w:divBdr>
          <w:divsChild>
            <w:div w:id="1008337711">
              <w:marLeft w:val="0"/>
              <w:marRight w:val="0"/>
              <w:marTop w:val="0"/>
              <w:marBottom w:val="0"/>
              <w:divBdr>
                <w:top w:val="none" w:sz="0" w:space="0" w:color="auto"/>
                <w:left w:val="none" w:sz="0" w:space="0" w:color="auto"/>
                <w:bottom w:val="none" w:sz="0" w:space="0" w:color="auto"/>
                <w:right w:val="none" w:sz="0" w:space="0" w:color="auto"/>
              </w:divBdr>
            </w:div>
            <w:div w:id="588005141">
              <w:marLeft w:val="0"/>
              <w:marRight w:val="0"/>
              <w:marTop w:val="0"/>
              <w:marBottom w:val="0"/>
              <w:divBdr>
                <w:top w:val="none" w:sz="0" w:space="0" w:color="auto"/>
                <w:left w:val="none" w:sz="0" w:space="0" w:color="auto"/>
                <w:bottom w:val="none" w:sz="0" w:space="0" w:color="auto"/>
                <w:right w:val="none" w:sz="0" w:space="0" w:color="auto"/>
              </w:divBdr>
            </w:div>
            <w:div w:id="284972954">
              <w:marLeft w:val="0"/>
              <w:marRight w:val="0"/>
              <w:marTop w:val="0"/>
              <w:marBottom w:val="0"/>
              <w:divBdr>
                <w:top w:val="none" w:sz="0" w:space="0" w:color="auto"/>
                <w:left w:val="none" w:sz="0" w:space="0" w:color="auto"/>
                <w:bottom w:val="none" w:sz="0" w:space="0" w:color="auto"/>
                <w:right w:val="none" w:sz="0" w:space="0" w:color="auto"/>
              </w:divBdr>
            </w:div>
          </w:divsChild>
        </w:div>
        <w:div w:id="1167476839">
          <w:marLeft w:val="0"/>
          <w:marRight w:val="0"/>
          <w:marTop w:val="0"/>
          <w:marBottom w:val="0"/>
          <w:divBdr>
            <w:top w:val="none" w:sz="0" w:space="0" w:color="auto"/>
            <w:left w:val="none" w:sz="0" w:space="0" w:color="auto"/>
            <w:bottom w:val="none" w:sz="0" w:space="0" w:color="auto"/>
            <w:right w:val="none" w:sz="0" w:space="0" w:color="auto"/>
          </w:divBdr>
          <w:divsChild>
            <w:div w:id="1583106800">
              <w:marLeft w:val="0"/>
              <w:marRight w:val="0"/>
              <w:marTop w:val="0"/>
              <w:marBottom w:val="0"/>
              <w:divBdr>
                <w:top w:val="none" w:sz="0" w:space="0" w:color="auto"/>
                <w:left w:val="none" w:sz="0" w:space="0" w:color="auto"/>
                <w:bottom w:val="none" w:sz="0" w:space="0" w:color="auto"/>
                <w:right w:val="none" w:sz="0" w:space="0" w:color="auto"/>
              </w:divBdr>
            </w:div>
            <w:div w:id="171724516">
              <w:marLeft w:val="0"/>
              <w:marRight w:val="0"/>
              <w:marTop w:val="0"/>
              <w:marBottom w:val="0"/>
              <w:divBdr>
                <w:top w:val="none" w:sz="0" w:space="0" w:color="auto"/>
                <w:left w:val="none" w:sz="0" w:space="0" w:color="auto"/>
                <w:bottom w:val="none" w:sz="0" w:space="0" w:color="auto"/>
                <w:right w:val="none" w:sz="0" w:space="0" w:color="auto"/>
              </w:divBdr>
            </w:div>
            <w:div w:id="632756401">
              <w:marLeft w:val="0"/>
              <w:marRight w:val="0"/>
              <w:marTop w:val="0"/>
              <w:marBottom w:val="0"/>
              <w:divBdr>
                <w:top w:val="none" w:sz="0" w:space="0" w:color="auto"/>
                <w:left w:val="none" w:sz="0" w:space="0" w:color="auto"/>
                <w:bottom w:val="none" w:sz="0" w:space="0" w:color="auto"/>
                <w:right w:val="none" w:sz="0" w:space="0" w:color="auto"/>
              </w:divBdr>
            </w:div>
          </w:divsChild>
        </w:div>
        <w:div w:id="95714035">
          <w:marLeft w:val="0"/>
          <w:marRight w:val="0"/>
          <w:marTop w:val="0"/>
          <w:marBottom w:val="0"/>
          <w:divBdr>
            <w:top w:val="none" w:sz="0" w:space="0" w:color="auto"/>
            <w:left w:val="none" w:sz="0" w:space="0" w:color="auto"/>
            <w:bottom w:val="none" w:sz="0" w:space="0" w:color="auto"/>
            <w:right w:val="none" w:sz="0" w:space="0" w:color="auto"/>
          </w:divBdr>
          <w:divsChild>
            <w:div w:id="686365624">
              <w:marLeft w:val="0"/>
              <w:marRight w:val="0"/>
              <w:marTop w:val="0"/>
              <w:marBottom w:val="0"/>
              <w:divBdr>
                <w:top w:val="none" w:sz="0" w:space="0" w:color="auto"/>
                <w:left w:val="none" w:sz="0" w:space="0" w:color="auto"/>
                <w:bottom w:val="none" w:sz="0" w:space="0" w:color="auto"/>
                <w:right w:val="none" w:sz="0" w:space="0" w:color="auto"/>
              </w:divBdr>
            </w:div>
            <w:div w:id="1688290439">
              <w:marLeft w:val="0"/>
              <w:marRight w:val="0"/>
              <w:marTop w:val="0"/>
              <w:marBottom w:val="0"/>
              <w:divBdr>
                <w:top w:val="none" w:sz="0" w:space="0" w:color="auto"/>
                <w:left w:val="none" w:sz="0" w:space="0" w:color="auto"/>
                <w:bottom w:val="none" w:sz="0" w:space="0" w:color="auto"/>
                <w:right w:val="none" w:sz="0" w:space="0" w:color="auto"/>
              </w:divBdr>
            </w:div>
            <w:div w:id="2147356463">
              <w:marLeft w:val="0"/>
              <w:marRight w:val="0"/>
              <w:marTop w:val="0"/>
              <w:marBottom w:val="0"/>
              <w:divBdr>
                <w:top w:val="none" w:sz="0" w:space="0" w:color="auto"/>
                <w:left w:val="none" w:sz="0" w:space="0" w:color="auto"/>
                <w:bottom w:val="none" w:sz="0" w:space="0" w:color="auto"/>
                <w:right w:val="none" w:sz="0" w:space="0" w:color="auto"/>
              </w:divBdr>
            </w:div>
          </w:divsChild>
        </w:div>
        <w:div w:id="1925215339">
          <w:marLeft w:val="0"/>
          <w:marRight w:val="0"/>
          <w:marTop w:val="0"/>
          <w:marBottom w:val="0"/>
          <w:divBdr>
            <w:top w:val="none" w:sz="0" w:space="0" w:color="auto"/>
            <w:left w:val="none" w:sz="0" w:space="0" w:color="auto"/>
            <w:bottom w:val="none" w:sz="0" w:space="0" w:color="auto"/>
            <w:right w:val="none" w:sz="0" w:space="0" w:color="auto"/>
          </w:divBdr>
          <w:divsChild>
            <w:div w:id="1654216795">
              <w:marLeft w:val="0"/>
              <w:marRight w:val="0"/>
              <w:marTop w:val="0"/>
              <w:marBottom w:val="0"/>
              <w:divBdr>
                <w:top w:val="none" w:sz="0" w:space="0" w:color="auto"/>
                <w:left w:val="none" w:sz="0" w:space="0" w:color="auto"/>
                <w:bottom w:val="none" w:sz="0" w:space="0" w:color="auto"/>
                <w:right w:val="none" w:sz="0" w:space="0" w:color="auto"/>
              </w:divBdr>
            </w:div>
            <w:div w:id="1197087557">
              <w:marLeft w:val="0"/>
              <w:marRight w:val="0"/>
              <w:marTop w:val="0"/>
              <w:marBottom w:val="0"/>
              <w:divBdr>
                <w:top w:val="none" w:sz="0" w:space="0" w:color="auto"/>
                <w:left w:val="none" w:sz="0" w:space="0" w:color="auto"/>
                <w:bottom w:val="none" w:sz="0" w:space="0" w:color="auto"/>
                <w:right w:val="none" w:sz="0" w:space="0" w:color="auto"/>
              </w:divBdr>
            </w:div>
            <w:div w:id="707335392">
              <w:marLeft w:val="0"/>
              <w:marRight w:val="0"/>
              <w:marTop w:val="0"/>
              <w:marBottom w:val="0"/>
              <w:divBdr>
                <w:top w:val="none" w:sz="0" w:space="0" w:color="auto"/>
                <w:left w:val="none" w:sz="0" w:space="0" w:color="auto"/>
                <w:bottom w:val="none" w:sz="0" w:space="0" w:color="auto"/>
                <w:right w:val="none" w:sz="0" w:space="0" w:color="auto"/>
              </w:divBdr>
            </w:div>
          </w:divsChild>
        </w:div>
        <w:div w:id="408622266">
          <w:marLeft w:val="0"/>
          <w:marRight w:val="0"/>
          <w:marTop w:val="0"/>
          <w:marBottom w:val="0"/>
          <w:divBdr>
            <w:top w:val="none" w:sz="0" w:space="0" w:color="auto"/>
            <w:left w:val="none" w:sz="0" w:space="0" w:color="auto"/>
            <w:bottom w:val="none" w:sz="0" w:space="0" w:color="auto"/>
            <w:right w:val="none" w:sz="0" w:space="0" w:color="auto"/>
          </w:divBdr>
          <w:divsChild>
            <w:div w:id="1302034606">
              <w:marLeft w:val="0"/>
              <w:marRight w:val="0"/>
              <w:marTop w:val="0"/>
              <w:marBottom w:val="0"/>
              <w:divBdr>
                <w:top w:val="none" w:sz="0" w:space="0" w:color="auto"/>
                <w:left w:val="none" w:sz="0" w:space="0" w:color="auto"/>
                <w:bottom w:val="none" w:sz="0" w:space="0" w:color="auto"/>
                <w:right w:val="none" w:sz="0" w:space="0" w:color="auto"/>
              </w:divBdr>
            </w:div>
            <w:div w:id="1427114176">
              <w:marLeft w:val="0"/>
              <w:marRight w:val="0"/>
              <w:marTop w:val="0"/>
              <w:marBottom w:val="0"/>
              <w:divBdr>
                <w:top w:val="none" w:sz="0" w:space="0" w:color="auto"/>
                <w:left w:val="none" w:sz="0" w:space="0" w:color="auto"/>
                <w:bottom w:val="none" w:sz="0" w:space="0" w:color="auto"/>
                <w:right w:val="none" w:sz="0" w:space="0" w:color="auto"/>
              </w:divBdr>
            </w:div>
            <w:div w:id="701826856">
              <w:marLeft w:val="0"/>
              <w:marRight w:val="0"/>
              <w:marTop w:val="0"/>
              <w:marBottom w:val="0"/>
              <w:divBdr>
                <w:top w:val="none" w:sz="0" w:space="0" w:color="auto"/>
                <w:left w:val="none" w:sz="0" w:space="0" w:color="auto"/>
                <w:bottom w:val="none" w:sz="0" w:space="0" w:color="auto"/>
                <w:right w:val="none" w:sz="0" w:space="0" w:color="auto"/>
              </w:divBdr>
            </w:div>
          </w:divsChild>
        </w:div>
        <w:div w:id="1531381921">
          <w:marLeft w:val="0"/>
          <w:marRight w:val="0"/>
          <w:marTop w:val="0"/>
          <w:marBottom w:val="0"/>
          <w:divBdr>
            <w:top w:val="none" w:sz="0" w:space="0" w:color="auto"/>
            <w:left w:val="none" w:sz="0" w:space="0" w:color="auto"/>
            <w:bottom w:val="none" w:sz="0" w:space="0" w:color="auto"/>
            <w:right w:val="none" w:sz="0" w:space="0" w:color="auto"/>
          </w:divBdr>
          <w:divsChild>
            <w:div w:id="1034961616">
              <w:marLeft w:val="0"/>
              <w:marRight w:val="0"/>
              <w:marTop w:val="0"/>
              <w:marBottom w:val="0"/>
              <w:divBdr>
                <w:top w:val="none" w:sz="0" w:space="0" w:color="auto"/>
                <w:left w:val="none" w:sz="0" w:space="0" w:color="auto"/>
                <w:bottom w:val="none" w:sz="0" w:space="0" w:color="auto"/>
                <w:right w:val="none" w:sz="0" w:space="0" w:color="auto"/>
              </w:divBdr>
            </w:div>
            <w:div w:id="996423436">
              <w:marLeft w:val="0"/>
              <w:marRight w:val="0"/>
              <w:marTop w:val="0"/>
              <w:marBottom w:val="0"/>
              <w:divBdr>
                <w:top w:val="none" w:sz="0" w:space="0" w:color="auto"/>
                <w:left w:val="none" w:sz="0" w:space="0" w:color="auto"/>
                <w:bottom w:val="none" w:sz="0" w:space="0" w:color="auto"/>
                <w:right w:val="none" w:sz="0" w:space="0" w:color="auto"/>
              </w:divBdr>
            </w:div>
            <w:div w:id="1621379279">
              <w:marLeft w:val="0"/>
              <w:marRight w:val="0"/>
              <w:marTop w:val="0"/>
              <w:marBottom w:val="0"/>
              <w:divBdr>
                <w:top w:val="none" w:sz="0" w:space="0" w:color="auto"/>
                <w:left w:val="none" w:sz="0" w:space="0" w:color="auto"/>
                <w:bottom w:val="none" w:sz="0" w:space="0" w:color="auto"/>
                <w:right w:val="none" w:sz="0" w:space="0" w:color="auto"/>
              </w:divBdr>
            </w:div>
          </w:divsChild>
        </w:div>
        <w:div w:id="218135113">
          <w:marLeft w:val="0"/>
          <w:marRight w:val="0"/>
          <w:marTop w:val="0"/>
          <w:marBottom w:val="0"/>
          <w:divBdr>
            <w:top w:val="none" w:sz="0" w:space="0" w:color="auto"/>
            <w:left w:val="none" w:sz="0" w:space="0" w:color="auto"/>
            <w:bottom w:val="none" w:sz="0" w:space="0" w:color="auto"/>
            <w:right w:val="none" w:sz="0" w:space="0" w:color="auto"/>
          </w:divBdr>
          <w:divsChild>
            <w:div w:id="609046293">
              <w:marLeft w:val="0"/>
              <w:marRight w:val="0"/>
              <w:marTop w:val="0"/>
              <w:marBottom w:val="0"/>
              <w:divBdr>
                <w:top w:val="none" w:sz="0" w:space="0" w:color="auto"/>
                <w:left w:val="none" w:sz="0" w:space="0" w:color="auto"/>
                <w:bottom w:val="none" w:sz="0" w:space="0" w:color="auto"/>
                <w:right w:val="none" w:sz="0" w:space="0" w:color="auto"/>
              </w:divBdr>
            </w:div>
            <w:div w:id="2054192437">
              <w:marLeft w:val="0"/>
              <w:marRight w:val="0"/>
              <w:marTop w:val="0"/>
              <w:marBottom w:val="0"/>
              <w:divBdr>
                <w:top w:val="none" w:sz="0" w:space="0" w:color="auto"/>
                <w:left w:val="none" w:sz="0" w:space="0" w:color="auto"/>
                <w:bottom w:val="none" w:sz="0" w:space="0" w:color="auto"/>
                <w:right w:val="none" w:sz="0" w:space="0" w:color="auto"/>
              </w:divBdr>
            </w:div>
            <w:div w:id="13963606">
              <w:marLeft w:val="0"/>
              <w:marRight w:val="0"/>
              <w:marTop w:val="0"/>
              <w:marBottom w:val="0"/>
              <w:divBdr>
                <w:top w:val="none" w:sz="0" w:space="0" w:color="auto"/>
                <w:left w:val="none" w:sz="0" w:space="0" w:color="auto"/>
                <w:bottom w:val="none" w:sz="0" w:space="0" w:color="auto"/>
                <w:right w:val="none" w:sz="0" w:space="0" w:color="auto"/>
              </w:divBdr>
            </w:div>
          </w:divsChild>
        </w:div>
        <w:div w:id="2069065065">
          <w:marLeft w:val="0"/>
          <w:marRight w:val="0"/>
          <w:marTop w:val="0"/>
          <w:marBottom w:val="0"/>
          <w:divBdr>
            <w:top w:val="none" w:sz="0" w:space="0" w:color="auto"/>
            <w:left w:val="none" w:sz="0" w:space="0" w:color="auto"/>
            <w:bottom w:val="none" w:sz="0" w:space="0" w:color="auto"/>
            <w:right w:val="none" w:sz="0" w:space="0" w:color="auto"/>
          </w:divBdr>
          <w:divsChild>
            <w:div w:id="1992099144">
              <w:marLeft w:val="0"/>
              <w:marRight w:val="0"/>
              <w:marTop w:val="0"/>
              <w:marBottom w:val="0"/>
              <w:divBdr>
                <w:top w:val="none" w:sz="0" w:space="0" w:color="auto"/>
                <w:left w:val="none" w:sz="0" w:space="0" w:color="auto"/>
                <w:bottom w:val="none" w:sz="0" w:space="0" w:color="auto"/>
                <w:right w:val="none" w:sz="0" w:space="0" w:color="auto"/>
              </w:divBdr>
            </w:div>
            <w:div w:id="827403424">
              <w:marLeft w:val="0"/>
              <w:marRight w:val="0"/>
              <w:marTop w:val="0"/>
              <w:marBottom w:val="0"/>
              <w:divBdr>
                <w:top w:val="none" w:sz="0" w:space="0" w:color="auto"/>
                <w:left w:val="none" w:sz="0" w:space="0" w:color="auto"/>
                <w:bottom w:val="none" w:sz="0" w:space="0" w:color="auto"/>
                <w:right w:val="none" w:sz="0" w:space="0" w:color="auto"/>
              </w:divBdr>
            </w:div>
            <w:div w:id="492532474">
              <w:marLeft w:val="0"/>
              <w:marRight w:val="0"/>
              <w:marTop w:val="0"/>
              <w:marBottom w:val="0"/>
              <w:divBdr>
                <w:top w:val="none" w:sz="0" w:space="0" w:color="auto"/>
                <w:left w:val="none" w:sz="0" w:space="0" w:color="auto"/>
                <w:bottom w:val="none" w:sz="0" w:space="0" w:color="auto"/>
                <w:right w:val="none" w:sz="0" w:space="0" w:color="auto"/>
              </w:divBdr>
            </w:div>
          </w:divsChild>
        </w:div>
        <w:div w:id="1227884976">
          <w:marLeft w:val="0"/>
          <w:marRight w:val="0"/>
          <w:marTop w:val="0"/>
          <w:marBottom w:val="0"/>
          <w:divBdr>
            <w:top w:val="none" w:sz="0" w:space="0" w:color="auto"/>
            <w:left w:val="none" w:sz="0" w:space="0" w:color="auto"/>
            <w:bottom w:val="none" w:sz="0" w:space="0" w:color="auto"/>
            <w:right w:val="none" w:sz="0" w:space="0" w:color="auto"/>
          </w:divBdr>
          <w:divsChild>
            <w:div w:id="184443843">
              <w:marLeft w:val="0"/>
              <w:marRight w:val="0"/>
              <w:marTop w:val="0"/>
              <w:marBottom w:val="0"/>
              <w:divBdr>
                <w:top w:val="none" w:sz="0" w:space="0" w:color="auto"/>
                <w:left w:val="none" w:sz="0" w:space="0" w:color="auto"/>
                <w:bottom w:val="none" w:sz="0" w:space="0" w:color="auto"/>
                <w:right w:val="none" w:sz="0" w:space="0" w:color="auto"/>
              </w:divBdr>
            </w:div>
            <w:div w:id="1273048241">
              <w:marLeft w:val="0"/>
              <w:marRight w:val="0"/>
              <w:marTop w:val="0"/>
              <w:marBottom w:val="0"/>
              <w:divBdr>
                <w:top w:val="none" w:sz="0" w:space="0" w:color="auto"/>
                <w:left w:val="none" w:sz="0" w:space="0" w:color="auto"/>
                <w:bottom w:val="none" w:sz="0" w:space="0" w:color="auto"/>
                <w:right w:val="none" w:sz="0" w:space="0" w:color="auto"/>
              </w:divBdr>
            </w:div>
            <w:div w:id="235477146">
              <w:marLeft w:val="0"/>
              <w:marRight w:val="0"/>
              <w:marTop w:val="0"/>
              <w:marBottom w:val="0"/>
              <w:divBdr>
                <w:top w:val="none" w:sz="0" w:space="0" w:color="auto"/>
                <w:left w:val="none" w:sz="0" w:space="0" w:color="auto"/>
                <w:bottom w:val="none" w:sz="0" w:space="0" w:color="auto"/>
                <w:right w:val="none" w:sz="0" w:space="0" w:color="auto"/>
              </w:divBdr>
            </w:div>
          </w:divsChild>
        </w:div>
        <w:div w:id="956912237">
          <w:marLeft w:val="0"/>
          <w:marRight w:val="0"/>
          <w:marTop w:val="0"/>
          <w:marBottom w:val="0"/>
          <w:divBdr>
            <w:top w:val="none" w:sz="0" w:space="0" w:color="auto"/>
            <w:left w:val="none" w:sz="0" w:space="0" w:color="auto"/>
            <w:bottom w:val="none" w:sz="0" w:space="0" w:color="auto"/>
            <w:right w:val="none" w:sz="0" w:space="0" w:color="auto"/>
          </w:divBdr>
          <w:divsChild>
            <w:div w:id="770858873">
              <w:marLeft w:val="0"/>
              <w:marRight w:val="0"/>
              <w:marTop w:val="0"/>
              <w:marBottom w:val="0"/>
              <w:divBdr>
                <w:top w:val="none" w:sz="0" w:space="0" w:color="auto"/>
                <w:left w:val="none" w:sz="0" w:space="0" w:color="auto"/>
                <w:bottom w:val="none" w:sz="0" w:space="0" w:color="auto"/>
                <w:right w:val="none" w:sz="0" w:space="0" w:color="auto"/>
              </w:divBdr>
            </w:div>
            <w:div w:id="1287934608">
              <w:marLeft w:val="0"/>
              <w:marRight w:val="0"/>
              <w:marTop w:val="0"/>
              <w:marBottom w:val="0"/>
              <w:divBdr>
                <w:top w:val="none" w:sz="0" w:space="0" w:color="auto"/>
                <w:left w:val="none" w:sz="0" w:space="0" w:color="auto"/>
                <w:bottom w:val="none" w:sz="0" w:space="0" w:color="auto"/>
                <w:right w:val="none" w:sz="0" w:space="0" w:color="auto"/>
              </w:divBdr>
            </w:div>
            <w:div w:id="1826166460">
              <w:marLeft w:val="0"/>
              <w:marRight w:val="0"/>
              <w:marTop w:val="0"/>
              <w:marBottom w:val="0"/>
              <w:divBdr>
                <w:top w:val="none" w:sz="0" w:space="0" w:color="auto"/>
                <w:left w:val="none" w:sz="0" w:space="0" w:color="auto"/>
                <w:bottom w:val="none" w:sz="0" w:space="0" w:color="auto"/>
                <w:right w:val="none" w:sz="0" w:space="0" w:color="auto"/>
              </w:divBdr>
            </w:div>
          </w:divsChild>
        </w:div>
        <w:div w:id="1971203437">
          <w:marLeft w:val="0"/>
          <w:marRight w:val="0"/>
          <w:marTop w:val="0"/>
          <w:marBottom w:val="0"/>
          <w:divBdr>
            <w:top w:val="none" w:sz="0" w:space="0" w:color="auto"/>
            <w:left w:val="none" w:sz="0" w:space="0" w:color="auto"/>
            <w:bottom w:val="none" w:sz="0" w:space="0" w:color="auto"/>
            <w:right w:val="none" w:sz="0" w:space="0" w:color="auto"/>
          </w:divBdr>
          <w:divsChild>
            <w:div w:id="1209610616">
              <w:marLeft w:val="0"/>
              <w:marRight w:val="0"/>
              <w:marTop w:val="0"/>
              <w:marBottom w:val="0"/>
              <w:divBdr>
                <w:top w:val="none" w:sz="0" w:space="0" w:color="auto"/>
                <w:left w:val="none" w:sz="0" w:space="0" w:color="auto"/>
                <w:bottom w:val="none" w:sz="0" w:space="0" w:color="auto"/>
                <w:right w:val="none" w:sz="0" w:space="0" w:color="auto"/>
              </w:divBdr>
            </w:div>
            <w:div w:id="1595355214">
              <w:marLeft w:val="0"/>
              <w:marRight w:val="0"/>
              <w:marTop w:val="0"/>
              <w:marBottom w:val="0"/>
              <w:divBdr>
                <w:top w:val="none" w:sz="0" w:space="0" w:color="auto"/>
                <w:left w:val="none" w:sz="0" w:space="0" w:color="auto"/>
                <w:bottom w:val="none" w:sz="0" w:space="0" w:color="auto"/>
                <w:right w:val="none" w:sz="0" w:space="0" w:color="auto"/>
              </w:divBdr>
            </w:div>
            <w:div w:id="6348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0289">
      <w:bodyDiv w:val="1"/>
      <w:marLeft w:val="0"/>
      <w:marRight w:val="0"/>
      <w:marTop w:val="0"/>
      <w:marBottom w:val="0"/>
      <w:divBdr>
        <w:top w:val="none" w:sz="0" w:space="0" w:color="auto"/>
        <w:left w:val="none" w:sz="0" w:space="0" w:color="auto"/>
        <w:bottom w:val="none" w:sz="0" w:space="0" w:color="auto"/>
        <w:right w:val="none" w:sz="0" w:space="0" w:color="auto"/>
      </w:divBdr>
    </w:div>
    <w:div w:id="1112480419">
      <w:bodyDiv w:val="1"/>
      <w:marLeft w:val="0"/>
      <w:marRight w:val="0"/>
      <w:marTop w:val="0"/>
      <w:marBottom w:val="0"/>
      <w:divBdr>
        <w:top w:val="none" w:sz="0" w:space="0" w:color="auto"/>
        <w:left w:val="none" w:sz="0" w:space="0" w:color="auto"/>
        <w:bottom w:val="none" w:sz="0" w:space="0" w:color="auto"/>
        <w:right w:val="none" w:sz="0" w:space="0" w:color="auto"/>
      </w:divBdr>
    </w:div>
    <w:div w:id="1218935174">
      <w:bodyDiv w:val="1"/>
      <w:marLeft w:val="0"/>
      <w:marRight w:val="0"/>
      <w:marTop w:val="0"/>
      <w:marBottom w:val="0"/>
      <w:divBdr>
        <w:top w:val="none" w:sz="0" w:space="0" w:color="auto"/>
        <w:left w:val="none" w:sz="0" w:space="0" w:color="auto"/>
        <w:bottom w:val="none" w:sz="0" w:space="0" w:color="auto"/>
        <w:right w:val="none" w:sz="0" w:space="0" w:color="auto"/>
      </w:divBdr>
    </w:div>
    <w:div w:id="1236550354">
      <w:bodyDiv w:val="1"/>
      <w:marLeft w:val="0"/>
      <w:marRight w:val="0"/>
      <w:marTop w:val="0"/>
      <w:marBottom w:val="0"/>
      <w:divBdr>
        <w:top w:val="none" w:sz="0" w:space="0" w:color="auto"/>
        <w:left w:val="none" w:sz="0" w:space="0" w:color="auto"/>
        <w:bottom w:val="none" w:sz="0" w:space="0" w:color="auto"/>
        <w:right w:val="none" w:sz="0" w:space="0" w:color="auto"/>
      </w:divBdr>
    </w:div>
    <w:div w:id="1244680423">
      <w:bodyDiv w:val="1"/>
      <w:marLeft w:val="0"/>
      <w:marRight w:val="0"/>
      <w:marTop w:val="0"/>
      <w:marBottom w:val="0"/>
      <w:divBdr>
        <w:top w:val="none" w:sz="0" w:space="0" w:color="auto"/>
        <w:left w:val="none" w:sz="0" w:space="0" w:color="auto"/>
        <w:bottom w:val="none" w:sz="0" w:space="0" w:color="auto"/>
        <w:right w:val="none" w:sz="0" w:space="0" w:color="auto"/>
      </w:divBdr>
    </w:div>
    <w:div w:id="1288852204">
      <w:bodyDiv w:val="1"/>
      <w:marLeft w:val="0"/>
      <w:marRight w:val="0"/>
      <w:marTop w:val="0"/>
      <w:marBottom w:val="0"/>
      <w:divBdr>
        <w:top w:val="none" w:sz="0" w:space="0" w:color="auto"/>
        <w:left w:val="none" w:sz="0" w:space="0" w:color="auto"/>
        <w:bottom w:val="none" w:sz="0" w:space="0" w:color="auto"/>
        <w:right w:val="none" w:sz="0" w:space="0" w:color="auto"/>
      </w:divBdr>
    </w:div>
    <w:div w:id="1303583614">
      <w:bodyDiv w:val="1"/>
      <w:marLeft w:val="0"/>
      <w:marRight w:val="0"/>
      <w:marTop w:val="0"/>
      <w:marBottom w:val="0"/>
      <w:divBdr>
        <w:top w:val="none" w:sz="0" w:space="0" w:color="auto"/>
        <w:left w:val="none" w:sz="0" w:space="0" w:color="auto"/>
        <w:bottom w:val="none" w:sz="0" w:space="0" w:color="auto"/>
        <w:right w:val="none" w:sz="0" w:space="0" w:color="auto"/>
      </w:divBdr>
    </w:div>
    <w:div w:id="1377701760">
      <w:bodyDiv w:val="1"/>
      <w:marLeft w:val="0"/>
      <w:marRight w:val="0"/>
      <w:marTop w:val="0"/>
      <w:marBottom w:val="0"/>
      <w:divBdr>
        <w:top w:val="none" w:sz="0" w:space="0" w:color="auto"/>
        <w:left w:val="none" w:sz="0" w:space="0" w:color="auto"/>
        <w:bottom w:val="none" w:sz="0" w:space="0" w:color="auto"/>
        <w:right w:val="none" w:sz="0" w:space="0" w:color="auto"/>
      </w:divBdr>
    </w:div>
    <w:div w:id="1379740128">
      <w:bodyDiv w:val="1"/>
      <w:marLeft w:val="0"/>
      <w:marRight w:val="0"/>
      <w:marTop w:val="0"/>
      <w:marBottom w:val="0"/>
      <w:divBdr>
        <w:top w:val="none" w:sz="0" w:space="0" w:color="auto"/>
        <w:left w:val="none" w:sz="0" w:space="0" w:color="auto"/>
        <w:bottom w:val="none" w:sz="0" w:space="0" w:color="auto"/>
        <w:right w:val="none" w:sz="0" w:space="0" w:color="auto"/>
      </w:divBdr>
    </w:div>
    <w:div w:id="1413435072">
      <w:bodyDiv w:val="1"/>
      <w:marLeft w:val="0"/>
      <w:marRight w:val="0"/>
      <w:marTop w:val="0"/>
      <w:marBottom w:val="0"/>
      <w:divBdr>
        <w:top w:val="none" w:sz="0" w:space="0" w:color="auto"/>
        <w:left w:val="none" w:sz="0" w:space="0" w:color="auto"/>
        <w:bottom w:val="none" w:sz="0" w:space="0" w:color="auto"/>
        <w:right w:val="none" w:sz="0" w:space="0" w:color="auto"/>
      </w:divBdr>
    </w:div>
    <w:div w:id="1433161959">
      <w:bodyDiv w:val="1"/>
      <w:marLeft w:val="0"/>
      <w:marRight w:val="0"/>
      <w:marTop w:val="0"/>
      <w:marBottom w:val="0"/>
      <w:divBdr>
        <w:top w:val="none" w:sz="0" w:space="0" w:color="auto"/>
        <w:left w:val="none" w:sz="0" w:space="0" w:color="auto"/>
        <w:bottom w:val="none" w:sz="0" w:space="0" w:color="auto"/>
        <w:right w:val="none" w:sz="0" w:space="0" w:color="auto"/>
      </w:divBdr>
    </w:div>
    <w:div w:id="1477188295">
      <w:bodyDiv w:val="1"/>
      <w:marLeft w:val="0"/>
      <w:marRight w:val="0"/>
      <w:marTop w:val="0"/>
      <w:marBottom w:val="0"/>
      <w:divBdr>
        <w:top w:val="none" w:sz="0" w:space="0" w:color="auto"/>
        <w:left w:val="none" w:sz="0" w:space="0" w:color="auto"/>
        <w:bottom w:val="none" w:sz="0" w:space="0" w:color="auto"/>
        <w:right w:val="none" w:sz="0" w:space="0" w:color="auto"/>
      </w:divBdr>
    </w:div>
    <w:div w:id="1483231797">
      <w:bodyDiv w:val="1"/>
      <w:marLeft w:val="0"/>
      <w:marRight w:val="0"/>
      <w:marTop w:val="0"/>
      <w:marBottom w:val="0"/>
      <w:divBdr>
        <w:top w:val="none" w:sz="0" w:space="0" w:color="auto"/>
        <w:left w:val="none" w:sz="0" w:space="0" w:color="auto"/>
        <w:bottom w:val="none" w:sz="0" w:space="0" w:color="auto"/>
        <w:right w:val="none" w:sz="0" w:space="0" w:color="auto"/>
      </w:divBdr>
    </w:div>
    <w:div w:id="1501702149">
      <w:bodyDiv w:val="1"/>
      <w:marLeft w:val="0"/>
      <w:marRight w:val="0"/>
      <w:marTop w:val="0"/>
      <w:marBottom w:val="0"/>
      <w:divBdr>
        <w:top w:val="none" w:sz="0" w:space="0" w:color="auto"/>
        <w:left w:val="none" w:sz="0" w:space="0" w:color="auto"/>
        <w:bottom w:val="none" w:sz="0" w:space="0" w:color="auto"/>
        <w:right w:val="none" w:sz="0" w:space="0" w:color="auto"/>
      </w:divBdr>
    </w:div>
    <w:div w:id="1504928912">
      <w:bodyDiv w:val="1"/>
      <w:marLeft w:val="0"/>
      <w:marRight w:val="0"/>
      <w:marTop w:val="0"/>
      <w:marBottom w:val="0"/>
      <w:divBdr>
        <w:top w:val="none" w:sz="0" w:space="0" w:color="auto"/>
        <w:left w:val="none" w:sz="0" w:space="0" w:color="auto"/>
        <w:bottom w:val="none" w:sz="0" w:space="0" w:color="auto"/>
        <w:right w:val="none" w:sz="0" w:space="0" w:color="auto"/>
      </w:divBdr>
    </w:div>
    <w:div w:id="155110893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7101270">
      <w:bodyDiv w:val="1"/>
      <w:marLeft w:val="0"/>
      <w:marRight w:val="0"/>
      <w:marTop w:val="0"/>
      <w:marBottom w:val="0"/>
      <w:divBdr>
        <w:top w:val="none" w:sz="0" w:space="0" w:color="auto"/>
        <w:left w:val="none" w:sz="0" w:space="0" w:color="auto"/>
        <w:bottom w:val="none" w:sz="0" w:space="0" w:color="auto"/>
        <w:right w:val="none" w:sz="0" w:space="0" w:color="auto"/>
      </w:divBdr>
    </w:div>
    <w:div w:id="1665206131">
      <w:bodyDiv w:val="1"/>
      <w:marLeft w:val="0"/>
      <w:marRight w:val="0"/>
      <w:marTop w:val="0"/>
      <w:marBottom w:val="0"/>
      <w:divBdr>
        <w:top w:val="none" w:sz="0" w:space="0" w:color="auto"/>
        <w:left w:val="none" w:sz="0" w:space="0" w:color="auto"/>
        <w:bottom w:val="none" w:sz="0" w:space="0" w:color="auto"/>
        <w:right w:val="none" w:sz="0" w:space="0" w:color="auto"/>
      </w:divBdr>
    </w:div>
    <w:div w:id="1713536808">
      <w:bodyDiv w:val="1"/>
      <w:marLeft w:val="0"/>
      <w:marRight w:val="0"/>
      <w:marTop w:val="0"/>
      <w:marBottom w:val="0"/>
      <w:divBdr>
        <w:top w:val="none" w:sz="0" w:space="0" w:color="auto"/>
        <w:left w:val="none" w:sz="0" w:space="0" w:color="auto"/>
        <w:bottom w:val="none" w:sz="0" w:space="0" w:color="auto"/>
        <w:right w:val="none" w:sz="0" w:space="0" w:color="auto"/>
      </w:divBdr>
    </w:div>
    <w:div w:id="1725449085">
      <w:bodyDiv w:val="1"/>
      <w:marLeft w:val="0"/>
      <w:marRight w:val="0"/>
      <w:marTop w:val="0"/>
      <w:marBottom w:val="0"/>
      <w:divBdr>
        <w:top w:val="none" w:sz="0" w:space="0" w:color="auto"/>
        <w:left w:val="none" w:sz="0" w:space="0" w:color="auto"/>
        <w:bottom w:val="none" w:sz="0" w:space="0" w:color="auto"/>
        <w:right w:val="none" w:sz="0" w:space="0" w:color="auto"/>
      </w:divBdr>
    </w:div>
    <w:div w:id="1727487655">
      <w:bodyDiv w:val="1"/>
      <w:marLeft w:val="0"/>
      <w:marRight w:val="0"/>
      <w:marTop w:val="0"/>
      <w:marBottom w:val="0"/>
      <w:divBdr>
        <w:top w:val="none" w:sz="0" w:space="0" w:color="auto"/>
        <w:left w:val="none" w:sz="0" w:space="0" w:color="auto"/>
        <w:bottom w:val="none" w:sz="0" w:space="0" w:color="auto"/>
        <w:right w:val="none" w:sz="0" w:space="0" w:color="auto"/>
      </w:divBdr>
    </w:div>
    <w:div w:id="1734231920">
      <w:bodyDiv w:val="1"/>
      <w:marLeft w:val="0"/>
      <w:marRight w:val="0"/>
      <w:marTop w:val="0"/>
      <w:marBottom w:val="0"/>
      <w:divBdr>
        <w:top w:val="none" w:sz="0" w:space="0" w:color="auto"/>
        <w:left w:val="none" w:sz="0" w:space="0" w:color="auto"/>
        <w:bottom w:val="none" w:sz="0" w:space="0" w:color="auto"/>
        <w:right w:val="none" w:sz="0" w:space="0" w:color="auto"/>
      </w:divBdr>
    </w:div>
    <w:div w:id="1737164796">
      <w:bodyDiv w:val="1"/>
      <w:marLeft w:val="0"/>
      <w:marRight w:val="0"/>
      <w:marTop w:val="0"/>
      <w:marBottom w:val="0"/>
      <w:divBdr>
        <w:top w:val="none" w:sz="0" w:space="0" w:color="auto"/>
        <w:left w:val="none" w:sz="0" w:space="0" w:color="auto"/>
        <w:bottom w:val="none" w:sz="0" w:space="0" w:color="auto"/>
        <w:right w:val="none" w:sz="0" w:space="0" w:color="auto"/>
      </w:divBdr>
      <w:divsChild>
        <w:div w:id="322393147">
          <w:marLeft w:val="0"/>
          <w:marRight w:val="0"/>
          <w:marTop w:val="0"/>
          <w:marBottom w:val="0"/>
          <w:divBdr>
            <w:top w:val="none" w:sz="0" w:space="0" w:color="auto"/>
            <w:left w:val="none" w:sz="0" w:space="0" w:color="auto"/>
            <w:bottom w:val="none" w:sz="0" w:space="0" w:color="auto"/>
            <w:right w:val="none" w:sz="0" w:space="0" w:color="auto"/>
          </w:divBdr>
        </w:div>
        <w:div w:id="1928268700">
          <w:marLeft w:val="0"/>
          <w:marRight w:val="0"/>
          <w:marTop w:val="0"/>
          <w:marBottom w:val="0"/>
          <w:divBdr>
            <w:top w:val="none" w:sz="0" w:space="0" w:color="auto"/>
            <w:left w:val="none" w:sz="0" w:space="0" w:color="auto"/>
            <w:bottom w:val="none" w:sz="0" w:space="0" w:color="auto"/>
            <w:right w:val="none" w:sz="0" w:space="0" w:color="auto"/>
          </w:divBdr>
        </w:div>
      </w:divsChild>
    </w:div>
    <w:div w:id="1738431831">
      <w:bodyDiv w:val="1"/>
      <w:marLeft w:val="0"/>
      <w:marRight w:val="0"/>
      <w:marTop w:val="0"/>
      <w:marBottom w:val="0"/>
      <w:divBdr>
        <w:top w:val="none" w:sz="0" w:space="0" w:color="auto"/>
        <w:left w:val="none" w:sz="0" w:space="0" w:color="auto"/>
        <w:bottom w:val="none" w:sz="0" w:space="0" w:color="auto"/>
        <w:right w:val="none" w:sz="0" w:space="0" w:color="auto"/>
      </w:divBdr>
    </w:div>
    <w:div w:id="1759018101">
      <w:bodyDiv w:val="1"/>
      <w:marLeft w:val="0"/>
      <w:marRight w:val="0"/>
      <w:marTop w:val="0"/>
      <w:marBottom w:val="0"/>
      <w:divBdr>
        <w:top w:val="none" w:sz="0" w:space="0" w:color="auto"/>
        <w:left w:val="none" w:sz="0" w:space="0" w:color="auto"/>
        <w:bottom w:val="none" w:sz="0" w:space="0" w:color="auto"/>
        <w:right w:val="none" w:sz="0" w:space="0" w:color="auto"/>
      </w:divBdr>
    </w:div>
    <w:div w:id="1767651596">
      <w:bodyDiv w:val="1"/>
      <w:marLeft w:val="0"/>
      <w:marRight w:val="0"/>
      <w:marTop w:val="0"/>
      <w:marBottom w:val="0"/>
      <w:divBdr>
        <w:top w:val="none" w:sz="0" w:space="0" w:color="auto"/>
        <w:left w:val="none" w:sz="0" w:space="0" w:color="auto"/>
        <w:bottom w:val="none" w:sz="0" w:space="0" w:color="auto"/>
        <w:right w:val="none" w:sz="0" w:space="0" w:color="auto"/>
      </w:divBdr>
    </w:div>
    <w:div w:id="180088158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5537079">
      <w:bodyDiv w:val="1"/>
      <w:marLeft w:val="0"/>
      <w:marRight w:val="0"/>
      <w:marTop w:val="0"/>
      <w:marBottom w:val="0"/>
      <w:divBdr>
        <w:top w:val="none" w:sz="0" w:space="0" w:color="auto"/>
        <w:left w:val="none" w:sz="0" w:space="0" w:color="auto"/>
        <w:bottom w:val="none" w:sz="0" w:space="0" w:color="auto"/>
        <w:right w:val="none" w:sz="0" w:space="0" w:color="auto"/>
      </w:divBdr>
    </w:div>
    <w:div w:id="188135814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436593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868881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1498389">
      <w:bodyDiv w:val="1"/>
      <w:marLeft w:val="0"/>
      <w:marRight w:val="0"/>
      <w:marTop w:val="0"/>
      <w:marBottom w:val="0"/>
      <w:divBdr>
        <w:top w:val="none" w:sz="0" w:space="0" w:color="auto"/>
        <w:left w:val="none" w:sz="0" w:space="0" w:color="auto"/>
        <w:bottom w:val="none" w:sz="0" w:space="0" w:color="auto"/>
        <w:right w:val="none" w:sz="0" w:space="0" w:color="auto"/>
      </w:divBdr>
    </w:div>
    <w:div w:id="1969387387">
      <w:bodyDiv w:val="1"/>
      <w:marLeft w:val="0"/>
      <w:marRight w:val="0"/>
      <w:marTop w:val="0"/>
      <w:marBottom w:val="0"/>
      <w:divBdr>
        <w:top w:val="none" w:sz="0" w:space="0" w:color="auto"/>
        <w:left w:val="none" w:sz="0" w:space="0" w:color="auto"/>
        <w:bottom w:val="none" w:sz="0" w:space="0" w:color="auto"/>
        <w:right w:val="none" w:sz="0" w:space="0" w:color="auto"/>
      </w:divBdr>
    </w:div>
    <w:div w:id="1993829044">
      <w:bodyDiv w:val="1"/>
      <w:marLeft w:val="0"/>
      <w:marRight w:val="0"/>
      <w:marTop w:val="0"/>
      <w:marBottom w:val="0"/>
      <w:divBdr>
        <w:top w:val="none" w:sz="0" w:space="0" w:color="auto"/>
        <w:left w:val="none" w:sz="0" w:space="0" w:color="auto"/>
        <w:bottom w:val="none" w:sz="0" w:space="0" w:color="auto"/>
        <w:right w:val="none" w:sz="0" w:space="0" w:color="auto"/>
      </w:divBdr>
    </w:div>
    <w:div w:id="2028633674">
      <w:bodyDiv w:val="1"/>
      <w:marLeft w:val="0"/>
      <w:marRight w:val="0"/>
      <w:marTop w:val="0"/>
      <w:marBottom w:val="0"/>
      <w:divBdr>
        <w:top w:val="none" w:sz="0" w:space="0" w:color="auto"/>
        <w:left w:val="none" w:sz="0" w:space="0" w:color="auto"/>
        <w:bottom w:val="none" w:sz="0" w:space="0" w:color="auto"/>
        <w:right w:val="none" w:sz="0" w:space="0" w:color="auto"/>
      </w:divBdr>
      <w:divsChild>
        <w:div w:id="675040394">
          <w:marLeft w:val="0"/>
          <w:marRight w:val="0"/>
          <w:marTop w:val="0"/>
          <w:marBottom w:val="0"/>
          <w:divBdr>
            <w:top w:val="none" w:sz="0" w:space="0" w:color="auto"/>
            <w:left w:val="none" w:sz="0" w:space="0" w:color="auto"/>
            <w:bottom w:val="none" w:sz="0" w:space="0" w:color="auto"/>
            <w:right w:val="none" w:sz="0" w:space="0" w:color="auto"/>
          </w:divBdr>
          <w:divsChild>
            <w:div w:id="753890871">
              <w:marLeft w:val="0"/>
              <w:marRight w:val="0"/>
              <w:marTop w:val="0"/>
              <w:marBottom w:val="0"/>
              <w:divBdr>
                <w:top w:val="none" w:sz="0" w:space="0" w:color="auto"/>
                <w:left w:val="none" w:sz="0" w:space="0" w:color="auto"/>
                <w:bottom w:val="none" w:sz="0" w:space="0" w:color="auto"/>
                <w:right w:val="none" w:sz="0" w:space="0" w:color="auto"/>
              </w:divBdr>
            </w:div>
            <w:div w:id="1132095336">
              <w:marLeft w:val="0"/>
              <w:marRight w:val="0"/>
              <w:marTop w:val="0"/>
              <w:marBottom w:val="0"/>
              <w:divBdr>
                <w:top w:val="none" w:sz="0" w:space="0" w:color="auto"/>
                <w:left w:val="none" w:sz="0" w:space="0" w:color="auto"/>
                <w:bottom w:val="none" w:sz="0" w:space="0" w:color="auto"/>
                <w:right w:val="none" w:sz="0" w:space="0" w:color="auto"/>
              </w:divBdr>
            </w:div>
            <w:div w:id="750468528">
              <w:marLeft w:val="0"/>
              <w:marRight w:val="0"/>
              <w:marTop w:val="0"/>
              <w:marBottom w:val="0"/>
              <w:divBdr>
                <w:top w:val="none" w:sz="0" w:space="0" w:color="auto"/>
                <w:left w:val="none" w:sz="0" w:space="0" w:color="auto"/>
                <w:bottom w:val="none" w:sz="0" w:space="0" w:color="auto"/>
                <w:right w:val="none" w:sz="0" w:space="0" w:color="auto"/>
              </w:divBdr>
            </w:div>
          </w:divsChild>
        </w:div>
        <w:div w:id="1186023661">
          <w:marLeft w:val="0"/>
          <w:marRight w:val="0"/>
          <w:marTop w:val="0"/>
          <w:marBottom w:val="0"/>
          <w:divBdr>
            <w:top w:val="none" w:sz="0" w:space="0" w:color="auto"/>
            <w:left w:val="none" w:sz="0" w:space="0" w:color="auto"/>
            <w:bottom w:val="none" w:sz="0" w:space="0" w:color="auto"/>
            <w:right w:val="none" w:sz="0" w:space="0" w:color="auto"/>
          </w:divBdr>
          <w:divsChild>
            <w:div w:id="1610815455">
              <w:marLeft w:val="0"/>
              <w:marRight w:val="0"/>
              <w:marTop w:val="0"/>
              <w:marBottom w:val="0"/>
              <w:divBdr>
                <w:top w:val="none" w:sz="0" w:space="0" w:color="auto"/>
                <w:left w:val="none" w:sz="0" w:space="0" w:color="auto"/>
                <w:bottom w:val="none" w:sz="0" w:space="0" w:color="auto"/>
                <w:right w:val="none" w:sz="0" w:space="0" w:color="auto"/>
              </w:divBdr>
            </w:div>
            <w:div w:id="1678725579">
              <w:marLeft w:val="0"/>
              <w:marRight w:val="0"/>
              <w:marTop w:val="0"/>
              <w:marBottom w:val="0"/>
              <w:divBdr>
                <w:top w:val="none" w:sz="0" w:space="0" w:color="auto"/>
                <w:left w:val="none" w:sz="0" w:space="0" w:color="auto"/>
                <w:bottom w:val="none" w:sz="0" w:space="0" w:color="auto"/>
                <w:right w:val="none" w:sz="0" w:space="0" w:color="auto"/>
              </w:divBdr>
            </w:div>
            <w:div w:id="1982341958">
              <w:marLeft w:val="0"/>
              <w:marRight w:val="0"/>
              <w:marTop w:val="0"/>
              <w:marBottom w:val="0"/>
              <w:divBdr>
                <w:top w:val="none" w:sz="0" w:space="0" w:color="auto"/>
                <w:left w:val="none" w:sz="0" w:space="0" w:color="auto"/>
                <w:bottom w:val="none" w:sz="0" w:space="0" w:color="auto"/>
                <w:right w:val="none" w:sz="0" w:space="0" w:color="auto"/>
              </w:divBdr>
            </w:div>
          </w:divsChild>
        </w:div>
        <w:div w:id="1253855742">
          <w:marLeft w:val="0"/>
          <w:marRight w:val="0"/>
          <w:marTop w:val="0"/>
          <w:marBottom w:val="0"/>
          <w:divBdr>
            <w:top w:val="none" w:sz="0" w:space="0" w:color="auto"/>
            <w:left w:val="none" w:sz="0" w:space="0" w:color="auto"/>
            <w:bottom w:val="none" w:sz="0" w:space="0" w:color="auto"/>
            <w:right w:val="none" w:sz="0" w:space="0" w:color="auto"/>
          </w:divBdr>
          <w:divsChild>
            <w:div w:id="1040478788">
              <w:marLeft w:val="0"/>
              <w:marRight w:val="0"/>
              <w:marTop w:val="0"/>
              <w:marBottom w:val="0"/>
              <w:divBdr>
                <w:top w:val="none" w:sz="0" w:space="0" w:color="auto"/>
                <w:left w:val="none" w:sz="0" w:space="0" w:color="auto"/>
                <w:bottom w:val="none" w:sz="0" w:space="0" w:color="auto"/>
                <w:right w:val="none" w:sz="0" w:space="0" w:color="auto"/>
              </w:divBdr>
            </w:div>
            <w:div w:id="1211454446">
              <w:marLeft w:val="0"/>
              <w:marRight w:val="0"/>
              <w:marTop w:val="0"/>
              <w:marBottom w:val="0"/>
              <w:divBdr>
                <w:top w:val="none" w:sz="0" w:space="0" w:color="auto"/>
                <w:left w:val="none" w:sz="0" w:space="0" w:color="auto"/>
                <w:bottom w:val="none" w:sz="0" w:space="0" w:color="auto"/>
                <w:right w:val="none" w:sz="0" w:space="0" w:color="auto"/>
              </w:divBdr>
            </w:div>
            <w:div w:id="2038237603">
              <w:marLeft w:val="0"/>
              <w:marRight w:val="0"/>
              <w:marTop w:val="0"/>
              <w:marBottom w:val="0"/>
              <w:divBdr>
                <w:top w:val="none" w:sz="0" w:space="0" w:color="auto"/>
                <w:left w:val="none" w:sz="0" w:space="0" w:color="auto"/>
                <w:bottom w:val="none" w:sz="0" w:space="0" w:color="auto"/>
                <w:right w:val="none" w:sz="0" w:space="0" w:color="auto"/>
              </w:divBdr>
            </w:div>
          </w:divsChild>
        </w:div>
        <w:div w:id="1009134325">
          <w:marLeft w:val="0"/>
          <w:marRight w:val="0"/>
          <w:marTop w:val="0"/>
          <w:marBottom w:val="0"/>
          <w:divBdr>
            <w:top w:val="none" w:sz="0" w:space="0" w:color="auto"/>
            <w:left w:val="none" w:sz="0" w:space="0" w:color="auto"/>
            <w:bottom w:val="none" w:sz="0" w:space="0" w:color="auto"/>
            <w:right w:val="none" w:sz="0" w:space="0" w:color="auto"/>
          </w:divBdr>
          <w:divsChild>
            <w:div w:id="233853908">
              <w:marLeft w:val="0"/>
              <w:marRight w:val="0"/>
              <w:marTop w:val="0"/>
              <w:marBottom w:val="0"/>
              <w:divBdr>
                <w:top w:val="none" w:sz="0" w:space="0" w:color="auto"/>
                <w:left w:val="none" w:sz="0" w:space="0" w:color="auto"/>
                <w:bottom w:val="none" w:sz="0" w:space="0" w:color="auto"/>
                <w:right w:val="none" w:sz="0" w:space="0" w:color="auto"/>
              </w:divBdr>
            </w:div>
            <w:div w:id="52892135">
              <w:marLeft w:val="0"/>
              <w:marRight w:val="0"/>
              <w:marTop w:val="0"/>
              <w:marBottom w:val="0"/>
              <w:divBdr>
                <w:top w:val="none" w:sz="0" w:space="0" w:color="auto"/>
                <w:left w:val="none" w:sz="0" w:space="0" w:color="auto"/>
                <w:bottom w:val="none" w:sz="0" w:space="0" w:color="auto"/>
                <w:right w:val="none" w:sz="0" w:space="0" w:color="auto"/>
              </w:divBdr>
            </w:div>
            <w:div w:id="1526947398">
              <w:marLeft w:val="0"/>
              <w:marRight w:val="0"/>
              <w:marTop w:val="0"/>
              <w:marBottom w:val="0"/>
              <w:divBdr>
                <w:top w:val="none" w:sz="0" w:space="0" w:color="auto"/>
                <w:left w:val="none" w:sz="0" w:space="0" w:color="auto"/>
                <w:bottom w:val="none" w:sz="0" w:space="0" w:color="auto"/>
                <w:right w:val="none" w:sz="0" w:space="0" w:color="auto"/>
              </w:divBdr>
            </w:div>
          </w:divsChild>
        </w:div>
        <w:div w:id="1765302554">
          <w:marLeft w:val="0"/>
          <w:marRight w:val="0"/>
          <w:marTop w:val="0"/>
          <w:marBottom w:val="0"/>
          <w:divBdr>
            <w:top w:val="none" w:sz="0" w:space="0" w:color="auto"/>
            <w:left w:val="none" w:sz="0" w:space="0" w:color="auto"/>
            <w:bottom w:val="none" w:sz="0" w:space="0" w:color="auto"/>
            <w:right w:val="none" w:sz="0" w:space="0" w:color="auto"/>
          </w:divBdr>
          <w:divsChild>
            <w:div w:id="235241252">
              <w:marLeft w:val="0"/>
              <w:marRight w:val="0"/>
              <w:marTop w:val="0"/>
              <w:marBottom w:val="0"/>
              <w:divBdr>
                <w:top w:val="none" w:sz="0" w:space="0" w:color="auto"/>
                <w:left w:val="none" w:sz="0" w:space="0" w:color="auto"/>
                <w:bottom w:val="none" w:sz="0" w:space="0" w:color="auto"/>
                <w:right w:val="none" w:sz="0" w:space="0" w:color="auto"/>
              </w:divBdr>
            </w:div>
            <w:div w:id="594821155">
              <w:marLeft w:val="0"/>
              <w:marRight w:val="0"/>
              <w:marTop w:val="0"/>
              <w:marBottom w:val="0"/>
              <w:divBdr>
                <w:top w:val="none" w:sz="0" w:space="0" w:color="auto"/>
                <w:left w:val="none" w:sz="0" w:space="0" w:color="auto"/>
                <w:bottom w:val="none" w:sz="0" w:space="0" w:color="auto"/>
                <w:right w:val="none" w:sz="0" w:space="0" w:color="auto"/>
              </w:divBdr>
            </w:div>
            <w:div w:id="395859183">
              <w:marLeft w:val="0"/>
              <w:marRight w:val="0"/>
              <w:marTop w:val="0"/>
              <w:marBottom w:val="0"/>
              <w:divBdr>
                <w:top w:val="none" w:sz="0" w:space="0" w:color="auto"/>
                <w:left w:val="none" w:sz="0" w:space="0" w:color="auto"/>
                <w:bottom w:val="none" w:sz="0" w:space="0" w:color="auto"/>
                <w:right w:val="none" w:sz="0" w:space="0" w:color="auto"/>
              </w:divBdr>
            </w:div>
          </w:divsChild>
        </w:div>
        <w:div w:id="2054844481">
          <w:marLeft w:val="0"/>
          <w:marRight w:val="0"/>
          <w:marTop w:val="0"/>
          <w:marBottom w:val="0"/>
          <w:divBdr>
            <w:top w:val="none" w:sz="0" w:space="0" w:color="auto"/>
            <w:left w:val="none" w:sz="0" w:space="0" w:color="auto"/>
            <w:bottom w:val="none" w:sz="0" w:space="0" w:color="auto"/>
            <w:right w:val="none" w:sz="0" w:space="0" w:color="auto"/>
          </w:divBdr>
          <w:divsChild>
            <w:div w:id="1258633468">
              <w:marLeft w:val="0"/>
              <w:marRight w:val="0"/>
              <w:marTop w:val="0"/>
              <w:marBottom w:val="0"/>
              <w:divBdr>
                <w:top w:val="none" w:sz="0" w:space="0" w:color="auto"/>
                <w:left w:val="none" w:sz="0" w:space="0" w:color="auto"/>
                <w:bottom w:val="none" w:sz="0" w:space="0" w:color="auto"/>
                <w:right w:val="none" w:sz="0" w:space="0" w:color="auto"/>
              </w:divBdr>
            </w:div>
            <w:div w:id="878738475">
              <w:marLeft w:val="0"/>
              <w:marRight w:val="0"/>
              <w:marTop w:val="0"/>
              <w:marBottom w:val="0"/>
              <w:divBdr>
                <w:top w:val="none" w:sz="0" w:space="0" w:color="auto"/>
                <w:left w:val="none" w:sz="0" w:space="0" w:color="auto"/>
                <w:bottom w:val="none" w:sz="0" w:space="0" w:color="auto"/>
                <w:right w:val="none" w:sz="0" w:space="0" w:color="auto"/>
              </w:divBdr>
            </w:div>
            <w:div w:id="670373753">
              <w:marLeft w:val="0"/>
              <w:marRight w:val="0"/>
              <w:marTop w:val="0"/>
              <w:marBottom w:val="0"/>
              <w:divBdr>
                <w:top w:val="none" w:sz="0" w:space="0" w:color="auto"/>
                <w:left w:val="none" w:sz="0" w:space="0" w:color="auto"/>
                <w:bottom w:val="none" w:sz="0" w:space="0" w:color="auto"/>
                <w:right w:val="none" w:sz="0" w:space="0" w:color="auto"/>
              </w:divBdr>
            </w:div>
          </w:divsChild>
        </w:div>
        <w:div w:id="668170530">
          <w:marLeft w:val="0"/>
          <w:marRight w:val="0"/>
          <w:marTop w:val="0"/>
          <w:marBottom w:val="0"/>
          <w:divBdr>
            <w:top w:val="none" w:sz="0" w:space="0" w:color="auto"/>
            <w:left w:val="none" w:sz="0" w:space="0" w:color="auto"/>
            <w:bottom w:val="none" w:sz="0" w:space="0" w:color="auto"/>
            <w:right w:val="none" w:sz="0" w:space="0" w:color="auto"/>
          </w:divBdr>
          <w:divsChild>
            <w:div w:id="539980364">
              <w:marLeft w:val="0"/>
              <w:marRight w:val="0"/>
              <w:marTop w:val="0"/>
              <w:marBottom w:val="0"/>
              <w:divBdr>
                <w:top w:val="none" w:sz="0" w:space="0" w:color="auto"/>
                <w:left w:val="none" w:sz="0" w:space="0" w:color="auto"/>
                <w:bottom w:val="none" w:sz="0" w:space="0" w:color="auto"/>
                <w:right w:val="none" w:sz="0" w:space="0" w:color="auto"/>
              </w:divBdr>
            </w:div>
            <w:div w:id="1857571739">
              <w:marLeft w:val="0"/>
              <w:marRight w:val="0"/>
              <w:marTop w:val="0"/>
              <w:marBottom w:val="0"/>
              <w:divBdr>
                <w:top w:val="none" w:sz="0" w:space="0" w:color="auto"/>
                <w:left w:val="none" w:sz="0" w:space="0" w:color="auto"/>
                <w:bottom w:val="none" w:sz="0" w:space="0" w:color="auto"/>
                <w:right w:val="none" w:sz="0" w:space="0" w:color="auto"/>
              </w:divBdr>
            </w:div>
            <w:div w:id="137232982">
              <w:marLeft w:val="0"/>
              <w:marRight w:val="0"/>
              <w:marTop w:val="0"/>
              <w:marBottom w:val="0"/>
              <w:divBdr>
                <w:top w:val="none" w:sz="0" w:space="0" w:color="auto"/>
                <w:left w:val="none" w:sz="0" w:space="0" w:color="auto"/>
                <w:bottom w:val="none" w:sz="0" w:space="0" w:color="auto"/>
                <w:right w:val="none" w:sz="0" w:space="0" w:color="auto"/>
              </w:divBdr>
            </w:div>
          </w:divsChild>
        </w:div>
        <w:div w:id="57826319">
          <w:marLeft w:val="0"/>
          <w:marRight w:val="0"/>
          <w:marTop w:val="0"/>
          <w:marBottom w:val="0"/>
          <w:divBdr>
            <w:top w:val="none" w:sz="0" w:space="0" w:color="auto"/>
            <w:left w:val="none" w:sz="0" w:space="0" w:color="auto"/>
            <w:bottom w:val="none" w:sz="0" w:space="0" w:color="auto"/>
            <w:right w:val="none" w:sz="0" w:space="0" w:color="auto"/>
          </w:divBdr>
          <w:divsChild>
            <w:div w:id="1153989456">
              <w:marLeft w:val="0"/>
              <w:marRight w:val="0"/>
              <w:marTop w:val="0"/>
              <w:marBottom w:val="0"/>
              <w:divBdr>
                <w:top w:val="none" w:sz="0" w:space="0" w:color="auto"/>
                <w:left w:val="none" w:sz="0" w:space="0" w:color="auto"/>
                <w:bottom w:val="none" w:sz="0" w:space="0" w:color="auto"/>
                <w:right w:val="none" w:sz="0" w:space="0" w:color="auto"/>
              </w:divBdr>
            </w:div>
            <w:div w:id="1553882015">
              <w:marLeft w:val="0"/>
              <w:marRight w:val="0"/>
              <w:marTop w:val="0"/>
              <w:marBottom w:val="0"/>
              <w:divBdr>
                <w:top w:val="none" w:sz="0" w:space="0" w:color="auto"/>
                <w:left w:val="none" w:sz="0" w:space="0" w:color="auto"/>
                <w:bottom w:val="none" w:sz="0" w:space="0" w:color="auto"/>
                <w:right w:val="none" w:sz="0" w:space="0" w:color="auto"/>
              </w:divBdr>
            </w:div>
            <w:div w:id="202599021">
              <w:marLeft w:val="0"/>
              <w:marRight w:val="0"/>
              <w:marTop w:val="0"/>
              <w:marBottom w:val="0"/>
              <w:divBdr>
                <w:top w:val="none" w:sz="0" w:space="0" w:color="auto"/>
                <w:left w:val="none" w:sz="0" w:space="0" w:color="auto"/>
                <w:bottom w:val="none" w:sz="0" w:space="0" w:color="auto"/>
                <w:right w:val="none" w:sz="0" w:space="0" w:color="auto"/>
              </w:divBdr>
            </w:div>
          </w:divsChild>
        </w:div>
        <w:div w:id="1693650472">
          <w:marLeft w:val="0"/>
          <w:marRight w:val="0"/>
          <w:marTop w:val="0"/>
          <w:marBottom w:val="0"/>
          <w:divBdr>
            <w:top w:val="none" w:sz="0" w:space="0" w:color="auto"/>
            <w:left w:val="none" w:sz="0" w:space="0" w:color="auto"/>
            <w:bottom w:val="none" w:sz="0" w:space="0" w:color="auto"/>
            <w:right w:val="none" w:sz="0" w:space="0" w:color="auto"/>
          </w:divBdr>
          <w:divsChild>
            <w:div w:id="1363899022">
              <w:marLeft w:val="0"/>
              <w:marRight w:val="0"/>
              <w:marTop w:val="0"/>
              <w:marBottom w:val="0"/>
              <w:divBdr>
                <w:top w:val="none" w:sz="0" w:space="0" w:color="auto"/>
                <w:left w:val="none" w:sz="0" w:space="0" w:color="auto"/>
                <w:bottom w:val="none" w:sz="0" w:space="0" w:color="auto"/>
                <w:right w:val="none" w:sz="0" w:space="0" w:color="auto"/>
              </w:divBdr>
            </w:div>
            <w:div w:id="1785493517">
              <w:marLeft w:val="0"/>
              <w:marRight w:val="0"/>
              <w:marTop w:val="0"/>
              <w:marBottom w:val="0"/>
              <w:divBdr>
                <w:top w:val="none" w:sz="0" w:space="0" w:color="auto"/>
                <w:left w:val="none" w:sz="0" w:space="0" w:color="auto"/>
                <w:bottom w:val="none" w:sz="0" w:space="0" w:color="auto"/>
                <w:right w:val="none" w:sz="0" w:space="0" w:color="auto"/>
              </w:divBdr>
            </w:div>
            <w:div w:id="1151409290">
              <w:marLeft w:val="0"/>
              <w:marRight w:val="0"/>
              <w:marTop w:val="0"/>
              <w:marBottom w:val="0"/>
              <w:divBdr>
                <w:top w:val="none" w:sz="0" w:space="0" w:color="auto"/>
                <w:left w:val="none" w:sz="0" w:space="0" w:color="auto"/>
                <w:bottom w:val="none" w:sz="0" w:space="0" w:color="auto"/>
                <w:right w:val="none" w:sz="0" w:space="0" w:color="auto"/>
              </w:divBdr>
            </w:div>
          </w:divsChild>
        </w:div>
        <w:div w:id="1989439494">
          <w:marLeft w:val="0"/>
          <w:marRight w:val="0"/>
          <w:marTop w:val="0"/>
          <w:marBottom w:val="0"/>
          <w:divBdr>
            <w:top w:val="none" w:sz="0" w:space="0" w:color="auto"/>
            <w:left w:val="none" w:sz="0" w:space="0" w:color="auto"/>
            <w:bottom w:val="none" w:sz="0" w:space="0" w:color="auto"/>
            <w:right w:val="none" w:sz="0" w:space="0" w:color="auto"/>
          </w:divBdr>
          <w:divsChild>
            <w:div w:id="539325541">
              <w:marLeft w:val="0"/>
              <w:marRight w:val="0"/>
              <w:marTop w:val="0"/>
              <w:marBottom w:val="0"/>
              <w:divBdr>
                <w:top w:val="none" w:sz="0" w:space="0" w:color="auto"/>
                <w:left w:val="none" w:sz="0" w:space="0" w:color="auto"/>
                <w:bottom w:val="none" w:sz="0" w:space="0" w:color="auto"/>
                <w:right w:val="none" w:sz="0" w:space="0" w:color="auto"/>
              </w:divBdr>
            </w:div>
            <w:div w:id="1997685107">
              <w:marLeft w:val="0"/>
              <w:marRight w:val="0"/>
              <w:marTop w:val="0"/>
              <w:marBottom w:val="0"/>
              <w:divBdr>
                <w:top w:val="none" w:sz="0" w:space="0" w:color="auto"/>
                <w:left w:val="none" w:sz="0" w:space="0" w:color="auto"/>
                <w:bottom w:val="none" w:sz="0" w:space="0" w:color="auto"/>
                <w:right w:val="none" w:sz="0" w:space="0" w:color="auto"/>
              </w:divBdr>
            </w:div>
            <w:div w:id="1779712331">
              <w:marLeft w:val="0"/>
              <w:marRight w:val="0"/>
              <w:marTop w:val="0"/>
              <w:marBottom w:val="0"/>
              <w:divBdr>
                <w:top w:val="none" w:sz="0" w:space="0" w:color="auto"/>
                <w:left w:val="none" w:sz="0" w:space="0" w:color="auto"/>
                <w:bottom w:val="none" w:sz="0" w:space="0" w:color="auto"/>
                <w:right w:val="none" w:sz="0" w:space="0" w:color="auto"/>
              </w:divBdr>
            </w:div>
          </w:divsChild>
        </w:div>
        <w:div w:id="732386135">
          <w:marLeft w:val="0"/>
          <w:marRight w:val="0"/>
          <w:marTop w:val="0"/>
          <w:marBottom w:val="0"/>
          <w:divBdr>
            <w:top w:val="none" w:sz="0" w:space="0" w:color="auto"/>
            <w:left w:val="none" w:sz="0" w:space="0" w:color="auto"/>
            <w:bottom w:val="none" w:sz="0" w:space="0" w:color="auto"/>
            <w:right w:val="none" w:sz="0" w:space="0" w:color="auto"/>
          </w:divBdr>
          <w:divsChild>
            <w:div w:id="789057361">
              <w:marLeft w:val="0"/>
              <w:marRight w:val="0"/>
              <w:marTop w:val="0"/>
              <w:marBottom w:val="0"/>
              <w:divBdr>
                <w:top w:val="none" w:sz="0" w:space="0" w:color="auto"/>
                <w:left w:val="none" w:sz="0" w:space="0" w:color="auto"/>
                <w:bottom w:val="none" w:sz="0" w:space="0" w:color="auto"/>
                <w:right w:val="none" w:sz="0" w:space="0" w:color="auto"/>
              </w:divBdr>
            </w:div>
            <w:div w:id="677390548">
              <w:marLeft w:val="0"/>
              <w:marRight w:val="0"/>
              <w:marTop w:val="0"/>
              <w:marBottom w:val="0"/>
              <w:divBdr>
                <w:top w:val="none" w:sz="0" w:space="0" w:color="auto"/>
                <w:left w:val="none" w:sz="0" w:space="0" w:color="auto"/>
                <w:bottom w:val="none" w:sz="0" w:space="0" w:color="auto"/>
                <w:right w:val="none" w:sz="0" w:space="0" w:color="auto"/>
              </w:divBdr>
            </w:div>
            <w:div w:id="1898199715">
              <w:marLeft w:val="0"/>
              <w:marRight w:val="0"/>
              <w:marTop w:val="0"/>
              <w:marBottom w:val="0"/>
              <w:divBdr>
                <w:top w:val="none" w:sz="0" w:space="0" w:color="auto"/>
                <w:left w:val="none" w:sz="0" w:space="0" w:color="auto"/>
                <w:bottom w:val="none" w:sz="0" w:space="0" w:color="auto"/>
                <w:right w:val="none" w:sz="0" w:space="0" w:color="auto"/>
              </w:divBdr>
            </w:div>
          </w:divsChild>
        </w:div>
        <w:div w:id="2038698585">
          <w:marLeft w:val="0"/>
          <w:marRight w:val="0"/>
          <w:marTop w:val="0"/>
          <w:marBottom w:val="0"/>
          <w:divBdr>
            <w:top w:val="none" w:sz="0" w:space="0" w:color="auto"/>
            <w:left w:val="none" w:sz="0" w:space="0" w:color="auto"/>
            <w:bottom w:val="none" w:sz="0" w:space="0" w:color="auto"/>
            <w:right w:val="none" w:sz="0" w:space="0" w:color="auto"/>
          </w:divBdr>
          <w:divsChild>
            <w:div w:id="1507355759">
              <w:marLeft w:val="0"/>
              <w:marRight w:val="0"/>
              <w:marTop w:val="0"/>
              <w:marBottom w:val="0"/>
              <w:divBdr>
                <w:top w:val="none" w:sz="0" w:space="0" w:color="auto"/>
                <w:left w:val="none" w:sz="0" w:space="0" w:color="auto"/>
                <w:bottom w:val="none" w:sz="0" w:space="0" w:color="auto"/>
                <w:right w:val="none" w:sz="0" w:space="0" w:color="auto"/>
              </w:divBdr>
            </w:div>
            <w:div w:id="18825834">
              <w:marLeft w:val="0"/>
              <w:marRight w:val="0"/>
              <w:marTop w:val="0"/>
              <w:marBottom w:val="0"/>
              <w:divBdr>
                <w:top w:val="none" w:sz="0" w:space="0" w:color="auto"/>
                <w:left w:val="none" w:sz="0" w:space="0" w:color="auto"/>
                <w:bottom w:val="none" w:sz="0" w:space="0" w:color="auto"/>
                <w:right w:val="none" w:sz="0" w:space="0" w:color="auto"/>
              </w:divBdr>
            </w:div>
            <w:div w:id="1874032945">
              <w:marLeft w:val="0"/>
              <w:marRight w:val="0"/>
              <w:marTop w:val="0"/>
              <w:marBottom w:val="0"/>
              <w:divBdr>
                <w:top w:val="none" w:sz="0" w:space="0" w:color="auto"/>
                <w:left w:val="none" w:sz="0" w:space="0" w:color="auto"/>
                <w:bottom w:val="none" w:sz="0" w:space="0" w:color="auto"/>
                <w:right w:val="none" w:sz="0" w:space="0" w:color="auto"/>
              </w:divBdr>
            </w:div>
          </w:divsChild>
        </w:div>
        <w:div w:id="1424688127">
          <w:marLeft w:val="0"/>
          <w:marRight w:val="0"/>
          <w:marTop w:val="0"/>
          <w:marBottom w:val="0"/>
          <w:divBdr>
            <w:top w:val="none" w:sz="0" w:space="0" w:color="auto"/>
            <w:left w:val="none" w:sz="0" w:space="0" w:color="auto"/>
            <w:bottom w:val="none" w:sz="0" w:space="0" w:color="auto"/>
            <w:right w:val="none" w:sz="0" w:space="0" w:color="auto"/>
          </w:divBdr>
          <w:divsChild>
            <w:div w:id="1772310921">
              <w:marLeft w:val="0"/>
              <w:marRight w:val="0"/>
              <w:marTop w:val="0"/>
              <w:marBottom w:val="0"/>
              <w:divBdr>
                <w:top w:val="none" w:sz="0" w:space="0" w:color="auto"/>
                <w:left w:val="none" w:sz="0" w:space="0" w:color="auto"/>
                <w:bottom w:val="none" w:sz="0" w:space="0" w:color="auto"/>
                <w:right w:val="none" w:sz="0" w:space="0" w:color="auto"/>
              </w:divBdr>
            </w:div>
            <w:div w:id="58093904">
              <w:marLeft w:val="0"/>
              <w:marRight w:val="0"/>
              <w:marTop w:val="0"/>
              <w:marBottom w:val="0"/>
              <w:divBdr>
                <w:top w:val="none" w:sz="0" w:space="0" w:color="auto"/>
                <w:left w:val="none" w:sz="0" w:space="0" w:color="auto"/>
                <w:bottom w:val="none" w:sz="0" w:space="0" w:color="auto"/>
                <w:right w:val="none" w:sz="0" w:space="0" w:color="auto"/>
              </w:divBdr>
            </w:div>
            <w:div w:id="734863351">
              <w:marLeft w:val="0"/>
              <w:marRight w:val="0"/>
              <w:marTop w:val="0"/>
              <w:marBottom w:val="0"/>
              <w:divBdr>
                <w:top w:val="none" w:sz="0" w:space="0" w:color="auto"/>
                <w:left w:val="none" w:sz="0" w:space="0" w:color="auto"/>
                <w:bottom w:val="none" w:sz="0" w:space="0" w:color="auto"/>
                <w:right w:val="none" w:sz="0" w:space="0" w:color="auto"/>
              </w:divBdr>
            </w:div>
          </w:divsChild>
        </w:div>
        <w:div w:id="925041208">
          <w:marLeft w:val="0"/>
          <w:marRight w:val="0"/>
          <w:marTop w:val="0"/>
          <w:marBottom w:val="0"/>
          <w:divBdr>
            <w:top w:val="none" w:sz="0" w:space="0" w:color="auto"/>
            <w:left w:val="none" w:sz="0" w:space="0" w:color="auto"/>
            <w:bottom w:val="none" w:sz="0" w:space="0" w:color="auto"/>
            <w:right w:val="none" w:sz="0" w:space="0" w:color="auto"/>
          </w:divBdr>
          <w:divsChild>
            <w:div w:id="1363819230">
              <w:marLeft w:val="0"/>
              <w:marRight w:val="0"/>
              <w:marTop w:val="0"/>
              <w:marBottom w:val="0"/>
              <w:divBdr>
                <w:top w:val="none" w:sz="0" w:space="0" w:color="auto"/>
                <w:left w:val="none" w:sz="0" w:space="0" w:color="auto"/>
                <w:bottom w:val="none" w:sz="0" w:space="0" w:color="auto"/>
                <w:right w:val="none" w:sz="0" w:space="0" w:color="auto"/>
              </w:divBdr>
            </w:div>
            <w:div w:id="1870871182">
              <w:marLeft w:val="0"/>
              <w:marRight w:val="0"/>
              <w:marTop w:val="0"/>
              <w:marBottom w:val="0"/>
              <w:divBdr>
                <w:top w:val="none" w:sz="0" w:space="0" w:color="auto"/>
                <w:left w:val="none" w:sz="0" w:space="0" w:color="auto"/>
                <w:bottom w:val="none" w:sz="0" w:space="0" w:color="auto"/>
                <w:right w:val="none" w:sz="0" w:space="0" w:color="auto"/>
              </w:divBdr>
            </w:div>
            <w:div w:id="1869567464">
              <w:marLeft w:val="0"/>
              <w:marRight w:val="0"/>
              <w:marTop w:val="0"/>
              <w:marBottom w:val="0"/>
              <w:divBdr>
                <w:top w:val="none" w:sz="0" w:space="0" w:color="auto"/>
                <w:left w:val="none" w:sz="0" w:space="0" w:color="auto"/>
                <w:bottom w:val="none" w:sz="0" w:space="0" w:color="auto"/>
                <w:right w:val="none" w:sz="0" w:space="0" w:color="auto"/>
              </w:divBdr>
            </w:div>
          </w:divsChild>
        </w:div>
        <w:div w:id="1582133307">
          <w:marLeft w:val="0"/>
          <w:marRight w:val="0"/>
          <w:marTop w:val="0"/>
          <w:marBottom w:val="0"/>
          <w:divBdr>
            <w:top w:val="none" w:sz="0" w:space="0" w:color="auto"/>
            <w:left w:val="none" w:sz="0" w:space="0" w:color="auto"/>
            <w:bottom w:val="none" w:sz="0" w:space="0" w:color="auto"/>
            <w:right w:val="none" w:sz="0" w:space="0" w:color="auto"/>
          </w:divBdr>
          <w:divsChild>
            <w:div w:id="680284243">
              <w:marLeft w:val="0"/>
              <w:marRight w:val="0"/>
              <w:marTop w:val="0"/>
              <w:marBottom w:val="0"/>
              <w:divBdr>
                <w:top w:val="none" w:sz="0" w:space="0" w:color="auto"/>
                <w:left w:val="none" w:sz="0" w:space="0" w:color="auto"/>
                <w:bottom w:val="none" w:sz="0" w:space="0" w:color="auto"/>
                <w:right w:val="none" w:sz="0" w:space="0" w:color="auto"/>
              </w:divBdr>
            </w:div>
            <w:div w:id="657463251">
              <w:marLeft w:val="0"/>
              <w:marRight w:val="0"/>
              <w:marTop w:val="0"/>
              <w:marBottom w:val="0"/>
              <w:divBdr>
                <w:top w:val="none" w:sz="0" w:space="0" w:color="auto"/>
                <w:left w:val="none" w:sz="0" w:space="0" w:color="auto"/>
                <w:bottom w:val="none" w:sz="0" w:space="0" w:color="auto"/>
                <w:right w:val="none" w:sz="0" w:space="0" w:color="auto"/>
              </w:divBdr>
            </w:div>
            <w:div w:id="301925936">
              <w:marLeft w:val="0"/>
              <w:marRight w:val="0"/>
              <w:marTop w:val="0"/>
              <w:marBottom w:val="0"/>
              <w:divBdr>
                <w:top w:val="none" w:sz="0" w:space="0" w:color="auto"/>
                <w:left w:val="none" w:sz="0" w:space="0" w:color="auto"/>
                <w:bottom w:val="none" w:sz="0" w:space="0" w:color="auto"/>
                <w:right w:val="none" w:sz="0" w:space="0" w:color="auto"/>
              </w:divBdr>
            </w:div>
          </w:divsChild>
        </w:div>
        <w:div w:id="1396585648">
          <w:marLeft w:val="0"/>
          <w:marRight w:val="0"/>
          <w:marTop w:val="0"/>
          <w:marBottom w:val="0"/>
          <w:divBdr>
            <w:top w:val="none" w:sz="0" w:space="0" w:color="auto"/>
            <w:left w:val="none" w:sz="0" w:space="0" w:color="auto"/>
            <w:bottom w:val="none" w:sz="0" w:space="0" w:color="auto"/>
            <w:right w:val="none" w:sz="0" w:space="0" w:color="auto"/>
          </w:divBdr>
          <w:divsChild>
            <w:div w:id="801266139">
              <w:marLeft w:val="0"/>
              <w:marRight w:val="0"/>
              <w:marTop w:val="0"/>
              <w:marBottom w:val="0"/>
              <w:divBdr>
                <w:top w:val="none" w:sz="0" w:space="0" w:color="auto"/>
                <w:left w:val="none" w:sz="0" w:space="0" w:color="auto"/>
                <w:bottom w:val="none" w:sz="0" w:space="0" w:color="auto"/>
                <w:right w:val="none" w:sz="0" w:space="0" w:color="auto"/>
              </w:divBdr>
            </w:div>
            <w:div w:id="1046832745">
              <w:marLeft w:val="0"/>
              <w:marRight w:val="0"/>
              <w:marTop w:val="0"/>
              <w:marBottom w:val="0"/>
              <w:divBdr>
                <w:top w:val="none" w:sz="0" w:space="0" w:color="auto"/>
                <w:left w:val="none" w:sz="0" w:space="0" w:color="auto"/>
                <w:bottom w:val="none" w:sz="0" w:space="0" w:color="auto"/>
                <w:right w:val="none" w:sz="0" w:space="0" w:color="auto"/>
              </w:divBdr>
            </w:div>
            <w:div w:id="2130317619">
              <w:marLeft w:val="0"/>
              <w:marRight w:val="0"/>
              <w:marTop w:val="0"/>
              <w:marBottom w:val="0"/>
              <w:divBdr>
                <w:top w:val="none" w:sz="0" w:space="0" w:color="auto"/>
                <w:left w:val="none" w:sz="0" w:space="0" w:color="auto"/>
                <w:bottom w:val="none" w:sz="0" w:space="0" w:color="auto"/>
                <w:right w:val="none" w:sz="0" w:space="0" w:color="auto"/>
              </w:divBdr>
            </w:div>
          </w:divsChild>
        </w:div>
        <w:div w:id="517044494">
          <w:marLeft w:val="0"/>
          <w:marRight w:val="0"/>
          <w:marTop w:val="0"/>
          <w:marBottom w:val="0"/>
          <w:divBdr>
            <w:top w:val="none" w:sz="0" w:space="0" w:color="auto"/>
            <w:left w:val="none" w:sz="0" w:space="0" w:color="auto"/>
            <w:bottom w:val="none" w:sz="0" w:space="0" w:color="auto"/>
            <w:right w:val="none" w:sz="0" w:space="0" w:color="auto"/>
          </w:divBdr>
          <w:divsChild>
            <w:div w:id="1666783767">
              <w:marLeft w:val="0"/>
              <w:marRight w:val="0"/>
              <w:marTop w:val="0"/>
              <w:marBottom w:val="0"/>
              <w:divBdr>
                <w:top w:val="none" w:sz="0" w:space="0" w:color="auto"/>
                <w:left w:val="none" w:sz="0" w:space="0" w:color="auto"/>
                <w:bottom w:val="none" w:sz="0" w:space="0" w:color="auto"/>
                <w:right w:val="none" w:sz="0" w:space="0" w:color="auto"/>
              </w:divBdr>
            </w:div>
            <w:div w:id="1761485205">
              <w:marLeft w:val="0"/>
              <w:marRight w:val="0"/>
              <w:marTop w:val="0"/>
              <w:marBottom w:val="0"/>
              <w:divBdr>
                <w:top w:val="none" w:sz="0" w:space="0" w:color="auto"/>
                <w:left w:val="none" w:sz="0" w:space="0" w:color="auto"/>
                <w:bottom w:val="none" w:sz="0" w:space="0" w:color="auto"/>
                <w:right w:val="none" w:sz="0" w:space="0" w:color="auto"/>
              </w:divBdr>
            </w:div>
            <w:div w:id="1359817124">
              <w:marLeft w:val="0"/>
              <w:marRight w:val="0"/>
              <w:marTop w:val="0"/>
              <w:marBottom w:val="0"/>
              <w:divBdr>
                <w:top w:val="none" w:sz="0" w:space="0" w:color="auto"/>
                <w:left w:val="none" w:sz="0" w:space="0" w:color="auto"/>
                <w:bottom w:val="none" w:sz="0" w:space="0" w:color="auto"/>
                <w:right w:val="none" w:sz="0" w:space="0" w:color="auto"/>
              </w:divBdr>
            </w:div>
          </w:divsChild>
        </w:div>
        <w:div w:id="1904170005">
          <w:marLeft w:val="0"/>
          <w:marRight w:val="0"/>
          <w:marTop w:val="0"/>
          <w:marBottom w:val="0"/>
          <w:divBdr>
            <w:top w:val="none" w:sz="0" w:space="0" w:color="auto"/>
            <w:left w:val="none" w:sz="0" w:space="0" w:color="auto"/>
            <w:bottom w:val="none" w:sz="0" w:space="0" w:color="auto"/>
            <w:right w:val="none" w:sz="0" w:space="0" w:color="auto"/>
          </w:divBdr>
          <w:divsChild>
            <w:div w:id="786117876">
              <w:marLeft w:val="0"/>
              <w:marRight w:val="0"/>
              <w:marTop w:val="0"/>
              <w:marBottom w:val="0"/>
              <w:divBdr>
                <w:top w:val="none" w:sz="0" w:space="0" w:color="auto"/>
                <w:left w:val="none" w:sz="0" w:space="0" w:color="auto"/>
                <w:bottom w:val="none" w:sz="0" w:space="0" w:color="auto"/>
                <w:right w:val="none" w:sz="0" w:space="0" w:color="auto"/>
              </w:divBdr>
            </w:div>
            <w:div w:id="379521695">
              <w:marLeft w:val="0"/>
              <w:marRight w:val="0"/>
              <w:marTop w:val="0"/>
              <w:marBottom w:val="0"/>
              <w:divBdr>
                <w:top w:val="none" w:sz="0" w:space="0" w:color="auto"/>
                <w:left w:val="none" w:sz="0" w:space="0" w:color="auto"/>
                <w:bottom w:val="none" w:sz="0" w:space="0" w:color="auto"/>
                <w:right w:val="none" w:sz="0" w:space="0" w:color="auto"/>
              </w:divBdr>
            </w:div>
            <w:div w:id="109012128">
              <w:marLeft w:val="0"/>
              <w:marRight w:val="0"/>
              <w:marTop w:val="0"/>
              <w:marBottom w:val="0"/>
              <w:divBdr>
                <w:top w:val="none" w:sz="0" w:space="0" w:color="auto"/>
                <w:left w:val="none" w:sz="0" w:space="0" w:color="auto"/>
                <w:bottom w:val="none" w:sz="0" w:space="0" w:color="auto"/>
                <w:right w:val="none" w:sz="0" w:space="0" w:color="auto"/>
              </w:divBdr>
            </w:div>
          </w:divsChild>
        </w:div>
        <w:div w:id="2038457441">
          <w:marLeft w:val="0"/>
          <w:marRight w:val="0"/>
          <w:marTop w:val="0"/>
          <w:marBottom w:val="0"/>
          <w:divBdr>
            <w:top w:val="none" w:sz="0" w:space="0" w:color="auto"/>
            <w:left w:val="none" w:sz="0" w:space="0" w:color="auto"/>
            <w:bottom w:val="none" w:sz="0" w:space="0" w:color="auto"/>
            <w:right w:val="none" w:sz="0" w:space="0" w:color="auto"/>
          </w:divBdr>
          <w:divsChild>
            <w:div w:id="1475835437">
              <w:marLeft w:val="0"/>
              <w:marRight w:val="0"/>
              <w:marTop w:val="0"/>
              <w:marBottom w:val="0"/>
              <w:divBdr>
                <w:top w:val="none" w:sz="0" w:space="0" w:color="auto"/>
                <w:left w:val="none" w:sz="0" w:space="0" w:color="auto"/>
                <w:bottom w:val="none" w:sz="0" w:space="0" w:color="auto"/>
                <w:right w:val="none" w:sz="0" w:space="0" w:color="auto"/>
              </w:divBdr>
            </w:div>
            <w:div w:id="1030299890">
              <w:marLeft w:val="0"/>
              <w:marRight w:val="0"/>
              <w:marTop w:val="0"/>
              <w:marBottom w:val="0"/>
              <w:divBdr>
                <w:top w:val="none" w:sz="0" w:space="0" w:color="auto"/>
                <w:left w:val="none" w:sz="0" w:space="0" w:color="auto"/>
                <w:bottom w:val="none" w:sz="0" w:space="0" w:color="auto"/>
                <w:right w:val="none" w:sz="0" w:space="0" w:color="auto"/>
              </w:divBdr>
            </w:div>
            <w:div w:id="36008631">
              <w:marLeft w:val="0"/>
              <w:marRight w:val="0"/>
              <w:marTop w:val="0"/>
              <w:marBottom w:val="0"/>
              <w:divBdr>
                <w:top w:val="none" w:sz="0" w:space="0" w:color="auto"/>
                <w:left w:val="none" w:sz="0" w:space="0" w:color="auto"/>
                <w:bottom w:val="none" w:sz="0" w:space="0" w:color="auto"/>
                <w:right w:val="none" w:sz="0" w:space="0" w:color="auto"/>
              </w:divBdr>
            </w:div>
          </w:divsChild>
        </w:div>
        <w:div w:id="1020814521">
          <w:marLeft w:val="0"/>
          <w:marRight w:val="0"/>
          <w:marTop w:val="0"/>
          <w:marBottom w:val="0"/>
          <w:divBdr>
            <w:top w:val="none" w:sz="0" w:space="0" w:color="auto"/>
            <w:left w:val="none" w:sz="0" w:space="0" w:color="auto"/>
            <w:bottom w:val="none" w:sz="0" w:space="0" w:color="auto"/>
            <w:right w:val="none" w:sz="0" w:space="0" w:color="auto"/>
          </w:divBdr>
          <w:divsChild>
            <w:div w:id="2079595098">
              <w:marLeft w:val="0"/>
              <w:marRight w:val="0"/>
              <w:marTop w:val="0"/>
              <w:marBottom w:val="0"/>
              <w:divBdr>
                <w:top w:val="none" w:sz="0" w:space="0" w:color="auto"/>
                <w:left w:val="none" w:sz="0" w:space="0" w:color="auto"/>
                <w:bottom w:val="none" w:sz="0" w:space="0" w:color="auto"/>
                <w:right w:val="none" w:sz="0" w:space="0" w:color="auto"/>
              </w:divBdr>
            </w:div>
            <w:div w:id="173232216">
              <w:marLeft w:val="0"/>
              <w:marRight w:val="0"/>
              <w:marTop w:val="0"/>
              <w:marBottom w:val="0"/>
              <w:divBdr>
                <w:top w:val="none" w:sz="0" w:space="0" w:color="auto"/>
                <w:left w:val="none" w:sz="0" w:space="0" w:color="auto"/>
                <w:bottom w:val="none" w:sz="0" w:space="0" w:color="auto"/>
                <w:right w:val="none" w:sz="0" w:space="0" w:color="auto"/>
              </w:divBdr>
            </w:div>
            <w:div w:id="1903173075">
              <w:marLeft w:val="0"/>
              <w:marRight w:val="0"/>
              <w:marTop w:val="0"/>
              <w:marBottom w:val="0"/>
              <w:divBdr>
                <w:top w:val="none" w:sz="0" w:space="0" w:color="auto"/>
                <w:left w:val="none" w:sz="0" w:space="0" w:color="auto"/>
                <w:bottom w:val="none" w:sz="0" w:space="0" w:color="auto"/>
                <w:right w:val="none" w:sz="0" w:space="0" w:color="auto"/>
              </w:divBdr>
            </w:div>
          </w:divsChild>
        </w:div>
        <w:div w:id="1539707669">
          <w:marLeft w:val="0"/>
          <w:marRight w:val="0"/>
          <w:marTop w:val="0"/>
          <w:marBottom w:val="0"/>
          <w:divBdr>
            <w:top w:val="none" w:sz="0" w:space="0" w:color="auto"/>
            <w:left w:val="none" w:sz="0" w:space="0" w:color="auto"/>
            <w:bottom w:val="none" w:sz="0" w:space="0" w:color="auto"/>
            <w:right w:val="none" w:sz="0" w:space="0" w:color="auto"/>
          </w:divBdr>
          <w:divsChild>
            <w:div w:id="1127090102">
              <w:marLeft w:val="0"/>
              <w:marRight w:val="0"/>
              <w:marTop w:val="0"/>
              <w:marBottom w:val="0"/>
              <w:divBdr>
                <w:top w:val="none" w:sz="0" w:space="0" w:color="auto"/>
                <w:left w:val="none" w:sz="0" w:space="0" w:color="auto"/>
                <w:bottom w:val="none" w:sz="0" w:space="0" w:color="auto"/>
                <w:right w:val="none" w:sz="0" w:space="0" w:color="auto"/>
              </w:divBdr>
            </w:div>
            <w:div w:id="1236158970">
              <w:marLeft w:val="0"/>
              <w:marRight w:val="0"/>
              <w:marTop w:val="0"/>
              <w:marBottom w:val="0"/>
              <w:divBdr>
                <w:top w:val="none" w:sz="0" w:space="0" w:color="auto"/>
                <w:left w:val="none" w:sz="0" w:space="0" w:color="auto"/>
                <w:bottom w:val="none" w:sz="0" w:space="0" w:color="auto"/>
                <w:right w:val="none" w:sz="0" w:space="0" w:color="auto"/>
              </w:divBdr>
            </w:div>
            <w:div w:id="643391767">
              <w:marLeft w:val="0"/>
              <w:marRight w:val="0"/>
              <w:marTop w:val="0"/>
              <w:marBottom w:val="0"/>
              <w:divBdr>
                <w:top w:val="none" w:sz="0" w:space="0" w:color="auto"/>
                <w:left w:val="none" w:sz="0" w:space="0" w:color="auto"/>
                <w:bottom w:val="none" w:sz="0" w:space="0" w:color="auto"/>
                <w:right w:val="none" w:sz="0" w:space="0" w:color="auto"/>
              </w:divBdr>
            </w:div>
          </w:divsChild>
        </w:div>
        <w:div w:id="1029641364">
          <w:marLeft w:val="0"/>
          <w:marRight w:val="0"/>
          <w:marTop w:val="0"/>
          <w:marBottom w:val="0"/>
          <w:divBdr>
            <w:top w:val="none" w:sz="0" w:space="0" w:color="auto"/>
            <w:left w:val="none" w:sz="0" w:space="0" w:color="auto"/>
            <w:bottom w:val="none" w:sz="0" w:space="0" w:color="auto"/>
            <w:right w:val="none" w:sz="0" w:space="0" w:color="auto"/>
          </w:divBdr>
          <w:divsChild>
            <w:div w:id="401024109">
              <w:marLeft w:val="0"/>
              <w:marRight w:val="0"/>
              <w:marTop w:val="0"/>
              <w:marBottom w:val="0"/>
              <w:divBdr>
                <w:top w:val="none" w:sz="0" w:space="0" w:color="auto"/>
                <w:left w:val="none" w:sz="0" w:space="0" w:color="auto"/>
                <w:bottom w:val="none" w:sz="0" w:space="0" w:color="auto"/>
                <w:right w:val="none" w:sz="0" w:space="0" w:color="auto"/>
              </w:divBdr>
            </w:div>
            <w:div w:id="1850630898">
              <w:marLeft w:val="0"/>
              <w:marRight w:val="0"/>
              <w:marTop w:val="0"/>
              <w:marBottom w:val="0"/>
              <w:divBdr>
                <w:top w:val="none" w:sz="0" w:space="0" w:color="auto"/>
                <w:left w:val="none" w:sz="0" w:space="0" w:color="auto"/>
                <w:bottom w:val="none" w:sz="0" w:space="0" w:color="auto"/>
                <w:right w:val="none" w:sz="0" w:space="0" w:color="auto"/>
              </w:divBdr>
            </w:div>
            <w:div w:id="1898278784">
              <w:marLeft w:val="0"/>
              <w:marRight w:val="0"/>
              <w:marTop w:val="0"/>
              <w:marBottom w:val="0"/>
              <w:divBdr>
                <w:top w:val="none" w:sz="0" w:space="0" w:color="auto"/>
                <w:left w:val="none" w:sz="0" w:space="0" w:color="auto"/>
                <w:bottom w:val="none" w:sz="0" w:space="0" w:color="auto"/>
                <w:right w:val="none" w:sz="0" w:space="0" w:color="auto"/>
              </w:divBdr>
            </w:div>
          </w:divsChild>
        </w:div>
        <w:div w:id="413209591">
          <w:marLeft w:val="0"/>
          <w:marRight w:val="0"/>
          <w:marTop w:val="0"/>
          <w:marBottom w:val="0"/>
          <w:divBdr>
            <w:top w:val="none" w:sz="0" w:space="0" w:color="auto"/>
            <w:left w:val="none" w:sz="0" w:space="0" w:color="auto"/>
            <w:bottom w:val="none" w:sz="0" w:space="0" w:color="auto"/>
            <w:right w:val="none" w:sz="0" w:space="0" w:color="auto"/>
          </w:divBdr>
          <w:divsChild>
            <w:div w:id="150678319">
              <w:marLeft w:val="0"/>
              <w:marRight w:val="0"/>
              <w:marTop w:val="0"/>
              <w:marBottom w:val="0"/>
              <w:divBdr>
                <w:top w:val="none" w:sz="0" w:space="0" w:color="auto"/>
                <w:left w:val="none" w:sz="0" w:space="0" w:color="auto"/>
                <w:bottom w:val="none" w:sz="0" w:space="0" w:color="auto"/>
                <w:right w:val="none" w:sz="0" w:space="0" w:color="auto"/>
              </w:divBdr>
            </w:div>
            <w:div w:id="1270812789">
              <w:marLeft w:val="0"/>
              <w:marRight w:val="0"/>
              <w:marTop w:val="0"/>
              <w:marBottom w:val="0"/>
              <w:divBdr>
                <w:top w:val="none" w:sz="0" w:space="0" w:color="auto"/>
                <w:left w:val="none" w:sz="0" w:space="0" w:color="auto"/>
                <w:bottom w:val="none" w:sz="0" w:space="0" w:color="auto"/>
                <w:right w:val="none" w:sz="0" w:space="0" w:color="auto"/>
              </w:divBdr>
            </w:div>
            <w:div w:id="1867909965">
              <w:marLeft w:val="0"/>
              <w:marRight w:val="0"/>
              <w:marTop w:val="0"/>
              <w:marBottom w:val="0"/>
              <w:divBdr>
                <w:top w:val="none" w:sz="0" w:space="0" w:color="auto"/>
                <w:left w:val="none" w:sz="0" w:space="0" w:color="auto"/>
                <w:bottom w:val="none" w:sz="0" w:space="0" w:color="auto"/>
                <w:right w:val="none" w:sz="0" w:space="0" w:color="auto"/>
              </w:divBdr>
            </w:div>
          </w:divsChild>
        </w:div>
        <w:div w:id="2108116342">
          <w:marLeft w:val="0"/>
          <w:marRight w:val="0"/>
          <w:marTop w:val="0"/>
          <w:marBottom w:val="0"/>
          <w:divBdr>
            <w:top w:val="none" w:sz="0" w:space="0" w:color="auto"/>
            <w:left w:val="none" w:sz="0" w:space="0" w:color="auto"/>
            <w:bottom w:val="none" w:sz="0" w:space="0" w:color="auto"/>
            <w:right w:val="none" w:sz="0" w:space="0" w:color="auto"/>
          </w:divBdr>
          <w:divsChild>
            <w:div w:id="182135869">
              <w:marLeft w:val="0"/>
              <w:marRight w:val="0"/>
              <w:marTop w:val="0"/>
              <w:marBottom w:val="0"/>
              <w:divBdr>
                <w:top w:val="none" w:sz="0" w:space="0" w:color="auto"/>
                <w:left w:val="none" w:sz="0" w:space="0" w:color="auto"/>
                <w:bottom w:val="none" w:sz="0" w:space="0" w:color="auto"/>
                <w:right w:val="none" w:sz="0" w:space="0" w:color="auto"/>
              </w:divBdr>
            </w:div>
            <w:div w:id="1129710398">
              <w:marLeft w:val="0"/>
              <w:marRight w:val="0"/>
              <w:marTop w:val="0"/>
              <w:marBottom w:val="0"/>
              <w:divBdr>
                <w:top w:val="none" w:sz="0" w:space="0" w:color="auto"/>
                <w:left w:val="none" w:sz="0" w:space="0" w:color="auto"/>
                <w:bottom w:val="none" w:sz="0" w:space="0" w:color="auto"/>
                <w:right w:val="none" w:sz="0" w:space="0" w:color="auto"/>
              </w:divBdr>
            </w:div>
            <w:div w:id="1591429612">
              <w:marLeft w:val="0"/>
              <w:marRight w:val="0"/>
              <w:marTop w:val="0"/>
              <w:marBottom w:val="0"/>
              <w:divBdr>
                <w:top w:val="none" w:sz="0" w:space="0" w:color="auto"/>
                <w:left w:val="none" w:sz="0" w:space="0" w:color="auto"/>
                <w:bottom w:val="none" w:sz="0" w:space="0" w:color="auto"/>
                <w:right w:val="none" w:sz="0" w:space="0" w:color="auto"/>
              </w:divBdr>
            </w:div>
          </w:divsChild>
        </w:div>
        <w:div w:id="1424375922">
          <w:marLeft w:val="0"/>
          <w:marRight w:val="0"/>
          <w:marTop w:val="0"/>
          <w:marBottom w:val="0"/>
          <w:divBdr>
            <w:top w:val="none" w:sz="0" w:space="0" w:color="auto"/>
            <w:left w:val="none" w:sz="0" w:space="0" w:color="auto"/>
            <w:bottom w:val="none" w:sz="0" w:space="0" w:color="auto"/>
            <w:right w:val="none" w:sz="0" w:space="0" w:color="auto"/>
          </w:divBdr>
          <w:divsChild>
            <w:div w:id="1231382473">
              <w:marLeft w:val="0"/>
              <w:marRight w:val="0"/>
              <w:marTop w:val="0"/>
              <w:marBottom w:val="0"/>
              <w:divBdr>
                <w:top w:val="none" w:sz="0" w:space="0" w:color="auto"/>
                <w:left w:val="none" w:sz="0" w:space="0" w:color="auto"/>
                <w:bottom w:val="none" w:sz="0" w:space="0" w:color="auto"/>
                <w:right w:val="none" w:sz="0" w:space="0" w:color="auto"/>
              </w:divBdr>
            </w:div>
            <w:div w:id="1101992379">
              <w:marLeft w:val="0"/>
              <w:marRight w:val="0"/>
              <w:marTop w:val="0"/>
              <w:marBottom w:val="0"/>
              <w:divBdr>
                <w:top w:val="none" w:sz="0" w:space="0" w:color="auto"/>
                <w:left w:val="none" w:sz="0" w:space="0" w:color="auto"/>
                <w:bottom w:val="none" w:sz="0" w:space="0" w:color="auto"/>
                <w:right w:val="none" w:sz="0" w:space="0" w:color="auto"/>
              </w:divBdr>
            </w:div>
            <w:div w:id="988292781">
              <w:marLeft w:val="0"/>
              <w:marRight w:val="0"/>
              <w:marTop w:val="0"/>
              <w:marBottom w:val="0"/>
              <w:divBdr>
                <w:top w:val="none" w:sz="0" w:space="0" w:color="auto"/>
                <w:left w:val="none" w:sz="0" w:space="0" w:color="auto"/>
                <w:bottom w:val="none" w:sz="0" w:space="0" w:color="auto"/>
                <w:right w:val="none" w:sz="0" w:space="0" w:color="auto"/>
              </w:divBdr>
            </w:div>
          </w:divsChild>
        </w:div>
        <w:div w:id="425003772">
          <w:marLeft w:val="0"/>
          <w:marRight w:val="0"/>
          <w:marTop w:val="0"/>
          <w:marBottom w:val="0"/>
          <w:divBdr>
            <w:top w:val="none" w:sz="0" w:space="0" w:color="auto"/>
            <w:left w:val="none" w:sz="0" w:space="0" w:color="auto"/>
            <w:bottom w:val="none" w:sz="0" w:space="0" w:color="auto"/>
            <w:right w:val="none" w:sz="0" w:space="0" w:color="auto"/>
          </w:divBdr>
          <w:divsChild>
            <w:div w:id="2102558385">
              <w:marLeft w:val="0"/>
              <w:marRight w:val="0"/>
              <w:marTop w:val="0"/>
              <w:marBottom w:val="0"/>
              <w:divBdr>
                <w:top w:val="none" w:sz="0" w:space="0" w:color="auto"/>
                <w:left w:val="none" w:sz="0" w:space="0" w:color="auto"/>
                <w:bottom w:val="none" w:sz="0" w:space="0" w:color="auto"/>
                <w:right w:val="none" w:sz="0" w:space="0" w:color="auto"/>
              </w:divBdr>
            </w:div>
            <w:div w:id="14039063">
              <w:marLeft w:val="0"/>
              <w:marRight w:val="0"/>
              <w:marTop w:val="0"/>
              <w:marBottom w:val="0"/>
              <w:divBdr>
                <w:top w:val="none" w:sz="0" w:space="0" w:color="auto"/>
                <w:left w:val="none" w:sz="0" w:space="0" w:color="auto"/>
                <w:bottom w:val="none" w:sz="0" w:space="0" w:color="auto"/>
                <w:right w:val="none" w:sz="0" w:space="0" w:color="auto"/>
              </w:divBdr>
            </w:div>
            <w:div w:id="1515608037">
              <w:marLeft w:val="0"/>
              <w:marRight w:val="0"/>
              <w:marTop w:val="0"/>
              <w:marBottom w:val="0"/>
              <w:divBdr>
                <w:top w:val="none" w:sz="0" w:space="0" w:color="auto"/>
                <w:left w:val="none" w:sz="0" w:space="0" w:color="auto"/>
                <w:bottom w:val="none" w:sz="0" w:space="0" w:color="auto"/>
                <w:right w:val="none" w:sz="0" w:space="0" w:color="auto"/>
              </w:divBdr>
            </w:div>
          </w:divsChild>
        </w:div>
        <w:div w:id="841703977">
          <w:marLeft w:val="0"/>
          <w:marRight w:val="0"/>
          <w:marTop w:val="0"/>
          <w:marBottom w:val="0"/>
          <w:divBdr>
            <w:top w:val="none" w:sz="0" w:space="0" w:color="auto"/>
            <w:left w:val="none" w:sz="0" w:space="0" w:color="auto"/>
            <w:bottom w:val="none" w:sz="0" w:space="0" w:color="auto"/>
            <w:right w:val="none" w:sz="0" w:space="0" w:color="auto"/>
          </w:divBdr>
          <w:divsChild>
            <w:div w:id="1788313079">
              <w:marLeft w:val="0"/>
              <w:marRight w:val="0"/>
              <w:marTop w:val="0"/>
              <w:marBottom w:val="0"/>
              <w:divBdr>
                <w:top w:val="none" w:sz="0" w:space="0" w:color="auto"/>
                <w:left w:val="none" w:sz="0" w:space="0" w:color="auto"/>
                <w:bottom w:val="none" w:sz="0" w:space="0" w:color="auto"/>
                <w:right w:val="none" w:sz="0" w:space="0" w:color="auto"/>
              </w:divBdr>
            </w:div>
            <w:div w:id="123085475">
              <w:marLeft w:val="0"/>
              <w:marRight w:val="0"/>
              <w:marTop w:val="0"/>
              <w:marBottom w:val="0"/>
              <w:divBdr>
                <w:top w:val="none" w:sz="0" w:space="0" w:color="auto"/>
                <w:left w:val="none" w:sz="0" w:space="0" w:color="auto"/>
                <w:bottom w:val="none" w:sz="0" w:space="0" w:color="auto"/>
                <w:right w:val="none" w:sz="0" w:space="0" w:color="auto"/>
              </w:divBdr>
            </w:div>
            <w:div w:id="1639803185">
              <w:marLeft w:val="0"/>
              <w:marRight w:val="0"/>
              <w:marTop w:val="0"/>
              <w:marBottom w:val="0"/>
              <w:divBdr>
                <w:top w:val="none" w:sz="0" w:space="0" w:color="auto"/>
                <w:left w:val="none" w:sz="0" w:space="0" w:color="auto"/>
                <w:bottom w:val="none" w:sz="0" w:space="0" w:color="auto"/>
                <w:right w:val="none" w:sz="0" w:space="0" w:color="auto"/>
              </w:divBdr>
            </w:div>
          </w:divsChild>
        </w:div>
        <w:div w:id="569123309">
          <w:marLeft w:val="0"/>
          <w:marRight w:val="0"/>
          <w:marTop w:val="0"/>
          <w:marBottom w:val="0"/>
          <w:divBdr>
            <w:top w:val="none" w:sz="0" w:space="0" w:color="auto"/>
            <w:left w:val="none" w:sz="0" w:space="0" w:color="auto"/>
            <w:bottom w:val="none" w:sz="0" w:space="0" w:color="auto"/>
            <w:right w:val="none" w:sz="0" w:space="0" w:color="auto"/>
          </w:divBdr>
          <w:divsChild>
            <w:div w:id="1670405375">
              <w:marLeft w:val="0"/>
              <w:marRight w:val="0"/>
              <w:marTop w:val="0"/>
              <w:marBottom w:val="0"/>
              <w:divBdr>
                <w:top w:val="none" w:sz="0" w:space="0" w:color="auto"/>
                <w:left w:val="none" w:sz="0" w:space="0" w:color="auto"/>
                <w:bottom w:val="none" w:sz="0" w:space="0" w:color="auto"/>
                <w:right w:val="none" w:sz="0" w:space="0" w:color="auto"/>
              </w:divBdr>
            </w:div>
            <w:div w:id="1118183497">
              <w:marLeft w:val="0"/>
              <w:marRight w:val="0"/>
              <w:marTop w:val="0"/>
              <w:marBottom w:val="0"/>
              <w:divBdr>
                <w:top w:val="none" w:sz="0" w:space="0" w:color="auto"/>
                <w:left w:val="none" w:sz="0" w:space="0" w:color="auto"/>
                <w:bottom w:val="none" w:sz="0" w:space="0" w:color="auto"/>
                <w:right w:val="none" w:sz="0" w:space="0" w:color="auto"/>
              </w:divBdr>
            </w:div>
            <w:div w:id="597369035">
              <w:marLeft w:val="0"/>
              <w:marRight w:val="0"/>
              <w:marTop w:val="0"/>
              <w:marBottom w:val="0"/>
              <w:divBdr>
                <w:top w:val="none" w:sz="0" w:space="0" w:color="auto"/>
                <w:left w:val="none" w:sz="0" w:space="0" w:color="auto"/>
                <w:bottom w:val="none" w:sz="0" w:space="0" w:color="auto"/>
                <w:right w:val="none" w:sz="0" w:space="0" w:color="auto"/>
              </w:divBdr>
            </w:div>
          </w:divsChild>
        </w:div>
        <w:div w:id="1145317729">
          <w:marLeft w:val="0"/>
          <w:marRight w:val="0"/>
          <w:marTop w:val="0"/>
          <w:marBottom w:val="0"/>
          <w:divBdr>
            <w:top w:val="none" w:sz="0" w:space="0" w:color="auto"/>
            <w:left w:val="none" w:sz="0" w:space="0" w:color="auto"/>
            <w:bottom w:val="none" w:sz="0" w:space="0" w:color="auto"/>
            <w:right w:val="none" w:sz="0" w:space="0" w:color="auto"/>
          </w:divBdr>
          <w:divsChild>
            <w:div w:id="17975957">
              <w:marLeft w:val="0"/>
              <w:marRight w:val="0"/>
              <w:marTop w:val="0"/>
              <w:marBottom w:val="0"/>
              <w:divBdr>
                <w:top w:val="none" w:sz="0" w:space="0" w:color="auto"/>
                <w:left w:val="none" w:sz="0" w:space="0" w:color="auto"/>
                <w:bottom w:val="none" w:sz="0" w:space="0" w:color="auto"/>
                <w:right w:val="none" w:sz="0" w:space="0" w:color="auto"/>
              </w:divBdr>
            </w:div>
            <w:div w:id="1457213254">
              <w:marLeft w:val="0"/>
              <w:marRight w:val="0"/>
              <w:marTop w:val="0"/>
              <w:marBottom w:val="0"/>
              <w:divBdr>
                <w:top w:val="none" w:sz="0" w:space="0" w:color="auto"/>
                <w:left w:val="none" w:sz="0" w:space="0" w:color="auto"/>
                <w:bottom w:val="none" w:sz="0" w:space="0" w:color="auto"/>
                <w:right w:val="none" w:sz="0" w:space="0" w:color="auto"/>
              </w:divBdr>
            </w:div>
            <w:div w:id="1434860209">
              <w:marLeft w:val="0"/>
              <w:marRight w:val="0"/>
              <w:marTop w:val="0"/>
              <w:marBottom w:val="0"/>
              <w:divBdr>
                <w:top w:val="none" w:sz="0" w:space="0" w:color="auto"/>
                <w:left w:val="none" w:sz="0" w:space="0" w:color="auto"/>
                <w:bottom w:val="none" w:sz="0" w:space="0" w:color="auto"/>
                <w:right w:val="none" w:sz="0" w:space="0" w:color="auto"/>
              </w:divBdr>
            </w:div>
          </w:divsChild>
        </w:div>
        <w:div w:id="925725526">
          <w:marLeft w:val="0"/>
          <w:marRight w:val="0"/>
          <w:marTop w:val="0"/>
          <w:marBottom w:val="0"/>
          <w:divBdr>
            <w:top w:val="none" w:sz="0" w:space="0" w:color="auto"/>
            <w:left w:val="none" w:sz="0" w:space="0" w:color="auto"/>
            <w:bottom w:val="none" w:sz="0" w:space="0" w:color="auto"/>
            <w:right w:val="none" w:sz="0" w:space="0" w:color="auto"/>
          </w:divBdr>
          <w:divsChild>
            <w:div w:id="271939569">
              <w:marLeft w:val="0"/>
              <w:marRight w:val="0"/>
              <w:marTop w:val="0"/>
              <w:marBottom w:val="0"/>
              <w:divBdr>
                <w:top w:val="none" w:sz="0" w:space="0" w:color="auto"/>
                <w:left w:val="none" w:sz="0" w:space="0" w:color="auto"/>
                <w:bottom w:val="none" w:sz="0" w:space="0" w:color="auto"/>
                <w:right w:val="none" w:sz="0" w:space="0" w:color="auto"/>
              </w:divBdr>
            </w:div>
            <w:div w:id="37634705">
              <w:marLeft w:val="0"/>
              <w:marRight w:val="0"/>
              <w:marTop w:val="0"/>
              <w:marBottom w:val="0"/>
              <w:divBdr>
                <w:top w:val="none" w:sz="0" w:space="0" w:color="auto"/>
                <w:left w:val="none" w:sz="0" w:space="0" w:color="auto"/>
                <w:bottom w:val="none" w:sz="0" w:space="0" w:color="auto"/>
                <w:right w:val="none" w:sz="0" w:space="0" w:color="auto"/>
              </w:divBdr>
            </w:div>
            <w:div w:id="16646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85317">
      <w:bodyDiv w:val="1"/>
      <w:marLeft w:val="0"/>
      <w:marRight w:val="0"/>
      <w:marTop w:val="0"/>
      <w:marBottom w:val="0"/>
      <w:divBdr>
        <w:top w:val="none" w:sz="0" w:space="0" w:color="auto"/>
        <w:left w:val="none" w:sz="0" w:space="0" w:color="auto"/>
        <w:bottom w:val="none" w:sz="0" w:space="0" w:color="auto"/>
        <w:right w:val="none" w:sz="0" w:space="0" w:color="auto"/>
      </w:divBdr>
    </w:div>
    <w:div w:id="2088307025">
      <w:bodyDiv w:val="1"/>
      <w:marLeft w:val="0"/>
      <w:marRight w:val="0"/>
      <w:marTop w:val="0"/>
      <w:marBottom w:val="0"/>
      <w:divBdr>
        <w:top w:val="none" w:sz="0" w:space="0" w:color="auto"/>
        <w:left w:val="none" w:sz="0" w:space="0" w:color="auto"/>
        <w:bottom w:val="none" w:sz="0" w:space="0" w:color="auto"/>
        <w:right w:val="none" w:sz="0" w:space="0" w:color="auto"/>
      </w:divBdr>
    </w:div>
    <w:div w:id="209370168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6946536">
      <w:bodyDiv w:val="1"/>
      <w:marLeft w:val="0"/>
      <w:marRight w:val="0"/>
      <w:marTop w:val="0"/>
      <w:marBottom w:val="0"/>
      <w:divBdr>
        <w:top w:val="none" w:sz="0" w:space="0" w:color="auto"/>
        <w:left w:val="none" w:sz="0" w:space="0" w:color="auto"/>
        <w:bottom w:val="none" w:sz="0" w:space="0" w:color="auto"/>
        <w:right w:val="none" w:sz="0" w:space="0" w:color="auto"/>
      </w:divBdr>
    </w:div>
    <w:div w:id="21388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anflyta"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EMADOC-1700519818-2883475</_dlc_DocId>
    <_dlc_DocIdUrl xmlns="a034c160-bfb7-45f5-8632-2eb7e0508071">
      <Url>https://euema.sharepoint.com/sites/CRM/_layouts/15/DocIdRedir.aspx?ID=EMADOC-1700519818-2883475</Url>
      <Description>EMADOC-1700519818-2883475</Description>
    </_dlc_DocIdUrl>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2C2C3-565D-4603-8B90-D44533147AE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89e0d5c-ebb4-4068-ad6b-796c0186f433"/>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3FFC506-540E-45B4-8472-2488D616B60D}">
  <ds:schemaRefs>
    <ds:schemaRef ds:uri="http://schemas.openxmlformats.org/officeDocument/2006/bibliography"/>
  </ds:schemaRefs>
</ds:datastoreItem>
</file>

<file path=customXml/itemProps3.xml><?xml version="1.0" encoding="utf-8"?>
<ds:datastoreItem xmlns:ds="http://schemas.openxmlformats.org/officeDocument/2006/customXml" ds:itemID="{6CBDE674-D9AF-4F50-9E0A-CDE95624D88C}"/>
</file>

<file path=customXml/itemProps4.xml><?xml version="1.0" encoding="utf-8"?>
<ds:datastoreItem xmlns:ds="http://schemas.openxmlformats.org/officeDocument/2006/customXml" ds:itemID="{130A109F-CDEA-4290-87B3-A215AE0D7643}"/>
</file>

<file path=customXml/itemProps5.xml><?xml version="1.0" encoding="utf-8"?>
<ds:datastoreItem xmlns:ds="http://schemas.openxmlformats.org/officeDocument/2006/customXml" ds:itemID="{CA6246C3-7FED-42C2-A0BB-CAB7E3B95D50}"/>
</file>

<file path=docProps/app.xml><?xml version="1.0" encoding="utf-8"?>
<Properties xmlns="http://schemas.openxmlformats.org/officeDocument/2006/extended-properties" xmlns:vt="http://schemas.openxmlformats.org/officeDocument/2006/docPropsVTypes">
  <Template>Normal</Template>
  <TotalTime>0</TotalTime>
  <Pages>41</Pages>
  <Words>11762</Words>
  <Characters>69399</Characters>
  <Application>Microsoft Office Word</Application>
  <DocSecurity>0</DocSecurity>
  <Lines>2168</Lines>
  <Paragraphs>1111</Paragraphs>
  <ScaleCrop>false</ScaleCrop>
  <HeadingPairs>
    <vt:vector size="8" baseType="variant">
      <vt:variant>
        <vt:lpstr>Title</vt:lpstr>
      </vt:variant>
      <vt:variant>
        <vt:i4>1</vt:i4>
      </vt:variant>
      <vt:variant>
        <vt:lpstr>Titolo</vt:lpstr>
      </vt:variant>
      <vt:variant>
        <vt:i4>1</vt:i4>
      </vt:variant>
      <vt:variant>
        <vt:lpstr>Título</vt:lpstr>
      </vt:variant>
      <vt:variant>
        <vt:i4>1</vt:i4>
      </vt:variant>
      <vt:variant>
        <vt:lpstr>Titel</vt:lpstr>
      </vt:variant>
      <vt:variant>
        <vt:i4>1</vt:i4>
      </vt:variant>
    </vt:vector>
  </HeadingPairs>
  <TitlesOfParts>
    <vt:vector size="4" baseType="lpstr">
      <vt:lpstr>VANFLYTA: EPAR – Product information – tracked changes</vt:lpstr>
      <vt:lpstr>VANFLYTA, INN-quizartinib</vt:lpstr>
      <vt:lpstr>VANFLYTA, INN-quizartinib</vt:lpstr>
      <vt:lpstr>VANFLYTA, INN-quizartinib</vt:lpstr>
    </vt:vector>
  </TitlesOfParts>
  <Company/>
  <LinksUpToDate>false</LinksUpToDate>
  <CharactersWithSpaces>80050</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VANFLYTA: EPAR – Product information – tracked changes</dc:title>
  <dc:subject>EPAR</dc:subject>
  <dc:creator>CHMP</dc:creator>
  <cp:keywords>VANFLYTA, INN-quizartinib</cp:keywords>
  <cp:lastModifiedBy>admin2</cp:lastModifiedBy>
  <cp:revision>13</cp:revision>
  <cp:lastPrinted>2018-10-22T11:00:00Z</cp:lastPrinted>
  <dcterms:created xsi:type="dcterms:W3CDTF">2024-11-13T09:49:00Z</dcterms:created>
  <dcterms:modified xsi:type="dcterms:W3CDTF">2026-01-29T15:20:00Z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0x0101000DA6AD19014FF648A49316945EE786F90200176DED4FF78CD74995F64A0F46B59E48</vt:lpwstr>
  </property>
  <property fmtid="{D5CDD505-2E9C-101B-9397-08002B2CF9AE}" pid="44" name="Order">
    <vt:r8>100</vt:r8>
  </property>
  <property fmtid="{D5CDD505-2E9C-101B-9397-08002B2CF9AE}" pid="45" name="_ExtendedDescription">
    <vt:lpwstr/>
  </property>
  <property fmtid="{D5CDD505-2E9C-101B-9397-08002B2CF9AE}" pid="46" name="_dlc_DocIdItemGuid">
    <vt:lpwstr>9ae6b683-0b3b-48fd-a014-3acb430b873a</vt:lpwstr>
  </property>
</Properties>
</file>