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D0C7" w14:textId="483F3DE7" w:rsidR="00015AEC" w:rsidRDefault="00015AEC" w:rsidP="00015AEC">
      <w:pPr>
        <w:pBdr>
          <w:top w:val="single" w:sz="4" w:space="1" w:color="auto"/>
          <w:left w:val="single" w:sz="4" w:space="4" w:color="auto"/>
          <w:bottom w:val="single" w:sz="4" w:space="1" w:color="auto"/>
          <w:right w:val="single" w:sz="4" w:space="4" w:color="auto"/>
        </w:pBdr>
        <w:rPr>
          <w:lang w:val="it-IT"/>
        </w:rPr>
      </w:pPr>
      <w:r w:rsidRPr="00015AEC">
        <w:rPr>
          <w:lang w:val="it-IT"/>
        </w:rPr>
        <w:t xml:space="preserve">Il presente documento riporta le informazioni sul prodotto approvate relative a </w:t>
      </w:r>
      <w:r>
        <w:rPr>
          <w:lang w:val="it-IT"/>
        </w:rPr>
        <w:t>Veoza,</w:t>
      </w:r>
      <w:r w:rsidRPr="00015AEC">
        <w:rPr>
          <w:lang w:val="it-IT"/>
        </w:rPr>
        <w:t xml:space="preserve"> con evidenziate le modifiche che vi sono state apportate rispetto alla procedura precedente </w:t>
      </w:r>
      <w:r>
        <w:rPr>
          <w:lang w:val="it-IT"/>
        </w:rPr>
        <w:t>(</w:t>
      </w:r>
      <w:r w:rsidRPr="00015AEC">
        <w:rPr>
          <w:lang w:val="it-IT"/>
        </w:rPr>
        <w:t>EMA/PSUR/0000288230</w:t>
      </w:r>
      <w:r>
        <w:rPr>
          <w:lang w:val="it-IT"/>
        </w:rPr>
        <w:t>).</w:t>
      </w:r>
      <w:r w:rsidRPr="00015AEC">
        <w:rPr>
          <w:lang w:val="it-IT"/>
        </w:rPr>
        <w:t xml:space="preserve"> </w:t>
      </w:r>
    </w:p>
    <w:p w14:paraId="0B694317" w14:textId="77777777" w:rsidR="00015AEC" w:rsidRDefault="00015AEC" w:rsidP="00015AEC">
      <w:pPr>
        <w:pBdr>
          <w:top w:val="single" w:sz="4" w:space="1" w:color="auto"/>
          <w:left w:val="single" w:sz="4" w:space="4" w:color="auto"/>
          <w:bottom w:val="single" w:sz="4" w:space="1" w:color="auto"/>
          <w:right w:val="single" w:sz="4" w:space="4" w:color="auto"/>
        </w:pBdr>
        <w:rPr>
          <w:lang w:val="it-IT"/>
        </w:rPr>
      </w:pPr>
    </w:p>
    <w:p w14:paraId="78D15F7A" w14:textId="266C897A" w:rsidR="00015AEC" w:rsidRPr="00015AEC" w:rsidRDefault="00015AEC" w:rsidP="00015AEC">
      <w:pPr>
        <w:pBdr>
          <w:top w:val="single" w:sz="4" w:space="1" w:color="auto"/>
          <w:left w:val="single" w:sz="4" w:space="4" w:color="auto"/>
          <w:bottom w:val="single" w:sz="4" w:space="1" w:color="auto"/>
          <w:right w:val="single" w:sz="4" w:space="4" w:color="auto"/>
        </w:pBdr>
        <w:rPr>
          <w:u w:val="single"/>
          <w:lang w:val="it-IT"/>
        </w:rPr>
      </w:pPr>
      <w:r w:rsidRPr="00015AEC">
        <w:rPr>
          <w:lang w:val="it-IT"/>
        </w:rPr>
        <w:t xml:space="preserve">Per maggiori informazioni, consultare il sito web dell’Agenzia europea per i medicinali: </w:t>
      </w:r>
      <w:hyperlink r:id="rId19" w:tgtFrame="_blank" w:history="1">
        <w:r w:rsidRPr="00015AEC">
          <w:rPr>
            <w:rStyle w:val="Hyperlink"/>
            <w:lang w:val="it-IT"/>
          </w:rPr>
          <w:t>https://www.ema.europa.eu/en/medicines/human/EPAR/veoza</w:t>
        </w:r>
      </w:hyperlink>
      <w:r>
        <w:rPr>
          <w:u w:val="single"/>
          <w:lang w:val="it-IT"/>
        </w:rPr>
        <w:t>.</w:t>
      </w:r>
    </w:p>
    <w:p w14:paraId="1A491D36" w14:textId="77777777" w:rsidR="00242300" w:rsidRPr="00015AEC" w:rsidRDefault="00242300" w:rsidP="0084077A">
      <w:pPr>
        <w:rPr>
          <w:lang w:val="it-IT"/>
        </w:rPr>
      </w:pPr>
    </w:p>
    <w:p w14:paraId="01F25525" w14:textId="77777777" w:rsidR="00242300" w:rsidRPr="00015AEC" w:rsidRDefault="00242300" w:rsidP="0084077A">
      <w:pPr>
        <w:rPr>
          <w:lang w:val="it-IT"/>
        </w:rPr>
      </w:pPr>
    </w:p>
    <w:p w14:paraId="48B92C94" w14:textId="77777777" w:rsidR="00242300" w:rsidRPr="00015AEC" w:rsidRDefault="00242300" w:rsidP="0084077A">
      <w:pPr>
        <w:rPr>
          <w:lang w:val="it-IT"/>
        </w:rPr>
      </w:pPr>
    </w:p>
    <w:p w14:paraId="02F01631" w14:textId="77777777" w:rsidR="00242300" w:rsidRPr="00015AEC" w:rsidRDefault="00242300" w:rsidP="0084077A">
      <w:pPr>
        <w:rPr>
          <w:lang w:val="it-IT"/>
        </w:rPr>
      </w:pPr>
    </w:p>
    <w:p w14:paraId="4F9019E9" w14:textId="77777777" w:rsidR="00242300" w:rsidRPr="00015AEC" w:rsidRDefault="00242300" w:rsidP="0084077A">
      <w:pPr>
        <w:rPr>
          <w:lang w:val="it-IT"/>
        </w:rPr>
      </w:pPr>
    </w:p>
    <w:p w14:paraId="663EDDC1" w14:textId="77777777" w:rsidR="00242300" w:rsidRPr="00015AEC" w:rsidRDefault="00242300" w:rsidP="0084077A">
      <w:pPr>
        <w:rPr>
          <w:lang w:val="it-IT"/>
        </w:rPr>
      </w:pPr>
    </w:p>
    <w:p w14:paraId="14CE2B5A" w14:textId="77777777" w:rsidR="00242300" w:rsidRPr="00015AEC" w:rsidRDefault="00242300" w:rsidP="0084077A">
      <w:pPr>
        <w:rPr>
          <w:lang w:val="it-IT"/>
        </w:rPr>
      </w:pPr>
    </w:p>
    <w:p w14:paraId="4461E74C" w14:textId="77777777" w:rsidR="00242300" w:rsidRPr="00015AEC" w:rsidRDefault="00242300" w:rsidP="0084077A">
      <w:pPr>
        <w:rPr>
          <w:lang w:val="it-IT"/>
        </w:rPr>
      </w:pPr>
    </w:p>
    <w:p w14:paraId="7AF33303" w14:textId="77777777" w:rsidR="00242300" w:rsidRPr="00015AEC" w:rsidRDefault="00242300" w:rsidP="0084077A">
      <w:pPr>
        <w:rPr>
          <w:lang w:val="it-IT"/>
        </w:rPr>
      </w:pPr>
    </w:p>
    <w:p w14:paraId="5EF8E336" w14:textId="77777777" w:rsidR="00242300" w:rsidRPr="00015AEC" w:rsidRDefault="00242300" w:rsidP="0084077A">
      <w:pPr>
        <w:rPr>
          <w:lang w:val="it-IT"/>
        </w:rPr>
      </w:pPr>
    </w:p>
    <w:p w14:paraId="0D3188D4" w14:textId="77777777" w:rsidR="00242300" w:rsidRPr="00015AEC" w:rsidRDefault="00242300" w:rsidP="0084077A">
      <w:pPr>
        <w:rPr>
          <w:lang w:val="it-IT"/>
        </w:rPr>
      </w:pPr>
    </w:p>
    <w:p w14:paraId="405AEA4F" w14:textId="77777777" w:rsidR="00242300" w:rsidRPr="00015AEC" w:rsidRDefault="00242300" w:rsidP="0084077A">
      <w:pPr>
        <w:rPr>
          <w:lang w:val="it-IT"/>
        </w:rPr>
      </w:pPr>
    </w:p>
    <w:p w14:paraId="7ADBA280" w14:textId="77777777" w:rsidR="00242300" w:rsidRPr="00015AEC" w:rsidRDefault="00242300" w:rsidP="0084077A">
      <w:pPr>
        <w:rPr>
          <w:lang w:val="it-IT"/>
        </w:rPr>
      </w:pPr>
    </w:p>
    <w:p w14:paraId="56F6057B" w14:textId="77777777" w:rsidR="00242300" w:rsidRPr="00015AEC" w:rsidRDefault="00242300" w:rsidP="0084077A">
      <w:pPr>
        <w:rPr>
          <w:lang w:val="it-IT"/>
        </w:rPr>
      </w:pPr>
    </w:p>
    <w:p w14:paraId="373D18A0" w14:textId="77777777" w:rsidR="00242300" w:rsidRPr="00015AEC" w:rsidRDefault="00242300" w:rsidP="0084077A">
      <w:pPr>
        <w:rPr>
          <w:lang w:val="it-IT"/>
        </w:rPr>
      </w:pPr>
    </w:p>
    <w:p w14:paraId="3DE67CE7" w14:textId="77777777" w:rsidR="00242300" w:rsidRPr="00015AEC" w:rsidRDefault="00242300" w:rsidP="0084077A">
      <w:pPr>
        <w:rPr>
          <w:lang w:val="it-IT"/>
        </w:rPr>
      </w:pPr>
    </w:p>
    <w:p w14:paraId="4E528E65" w14:textId="77777777" w:rsidR="00242300" w:rsidRPr="00015AEC" w:rsidRDefault="00242300" w:rsidP="0084077A">
      <w:pPr>
        <w:rPr>
          <w:lang w:val="it-IT"/>
        </w:rPr>
      </w:pPr>
    </w:p>
    <w:p w14:paraId="502DA8C9" w14:textId="77777777" w:rsidR="00242300" w:rsidRPr="00015AEC" w:rsidRDefault="00242300" w:rsidP="0084077A">
      <w:pPr>
        <w:rPr>
          <w:lang w:val="it-IT"/>
        </w:rPr>
      </w:pPr>
    </w:p>
    <w:p w14:paraId="02B0F6AC" w14:textId="77777777" w:rsidR="00242300" w:rsidRPr="00015AEC" w:rsidRDefault="00242300" w:rsidP="0084077A">
      <w:pPr>
        <w:rPr>
          <w:lang w:val="it-IT"/>
        </w:rPr>
      </w:pPr>
    </w:p>
    <w:p w14:paraId="59F3DB2E" w14:textId="77777777" w:rsidR="00242300" w:rsidRPr="00015AEC" w:rsidRDefault="00242300" w:rsidP="0084077A">
      <w:pPr>
        <w:rPr>
          <w:lang w:val="it-IT"/>
        </w:rPr>
      </w:pPr>
    </w:p>
    <w:p w14:paraId="7B2C647A" w14:textId="77777777" w:rsidR="00242300" w:rsidRPr="00015AEC" w:rsidRDefault="00242300" w:rsidP="0084077A">
      <w:pPr>
        <w:rPr>
          <w:lang w:val="it-IT"/>
        </w:rPr>
      </w:pPr>
    </w:p>
    <w:p w14:paraId="71179B52" w14:textId="77777777" w:rsidR="00242300" w:rsidRPr="00015AEC" w:rsidRDefault="00242300" w:rsidP="0084077A">
      <w:pPr>
        <w:rPr>
          <w:lang w:val="it-IT"/>
        </w:rPr>
      </w:pPr>
    </w:p>
    <w:p w14:paraId="31AE947F" w14:textId="25C595BF" w:rsidR="00242300" w:rsidRPr="00AB78AE" w:rsidRDefault="00242300">
      <w:pPr>
        <w:pStyle w:val="EPARSectionHeading"/>
        <w:rPr>
          <w:lang w:val="it-IT"/>
        </w:rPr>
      </w:pPr>
      <w:r w:rsidRPr="00AB78AE">
        <w:rPr>
          <w:lang w:val="it-IT"/>
        </w:rPr>
        <w:t>ALLEGATO I</w:t>
      </w:r>
    </w:p>
    <w:p w14:paraId="1183A1C8" w14:textId="77777777" w:rsidR="00242300" w:rsidRPr="00AB78AE" w:rsidRDefault="00242300" w:rsidP="00C220C5">
      <w:pPr>
        <w:rPr>
          <w:lang w:val="it-IT"/>
        </w:rPr>
      </w:pPr>
    </w:p>
    <w:p w14:paraId="01E240BD" w14:textId="7AC6D1E2" w:rsidR="00242300" w:rsidRPr="00AB78AE" w:rsidRDefault="00242300">
      <w:pPr>
        <w:pStyle w:val="TitleA"/>
        <w:rPr>
          <w:lang w:val="it-IT"/>
        </w:rPr>
      </w:pPr>
      <w:r w:rsidRPr="00AB78AE">
        <w:rPr>
          <w:lang w:val="it-IT"/>
        </w:rPr>
        <w:t>RIASSUNTO DELLE CARATTERISTICHE DEL PRODOTTO</w:t>
      </w:r>
    </w:p>
    <w:p w14:paraId="5FDA4649" w14:textId="183D1EA2" w:rsidR="00242300" w:rsidRPr="00AB78AE" w:rsidRDefault="00242300" w:rsidP="00B135F6">
      <w:pPr>
        <w:rPr>
          <w:lang w:val="it-IT"/>
        </w:rPr>
      </w:pPr>
      <w:r w:rsidRPr="00AB78AE">
        <w:rPr>
          <w:color w:val="008000"/>
          <w:lang w:val="it-IT"/>
        </w:rPr>
        <w:br w:type="page"/>
      </w:r>
    </w:p>
    <w:p w14:paraId="53C73E21" w14:textId="66ADB7EF" w:rsidR="00242300" w:rsidRPr="00BC49CA" w:rsidRDefault="00242300">
      <w:pPr>
        <w:rPr>
          <w:lang w:val="it-IT"/>
        </w:rPr>
      </w:pPr>
      <w:r>
        <w:rPr>
          <w:noProof/>
          <w:lang w:val="it-IT" w:eastAsia="it-IT"/>
        </w:rPr>
        <w:lastRenderedPageBreak/>
        <w:drawing>
          <wp:inline distT="0" distB="0" distL="0" distR="0" wp14:anchorId="62088BE4" wp14:editId="7CEB85FD">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C49CA">
        <w:rPr>
          <w:lang w:val="it-IT"/>
        </w:rPr>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1DA76024" w14:textId="77777777" w:rsidR="00242300" w:rsidRPr="00BC49CA" w:rsidRDefault="00242300">
      <w:pPr>
        <w:keepNext/>
        <w:keepLines/>
        <w:tabs>
          <w:tab w:val="left" w:pos="567"/>
        </w:tabs>
        <w:spacing w:before="440" w:after="220"/>
        <w:ind w:left="567" w:hanging="567"/>
        <w:rPr>
          <w:b/>
          <w:bCs/>
          <w:caps/>
          <w:szCs w:val="28"/>
          <w:lang w:val="it-IT"/>
        </w:rPr>
      </w:pPr>
      <w:bookmarkStart w:id="0" w:name="_i4i33RiR1B5UnJeu4QwCrvwLr"/>
      <w:bookmarkEnd w:id="0"/>
      <w:r w:rsidRPr="00BC49CA">
        <w:rPr>
          <w:b/>
          <w:bCs/>
          <w:caps/>
          <w:szCs w:val="28"/>
          <w:lang w:val="it-IT"/>
        </w:rPr>
        <w:t>1.</w:t>
      </w:r>
      <w:r w:rsidRPr="00BC49CA">
        <w:rPr>
          <w:b/>
          <w:bCs/>
          <w:caps/>
          <w:szCs w:val="28"/>
          <w:lang w:val="it-IT"/>
        </w:rPr>
        <w:tab/>
        <w:t>DENOMINAZIONE DEL MEDICINALE</w:t>
      </w:r>
    </w:p>
    <w:p w14:paraId="39200AFD" w14:textId="77777777" w:rsidR="00242300" w:rsidRPr="0075466E" w:rsidRDefault="00242300" w:rsidP="0075466E">
      <w:pPr>
        <w:widowControl w:val="0"/>
        <w:rPr>
          <w:rFonts w:cs="Myanmar Text"/>
          <w:lang w:val="it-IT" w:eastAsia="it-IT"/>
        </w:rPr>
      </w:pPr>
      <w:bookmarkStart w:id="1" w:name="_i4i3ioPM2k8tnQRYJK0b1XHh7"/>
      <w:bookmarkEnd w:id="1"/>
      <w:r w:rsidRPr="0075466E">
        <w:rPr>
          <w:rFonts w:eastAsia="SimSun" w:cs="Myanmar Text"/>
          <w:lang w:val="it-IT" w:eastAsia="it-IT"/>
        </w:rPr>
        <w:t>Veoza 45 mg compresse rivestite con film</w:t>
      </w:r>
    </w:p>
    <w:p w14:paraId="1D525172" w14:textId="77777777" w:rsidR="00242300" w:rsidRPr="00BC49CA" w:rsidRDefault="00242300">
      <w:pPr>
        <w:keepNext/>
        <w:keepLines/>
        <w:tabs>
          <w:tab w:val="left" w:pos="567"/>
        </w:tabs>
        <w:spacing w:before="440" w:after="220"/>
        <w:ind w:left="567" w:hanging="567"/>
        <w:rPr>
          <w:b/>
          <w:bCs/>
          <w:caps/>
          <w:szCs w:val="28"/>
          <w:lang w:val="it-IT"/>
        </w:rPr>
      </w:pPr>
      <w:bookmarkStart w:id="2" w:name="_i4i53SCb8RIFSuiiewAyvlVFP"/>
      <w:bookmarkStart w:id="3" w:name="_i4i1aT5fjP8yc7uuaEUmi0e05"/>
      <w:bookmarkEnd w:id="2"/>
      <w:bookmarkEnd w:id="3"/>
      <w:r w:rsidRPr="00BC49CA">
        <w:rPr>
          <w:b/>
          <w:bCs/>
          <w:caps/>
          <w:szCs w:val="28"/>
          <w:lang w:val="it-IT"/>
        </w:rPr>
        <w:t>2.</w:t>
      </w:r>
      <w:r w:rsidRPr="00BC49CA">
        <w:rPr>
          <w:b/>
          <w:bCs/>
          <w:caps/>
          <w:szCs w:val="28"/>
          <w:lang w:val="it-IT"/>
        </w:rPr>
        <w:tab/>
        <w:t>COMPOSIZIONE QUALITATIVA E QUANTITATIVA</w:t>
      </w:r>
    </w:p>
    <w:p w14:paraId="7A0B4B77" w14:textId="77777777" w:rsidR="00242300" w:rsidRPr="0075466E" w:rsidRDefault="00242300" w:rsidP="0075466E">
      <w:pPr>
        <w:widowControl w:val="0"/>
        <w:rPr>
          <w:rFonts w:cs="Myanmar Text"/>
          <w:lang w:val="it-IT" w:eastAsia="it-IT"/>
        </w:rPr>
      </w:pPr>
      <w:bookmarkStart w:id="4" w:name="_i4i4XSN26pN4ziahkocwrfycS"/>
      <w:bookmarkEnd w:id="4"/>
      <w:r w:rsidRPr="0075466E">
        <w:rPr>
          <w:rFonts w:eastAsia="SimSun" w:cs="Myanmar Text"/>
          <w:bCs/>
          <w:lang w:val="it-IT" w:eastAsia="it-IT"/>
        </w:rPr>
        <w:t>Ogni compressa rivestita con film contiene 45 mg di fezolinetant.</w:t>
      </w:r>
    </w:p>
    <w:p w14:paraId="1E5B1842" w14:textId="77777777" w:rsidR="00242300" w:rsidRPr="00AB78AE" w:rsidRDefault="00242300" w:rsidP="00C345E4">
      <w:pPr>
        <w:rPr>
          <w:lang w:val="it-IT"/>
        </w:rPr>
      </w:pPr>
    </w:p>
    <w:p w14:paraId="27BE518D" w14:textId="77777777" w:rsidR="00242300" w:rsidRDefault="00242300">
      <w:pPr>
        <w:widowControl w:val="0"/>
        <w:rPr>
          <w:rFonts w:cs="Myanmar Text"/>
          <w:lang w:val="it-IT" w:eastAsia="it-IT"/>
        </w:rPr>
      </w:pPr>
      <w:r w:rsidRPr="0075466E">
        <w:rPr>
          <w:rFonts w:cs="Myanmar Text"/>
          <w:lang w:val="it-IT" w:eastAsia="it-IT"/>
        </w:rPr>
        <w:t>Per l’elenco completo degli eccipienti, vedere paragrafo 6.1.</w:t>
      </w:r>
    </w:p>
    <w:p w14:paraId="4B4B6331" w14:textId="77777777" w:rsidR="00242300" w:rsidRPr="00BC49CA" w:rsidRDefault="00242300">
      <w:pPr>
        <w:keepNext/>
        <w:keepLines/>
        <w:tabs>
          <w:tab w:val="left" w:pos="567"/>
        </w:tabs>
        <w:spacing w:before="440" w:after="220"/>
        <w:ind w:left="567" w:hanging="567"/>
        <w:rPr>
          <w:b/>
          <w:bCs/>
          <w:caps/>
          <w:szCs w:val="28"/>
          <w:lang w:val="it-IT"/>
        </w:rPr>
      </w:pPr>
      <w:bookmarkStart w:id="5" w:name="_i4i4uFg7QpoelGQoIVqZ9zmkP"/>
      <w:bookmarkEnd w:id="5"/>
      <w:r w:rsidRPr="00BC49CA">
        <w:rPr>
          <w:b/>
          <w:bCs/>
          <w:caps/>
          <w:szCs w:val="28"/>
          <w:lang w:val="it-IT"/>
        </w:rPr>
        <w:t>3.</w:t>
      </w:r>
      <w:r w:rsidRPr="00BC49CA">
        <w:rPr>
          <w:b/>
          <w:bCs/>
          <w:caps/>
          <w:szCs w:val="28"/>
          <w:lang w:val="it-IT"/>
        </w:rPr>
        <w:tab/>
        <w:t>FORMA FARMACEUTICA</w:t>
      </w:r>
    </w:p>
    <w:p w14:paraId="262927E4" w14:textId="77777777" w:rsidR="00242300" w:rsidRPr="0075466E" w:rsidRDefault="00242300" w:rsidP="0075466E">
      <w:pPr>
        <w:widowControl w:val="0"/>
        <w:rPr>
          <w:rFonts w:cs="Myanmar Text"/>
          <w:lang w:val="it-IT" w:eastAsia="it-IT"/>
        </w:rPr>
      </w:pPr>
      <w:r w:rsidRPr="0075466E">
        <w:rPr>
          <w:rFonts w:cs="Myanmar Text"/>
          <w:lang w:val="it-IT" w:eastAsia="it-IT"/>
        </w:rPr>
        <w:t>Compressa rivestita con film (compressa).</w:t>
      </w:r>
    </w:p>
    <w:p w14:paraId="13EC2E8C" w14:textId="77777777" w:rsidR="00242300" w:rsidRPr="0075466E" w:rsidRDefault="00242300" w:rsidP="0075466E">
      <w:pPr>
        <w:widowControl w:val="0"/>
        <w:rPr>
          <w:rFonts w:cs="Myanmar Text"/>
          <w:lang w:val="it-IT" w:eastAsia="it-IT"/>
        </w:rPr>
      </w:pPr>
    </w:p>
    <w:p w14:paraId="66C266BB" w14:textId="77777777" w:rsidR="00242300" w:rsidRPr="0075466E" w:rsidRDefault="00242300" w:rsidP="0075466E">
      <w:pPr>
        <w:widowControl w:val="0"/>
        <w:rPr>
          <w:rFonts w:cs="Myanmar Text"/>
          <w:lang w:val="it-IT" w:eastAsia="it-IT"/>
        </w:rPr>
      </w:pPr>
      <w:r w:rsidRPr="0075466E">
        <w:rPr>
          <w:rFonts w:cs="Myanmar Text"/>
          <w:lang w:val="it-IT" w:eastAsia="it-IT"/>
        </w:rPr>
        <w:t>Compresse rotonde di colore rosso chiaro (diametro di circa 7 mm × 3 mm di spessore), con impresso il logo dell’azienda e “645” sullo stesso lato.</w:t>
      </w:r>
    </w:p>
    <w:p w14:paraId="4AEC04C6" w14:textId="77777777" w:rsidR="00242300" w:rsidRPr="00BC49CA" w:rsidRDefault="00242300">
      <w:pPr>
        <w:keepNext/>
        <w:keepLines/>
        <w:tabs>
          <w:tab w:val="left" w:pos="567"/>
        </w:tabs>
        <w:spacing w:before="440" w:after="220"/>
        <w:ind w:left="567" w:hanging="567"/>
        <w:rPr>
          <w:b/>
          <w:bCs/>
          <w:caps/>
          <w:szCs w:val="28"/>
          <w:lang w:val="it-IT"/>
        </w:rPr>
      </w:pPr>
      <w:bookmarkStart w:id="6" w:name="_i4i1dA7RhXnNTdho0M1nCAtPh"/>
      <w:bookmarkEnd w:id="6"/>
      <w:r w:rsidRPr="00BC49CA">
        <w:rPr>
          <w:b/>
          <w:bCs/>
          <w:caps/>
          <w:szCs w:val="28"/>
          <w:lang w:val="it-IT"/>
        </w:rPr>
        <w:t>4.</w:t>
      </w:r>
      <w:r w:rsidRPr="00BC49CA">
        <w:rPr>
          <w:b/>
          <w:bCs/>
          <w:caps/>
          <w:szCs w:val="28"/>
          <w:lang w:val="it-IT"/>
        </w:rPr>
        <w:tab/>
        <w:t>INFORMAZIONI CLINICHE</w:t>
      </w:r>
    </w:p>
    <w:p w14:paraId="5B800EE6" w14:textId="77777777" w:rsidR="00242300" w:rsidRPr="00BC49CA" w:rsidRDefault="00242300">
      <w:pPr>
        <w:keepNext/>
        <w:keepLines/>
        <w:tabs>
          <w:tab w:val="left" w:pos="567"/>
        </w:tabs>
        <w:spacing w:before="220" w:after="220"/>
        <w:ind w:left="567" w:hanging="567"/>
        <w:rPr>
          <w:b/>
          <w:bCs/>
          <w:szCs w:val="26"/>
          <w:lang w:val="it-IT"/>
        </w:rPr>
      </w:pPr>
      <w:bookmarkStart w:id="7" w:name="_i4i5bhFOUUImtVYYbA4bsTQPg"/>
      <w:bookmarkEnd w:id="7"/>
      <w:r w:rsidRPr="00BC49CA">
        <w:rPr>
          <w:b/>
          <w:bCs/>
          <w:szCs w:val="26"/>
          <w:lang w:val="it-IT"/>
        </w:rPr>
        <w:t>4.1</w:t>
      </w:r>
      <w:r w:rsidRPr="00BC49CA">
        <w:rPr>
          <w:b/>
          <w:bCs/>
          <w:szCs w:val="26"/>
          <w:lang w:val="it-IT"/>
        </w:rPr>
        <w:tab/>
        <w:t>Indicazioni terapeutiche</w:t>
      </w:r>
      <w:bookmarkStart w:id="8" w:name="_i4i5dt8vz5cMmlIGsL20PaqYL"/>
      <w:bookmarkEnd w:id="8"/>
    </w:p>
    <w:p w14:paraId="5AC867C4" w14:textId="77777777" w:rsidR="00242300" w:rsidRPr="0075466E" w:rsidRDefault="00242300" w:rsidP="0075466E">
      <w:pPr>
        <w:widowControl w:val="0"/>
        <w:rPr>
          <w:rFonts w:cs="Myanmar Text"/>
          <w:lang w:val="it-IT" w:eastAsia="it-IT"/>
        </w:rPr>
      </w:pPr>
      <w:r w:rsidRPr="0075466E">
        <w:rPr>
          <w:rFonts w:eastAsia="SimSun" w:cs="Myanmar Text"/>
          <w:lang w:val="it-IT" w:eastAsia="it-IT"/>
        </w:rPr>
        <w:t xml:space="preserve">Veoza è indicato per il trattamento dei sintomi vasomotori (VMS), da moderati a </w:t>
      </w:r>
      <w:r>
        <w:rPr>
          <w:rFonts w:eastAsia="SimSun" w:cs="Myanmar Text"/>
          <w:lang w:val="it-IT" w:eastAsia="it-IT"/>
        </w:rPr>
        <w:t>severi</w:t>
      </w:r>
      <w:r w:rsidRPr="0075466E">
        <w:rPr>
          <w:rFonts w:eastAsia="SimSun" w:cs="Myanmar Text"/>
          <w:lang w:val="it-IT" w:eastAsia="it-IT"/>
        </w:rPr>
        <w:t xml:space="preserve">, associati alla menopausa </w:t>
      </w:r>
      <w:r w:rsidRPr="0075466E">
        <w:rPr>
          <w:rFonts w:eastAsia="SimSun" w:cs="Myanmar Text"/>
          <w:iCs/>
          <w:lang w:val="it-IT" w:eastAsia="it-IT"/>
        </w:rPr>
        <w:t>(</w:t>
      </w:r>
      <w:r w:rsidRPr="0075466E">
        <w:rPr>
          <w:rFonts w:eastAsia="SimSun" w:cs="Myanmar Text"/>
          <w:lang w:val="it-IT" w:eastAsia="it-IT"/>
        </w:rPr>
        <w:t>vedere paragrafo 5.1).</w:t>
      </w:r>
    </w:p>
    <w:p w14:paraId="5541BEB7" w14:textId="77777777" w:rsidR="00242300" w:rsidRPr="00BC49CA" w:rsidRDefault="00242300">
      <w:pPr>
        <w:keepNext/>
        <w:keepLines/>
        <w:tabs>
          <w:tab w:val="left" w:pos="567"/>
        </w:tabs>
        <w:spacing w:before="220" w:after="220"/>
        <w:ind w:left="567" w:hanging="567"/>
        <w:rPr>
          <w:b/>
          <w:bCs/>
          <w:szCs w:val="26"/>
          <w:lang w:val="it-IT"/>
        </w:rPr>
      </w:pPr>
      <w:bookmarkStart w:id="9" w:name="_i4i0KX6A5MOmzIfKCPm6hiEQI"/>
      <w:bookmarkEnd w:id="9"/>
      <w:r w:rsidRPr="00BC49CA">
        <w:rPr>
          <w:b/>
          <w:bCs/>
          <w:szCs w:val="26"/>
          <w:lang w:val="it-IT"/>
        </w:rPr>
        <w:t>4.2</w:t>
      </w:r>
      <w:r w:rsidRPr="00BC49CA">
        <w:rPr>
          <w:b/>
          <w:bCs/>
          <w:szCs w:val="26"/>
          <w:lang w:val="it-IT"/>
        </w:rPr>
        <w:tab/>
        <w:t>Posologia e modo di somministrazione</w:t>
      </w:r>
      <w:bookmarkStart w:id="10" w:name="_i4i6GsDguGJui1fA1IgLttLl4"/>
      <w:bookmarkEnd w:id="10"/>
    </w:p>
    <w:p w14:paraId="563E5DA0" w14:textId="77777777" w:rsidR="00242300" w:rsidRPr="00AB78AE" w:rsidRDefault="00242300">
      <w:pPr>
        <w:keepNext/>
        <w:keepLines/>
        <w:spacing w:before="220"/>
        <w:rPr>
          <w:bCs/>
          <w:u w:val="single"/>
          <w:lang w:val="it-IT"/>
        </w:rPr>
      </w:pPr>
      <w:bookmarkStart w:id="11" w:name="_i4i2JM1lC9ZP3bOJzOdKOZJLI"/>
      <w:bookmarkEnd w:id="11"/>
      <w:r w:rsidRPr="00AB78AE">
        <w:rPr>
          <w:bCs/>
          <w:u w:val="single"/>
          <w:lang w:val="it-IT"/>
        </w:rPr>
        <w:t>Posologia</w:t>
      </w:r>
    </w:p>
    <w:p w14:paraId="319AB996" w14:textId="77777777" w:rsidR="00242300" w:rsidRPr="0075466E" w:rsidRDefault="00242300" w:rsidP="0075466E">
      <w:pPr>
        <w:widowControl w:val="0"/>
        <w:rPr>
          <w:rFonts w:cs="Myanmar Text"/>
          <w:lang w:val="it-IT" w:eastAsia="it-IT"/>
        </w:rPr>
      </w:pPr>
      <w:bookmarkStart w:id="12" w:name="_i4i4knZcvr9jQmbkXDMWbPToj"/>
      <w:bookmarkEnd w:id="12"/>
    </w:p>
    <w:p w14:paraId="17CE9001" w14:textId="77777777" w:rsidR="00242300" w:rsidRPr="0075466E" w:rsidRDefault="00242300" w:rsidP="0075466E">
      <w:pPr>
        <w:widowControl w:val="0"/>
        <w:rPr>
          <w:rFonts w:cs="Myanmar Text"/>
          <w:lang w:val="it-IT" w:eastAsia="it-IT"/>
        </w:rPr>
      </w:pPr>
      <w:r w:rsidRPr="0075466E">
        <w:rPr>
          <w:rFonts w:cs="Myanmar Text"/>
          <w:lang w:val="it-IT" w:eastAsia="it-IT"/>
        </w:rPr>
        <w:t>La dose raccomandata è di 45 mg, una volta al giorno.</w:t>
      </w:r>
    </w:p>
    <w:p w14:paraId="6A77280A" w14:textId="77777777" w:rsidR="00242300" w:rsidRPr="0075466E" w:rsidRDefault="00242300" w:rsidP="0075466E">
      <w:pPr>
        <w:widowControl w:val="0"/>
        <w:rPr>
          <w:rFonts w:cs="Myanmar Text"/>
          <w:lang w:val="it-IT" w:eastAsia="it-IT"/>
        </w:rPr>
      </w:pPr>
    </w:p>
    <w:p w14:paraId="7847F1E1" w14:textId="77777777" w:rsidR="00242300" w:rsidRPr="0075466E" w:rsidRDefault="00242300" w:rsidP="0075466E">
      <w:pPr>
        <w:widowControl w:val="0"/>
        <w:rPr>
          <w:rFonts w:cs="Myanmar Text"/>
          <w:lang w:val="it-IT" w:eastAsia="it-IT"/>
        </w:rPr>
      </w:pPr>
      <w:r w:rsidRPr="0075466E">
        <w:rPr>
          <w:rFonts w:cs="Myanmar Text"/>
          <w:lang w:val="it-IT" w:eastAsia="it-IT"/>
        </w:rPr>
        <w:t>Il beneficio del trattamento a lungo termine deve essere periodicamente valutato poiché la durata dei VMS può variare su base individuale.</w:t>
      </w:r>
    </w:p>
    <w:p w14:paraId="7B17344E" w14:textId="77777777" w:rsidR="00242300" w:rsidRPr="0075466E" w:rsidRDefault="00242300" w:rsidP="0075466E">
      <w:pPr>
        <w:widowControl w:val="0"/>
        <w:rPr>
          <w:rFonts w:cs="Myanmar Text"/>
          <w:lang w:val="it-IT" w:eastAsia="it-IT"/>
        </w:rPr>
      </w:pPr>
    </w:p>
    <w:p w14:paraId="443E8002" w14:textId="77777777" w:rsidR="00242300" w:rsidRPr="0075466E" w:rsidRDefault="00242300" w:rsidP="0075466E">
      <w:pPr>
        <w:widowControl w:val="0"/>
        <w:rPr>
          <w:rFonts w:cs="Myanmar Text"/>
          <w:iCs/>
          <w:lang w:val="it-IT" w:eastAsia="it-IT"/>
        </w:rPr>
      </w:pPr>
      <w:r w:rsidRPr="0075466E">
        <w:rPr>
          <w:rFonts w:cs="Myanmar Text"/>
          <w:i/>
          <w:lang w:val="it-IT" w:eastAsia="it-IT"/>
        </w:rPr>
        <w:t>Dose dimenticata</w:t>
      </w:r>
    </w:p>
    <w:p w14:paraId="2CC1A751" w14:textId="77777777" w:rsidR="00242300" w:rsidRPr="0075466E" w:rsidRDefault="00242300" w:rsidP="0075466E">
      <w:pPr>
        <w:widowControl w:val="0"/>
        <w:rPr>
          <w:rFonts w:cs="Myanmar Text"/>
          <w:iCs/>
          <w:lang w:val="it-IT" w:eastAsia="it-IT"/>
        </w:rPr>
      </w:pPr>
      <w:r w:rsidRPr="0075466E">
        <w:rPr>
          <w:rFonts w:cs="Myanmar Text"/>
          <w:iCs/>
          <w:lang w:val="it-IT" w:eastAsia="it-IT"/>
        </w:rPr>
        <w:t xml:space="preserve">Se una dose di </w:t>
      </w:r>
      <w:r w:rsidRPr="0075466E">
        <w:rPr>
          <w:rFonts w:cs="Myanmar Text"/>
          <w:lang w:val="it-IT" w:eastAsia="it-IT"/>
        </w:rPr>
        <w:t xml:space="preserve">Veoza </w:t>
      </w:r>
      <w:r w:rsidRPr="0075466E">
        <w:rPr>
          <w:rFonts w:cs="Myanmar Text"/>
          <w:iCs/>
          <w:lang w:val="it-IT" w:eastAsia="it-IT"/>
        </w:rPr>
        <w:t xml:space="preserve">viene dimenticata o non viene assunta alla solita ora, la dose dimenticata deve essere assunta il prima possibile, a meno che non manchino meno di 12 ore per la successiva dose programmata. </w:t>
      </w:r>
      <w:r w:rsidRPr="002D68E3">
        <w:rPr>
          <w:rFonts w:cs="Myanmar Text"/>
          <w:iCs/>
          <w:lang w:val="it-IT" w:eastAsia="it-IT"/>
        </w:rPr>
        <w:t>I pazienti</w:t>
      </w:r>
      <w:r w:rsidRPr="0075466E">
        <w:rPr>
          <w:rFonts w:cs="Myanmar Text"/>
          <w:iCs/>
          <w:lang w:val="it-IT" w:eastAsia="it-IT"/>
        </w:rPr>
        <w:t xml:space="preserve"> devono riprendere il regolare programma </w:t>
      </w:r>
      <w:r w:rsidRPr="005D57D0">
        <w:rPr>
          <w:rFonts w:cs="Myanmar Text"/>
          <w:iCs/>
          <w:lang w:val="it-IT" w:eastAsia="it-IT"/>
        </w:rPr>
        <w:t xml:space="preserve">di somministrazione </w:t>
      </w:r>
      <w:r w:rsidRPr="0075466E">
        <w:rPr>
          <w:rFonts w:cs="Myanmar Text"/>
          <w:iCs/>
          <w:lang w:val="it-IT" w:eastAsia="it-IT"/>
        </w:rPr>
        <w:t>il giorno seguente.</w:t>
      </w:r>
    </w:p>
    <w:p w14:paraId="1C3C990F" w14:textId="77777777" w:rsidR="00242300" w:rsidRPr="0075466E" w:rsidRDefault="00242300" w:rsidP="0075466E">
      <w:pPr>
        <w:widowControl w:val="0"/>
        <w:rPr>
          <w:rFonts w:cs="Myanmar Text"/>
          <w:i/>
          <w:iCs/>
          <w:lang w:val="it-IT" w:eastAsia="it-IT"/>
        </w:rPr>
      </w:pPr>
    </w:p>
    <w:p w14:paraId="5BC884A0" w14:textId="77777777" w:rsidR="00242300" w:rsidRPr="0075466E" w:rsidRDefault="00242300" w:rsidP="0075466E">
      <w:pPr>
        <w:widowControl w:val="0"/>
        <w:rPr>
          <w:rFonts w:cs="Myanmar Text"/>
          <w:i/>
          <w:iCs/>
          <w:lang w:val="it-IT" w:eastAsia="it-IT"/>
        </w:rPr>
      </w:pPr>
      <w:r w:rsidRPr="0075466E">
        <w:rPr>
          <w:rFonts w:cs="Myanmar Text"/>
          <w:i/>
          <w:iCs/>
          <w:lang w:val="it-IT" w:eastAsia="it-IT"/>
        </w:rPr>
        <w:t>Anziani</w:t>
      </w:r>
    </w:p>
    <w:p w14:paraId="3694E676" w14:textId="77777777" w:rsidR="00242300" w:rsidRPr="00BC49CA" w:rsidRDefault="00242300" w:rsidP="0075466E">
      <w:pPr>
        <w:rPr>
          <w:rFonts w:eastAsia="MS Mincho" w:cs="Myanmar Text"/>
          <w:lang w:val="it-IT"/>
        </w:rPr>
      </w:pPr>
      <w:r w:rsidRPr="005D57D0">
        <w:rPr>
          <w:rFonts w:cs="Myanmar Text"/>
          <w:lang w:val="it-IT" w:eastAsia="it-IT"/>
        </w:rPr>
        <w:t xml:space="preserve">La sicurezza e l’efficacia di fezolinetant non sono state studiate </w:t>
      </w:r>
      <w:r w:rsidRPr="0075466E">
        <w:rPr>
          <w:rFonts w:cs="Myanmar Text"/>
          <w:lang w:val="it-IT" w:eastAsia="it-IT"/>
        </w:rPr>
        <w:t>nelle donne che iniziano il trattamento con Veoza dopo i 65 anni di età. Per questa popolazione, non può essere formulata alcuna raccomandazione sulla dose.</w:t>
      </w:r>
    </w:p>
    <w:p w14:paraId="095A0BC5" w14:textId="77777777" w:rsidR="00242300" w:rsidRPr="00AB78AE" w:rsidRDefault="00242300" w:rsidP="00DC4BB1">
      <w:pPr>
        <w:rPr>
          <w:rFonts w:eastAsia="DengXian Light" w:cs="Myanmar Text"/>
          <w:bCs/>
          <w:i/>
          <w:iCs/>
          <w:lang w:val="it-IT"/>
        </w:rPr>
      </w:pPr>
    </w:p>
    <w:p w14:paraId="5E82424E" w14:textId="77777777" w:rsidR="00242300" w:rsidRPr="0075466E" w:rsidRDefault="00242300" w:rsidP="0075466E">
      <w:pPr>
        <w:widowControl w:val="0"/>
        <w:rPr>
          <w:rFonts w:eastAsia="SimSun" w:cs="Myanmar Text"/>
          <w:bCs/>
          <w:i/>
          <w:iCs/>
          <w:lang w:val="it-IT" w:eastAsia="it-IT"/>
        </w:rPr>
      </w:pPr>
      <w:r w:rsidRPr="0075466E">
        <w:rPr>
          <w:rFonts w:eastAsia="SimSun" w:cs="Myanmar Text"/>
          <w:i/>
          <w:lang w:val="it-IT" w:eastAsia="it-IT"/>
        </w:rPr>
        <w:t>Compromissione epatica</w:t>
      </w:r>
    </w:p>
    <w:p w14:paraId="46369DF3" w14:textId="77777777" w:rsidR="00242300" w:rsidRPr="0075466E" w:rsidRDefault="00242300" w:rsidP="0075466E">
      <w:pPr>
        <w:widowControl w:val="0"/>
        <w:rPr>
          <w:rFonts w:eastAsia="SimSun" w:cs="Myanmar Text"/>
          <w:lang w:val="it-IT" w:eastAsia="it-IT"/>
        </w:rPr>
      </w:pPr>
      <w:r w:rsidRPr="0075466E">
        <w:rPr>
          <w:rFonts w:eastAsia="SimSun" w:cs="Myanmar Text"/>
          <w:lang w:val="it-IT" w:eastAsia="it-IT"/>
        </w:rPr>
        <w:t>Per i pazienti con compromissione epatica cronica di classe Child-Pugh A (lieve)</w:t>
      </w:r>
      <w:r w:rsidRPr="0075466E">
        <w:rPr>
          <w:rFonts w:eastAsia="SimSun" w:cs="Myanmar Text"/>
          <w:iCs/>
          <w:lang w:val="it-IT" w:eastAsia="it-IT"/>
        </w:rPr>
        <w:t xml:space="preserve"> </w:t>
      </w:r>
      <w:r w:rsidRPr="0075466E">
        <w:rPr>
          <w:rFonts w:eastAsia="SimSun" w:cs="Myanmar Text"/>
          <w:lang w:val="it-IT" w:eastAsia="it-IT"/>
        </w:rPr>
        <w:t xml:space="preserve">non è raccomandata alcuna modifica della dose </w:t>
      </w:r>
      <w:r w:rsidRPr="0075466E">
        <w:rPr>
          <w:rFonts w:eastAsia="SimSun" w:cs="Myanmar Text"/>
          <w:iCs/>
          <w:lang w:val="it-IT" w:eastAsia="it-IT"/>
        </w:rPr>
        <w:t>(</w:t>
      </w:r>
      <w:r w:rsidRPr="0075466E">
        <w:rPr>
          <w:rFonts w:eastAsia="SimSun" w:cs="Myanmar Text"/>
          <w:lang w:val="it-IT" w:eastAsia="it-IT"/>
        </w:rPr>
        <w:t>vedere paragrafo 5.2)</w:t>
      </w:r>
      <w:r w:rsidRPr="0075466E">
        <w:rPr>
          <w:rFonts w:eastAsia="SimSun" w:cs="Myanmar Text"/>
          <w:iCs/>
          <w:lang w:val="it-IT" w:eastAsia="it-IT"/>
        </w:rPr>
        <w:t>.</w:t>
      </w:r>
    </w:p>
    <w:p w14:paraId="38565788" w14:textId="77777777" w:rsidR="00242300" w:rsidRPr="0075466E" w:rsidRDefault="00242300" w:rsidP="0075466E">
      <w:pPr>
        <w:widowControl w:val="0"/>
        <w:rPr>
          <w:rFonts w:eastAsia="SimSun" w:cs="Myanmar Text"/>
          <w:lang w:val="it-IT" w:eastAsia="it-IT"/>
        </w:rPr>
      </w:pPr>
    </w:p>
    <w:p w14:paraId="6368D798" w14:textId="77777777" w:rsidR="00242300" w:rsidRPr="0075466E" w:rsidRDefault="00242300" w:rsidP="0075466E">
      <w:pPr>
        <w:keepNext/>
        <w:keepLines/>
        <w:rPr>
          <w:rFonts w:eastAsia="SimSun" w:cs="Myanmar Text"/>
          <w:lang w:val="it-IT" w:eastAsia="it-IT"/>
        </w:rPr>
      </w:pPr>
      <w:r w:rsidRPr="0075466E">
        <w:rPr>
          <w:rFonts w:eastAsia="SimSun" w:cs="Myanmar Text"/>
          <w:lang w:val="it-IT" w:eastAsia="it-IT"/>
        </w:rPr>
        <w:lastRenderedPageBreak/>
        <w:t xml:space="preserve">Veoza non è raccomandato per l’uso nei pazienti con </w:t>
      </w:r>
      <w:r w:rsidRPr="0075466E">
        <w:rPr>
          <w:rFonts w:eastAsia="SimSun" w:cs="Myanmar Text"/>
          <w:iCs/>
          <w:lang w:val="it-IT" w:eastAsia="it-IT"/>
        </w:rPr>
        <w:t>compromissione epatica cronica di classe Child-Pugh B (moderata) o C (severa). Fezolinetant non è stato studiato in pazienti con compromissione epatica cronica di classe Child-Pugh C (severa) (vedere paragrafo 5.2).</w:t>
      </w:r>
    </w:p>
    <w:p w14:paraId="4823BE3B" w14:textId="77777777" w:rsidR="00242300" w:rsidRPr="0075466E" w:rsidRDefault="00242300" w:rsidP="0075466E">
      <w:pPr>
        <w:widowControl w:val="0"/>
        <w:rPr>
          <w:rFonts w:eastAsia="SimSun" w:cs="Myanmar Text"/>
          <w:lang w:val="it-IT" w:eastAsia="it-IT"/>
        </w:rPr>
      </w:pPr>
    </w:p>
    <w:p w14:paraId="1E45B95F" w14:textId="77777777" w:rsidR="00242300" w:rsidRPr="0075466E" w:rsidRDefault="00242300" w:rsidP="0075466E">
      <w:pPr>
        <w:widowControl w:val="0"/>
        <w:rPr>
          <w:rFonts w:eastAsia="SimSun" w:cs="Myanmar Text"/>
          <w:bCs/>
          <w:i/>
          <w:iCs/>
          <w:lang w:val="it-IT" w:eastAsia="it-IT"/>
        </w:rPr>
      </w:pPr>
      <w:r w:rsidRPr="0075466E">
        <w:rPr>
          <w:rFonts w:eastAsia="SimSun" w:cs="Myanmar Text"/>
          <w:i/>
          <w:lang w:val="it-IT" w:eastAsia="it-IT"/>
        </w:rPr>
        <w:t>Compromissione renale</w:t>
      </w:r>
    </w:p>
    <w:p w14:paraId="73E5467A" w14:textId="77777777" w:rsidR="00242300" w:rsidRPr="0075466E" w:rsidRDefault="00242300" w:rsidP="0075466E">
      <w:pPr>
        <w:widowControl w:val="0"/>
        <w:rPr>
          <w:rFonts w:eastAsia="SimSun" w:cs="Myanmar Text"/>
          <w:iCs/>
          <w:lang w:val="it-IT" w:eastAsia="it-IT"/>
        </w:rPr>
      </w:pPr>
      <w:r w:rsidRPr="0075466E">
        <w:rPr>
          <w:rFonts w:eastAsia="SimSun" w:cs="Myanmar Text"/>
          <w:lang w:val="it-IT" w:eastAsia="it-IT"/>
        </w:rPr>
        <w:t>Per i pazienti con compromissione renale lieve (</w:t>
      </w:r>
      <w:r w:rsidRPr="0075466E">
        <w:rPr>
          <w:rFonts w:eastAsia="SimSun" w:cs="Myanmar Text"/>
          <w:iCs/>
          <w:lang w:val="it-IT" w:eastAsia="it-IT"/>
        </w:rPr>
        <w:t>eGFR da 60 a meno di 90 mL/min/1,73 m</w:t>
      </w:r>
      <w:r w:rsidRPr="0075466E">
        <w:rPr>
          <w:rFonts w:eastAsia="SimSun" w:cs="Myanmar Text"/>
          <w:iCs/>
          <w:vertAlign w:val="superscript"/>
          <w:lang w:val="it-IT" w:eastAsia="it-IT"/>
        </w:rPr>
        <w:t>2</w:t>
      </w:r>
      <w:r w:rsidRPr="0075466E">
        <w:rPr>
          <w:rFonts w:eastAsia="SimSun" w:cs="Myanmar Text"/>
          <w:lang w:val="it-IT" w:eastAsia="it-IT"/>
        </w:rPr>
        <w:t>) o moderata (</w:t>
      </w:r>
      <w:r w:rsidRPr="0075466E">
        <w:rPr>
          <w:rFonts w:eastAsia="SimSun" w:cs="Myanmar Text"/>
          <w:iCs/>
          <w:lang w:val="it-IT" w:eastAsia="it-IT"/>
        </w:rPr>
        <w:t>eGFR da 30 a meno di 60 mL/min/1,73 m</w:t>
      </w:r>
      <w:r w:rsidRPr="0075466E">
        <w:rPr>
          <w:rFonts w:eastAsia="SimSun" w:cs="Myanmar Text"/>
          <w:iCs/>
          <w:vertAlign w:val="superscript"/>
          <w:lang w:val="it-IT" w:eastAsia="it-IT"/>
        </w:rPr>
        <w:t>2</w:t>
      </w:r>
      <w:r w:rsidRPr="0075466E">
        <w:rPr>
          <w:rFonts w:eastAsia="SimSun" w:cs="Myanmar Text"/>
          <w:lang w:val="it-IT" w:eastAsia="it-IT"/>
        </w:rPr>
        <w:t>),</w:t>
      </w:r>
      <w:r w:rsidRPr="0075466E">
        <w:rPr>
          <w:rFonts w:eastAsia="SimSun" w:cs="Myanmar Text"/>
          <w:iCs/>
          <w:lang w:val="it-IT" w:eastAsia="it-IT"/>
        </w:rPr>
        <w:t xml:space="preserve"> </w:t>
      </w:r>
      <w:r w:rsidRPr="0075466E">
        <w:rPr>
          <w:rFonts w:eastAsia="SimSun" w:cs="Myanmar Text"/>
          <w:lang w:val="it-IT" w:eastAsia="it-IT"/>
        </w:rPr>
        <w:t>non è raccomandata alcuna modifica della dose</w:t>
      </w:r>
      <w:r w:rsidRPr="0075466E">
        <w:rPr>
          <w:rFonts w:eastAsia="SimSun" w:cs="Myanmar Text"/>
          <w:iCs/>
          <w:lang w:val="it-IT" w:eastAsia="it-IT"/>
        </w:rPr>
        <w:t xml:space="preserve"> (vedere paragrafo 5.2).</w:t>
      </w:r>
    </w:p>
    <w:p w14:paraId="3DCDB5C6" w14:textId="77777777" w:rsidR="00242300" w:rsidRPr="0075466E" w:rsidRDefault="00242300" w:rsidP="0075466E">
      <w:pPr>
        <w:widowControl w:val="0"/>
        <w:rPr>
          <w:rFonts w:eastAsia="SimSun" w:cs="Myanmar Text"/>
          <w:iCs/>
          <w:lang w:val="it-IT" w:eastAsia="it-IT"/>
        </w:rPr>
      </w:pPr>
    </w:p>
    <w:p w14:paraId="17C345B9" w14:textId="77777777" w:rsidR="00242300" w:rsidRPr="0075466E" w:rsidRDefault="00242300" w:rsidP="0075466E">
      <w:pPr>
        <w:widowControl w:val="0"/>
        <w:rPr>
          <w:rFonts w:eastAsia="SimSun" w:cs="Myanmar Text"/>
          <w:iCs/>
          <w:lang w:val="it-IT" w:eastAsia="it-IT"/>
        </w:rPr>
      </w:pPr>
      <w:r w:rsidRPr="0075466E">
        <w:rPr>
          <w:rFonts w:eastAsia="SimSun" w:cs="Myanmar Text"/>
          <w:lang w:val="it-IT" w:eastAsia="it-IT"/>
        </w:rPr>
        <w:t>Veoza</w:t>
      </w:r>
      <w:r w:rsidRPr="0075466E">
        <w:rPr>
          <w:rFonts w:eastAsia="SimSun" w:cs="Myanmar Text"/>
          <w:iCs/>
          <w:lang w:val="it-IT" w:eastAsia="it-IT"/>
        </w:rPr>
        <w:t xml:space="preserve"> </w:t>
      </w:r>
      <w:r w:rsidRPr="0075466E">
        <w:rPr>
          <w:rFonts w:eastAsia="SimSun" w:cs="Myanmar Text"/>
          <w:lang w:val="it-IT" w:eastAsia="it-IT"/>
        </w:rPr>
        <w:t xml:space="preserve">non è raccomandato per l’uso nei pazienti con compromissione renale </w:t>
      </w:r>
      <w:r>
        <w:rPr>
          <w:rFonts w:eastAsia="SimSun" w:cs="Myanmar Text"/>
          <w:lang w:val="it-IT" w:eastAsia="it-IT"/>
        </w:rPr>
        <w:t xml:space="preserve">severa </w:t>
      </w:r>
      <w:r w:rsidRPr="0075466E">
        <w:rPr>
          <w:rFonts w:eastAsia="SimSun" w:cs="Myanmar Text"/>
          <w:lang w:val="it-IT" w:eastAsia="it-IT"/>
        </w:rPr>
        <w:t>(</w:t>
      </w:r>
      <w:r w:rsidRPr="0075466E">
        <w:rPr>
          <w:rFonts w:eastAsia="SimSun" w:cs="Myanmar Text"/>
          <w:iCs/>
          <w:lang w:val="it-IT" w:eastAsia="it-IT"/>
        </w:rPr>
        <w:t>eGFR inferiore a 30 mL/min/1,73 m</w:t>
      </w:r>
      <w:r w:rsidRPr="0075466E">
        <w:rPr>
          <w:rFonts w:eastAsia="SimSun" w:cs="Myanmar Text"/>
          <w:iCs/>
          <w:vertAlign w:val="superscript"/>
          <w:lang w:val="it-IT" w:eastAsia="it-IT"/>
        </w:rPr>
        <w:t>2</w:t>
      </w:r>
      <w:r w:rsidRPr="0075466E">
        <w:rPr>
          <w:rFonts w:eastAsia="SimSun" w:cs="Myanmar Text"/>
          <w:lang w:val="it-IT" w:eastAsia="it-IT"/>
        </w:rPr>
        <w:t>).</w:t>
      </w:r>
      <w:r w:rsidRPr="0075466E">
        <w:rPr>
          <w:rFonts w:eastAsia="SimSun" w:cs="Myanmar Text"/>
          <w:iCs/>
          <w:lang w:val="it-IT" w:eastAsia="it-IT"/>
        </w:rPr>
        <w:t xml:space="preserve"> </w:t>
      </w:r>
      <w:r w:rsidRPr="0075466E">
        <w:rPr>
          <w:rFonts w:eastAsia="SimSun" w:cs="Myanmar Text"/>
          <w:lang w:val="it-IT" w:eastAsia="it-IT"/>
        </w:rPr>
        <w:t>Fezolinetant non è stato studiato nei pazienti con malattia renale allo stadio terminale (eGFR inferiore a 15 mL/min/1,73 m</w:t>
      </w:r>
      <w:r w:rsidRPr="0075466E">
        <w:rPr>
          <w:rFonts w:eastAsia="SimSun" w:cs="Myanmar Text"/>
          <w:vertAlign w:val="superscript"/>
          <w:lang w:val="it-IT" w:eastAsia="it-IT"/>
        </w:rPr>
        <w:t>2</w:t>
      </w:r>
      <w:r w:rsidRPr="0075466E">
        <w:rPr>
          <w:rFonts w:eastAsia="SimSun" w:cs="Myanmar Text"/>
          <w:lang w:val="it-IT" w:eastAsia="it-IT"/>
        </w:rPr>
        <w:t xml:space="preserve">) e non è raccomandato per l’uso in questa popolazione </w:t>
      </w:r>
      <w:r w:rsidRPr="0075466E">
        <w:rPr>
          <w:rFonts w:eastAsia="SimSun" w:cs="Myanmar Text"/>
          <w:iCs/>
          <w:lang w:val="it-IT" w:eastAsia="it-IT"/>
        </w:rPr>
        <w:t>(vedere paragrafo 5.2).</w:t>
      </w:r>
    </w:p>
    <w:p w14:paraId="3956870D" w14:textId="77777777" w:rsidR="00242300" w:rsidRPr="0075466E" w:rsidRDefault="00242300" w:rsidP="0075466E">
      <w:pPr>
        <w:widowControl w:val="0"/>
        <w:rPr>
          <w:rFonts w:eastAsia="SimSun" w:cs="Myanmar Text"/>
          <w:iCs/>
          <w:lang w:val="it-IT" w:eastAsia="it-IT"/>
        </w:rPr>
      </w:pPr>
    </w:p>
    <w:p w14:paraId="4787C415" w14:textId="77777777" w:rsidR="00242300" w:rsidRPr="0075466E" w:rsidRDefault="00242300" w:rsidP="0075466E">
      <w:pPr>
        <w:widowControl w:val="0"/>
        <w:rPr>
          <w:rFonts w:eastAsia="DengXian Light" w:cs="Myanmar Text"/>
          <w:bCs/>
          <w:i/>
          <w:iCs/>
          <w:lang w:val="it-IT" w:eastAsia="it-IT"/>
        </w:rPr>
      </w:pPr>
      <w:r w:rsidRPr="0075466E">
        <w:rPr>
          <w:rFonts w:eastAsia="DengXian Light" w:cs="Myanmar Text"/>
          <w:bCs/>
          <w:i/>
          <w:iCs/>
          <w:lang w:val="it-IT" w:eastAsia="it-IT"/>
        </w:rPr>
        <w:t>Popolazione pediatrica</w:t>
      </w:r>
    </w:p>
    <w:p w14:paraId="3E7A229C" w14:textId="77777777" w:rsidR="00242300" w:rsidRPr="0075466E" w:rsidRDefault="00242300" w:rsidP="0075466E">
      <w:pPr>
        <w:widowControl w:val="0"/>
        <w:rPr>
          <w:rFonts w:cs="Myanmar Text"/>
          <w:lang w:val="it-IT" w:eastAsia="it-IT"/>
        </w:rPr>
      </w:pPr>
      <w:r w:rsidRPr="0075466E">
        <w:rPr>
          <w:rFonts w:eastAsia="SimSun" w:cs="Myanmar Text"/>
          <w:lang w:val="it-IT" w:eastAsia="it-IT"/>
        </w:rPr>
        <w:t xml:space="preserve">Nella popolazione pediatrica, non esiste alcuna indicazione per un uso specifico di Veoza per l’indicazione di VMS, da moderati a </w:t>
      </w:r>
      <w:r>
        <w:rPr>
          <w:rFonts w:eastAsia="SimSun" w:cs="Myanmar Text"/>
          <w:lang w:val="it-IT" w:eastAsia="it-IT"/>
        </w:rPr>
        <w:t>severi</w:t>
      </w:r>
      <w:r w:rsidRPr="0075466E">
        <w:rPr>
          <w:rFonts w:eastAsia="SimSun" w:cs="Myanmar Text"/>
          <w:lang w:val="it-IT" w:eastAsia="it-IT"/>
        </w:rPr>
        <w:t>, associati alla menopausa.</w:t>
      </w:r>
    </w:p>
    <w:p w14:paraId="6E8E915D" w14:textId="77777777" w:rsidR="00242300" w:rsidRPr="00BC49CA" w:rsidRDefault="00242300">
      <w:pPr>
        <w:keepNext/>
        <w:keepLines/>
        <w:spacing w:before="220" w:after="220"/>
        <w:rPr>
          <w:bCs/>
          <w:u w:val="single"/>
          <w:lang w:val="it-IT"/>
        </w:rPr>
      </w:pPr>
      <w:bookmarkStart w:id="13" w:name="_i4i1lcnDk3zqLBW5B3Ct0ilmU"/>
      <w:bookmarkEnd w:id="13"/>
      <w:r w:rsidRPr="00BC49CA">
        <w:rPr>
          <w:bCs/>
          <w:u w:val="single"/>
          <w:lang w:val="it-IT"/>
        </w:rPr>
        <w:t>Modo di somministrazione</w:t>
      </w:r>
    </w:p>
    <w:p w14:paraId="6E6B7CB1" w14:textId="77777777" w:rsidR="00242300" w:rsidRPr="0075466E" w:rsidRDefault="00242300" w:rsidP="0075466E">
      <w:pPr>
        <w:widowControl w:val="0"/>
        <w:rPr>
          <w:rFonts w:cs="Myanmar Text"/>
          <w:lang w:val="it-IT" w:eastAsia="it-IT"/>
        </w:rPr>
      </w:pPr>
      <w:bookmarkStart w:id="14" w:name="_i4i5uHoaa9Li4Vp3jSruvjBU7"/>
      <w:bookmarkEnd w:id="14"/>
      <w:r w:rsidRPr="0075466E">
        <w:rPr>
          <w:rFonts w:eastAsia="SimSun" w:cs="Myanmar Text"/>
          <w:lang w:val="it-IT" w:eastAsia="it-IT"/>
        </w:rPr>
        <w:t>Veoza deve essere somministrato per via orale, una volta al giorno, all’incirca alla stessa ora ogni giorno, con o senza cibo e assunto con liquidi. Le compresse devono essere deglutite intere e non devono essere rotte, frantumate o masticate, a causa dell’assenza di dati clinici in tali condizioni.</w:t>
      </w:r>
    </w:p>
    <w:p w14:paraId="2C9B7F53" w14:textId="77777777" w:rsidR="00242300" w:rsidRDefault="00242300">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r>
      <w:proofErr w:type="spellStart"/>
      <w:r w:rsidRPr="000773DD">
        <w:rPr>
          <w:b/>
          <w:bCs/>
          <w:szCs w:val="26"/>
          <w:lang w:val="en-CA"/>
        </w:rPr>
        <w:t>Controindicazioni</w:t>
      </w:r>
      <w:proofErr w:type="spellEnd"/>
    </w:p>
    <w:p w14:paraId="647051B7" w14:textId="77777777" w:rsidR="00242300" w:rsidRPr="00930BAF" w:rsidRDefault="00242300" w:rsidP="008B1E10">
      <w:pPr>
        <w:widowControl w:val="0"/>
        <w:numPr>
          <w:ilvl w:val="0"/>
          <w:numId w:val="41"/>
        </w:numPr>
        <w:tabs>
          <w:tab w:val="left" w:pos="567"/>
        </w:tabs>
        <w:ind w:left="567" w:hanging="567"/>
        <w:rPr>
          <w:rFonts w:cs="Myanmar Text"/>
          <w:lang w:val="it-IT" w:eastAsia="it-IT"/>
        </w:rPr>
      </w:pPr>
      <w:bookmarkStart w:id="15" w:name="_i4i39qCi8g4PXczpdolvi19hX"/>
      <w:bookmarkEnd w:id="15"/>
      <w:r w:rsidRPr="0075466E">
        <w:rPr>
          <w:rFonts w:cs="Myanmar Text"/>
          <w:lang w:val="it-IT" w:eastAsia="it-IT"/>
        </w:rPr>
        <w:t>Ipersensibilità al principio attivo o ad uno qualsiasi degli eccipienti elencati al paragrafo 6.1.</w:t>
      </w:r>
    </w:p>
    <w:p w14:paraId="43FBCD05" w14:textId="77777777" w:rsidR="00242300" w:rsidRPr="00930BAF" w:rsidRDefault="00242300" w:rsidP="008B1E10">
      <w:pPr>
        <w:widowControl w:val="0"/>
        <w:numPr>
          <w:ilvl w:val="0"/>
          <w:numId w:val="41"/>
        </w:numPr>
        <w:tabs>
          <w:tab w:val="left" w:pos="567"/>
        </w:tabs>
        <w:ind w:left="567" w:hanging="567"/>
        <w:rPr>
          <w:rFonts w:cs="Myanmar Text"/>
          <w:lang w:val="it-IT" w:eastAsia="it-IT"/>
        </w:rPr>
      </w:pPr>
      <w:r w:rsidRPr="0075466E">
        <w:rPr>
          <w:lang w:val="it-IT" w:eastAsia="it-IT"/>
        </w:rPr>
        <w:t>Uso concomitante di inibitori moderati o forti del CYP1A2 (vedere paragrafo 4.5).</w:t>
      </w:r>
    </w:p>
    <w:p w14:paraId="2DF5161B" w14:textId="77777777" w:rsidR="00242300" w:rsidRPr="00930BAF" w:rsidRDefault="00242300" w:rsidP="008B1E10">
      <w:pPr>
        <w:widowControl w:val="0"/>
        <w:numPr>
          <w:ilvl w:val="0"/>
          <w:numId w:val="41"/>
        </w:numPr>
        <w:tabs>
          <w:tab w:val="left" w:pos="567"/>
        </w:tabs>
        <w:ind w:left="567" w:hanging="567"/>
        <w:rPr>
          <w:rFonts w:cs="Myanmar Text"/>
          <w:lang w:val="it-IT" w:eastAsia="it-IT"/>
        </w:rPr>
      </w:pPr>
      <w:r w:rsidRPr="0075466E">
        <w:rPr>
          <w:lang w:val="it-IT" w:eastAsia="it-IT"/>
        </w:rPr>
        <w:t>Gravidanza nota o sospetta (vedere paragrafo 4.6).</w:t>
      </w:r>
    </w:p>
    <w:p w14:paraId="2E5DC2C1" w14:textId="77777777" w:rsidR="00242300" w:rsidRPr="00BC49CA" w:rsidRDefault="00242300">
      <w:pPr>
        <w:keepNext/>
        <w:keepLines/>
        <w:tabs>
          <w:tab w:val="left" w:pos="567"/>
        </w:tabs>
        <w:spacing w:before="220" w:after="220"/>
        <w:ind w:left="567" w:hanging="567"/>
        <w:rPr>
          <w:b/>
          <w:bCs/>
          <w:szCs w:val="26"/>
          <w:lang w:val="it-IT"/>
        </w:rPr>
      </w:pPr>
      <w:bookmarkStart w:id="16" w:name="_i4i1kiXHW7SlL5OzTaLGdMBl9"/>
      <w:bookmarkEnd w:id="16"/>
      <w:r w:rsidRPr="00BC49CA">
        <w:rPr>
          <w:b/>
          <w:bCs/>
          <w:szCs w:val="26"/>
          <w:lang w:val="it-IT"/>
        </w:rPr>
        <w:t>4.4</w:t>
      </w:r>
      <w:r w:rsidRPr="00BC49CA">
        <w:rPr>
          <w:b/>
          <w:bCs/>
          <w:szCs w:val="26"/>
          <w:lang w:val="it-IT"/>
        </w:rPr>
        <w:tab/>
        <w:t>Avvertenze speciali e precauzioni d’impiego</w:t>
      </w:r>
    </w:p>
    <w:p w14:paraId="5E0541C0" w14:textId="77777777" w:rsidR="00242300" w:rsidRPr="0075466E" w:rsidRDefault="00242300" w:rsidP="0075466E">
      <w:pPr>
        <w:widowControl w:val="0"/>
        <w:rPr>
          <w:rFonts w:eastAsia="SimSun" w:cs="Myanmar Text"/>
          <w:u w:val="single"/>
          <w:lang w:val="it-IT" w:eastAsia="it-IT"/>
        </w:rPr>
      </w:pPr>
      <w:r w:rsidRPr="0075466E">
        <w:rPr>
          <w:rFonts w:eastAsia="SimSun" w:cs="Myanmar Text"/>
          <w:u w:val="single"/>
          <w:lang w:val="it-IT" w:eastAsia="it-IT"/>
        </w:rPr>
        <w:t>Esame/consulto medico</w:t>
      </w:r>
    </w:p>
    <w:p w14:paraId="0AB84236" w14:textId="77777777" w:rsidR="00242300" w:rsidRPr="0075466E" w:rsidRDefault="00242300" w:rsidP="0075466E">
      <w:pPr>
        <w:widowControl w:val="0"/>
        <w:rPr>
          <w:rFonts w:cs="Myanmar Text"/>
          <w:lang w:val="it-IT" w:eastAsia="it-IT"/>
        </w:rPr>
      </w:pPr>
    </w:p>
    <w:p w14:paraId="59D0D4D4" w14:textId="77777777" w:rsidR="00242300" w:rsidRPr="0075466E" w:rsidRDefault="00242300" w:rsidP="0075466E">
      <w:pPr>
        <w:widowControl w:val="0"/>
        <w:rPr>
          <w:rFonts w:cs="Myanmar Text"/>
          <w:lang w:val="it-IT" w:eastAsia="it-IT"/>
        </w:rPr>
      </w:pPr>
      <w:r w:rsidRPr="0075466E">
        <w:rPr>
          <w:rFonts w:cs="Myanmar Text"/>
          <w:lang w:val="it-IT" w:eastAsia="it-IT"/>
        </w:rPr>
        <w:t>Prima dell’inizio o della ripresa del trattamento con Veoza, deve essere formulata una diagnosi accurata e deve essere raccolta l’anamnesi completa (inclusa l’anamnesi familiare). Durante il trattamento, devono essere effettuati controlli periodici secondo la normale pratica clinica.</w:t>
      </w:r>
    </w:p>
    <w:p w14:paraId="3B81A03C" w14:textId="77777777" w:rsidR="00242300" w:rsidRPr="0075466E" w:rsidRDefault="00242300" w:rsidP="0075466E">
      <w:pPr>
        <w:widowControl w:val="0"/>
        <w:rPr>
          <w:rFonts w:eastAsia="MS Mincho" w:cs="Myanmar Text"/>
          <w:iCs/>
          <w:u w:val="single"/>
          <w:lang w:val="it-IT" w:eastAsia="ja-JP"/>
        </w:rPr>
      </w:pPr>
    </w:p>
    <w:p w14:paraId="76ECE1C1" w14:textId="77777777" w:rsidR="00242300" w:rsidRPr="0075466E" w:rsidRDefault="00242300" w:rsidP="0075466E">
      <w:pPr>
        <w:widowControl w:val="0"/>
        <w:rPr>
          <w:rFonts w:eastAsia="MS Mincho" w:cs="Myanmar Text"/>
          <w:iCs/>
          <w:u w:val="single"/>
          <w:lang w:val="it-IT" w:eastAsia="ja-JP"/>
        </w:rPr>
      </w:pPr>
      <w:r w:rsidRPr="0075466E">
        <w:rPr>
          <w:rFonts w:eastAsia="MS Mincho" w:cs="Myanmar Text"/>
          <w:iCs/>
          <w:u w:val="single"/>
          <w:lang w:val="it-IT" w:eastAsia="it-IT"/>
        </w:rPr>
        <w:t>Malattia epatica</w:t>
      </w:r>
    </w:p>
    <w:p w14:paraId="789D9FA6" w14:textId="77777777" w:rsidR="00242300" w:rsidRPr="0075466E" w:rsidRDefault="00242300" w:rsidP="0075466E">
      <w:pPr>
        <w:widowControl w:val="0"/>
        <w:rPr>
          <w:rFonts w:cs="Myanmar Text"/>
          <w:lang w:val="it-IT" w:eastAsia="it-IT"/>
        </w:rPr>
      </w:pPr>
    </w:p>
    <w:p w14:paraId="52028AEE" w14:textId="77777777" w:rsidR="00242300" w:rsidRPr="0075466E" w:rsidRDefault="00242300" w:rsidP="0075466E">
      <w:pPr>
        <w:widowControl w:val="0"/>
        <w:rPr>
          <w:rFonts w:cs="Myanmar Text"/>
          <w:lang w:val="it-IT" w:eastAsia="it-IT"/>
        </w:rPr>
      </w:pPr>
      <w:r w:rsidRPr="0075466E">
        <w:rPr>
          <w:rFonts w:eastAsia="SimSun" w:cs="Myanmar Text"/>
          <w:lang w:val="it-IT" w:eastAsia="it-IT"/>
        </w:rPr>
        <w:t xml:space="preserve">Nei pazienti con </w:t>
      </w:r>
      <w:r w:rsidRPr="0075466E">
        <w:rPr>
          <w:rFonts w:eastAsia="SimSun" w:cs="Myanmar Text"/>
          <w:iCs/>
          <w:lang w:val="it-IT" w:eastAsia="it-IT"/>
        </w:rPr>
        <w:t xml:space="preserve">compromissione epatica cronica di classe Child-Pugh B (moderata) o C (severa) </w:t>
      </w:r>
      <w:r w:rsidRPr="0075466E">
        <w:rPr>
          <w:rFonts w:eastAsia="SimSun" w:cs="Myanmar Text"/>
          <w:lang w:val="it-IT" w:eastAsia="it-IT"/>
        </w:rPr>
        <w:t>l’uso di Veoza non è raccomandato</w:t>
      </w:r>
      <w:r w:rsidRPr="0075466E">
        <w:rPr>
          <w:rFonts w:cs="Myanmar Text"/>
          <w:lang w:val="it-IT" w:eastAsia="it-IT"/>
        </w:rPr>
        <w:t xml:space="preserve">. Negli studi di efficacia e sicurezza clinica con fezolinetant, le donne con malattia epatica attiva o compromissione epatica cronica di classe Child-Pugh B (moderata) o C (severa) non sono state incluse (vedere paragrafo 4.2) e queste informazioni non possono essere estrapolate in modo affidabile. La farmacocinetica di fezolinetant è stata studiata in donne con compromissione epatica cronica di classe Child-Pugh A (lieve) e B (moderata) (vedere paragrafo 5.2). </w:t>
      </w:r>
    </w:p>
    <w:p w14:paraId="4698AE64" w14:textId="77777777" w:rsidR="00242300" w:rsidRPr="0075466E" w:rsidRDefault="00242300" w:rsidP="0075466E">
      <w:pPr>
        <w:widowControl w:val="0"/>
        <w:rPr>
          <w:rFonts w:cs="Myanmar Text"/>
          <w:lang w:val="it-IT" w:eastAsia="it-IT"/>
        </w:rPr>
      </w:pPr>
    </w:p>
    <w:p w14:paraId="6A671BAD" w14:textId="77777777" w:rsidR="00242300" w:rsidRPr="0075466E" w:rsidRDefault="00242300" w:rsidP="0075466E">
      <w:pPr>
        <w:rPr>
          <w:rFonts w:cs="Myanmar Text"/>
          <w:u w:val="single"/>
          <w:lang w:val="it-IT" w:eastAsia="it-IT"/>
        </w:rPr>
      </w:pPr>
      <w:r>
        <w:rPr>
          <w:rFonts w:cs="Myanmar Text"/>
          <w:u w:val="single"/>
          <w:lang w:val="it-IT" w:eastAsia="it-IT"/>
        </w:rPr>
        <w:t>Danno epatico indotto da farmaci (DILI)</w:t>
      </w:r>
    </w:p>
    <w:p w14:paraId="109DA487" w14:textId="77777777" w:rsidR="00242300" w:rsidRPr="0075466E" w:rsidRDefault="00242300" w:rsidP="0075466E">
      <w:pPr>
        <w:rPr>
          <w:rFonts w:cs="Myanmar Text"/>
          <w:lang w:val="it-IT" w:eastAsia="it-IT"/>
        </w:rPr>
      </w:pPr>
    </w:p>
    <w:p w14:paraId="0ABD7902" w14:textId="77777777" w:rsidR="00242300" w:rsidRPr="000964DB" w:rsidRDefault="00242300" w:rsidP="000964DB">
      <w:pPr>
        <w:widowControl w:val="0"/>
        <w:rPr>
          <w:rFonts w:cs="Myanmar Text"/>
          <w:lang w:val="it-IT" w:eastAsia="it-IT"/>
        </w:rPr>
      </w:pPr>
      <w:r w:rsidRPr="000964DB">
        <w:rPr>
          <w:rFonts w:cs="Myanmar Text"/>
          <w:lang w:val="it-IT" w:eastAsia="it-IT"/>
        </w:rPr>
        <w:t xml:space="preserve">Nelle donne trattate con fezolinetant sono stati osservati aumenti dei livelli sierici di alanina aminotransferasi (ALT) e di aspartato aminotransferasi (AST) di almeno 3 volte il limite superiore della norma (ULN), inclusi casi gravi di bilirubina totale aumentata e sintomi indicativi di danno epatico. I valori elevati dei test di funzionalità epatica e i sintomi indicativi di danno epatico sono stati generalmente reversibili all’interruzione della terapia. I test di funzionalità epatica devono essere eseguiti prima dell’inizio del trattamento con fezolinetant. Il trattamento non deve essere iniziato se ALT o AST sono ≥ 2 x ULN o se la bilirubina totale è elevata (ad es. ≥ 2 x ULN). Durante i primi tre mesi di trattamento, i test di funzionalità epatica devono essere eseguiti mensilmente e successivamente in base al giudizio clinico. I test di funzionalità epatica devono essere eseguiti inoltre </w:t>
      </w:r>
      <w:r w:rsidRPr="000964DB">
        <w:rPr>
          <w:rFonts w:cs="Myanmar Text"/>
          <w:lang w:val="it-IT" w:eastAsia="it-IT"/>
        </w:rPr>
        <w:lastRenderedPageBreak/>
        <w:t>quando si manifestano sintomi indicativi di danno epatico.</w:t>
      </w:r>
    </w:p>
    <w:p w14:paraId="21D7EA6A" w14:textId="77777777" w:rsidR="00242300" w:rsidRDefault="00242300" w:rsidP="0075466E">
      <w:pPr>
        <w:widowControl w:val="0"/>
        <w:rPr>
          <w:rFonts w:cs="Myanmar Text"/>
          <w:lang w:val="it-IT" w:eastAsia="it-IT"/>
        </w:rPr>
      </w:pPr>
    </w:p>
    <w:p w14:paraId="7348B02F" w14:textId="77777777" w:rsidR="00242300" w:rsidRPr="008651E0" w:rsidRDefault="00242300" w:rsidP="008651E0">
      <w:pPr>
        <w:widowControl w:val="0"/>
        <w:rPr>
          <w:rFonts w:cs="Myanmar Text"/>
          <w:lang w:val="it-IT" w:eastAsia="it-IT"/>
        </w:rPr>
      </w:pPr>
      <w:r w:rsidRPr="008651E0">
        <w:rPr>
          <w:rFonts w:cs="Myanmar Text"/>
          <w:lang w:val="it-IT" w:eastAsia="it-IT"/>
        </w:rPr>
        <w:t>Il trattamento deve essere interrotto nelle seguenti situazioni:</w:t>
      </w:r>
    </w:p>
    <w:p w14:paraId="469BE672" w14:textId="77777777" w:rsidR="00242300" w:rsidRPr="00C77A93" w:rsidRDefault="00242300" w:rsidP="008B1E10">
      <w:pPr>
        <w:numPr>
          <w:ilvl w:val="0"/>
          <w:numId w:val="42"/>
        </w:numPr>
        <w:ind w:left="360"/>
        <w:rPr>
          <w:rFonts w:eastAsia="SimSun" w:cs="Myanmar Text"/>
          <w:lang w:val="it-IT"/>
        </w:rPr>
      </w:pPr>
      <w:r>
        <w:rPr>
          <w:rFonts w:eastAsia="SimSun" w:cs="Myanmar Text"/>
          <w:lang w:val="it-IT"/>
        </w:rPr>
        <w:t>a</w:t>
      </w:r>
      <w:r w:rsidRPr="00C77A93">
        <w:rPr>
          <w:rFonts w:eastAsia="SimSun" w:cs="Myanmar Text"/>
          <w:lang w:val="it-IT"/>
        </w:rPr>
        <w:t>umenti delle transaminasi ≥</w:t>
      </w:r>
      <w:r>
        <w:rPr>
          <w:rFonts w:eastAsia="SimSun" w:cs="Myanmar Text"/>
          <w:lang w:val="it-IT"/>
        </w:rPr>
        <w:t> </w:t>
      </w:r>
      <w:r w:rsidRPr="00C77A93">
        <w:rPr>
          <w:rFonts w:eastAsia="SimSun" w:cs="Myanmar Text" w:hint="eastAsia"/>
          <w:lang w:val="it-IT"/>
        </w:rPr>
        <w:t>3</w:t>
      </w:r>
      <w:r w:rsidRPr="00C77A93">
        <w:rPr>
          <w:rFonts w:eastAsia="SimSun" w:cs="Myanmar Text"/>
          <w:lang w:val="it-IT"/>
        </w:rPr>
        <w:t> </w:t>
      </w:r>
      <w:r w:rsidRPr="00C77A93">
        <w:rPr>
          <w:rFonts w:eastAsia="SimSun" w:cs="Myanmar Text" w:hint="eastAsia"/>
          <w:lang w:val="it-IT"/>
        </w:rPr>
        <w:t>x</w:t>
      </w:r>
      <w:r w:rsidRPr="00C77A93">
        <w:rPr>
          <w:rFonts w:eastAsia="SimSun" w:cs="Myanmar Text"/>
          <w:lang w:val="it-IT"/>
        </w:rPr>
        <w:t> </w:t>
      </w:r>
      <w:r w:rsidRPr="00C77A93">
        <w:rPr>
          <w:rFonts w:eastAsia="SimSun" w:cs="Myanmar Text" w:hint="eastAsia"/>
          <w:lang w:val="it-IT"/>
        </w:rPr>
        <w:t xml:space="preserve">ULN </w:t>
      </w:r>
      <w:r w:rsidRPr="00C77A93">
        <w:rPr>
          <w:rFonts w:eastAsia="SimSun" w:cs="Myanmar Text"/>
          <w:lang w:val="it-IT"/>
        </w:rPr>
        <w:t>con</w:t>
      </w:r>
      <w:r w:rsidRPr="00C77A93">
        <w:rPr>
          <w:rFonts w:eastAsia="SimSun" w:cs="Myanmar Text" w:hint="eastAsia"/>
          <w:lang w:val="it-IT"/>
        </w:rPr>
        <w:t xml:space="preserve">: </w:t>
      </w:r>
      <w:r w:rsidRPr="6D405FAA">
        <w:rPr>
          <w:rFonts w:eastAsia="SimSun" w:cs="Myanmar Text"/>
          <w:lang w:val="it-IT"/>
        </w:rPr>
        <w:t>bilirubina totale &gt; 2 x ULN O</w:t>
      </w:r>
      <w:r>
        <w:rPr>
          <w:rFonts w:eastAsia="SimSun" w:cs="Myanmar Text"/>
          <w:lang w:val="it-IT"/>
        </w:rPr>
        <w:t>PPURE</w:t>
      </w:r>
      <w:r w:rsidRPr="6D405FAA">
        <w:rPr>
          <w:rFonts w:eastAsia="SimSun" w:cs="Myanmar Text"/>
          <w:lang w:val="it-IT"/>
        </w:rPr>
        <w:t xml:space="preserve"> sintomi di </w:t>
      </w:r>
      <w:r w:rsidRPr="00084BDB">
        <w:rPr>
          <w:lang w:val="it-IT"/>
        </w:rPr>
        <w:br/>
      </w:r>
      <w:r w:rsidRPr="6D405FAA">
        <w:rPr>
          <w:rFonts w:eastAsia="SimSun" w:cs="Myanmar Text"/>
          <w:lang w:val="it-IT"/>
        </w:rPr>
        <w:t>danno epatico</w:t>
      </w:r>
      <w:r>
        <w:rPr>
          <w:rFonts w:eastAsia="SimSun" w:cs="Myanmar Text"/>
          <w:lang w:val="it-IT"/>
        </w:rPr>
        <w:t>;</w:t>
      </w:r>
    </w:p>
    <w:p w14:paraId="65E4887E" w14:textId="77777777" w:rsidR="00242300" w:rsidRPr="00C77A93" w:rsidRDefault="00242300" w:rsidP="008B1E10">
      <w:pPr>
        <w:numPr>
          <w:ilvl w:val="0"/>
          <w:numId w:val="42"/>
        </w:numPr>
        <w:ind w:left="360"/>
        <w:rPr>
          <w:rFonts w:eastAsia="SimSun" w:cs="Myanmar Text"/>
          <w:lang w:val="it-IT"/>
        </w:rPr>
      </w:pPr>
      <w:r>
        <w:rPr>
          <w:rFonts w:eastAsia="SimSun" w:cs="Myanmar Text"/>
          <w:lang w:val="it-IT"/>
        </w:rPr>
        <w:t>a</w:t>
      </w:r>
      <w:r w:rsidRPr="00C77A93">
        <w:rPr>
          <w:rFonts w:eastAsia="SimSun" w:cs="Myanmar Text"/>
          <w:lang w:val="it-IT"/>
        </w:rPr>
        <w:t>umenti delle transaminasi</w:t>
      </w:r>
      <w:r>
        <w:rPr>
          <w:rFonts w:eastAsia="SimSun" w:cs="Myanmar Text"/>
          <w:lang w:val="it-IT"/>
        </w:rPr>
        <w:t xml:space="preserve"> &gt; </w:t>
      </w:r>
      <w:r w:rsidRPr="00C77A93">
        <w:rPr>
          <w:rFonts w:eastAsia="SimSun" w:cs="Myanmar Text"/>
          <w:lang w:val="it-IT"/>
        </w:rPr>
        <w:t>5 x ULN.</w:t>
      </w:r>
    </w:p>
    <w:p w14:paraId="0B5524E4" w14:textId="77777777" w:rsidR="00242300" w:rsidRPr="00C77A93" w:rsidRDefault="00242300" w:rsidP="00C77A93">
      <w:pPr>
        <w:rPr>
          <w:rFonts w:eastAsia="SimSun" w:cs="Myanmar Text"/>
          <w:lang w:val="it-IT"/>
        </w:rPr>
      </w:pPr>
    </w:p>
    <w:p w14:paraId="5C74ED82" w14:textId="77777777" w:rsidR="00242300" w:rsidRDefault="00242300" w:rsidP="00C77A93">
      <w:pPr>
        <w:keepNext/>
        <w:keepLines/>
        <w:rPr>
          <w:rFonts w:cs="Myanmar Text"/>
          <w:lang w:val="it-IT"/>
        </w:rPr>
      </w:pPr>
      <w:r w:rsidRPr="00C77A93">
        <w:rPr>
          <w:rFonts w:cs="Myanmar Text"/>
          <w:lang w:val="it-IT"/>
        </w:rPr>
        <w:t>Il monitoraggio de</w:t>
      </w:r>
      <w:r>
        <w:rPr>
          <w:rFonts w:cs="Myanmar Text"/>
          <w:lang w:val="it-IT"/>
        </w:rPr>
        <w:t xml:space="preserve">lla funzionalità </w:t>
      </w:r>
      <w:r w:rsidRPr="00C77A93">
        <w:rPr>
          <w:rFonts w:cs="Myanmar Text"/>
          <w:lang w:val="it-IT"/>
        </w:rPr>
        <w:t>epatic</w:t>
      </w:r>
      <w:r>
        <w:rPr>
          <w:rFonts w:cs="Myanmar Text"/>
          <w:lang w:val="it-IT"/>
        </w:rPr>
        <w:t>a</w:t>
      </w:r>
      <w:r w:rsidRPr="00C77A93">
        <w:rPr>
          <w:rFonts w:cs="Myanmar Text"/>
          <w:lang w:val="it-IT"/>
        </w:rPr>
        <w:t xml:space="preserve"> deve essere co</w:t>
      </w:r>
      <w:r>
        <w:rPr>
          <w:rFonts w:cs="Myanmar Text"/>
          <w:lang w:val="it-IT"/>
        </w:rPr>
        <w:t>ntinuato fino alla normalizzazione</w:t>
      </w:r>
      <w:r w:rsidRPr="00C77A93">
        <w:rPr>
          <w:rFonts w:cs="Myanmar Text"/>
          <w:lang w:val="it-IT"/>
        </w:rPr>
        <w:t>.</w:t>
      </w:r>
    </w:p>
    <w:p w14:paraId="0CC8744A" w14:textId="77777777" w:rsidR="00242300" w:rsidRPr="00C77A93" w:rsidRDefault="00242300" w:rsidP="00C77A93">
      <w:pPr>
        <w:keepNext/>
        <w:keepLines/>
        <w:rPr>
          <w:rFonts w:cs="Myanmar Text"/>
          <w:lang w:val="it-IT"/>
        </w:rPr>
      </w:pPr>
    </w:p>
    <w:p w14:paraId="0121E91E" w14:textId="77777777" w:rsidR="00242300" w:rsidRPr="0075466E" w:rsidRDefault="00242300" w:rsidP="00C070EA">
      <w:pPr>
        <w:widowControl w:val="0"/>
        <w:rPr>
          <w:rFonts w:cs="Myanmar Text"/>
          <w:lang w:val="it-IT" w:eastAsia="it-IT"/>
        </w:rPr>
      </w:pPr>
      <w:r w:rsidRPr="6D405FAA">
        <w:rPr>
          <w:rFonts w:cs="Myanmar Text"/>
          <w:lang w:val="it-IT" w:eastAsia="it-IT"/>
        </w:rPr>
        <w:t>I pazienti devono essere informati circa i segni e i sintomi di danno epatico e deve essere loro consigliato di rivolgersi immediatamente al medico non appena si manifestano</w:t>
      </w:r>
      <w:r w:rsidRPr="0075466E">
        <w:rPr>
          <w:rFonts w:cs="Myanmar Text"/>
          <w:lang w:val="it-IT" w:eastAsia="it-IT"/>
        </w:rPr>
        <w:t>.</w:t>
      </w:r>
    </w:p>
    <w:p w14:paraId="0CF8DA26" w14:textId="77777777" w:rsidR="00242300" w:rsidRPr="0075466E" w:rsidRDefault="00242300" w:rsidP="0075466E">
      <w:pPr>
        <w:widowControl w:val="0"/>
        <w:rPr>
          <w:rFonts w:eastAsia="MS Mincho" w:cs="Myanmar Text"/>
          <w:iCs/>
          <w:u w:val="single"/>
          <w:lang w:val="it-IT" w:eastAsia="ja-JP"/>
        </w:rPr>
      </w:pPr>
      <w:bookmarkStart w:id="17" w:name="_Hlk129256274"/>
    </w:p>
    <w:p w14:paraId="41D5AAC3" w14:textId="77777777" w:rsidR="00242300" w:rsidRPr="0075466E" w:rsidRDefault="00242300" w:rsidP="0075466E">
      <w:pPr>
        <w:keepNext/>
        <w:keepLines/>
        <w:widowControl w:val="0"/>
        <w:rPr>
          <w:rFonts w:eastAsia="MS Mincho" w:cs="Myanmar Text"/>
          <w:iCs/>
          <w:u w:val="single"/>
          <w:lang w:val="it-IT" w:eastAsia="ja-JP"/>
        </w:rPr>
      </w:pPr>
      <w:r w:rsidRPr="0075466E">
        <w:rPr>
          <w:rFonts w:eastAsia="MS Mincho" w:cs="Myanmar Text"/>
          <w:iCs/>
          <w:u w:val="single"/>
          <w:lang w:val="it-IT" w:eastAsia="it-IT"/>
        </w:rPr>
        <w:t>Cancro della mammella noto o pregresso o tumori estrogeno-dipendenti</w:t>
      </w:r>
    </w:p>
    <w:p w14:paraId="3D04E0B5" w14:textId="77777777" w:rsidR="00242300" w:rsidRPr="0075466E" w:rsidRDefault="00242300" w:rsidP="0075466E">
      <w:pPr>
        <w:keepNext/>
        <w:keepLines/>
        <w:widowControl w:val="0"/>
        <w:rPr>
          <w:rFonts w:cs="Myanmar Text"/>
          <w:lang w:val="it-IT" w:eastAsia="it-IT"/>
        </w:rPr>
      </w:pPr>
      <w:bookmarkStart w:id="18" w:name="_Hlk129256873"/>
    </w:p>
    <w:p w14:paraId="7F2D4416" w14:textId="77777777" w:rsidR="00242300" w:rsidRPr="0075466E" w:rsidRDefault="00242300" w:rsidP="0075466E">
      <w:pPr>
        <w:widowControl w:val="0"/>
        <w:rPr>
          <w:rFonts w:cs="Myanmar Text"/>
          <w:lang w:val="it-IT" w:eastAsia="it-IT"/>
        </w:rPr>
      </w:pPr>
      <w:r w:rsidRPr="0075466E">
        <w:rPr>
          <w:rFonts w:cs="Myanmar Text"/>
          <w:lang w:val="it-IT" w:eastAsia="it-IT"/>
        </w:rPr>
        <w:t>Le donne sottoposte a trattamento oncologico (ad es., chemioterapia, radioterapia, terapia anti-ormonale) per il cancro della mammella o altri tumori estrogeno-dipendenti, non sono state incluse negli studi clinici. Pertanto, per l'uso in questa popolazione Veoza non è raccomandato poiché la sicurezza e l'efficacia non sono note.</w:t>
      </w:r>
    </w:p>
    <w:p w14:paraId="0699F303" w14:textId="77777777" w:rsidR="00242300" w:rsidRPr="0075466E" w:rsidRDefault="00242300" w:rsidP="0075466E">
      <w:pPr>
        <w:widowControl w:val="0"/>
        <w:rPr>
          <w:rFonts w:eastAsia="MS Mincho" w:cs="Myanmar Text"/>
          <w:iCs/>
          <w:u w:val="single"/>
          <w:lang w:val="it-IT" w:eastAsia="ja-JP"/>
        </w:rPr>
      </w:pPr>
      <w:bookmarkStart w:id="19" w:name="_Hlk129256285"/>
      <w:bookmarkEnd w:id="17"/>
      <w:bookmarkEnd w:id="18"/>
    </w:p>
    <w:p w14:paraId="5B0C66AC" w14:textId="77777777" w:rsidR="00242300" w:rsidRPr="0075466E" w:rsidRDefault="00242300" w:rsidP="0075466E">
      <w:pPr>
        <w:widowControl w:val="0"/>
        <w:rPr>
          <w:rFonts w:eastAsia="MS Mincho" w:cs="Myanmar Text"/>
          <w:iCs/>
          <w:u w:val="single"/>
          <w:lang w:val="it-IT" w:eastAsia="ja-JP"/>
        </w:rPr>
      </w:pPr>
      <w:r w:rsidRPr="0075466E">
        <w:rPr>
          <w:rFonts w:eastAsia="MS Mincho" w:cs="Myanmar Text"/>
          <w:iCs/>
          <w:lang w:val="it-IT" w:eastAsia="ja-JP"/>
        </w:rPr>
        <w:t xml:space="preserve">Le donne con pregresso cancro della mammella o altri tumori estrogeno-dipendenti e non più in trattamento oncologico, non sono state incluse negli studi clinici. La decisione </w:t>
      </w:r>
      <w:r w:rsidRPr="0075466E">
        <w:rPr>
          <w:rFonts w:cs="Myanmar Text"/>
          <w:lang w:val="it-IT" w:eastAsia="it-IT"/>
        </w:rPr>
        <w:t>di trattare queste donne con Veoza deve basarsi su una considerazione del rapporto beneficio-rischio per la singola paziente</w:t>
      </w:r>
      <w:r w:rsidRPr="0075466E">
        <w:rPr>
          <w:rFonts w:eastAsia="MS Mincho" w:cs="Myanmar Text"/>
          <w:iCs/>
          <w:lang w:val="it-IT" w:eastAsia="ja-JP"/>
        </w:rPr>
        <w:t>.</w:t>
      </w:r>
    </w:p>
    <w:p w14:paraId="05CBB140" w14:textId="77777777" w:rsidR="00242300" w:rsidRPr="0075466E" w:rsidRDefault="00242300" w:rsidP="0075466E">
      <w:pPr>
        <w:widowControl w:val="0"/>
        <w:rPr>
          <w:rFonts w:eastAsia="MS Mincho" w:cs="Myanmar Text"/>
          <w:iCs/>
          <w:u w:val="single"/>
          <w:lang w:val="it-IT" w:eastAsia="ja-JP"/>
        </w:rPr>
      </w:pPr>
    </w:p>
    <w:bookmarkEnd w:id="19"/>
    <w:p w14:paraId="725B92C7" w14:textId="77777777" w:rsidR="00242300" w:rsidRPr="0075466E" w:rsidRDefault="00242300" w:rsidP="0075466E">
      <w:pPr>
        <w:widowControl w:val="0"/>
        <w:rPr>
          <w:rFonts w:cs="Myanmar Text"/>
          <w:u w:val="single"/>
          <w:lang w:val="it-IT" w:eastAsia="it-IT"/>
        </w:rPr>
      </w:pPr>
      <w:r w:rsidRPr="0075466E">
        <w:rPr>
          <w:rFonts w:cs="Myanmar Text"/>
          <w:u w:val="single"/>
          <w:lang w:val="it-IT" w:eastAsia="it-IT"/>
        </w:rPr>
        <w:t>Uso concomitante della terapia ormonale sostitutiva con estrogeni (escluse preparazioni vaginali locali)</w:t>
      </w:r>
    </w:p>
    <w:p w14:paraId="3E1AD4C7" w14:textId="77777777" w:rsidR="00242300" w:rsidRPr="0075466E" w:rsidRDefault="00242300" w:rsidP="0075466E">
      <w:pPr>
        <w:widowControl w:val="0"/>
        <w:rPr>
          <w:rFonts w:cs="Myanmar Text"/>
          <w:lang w:val="it-IT" w:eastAsia="it-IT"/>
        </w:rPr>
      </w:pPr>
    </w:p>
    <w:p w14:paraId="2661B322" w14:textId="77777777" w:rsidR="00242300" w:rsidRPr="0075466E" w:rsidRDefault="00242300" w:rsidP="0075466E">
      <w:pPr>
        <w:widowControl w:val="0"/>
        <w:rPr>
          <w:rFonts w:cs="Myanmar Text"/>
          <w:lang w:val="it-IT" w:eastAsia="it-IT"/>
        </w:rPr>
      </w:pPr>
      <w:r w:rsidRPr="0075466E">
        <w:rPr>
          <w:rFonts w:cs="Myanmar Text"/>
          <w:lang w:val="it-IT" w:eastAsia="it-IT"/>
        </w:rPr>
        <w:t xml:space="preserve">L'uso concomitante di fezolinetant e della terapia ormonale sostitutiva con estrogeni non è stato studiato e pertanto l’uso concomitante non è raccomandato. </w:t>
      </w:r>
    </w:p>
    <w:p w14:paraId="0D21D4DB" w14:textId="77777777" w:rsidR="00242300" w:rsidRPr="0075466E" w:rsidRDefault="00242300" w:rsidP="0075466E">
      <w:pPr>
        <w:widowControl w:val="0"/>
        <w:rPr>
          <w:rFonts w:cs="Myanmar Text"/>
          <w:lang w:val="it-IT" w:eastAsia="it-IT"/>
        </w:rPr>
      </w:pPr>
    </w:p>
    <w:p w14:paraId="65EF7D32" w14:textId="77777777" w:rsidR="00242300" w:rsidRPr="0075466E" w:rsidRDefault="00242300" w:rsidP="0075466E">
      <w:pPr>
        <w:widowControl w:val="0"/>
        <w:rPr>
          <w:rFonts w:cs="Myanmar Text"/>
          <w:u w:val="single"/>
          <w:lang w:val="it-IT" w:eastAsia="it-IT"/>
        </w:rPr>
      </w:pPr>
      <w:r w:rsidRPr="0075466E">
        <w:rPr>
          <w:rFonts w:cs="Myanmar Text"/>
          <w:u w:val="single"/>
          <w:lang w:val="it-IT" w:eastAsia="it-IT"/>
        </w:rPr>
        <w:t>Crisi epilettiche o altri disturbi convulsivi</w:t>
      </w:r>
    </w:p>
    <w:p w14:paraId="2FA2C460" w14:textId="77777777" w:rsidR="00242300" w:rsidRPr="0075466E" w:rsidRDefault="00242300" w:rsidP="0075466E">
      <w:pPr>
        <w:widowControl w:val="0"/>
        <w:rPr>
          <w:rFonts w:cs="Myanmar Text"/>
          <w:u w:val="single"/>
          <w:lang w:val="it-IT" w:eastAsia="it-IT"/>
        </w:rPr>
      </w:pPr>
    </w:p>
    <w:p w14:paraId="12546F38" w14:textId="77777777" w:rsidR="00242300" w:rsidRPr="00BC49CA" w:rsidRDefault="00242300" w:rsidP="0075466E">
      <w:pPr>
        <w:rPr>
          <w:rFonts w:eastAsia="MS Mincho" w:cs="Myanmar Text"/>
          <w:lang w:val="it-IT"/>
        </w:rPr>
      </w:pPr>
      <w:r w:rsidRPr="0075466E">
        <w:rPr>
          <w:rFonts w:cs="Myanmar Text"/>
          <w:lang w:val="it-IT" w:eastAsia="it-IT"/>
        </w:rPr>
        <w:t>Fezolinetant non è stato studiato in donne con una storia di crisi epilettiche o altri disturbi convulsivi. Durante gli studi clinici, non si sono verificati casi di crisi epilettiche o disturbi convulsivi. La decisione di trattare queste donne con Veoza deve basarsi su una considerazione del rapporto beneficio-rischio per la singola paziente.</w:t>
      </w:r>
    </w:p>
    <w:p w14:paraId="4C3B70BD" w14:textId="77777777" w:rsidR="00242300" w:rsidRPr="00BC49CA" w:rsidRDefault="00242300">
      <w:pPr>
        <w:keepNext/>
        <w:keepLines/>
        <w:tabs>
          <w:tab w:val="left" w:pos="567"/>
        </w:tabs>
        <w:spacing w:before="220" w:after="220"/>
        <w:ind w:left="567" w:hanging="567"/>
        <w:rPr>
          <w:szCs w:val="26"/>
          <w:lang w:val="it-IT"/>
        </w:rPr>
      </w:pPr>
      <w:bookmarkStart w:id="20" w:name="_i4i608SkrnfeHeQUrZDmIEupE"/>
      <w:bookmarkEnd w:id="20"/>
      <w:r w:rsidRPr="00BC49CA">
        <w:rPr>
          <w:b/>
          <w:bCs/>
          <w:noProof/>
          <w:szCs w:val="26"/>
          <w:lang w:val="it-IT"/>
        </w:rPr>
        <w:t>4.5</w:t>
      </w:r>
      <w:r w:rsidRPr="00BC49CA">
        <w:rPr>
          <w:b/>
          <w:bCs/>
          <w:szCs w:val="26"/>
          <w:lang w:val="it-IT"/>
        </w:rPr>
        <w:tab/>
        <w:t>Interazioni con altri medicinali ed altre forme d’interazione</w:t>
      </w:r>
    </w:p>
    <w:p w14:paraId="1F60E1BF" w14:textId="77777777" w:rsidR="00242300" w:rsidRPr="0075466E" w:rsidRDefault="00242300" w:rsidP="0075466E">
      <w:pPr>
        <w:widowControl w:val="0"/>
        <w:rPr>
          <w:rFonts w:eastAsia="SimSun" w:cs="Myanmar Text"/>
          <w:u w:val="single"/>
          <w:lang w:val="it-IT" w:eastAsia="it-IT"/>
        </w:rPr>
      </w:pPr>
      <w:r w:rsidRPr="0075466E">
        <w:rPr>
          <w:rFonts w:eastAsia="SimSun" w:cs="Myanmar Text"/>
          <w:u w:val="single"/>
          <w:lang w:val="it-IT" w:eastAsia="it-IT"/>
        </w:rPr>
        <w:t>Effetto di altri medicinali su fezolinetant</w:t>
      </w:r>
    </w:p>
    <w:p w14:paraId="62C1231E" w14:textId="77777777" w:rsidR="00242300" w:rsidRPr="0075466E" w:rsidRDefault="00242300" w:rsidP="0075466E">
      <w:pPr>
        <w:widowControl w:val="0"/>
        <w:rPr>
          <w:rFonts w:eastAsia="SimSun" w:cs="Myanmar Text"/>
          <w:i/>
          <w:lang w:val="it-IT" w:eastAsia="it-IT"/>
        </w:rPr>
      </w:pPr>
    </w:p>
    <w:p w14:paraId="266D21B9" w14:textId="77777777" w:rsidR="00242300" w:rsidRPr="0075466E" w:rsidRDefault="00242300" w:rsidP="0075466E">
      <w:pPr>
        <w:widowControl w:val="0"/>
        <w:rPr>
          <w:rFonts w:eastAsia="SimSun" w:cs="Myanmar Text"/>
          <w:i/>
          <w:iCs/>
          <w:lang w:val="it-IT" w:eastAsia="it-IT"/>
        </w:rPr>
      </w:pPr>
      <w:r w:rsidRPr="0075466E">
        <w:rPr>
          <w:rFonts w:eastAsia="SimSun" w:cs="Myanmar Text"/>
          <w:i/>
          <w:lang w:val="it-IT" w:eastAsia="it-IT"/>
        </w:rPr>
        <w:t>Inibitori del CYP1A2</w:t>
      </w:r>
    </w:p>
    <w:p w14:paraId="43B3784B" w14:textId="77777777" w:rsidR="00242300" w:rsidRPr="0075466E" w:rsidRDefault="00242300" w:rsidP="0075466E">
      <w:pPr>
        <w:widowControl w:val="0"/>
        <w:rPr>
          <w:rFonts w:eastAsia="SimSun" w:cs="Myanmar Text"/>
          <w:iCs/>
          <w:lang w:val="it-IT" w:eastAsia="it-IT"/>
        </w:rPr>
      </w:pPr>
      <w:r w:rsidRPr="0075466E">
        <w:rPr>
          <w:rFonts w:eastAsia="SimSun" w:cs="Myanmar Text"/>
          <w:lang w:val="it-IT" w:eastAsia="it-IT"/>
        </w:rPr>
        <w:t>Fezolinetant è principalmente metabolizzato dal CYP1A2 e in misura minore dal CYP2C9 e dal CYP2C19. L’uso concomitante di fezolinetant con medicinali che sono inibitori moderati o forti del CYP1A2</w:t>
      </w:r>
      <w:r w:rsidRPr="0075466E">
        <w:rPr>
          <w:rFonts w:eastAsia="SimSun" w:cs="Myanmar Text"/>
          <w:iCs/>
          <w:lang w:val="it-IT" w:eastAsia="it-IT"/>
        </w:rPr>
        <w:t xml:space="preserve"> (</w:t>
      </w:r>
      <w:r w:rsidRPr="0075466E">
        <w:rPr>
          <w:rFonts w:cs="Myanmar Text"/>
          <w:lang w:val="it-IT" w:eastAsia="it-IT"/>
        </w:rPr>
        <w:t>ad es., contraccettivi contenenti etinilestradiolo, mexiletina, enoxacina, fluvoxamina</w:t>
      </w:r>
      <w:r w:rsidRPr="0075466E">
        <w:rPr>
          <w:rFonts w:eastAsia="SimSun" w:cs="Myanmar Text"/>
          <w:iCs/>
          <w:lang w:val="it-IT" w:eastAsia="it-IT"/>
        </w:rPr>
        <w:t xml:space="preserve">) </w:t>
      </w:r>
      <w:r w:rsidRPr="0075466E">
        <w:rPr>
          <w:rFonts w:eastAsia="SimSun" w:cs="Myanmar Text"/>
          <w:lang w:val="it-IT" w:eastAsia="it-IT"/>
        </w:rPr>
        <w:t>aumenta la C</w:t>
      </w:r>
      <w:r w:rsidRPr="0075466E">
        <w:rPr>
          <w:rFonts w:eastAsia="SimSun" w:cs="Myanmar Text"/>
          <w:vertAlign w:val="subscript"/>
          <w:lang w:val="it-IT" w:eastAsia="it-IT"/>
        </w:rPr>
        <w:t>max</w:t>
      </w:r>
      <w:r w:rsidRPr="0075466E">
        <w:rPr>
          <w:rFonts w:eastAsia="SimSun" w:cs="Myanmar Text"/>
          <w:lang w:val="it-IT" w:eastAsia="it-IT"/>
        </w:rPr>
        <w:t xml:space="preserve"> e l’AUC plasmatiche di fezolinetant</w:t>
      </w:r>
      <w:r w:rsidRPr="0075466E">
        <w:rPr>
          <w:rFonts w:eastAsia="SimSun" w:cs="Myanmar Text"/>
          <w:iCs/>
          <w:lang w:val="it-IT" w:eastAsia="it-IT"/>
        </w:rPr>
        <w:t>.</w:t>
      </w:r>
    </w:p>
    <w:p w14:paraId="571AB707" w14:textId="77777777" w:rsidR="00242300" w:rsidRPr="0075466E" w:rsidRDefault="00242300" w:rsidP="0075466E">
      <w:pPr>
        <w:widowControl w:val="0"/>
        <w:rPr>
          <w:rFonts w:eastAsia="SimSun" w:cs="Myanmar Text"/>
          <w:iCs/>
          <w:lang w:val="it-IT" w:eastAsia="it-IT"/>
        </w:rPr>
      </w:pPr>
    </w:p>
    <w:p w14:paraId="36EC62F5" w14:textId="77777777" w:rsidR="00242300" w:rsidRPr="0075466E" w:rsidRDefault="00242300" w:rsidP="0075466E">
      <w:pPr>
        <w:widowControl w:val="0"/>
        <w:rPr>
          <w:rFonts w:eastAsia="SimSun" w:cs="Myanmar Text"/>
          <w:iCs/>
          <w:lang w:val="it-IT" w:eastAsia="it-IT"/>
        </w:rPr>
      </w:pPr>
      <w:bookmarkStart w:id="21" w:name="_Hlk188008151"/>
      <w:r>
        <w:rPr>
          <w:rFonts w:eastAsia="SimSun" w:cs="Myanmar Text"/>
          <w:iCs/>
          <w:lang w:val="it-IT" w:eastAsia="it-IT"/>
        </w:rPr>
        <w:t>L</w:t>
      </w:r>
      <w:r w:rsidRPr="0075466E">
        <w:rPr>
          <w:rFonts w:eastAsia="SimSun" w:cs="Myanmar Text"/>
          <w:iCs/>
          <w:lang w:val="it-IT" w:eastAsia="it-IT"/>
        </w:rPr>
        <w:t xml:space="preserve">’uso concomitante </w:t>
      </w:r>
      <w:r>
        <w:rPr>
          <w:rFonts w:eastAsia="SimSun" w:cs="Myanmar Text"/>
          <w:iCs/>
          <w:lang w:val="it-IT" w:eastAsia="it-IT"/>
        </w:rPr>
        <w:t>di</w:t>
      </w:r>
      <w:r w:rsidRPr="0075466E">
        <w:rPr>
          <w:rFonts w:eastAsia="SimSun" w:cs="Myanmar Text"/>
          <w:iCs/>
          <w:lang w:val="it-IT" w:eastAsia="it-IT"/>
        </w:rPr>
        <w:t xml:space="preserve"> </w:t>
      </w:r>
      <w:r w:rsidRPr="0075466E">
        <w:rPr>
          <w:rFonts w:eastAsia="SimSun" w:cs="Myanmar Text"/>
          <w:lang w:val="it-IT" w:eastAsia="it-IT"/>
        </w:rPr>
        <w:t xml:space="preserve">Veoza </w:t>
      </w:r>
      <w:r>
        <w:rPr>
          <w:rFonts w:eastAsia="SimSun" w:cs="Myanmar Text"/>
          <w:iCs/>
          <w:lang w:val="it-IT" w:eastAsia="it-IT"/>
        </w:rPr>
        <w:t>con</w:t>
      </w:r>
      <w:r w:rsidRPr="0075466E">
        <w:rPr>
          <w:rFonts w:eastAsia="SimSun" w:cs="Myanmar Text"/>
          <w:iCs/>
          <w:lang w:val="it-IT" w:eastAsia="it-IT"/>
        </w:rPr>
        <w:t xml:space="preserve"> inibitori moderati o forti del CYP1A2</w:t>
      </w:r>
      <w:r>
        <w:rPr>
          <w:rFonts w:eastAsia="SimSun" w:cs="Myanmar Text"/>
          <w:iCs/>
          <w:lang w:val="it-IT" w:eastAsia="it-IT"/>
        </w:rPr>
        <w:t xml:space="preserve"> </w:t>
      </w:r>
      <w:r w:rsidRPr="0075466E">
        <w:rPr>
          <w:rFonts w:eastAsia="SimSun" w:cs="Myanmar Text"/>
          <w:lang w:val="it-IT" w:eastAsia="it-IT"/>
        </w:rPr>
        <w:t>è controindicato (vedere paragrafo 4.3)</w:t>
      </w:r>
      <w:r w:rsidRPr="0075466E">
        <w:rPr>
          <w:rFonts w:eastAsia="SimSun" w:cs="Myanmar Text"/>
          <w:iCs/>
          <w:lang w:val="it-IT" w:eastAsia="it-IT"/>
        </w:rPr>
        <w:t>.</w:t>
      </w:r>
      <w:bookmarkEnd w:id="21"/>
    </w:p>
    <w:p w14:paraId="259D1B8F" w14:textId="77777777" w:rsidR="00242300" w:rsidRPr="0075466E" w:rsidRDefault="00242300" w:rsidP="0075466E">
      <w:pPr>
        <w:widowControl w:val="0"/>
        <w:rPr>
          <w:rFonts w:eastAsia="SimSun" w:cs="Myanmar Text"/>
          <w:iCs/>
          <w:lang w:val="it-IT" w:eastAsia="it-IT"/>
        </w:rPr>
      </w:pPr>
    </w:p>
    <w:p w14:paraId="17370C87" w14:textId="77777777" w:rsidR="00242300" w:rsidRPr="0075466E" w:rsidRDefault="00242300" w:rsidP="0075466E">
      <w:pPr>
        <w:widowControl w:val="0"/>
        <w:rPr>
          <w:rFonts w:cs="Myanmar Text"/>
          <w:lang w:val="it-IT" w:eastAsia="it-IT"/>
        </w:rPr>
      </w:pPr>
      <w:r w:rsidRPr="0075466E">
        <w:rPr>
          <w:rFonts w:cs="Myanmar Text"/>
          <w:lang w:val="it-IT" w:eastAsia="it-IT"/>
        </w:rPr>
        <w:t>La co-somministrazione con fluvoxamina, un inibitore forte del CYP1A2, ha determinato un aumento complessivo di 1,8 volte della C</w:t>
      </w:r>
      <w:r w:rsidRPr="0075466E">
        <w:rPr>
          <w:rFonts w:cs="Myanmar Text"/>
          <w:vertAlign w:val="subscript"/>
          <w:lang w:val="it-IT" w:eastAsia="it-IT"/>
        </w:rPr>
        <w:t>max</w:t>
      </w:r>
      <w:r w:rsidRPr="0075466E">
        <w:rPr>
          <w:rFonts w:cs="Myanmar Text"/>
          <w:lang w:val="it-IT" w:eastAsia="it-IT"/>
        </w:rPr>
        <w:t xml:space="preserve"> di fezolinetant e di 9,4 volte dell'AUC; non è stata osservata alcuna variazione del t</w:t>
      </w:r>
      <w:r w:rsidRPr="0075466E">
        <w:rPr>
          <w:rFonts w:cs="Myanmar Text"/>
          <w:vertAlign w:val="subscript"/>
          <w:lang w:val="it-IT" w:eastAsia="it-IT"/>
        </w:rPr>
        <w:t>max</w:t>
      </w:r>
      <w:r w:rsidRPr="0075466E">
        <w:rPr>
          <w:rFonts w:cs="Myanmar Text"/>
          <w:lang w:val="it-IT" w:eastAsia="it-IT"/>
        </w:rPr>
        <w:t xml:space="preserve">. Dato l’effetto marcato di un inibitore forte del CYP1A2 ed il modello di supporto, si prevede che l'aumento delle concentrazioni di fezolinetant sia preoccupante dal punto di vista clinico anche in seguito all' uso concomitante con inibitori moderati del CYP1A2 (vedere paragrafo 4.3). </w:t>
      </w:r>
      <w:r>
        <w:rPr>
          <w:rFonts w:cs="Myanmar Text"/>
          <w:lang w:val="it-IT" w:eastAsia="it-IT"/>
        </w:rPr>
        <w:t>L</w:t>
      </w:r>
      <w:r w:rsidRPr="0075466E">
        <w:rPr>
          <w:rFonts w:cs="Myanmar Text"/>
          <w:lang w:val="it-IT" w:eastAsia="it-IT"/>
        </w:rPr>
        <w:t xml:space="preserve">'aumento dell'esposizione a fezolinetant non è stato tuttavia ritenuto clinicamente rilevante </w:t>
      </w:r>
      <w:r>
        <w:rPr>
          <w:rFonts w:cs="Myanmar Text"/>
          <w:lang w:val="it-IT" w:eastAsia="it-IT"/>
        </w:rPr>
        <w:t>a</w:t>
      </w:r>
      <w:r w:rsidRPr="0075466E">
        <w:rPr>
          <w:rFonts w:cs="Myanmar Text"/>
          <w:lang w:val="it-IT" w:eastAsia="it-IT"/>
        </w:rPr>
        <w:t xml:space="preserve"> seguito dell'uso concomitante con inibitori deboli del CYP1A2</w:t>
      </w:r>
      <w:r>
        <w:rPr>
          <w:rFonts w:cs="Myanmar Text"/>
          <w:lang w:val="it-IT" w:eastAsia="it-IT"/>
        </w:rPr>
        <w:t>.</w:t>
      </w:r>
    </w:p>
    <w:p w14:paraId="35E846C6" w14:textId="77777777" w:rsidR="00242300" w:rsidRPr="0075466E" w:rsidRDefault="00242300" w:rsidP="0075466E">
      <w:pPr>
        <w:widowControl w:val="0"/>
        <w:rPr>
          <w:rFonts w:cs="Myanmar Text"/>
          <w:lang w:val="it-IT" w:eastAsia="it-IT"/>
        </w:rPr>
      </w:pPr>
    </w:p>
    <w:p w14:paraId="2AEFE875" w14:textId="77777777" w:rsidR="00242300" w:rsidRPr="0075466E" w:rsidRDefault="00242300" w:rsidP="0075466E">
      <w:pPr>
        <w:widowControl w:val="0"/>
        <w:rPr>
          <w:rFonts w:cs="Myanmar Text"/>
          <w:i/>
          <w:iCs/>
          <w:lang w:val="it-IT" w:eastAsia="it-IT"/>
        </w:rPr>
      </w:pPr>
      <w:r w:rsidRPr="0075466E">
        <w:rPr>
          <w:rFonts w:cs="Myanmar Text"/>
          <w:i/>
          <w:iCs/>
          <w:lang w:val="it-IT" w:eastAsia="it-IT"/>
        </w:rPr>
        <w:lastRenderedPageBreak/>
        <w:t>Induttori del CYP1A2</w:t>
      </w:r>
    </w:p>
    <w:p w14:paraId="50B591C4" w14:textId="77777777" w:rsidR="00242300" w:rsidRPr="0075466E" w:rsidRDefault="00242300" w:rsidP="0075466E">
      <w:pPr>
        <w:widowControl w:val="0"/>
        <w:rPr>
          <w:rFonts w:cs="Myanmar Text"/>
          <w:i/>
          <w:iCs/>
          <w:u w:val="single"/>
          <w:lang w:val="it-IT" w:eastAsia="zh-CN"/>
        </w:rPr>
      </w:pPr>
      <w:r w:rsidRPr="0075466E">
        <w:rPr>
          <w:rFonts w:cs="Myanmar Text"/>
          <w:i/>
          <w:iCs/>
          <w:u w:val="single"/>
          <w:lang w:val="it-IT" w:eastAsia="it-IT"/>
        </w:rPr>
        <w:t>Dati in vivo</w:t>
      </w:r>
    </w:p>
    <w:p w14:paraId="60A5EE0F" w14:textId="77777777" w:rsidR="00242300" w:rsidRPr="0075466E" w:rsidRDefault="00242300" w:rsidP="0075466E">
      <w:pPr>
        <w:widowControl w:val="0"/>
        <w:rPr>
          <w:rFonts w:eastAsia="MS Mincho" w:cs="Myanmar Text"/>
          <w:lang w:val="it-IT" w:eastAsia="it-IT"/>
        </w:rPr>
      </w:pPr>
      <w:r w:rsidRPr="0075466E">
        <w:rPr>
          <w:rFonts w:eastAsia="MS Mincho" w:cs="Myanmar Text"/>
          <w:lang w:val="it-IT" w:eastAsia="it-IT"/>
        </w:rPr>
        <w:t>Il fumo (induttore moderato del CYP1A2) ha ridotto la C</w:t>
      </w:r>
      <w:r w:rsidRPr="0075466E">
        <w:rPr>
          <w:rFonts w:eastAsia="MS Mincho" w:cs="Myanmar Text"/>
          <w:vertAlign w:val="subscript"/>
          <w:lang w:val="it-IT" w:eastAsia="it-IT"/>
        </w:rPr>
        <w:t>max</w:t>
      </w:r>
      <w:r w:rsidRPr="0075466E">
        <w:rPr>
          <w:rFonts w:eastAsia="MS Mincho" w:cs="Myanmar Text"/>
          <w:lang w:val="it-IT" w:eastAsia="it-IT"/>
        </w:rPr>
        <w:t xml:space="preserve"> di fezolinetant a un rapporto della media geometrica dei minimi quadrati (LS) pari al 71,74%, mentre l’AUC è diminuita a un rapporto della media geometrica di LS pari al 48,29%. I dati di efficacia non hanno evidenziato differenze significative tra fumatori e non fumatori. Per i fumatori, non è raccomandata alcuna modifica della dose.</w:t>
      </w:r>
    </w:p>
    <w:p w14:paraId="58AA97D4" w14:textId="77777777" w:rsidR="00242300" w:rsidRPr="0075466E" w:rsidRDefault="00242300" w:rsidP="0075466E">
      <w:pPr>
        <w:widowControl w:val="0"/>
        <w:rPr>
          <w:rFonts w:eastAsia="MS Mincho" w:cs="Myanmar Text"/>
          <w:lang w:val="it-IT" w:eastAsia="it-IT"/>
        </w:rPr>
      </w:pPr>
    </w:p>
    <w:p w14:paraId="238F8CD0" w14:textId="77777777" w:rsidR="00242300" w:rsidRPr="0075466E" w:rsidRDefault="00242300" w:rsidP="0075466E">
      <w:pPr>
        <w:keepNext/>
        <w:keepLines/>
        <w:widowControl w:val="0"/>
        <w:rPr>
          <w:rFonts w:eastAsia="MS Mincho" w:cs="Myanmar Text"/>
          <w:i/>
          <w:iCs/>
          <w:lang w:val="it-IT" w:eastAsia="it-IT"/>
        </w:rPr>
      </w:pPr>
      <w:r w:rsidRPr="0075466E">
        <w:rPr>
          <w:rFonts w:eastAsia="MS Mincho" w:cs="Myanmar Text"/>
          <w:i/>
          <w:iCs/>
          <w:lang w:val="it-IT" w:eastAsia="it-IT"/>
        </w:rPr>
        <w:t>Trasportatori</w:t>
      </w:r>
    </w:p>
    <w:p w14:paraId="5519D783" w14:textId="77777777" w:rsidR="00242300" w:rsidRPr="0075466E" w:rsidRDefault="00242300" w:rsidP="0075466E">
      <w:pPr>
        <w:keepNext/>
        <w:keepLines/>
        <w:widowControl w:val="0"/>
        <w:rPr>
          <w:rFonts w:eastAsia="MS Mincho" w:cs="Myanmar Text"/>
          <w:i/>
          <w:iCs/>
          <w:u w:val="single"/>
          <w:lang w:val="it-IT" w:eastAsia="it-IT"/>
        </w:rPr>
      </w:pPr>
      <w:r w:rsidRPr="0075466E">
        <w:rPr>
          <w:rFonts w:eastAsia="MS Mincho" w:cs="Myanmar Text"/>
          <w:i/>
          <w:iCs/>
          <w:u w:val="single"/>
          <w:lang w:val="it-IT" w:eastAsia="it-IT"/>
        </w:rPr>
        <w:t>Dati in vitro</w:t>
      </w:r>
    </w:p>
    <w:p w14:paraId="5B6D8F29" w14:textId="77777777" w:rsidR="00242300" w:rsidRPr="0075466E" w:rsidRDefault="00242300" w:rsidP="0075466E">
      <w:pPr>
        <w:widowControl w:val="0"/>
        <w:rPr>
          <w:rFonts w:eastAsia="MS Mincho" w:cs="Myanmar Text"/>
          <w:lang w:val="it-IT" w:eastAsia="it-IT"/>
        </w:rPr>
      </w:pPr>
      <w:r w:rsidRPr="0075466E">
        <w:rPr>
          <w:rFonts w:eastAsia="MS Mincho" w:cs="Myanmar Text"/>
          <w:lang w:val="it-IT" w:eastAsia="it-IT"/>
        </w:rPr>
        <w:t>Fezolinetant non è un substrato della glicoproteina P (P-gp). Il principale metabolita ES259564 è un substrato della P-gp.</w:t>
      </w:r>
    </w:p>
    <w:p w14:paraId="1519F82E" w14:textId="77777777" w:rsidR="00242300" w:rsidRPr="0075466E" w:rsidRDefault="00242300" w:rsidP="0075466E">
      <w:pPr>
        <w:widowControl w:val="0"/>
        <w:rPr>
          <w:rFonts w:eastAsia="MS Mincho" w:cs="Myanmar Text"/>
          <w:lang w:val="it-IT" w:eastAsia="it-IT"/>
        </w:rPr>
      </w:pPr>
    </w:p>
    <w:p w14:paraId="2052BFD9" w14:textId="77777777" w:rsidR="00242300" w:rsidRPr="0075466E" w:rsidRDefault="00242300" w:rsidP="0075466E">
      <w:pPr>
        <w:widowControl w:val="0"/>
        <w:rPr>
          <w:rFonts w:eastAsia="MS Mincho" w:cs="Myanmar Text"/>
          <w:u w:val="single"/>
          <w:lang w:val="it-IT" w:eastAsia="it-IT"/>
        </w:rPr>
      </w:pPr>
      <w:r w:rsidRPr="0075466E">
        <w:rPr>
          <w:rFonts w:eastAsia="MS Mincho" w:cs="Myanmar Text"/>
          <w:u w:val="single"/>
          <w:lang w:val="it-IT" w:eastAsia="it-IT"/>
        </w:rPr>
        <w:t>Effetto di fezolinetant su altri medicinali</w:t>
      </w:r>
    </w:p>
    <w:p w14:paraId="2196B815" w14:textId="77777777" w:rsidR="00242300" w:rsidRPr="0075466E" w:rsidRDefault="00242300" w:rsidP="0075466E">
      <w:pPr>
        <w:widowControl w:val="0"/>
        <w:rPr>
          <w:rFonts w:eastAsia="MS Mincho" w:cs="Myanmar Text"/>
          <w:u w:val="single"/>
          <w:lang w:val="it-IT" w:eastAsia="it-IT"/>
        </w:rPr>
      </w:pPr>
    </w:p>
    <w:p w14:paraId="2E20C5B6" w14:textId="77777777" w:rsidR="00242300" w:rsidRPr="0075466E" w:rsidRDefault="00242300" w:rsidP="0075466E">
      <w:pPr>
        <w:widowControl w:val="0"/>
        <w:rPr>
          <w:rFonts w:eastAsia="MS Mincho" w:cs="Myanmar Text"/>
          <w:i/>
          <w:iCs/>
          <w:lang w:val="it-IT" w:eastAsia="it-IT"/>
        </w:rPr>
      </w:pPr>
      <w:r w:rsidRPr="0075466E">
        <w:rPr>
          <w:rFonts w:eastAsia="MS Mincho" w:cs="Myanmar Text"/>
          <w:i/>
          <w:iCs/>
          <w:lang w:val="it-IT" w:eastAsia="it-IT"/>
        </w:rPr>
        <w:t>Enzimi del citocromo P450 (CYP)</w:t>
      </w:r>
    </w:p>
    <w:p w14:paraId="3A4DA6EB" w14:textId="77777777" w:rsidR="00242300" w:rsidRPr="0075466E" w:rsidRDefault="00242300" w:rsidP="0075466E">
      <w:pPr>
        <w:widowControl w:val="0"/>
        <w:rPr>
          <w:rFonts w:eastAsia="MS Mincho" w:cs="Myanmar Text"/>
          <w:i/>
          <w:iCs/>
          <w:u w:val="single"/>
          <w:lang w:val="it-IT" w:eastAsia="it-IT"/>
        </w:rPr>
      </w:pPr>
      <w:r w:rsidRPr="0075466E">
        <w:rPr>
          <w:rFonts w:eastAsia="MS Mincho" w:cs="Myanmar Text"/>
          <w:i/>
          <w:iCs/>
          <w:u w:val="single"/>
          <w:lang w:val="it-IT" w:eastAsia="it-IT"/>
        </w:rPr>
        <w:t>Dati in vitro</w:t>
      </w:r>
    </w:p>
    <w:p w14:paraId="50094A01" w14:textId="77777777" w:rsidR="00242300" w:rsidRPr="0075466E" w:rsidRDefault="00242300" w:rsidP="0075466E">
      <w:pPr>
        <w:widowControl w:val="0"/>
        <w:rPr>
          <w:rFonts w:eastAsia="MS Mincho" w:cs="Myanmar Text"/>
          <w:lang w:val="it-IT" w:eastAsia="it-IT"/>
        </w:rPr>
      </w:pPr>
      <w:r w:rsidRPr="0075466E">
        <w:rPr>
          <w:rFonts w:eastAsia="MS Mincho" w:cs="Myanmar Text"/>
          <w:lang w:val="it-IT" w:eastAsia="it-IT"/>
        </w:rPr>
        <w:t>Fezolinetant ed ES259564 non sono inibitori di CYP1A2, CYP2B6, CYP2C8, CYP2C9, CYP2C19, CYP2D6 e CYP3A4. Fezolinetant ed ES259564 non sono induttori di CYP1A2, CYP2B6 e CYP3A4.</w:t>
      </w:r>
    </w:p>
    <w:p w14:paraId="0F68F0E4" w14:textId="77777777" w:rsidR="00242300" w:rsidRPr="0075466E" w:rsidRDefault="00242300" w:rsidP="0075466E">
      <w:pPr>
        <w:widowControl w:val="0"/>
        <w:rPr>
          <w:rFonts w:eastAsia="MS Mincho" w:cs="Myanmar Text"/>
          <w:lang w:val="it-IT" w:eastAsia="it-IT"/>
        </w:rPr>
      </w:pPr>
    </w:p>
    <w:p w14:paraId="47EE1D37" w14:textId="77777777" w:rsidR="00242300" w:rsidRPr="0075466E" w:rsidRDefault="00242300" w:rsidP="0075466E">
      <w:pPr>
        <w:widowControl w:val="0"/>
        <w:rPr>
          <w:rFonts w:eastAsia="MS Mincho" w:cs="Myanmar Text"/>
          <w:i/>
          <w:iCs/>
          <w:lang w:val="it-IT" w:eastAsia="it-IT"/>
        </w:rPr>
      </w:pPr>
      <w:r w:rsidRPr="0075466E">
        <w:rPr>
          <w:rFonts w:eastAsia="MS Mincho" w:cs="Myanmar Text"/>
          <w:i/>
          <w:iCs/>
          <w:lang w:val="it-IT" w:eastAsia="it-IT"/>
        </w:rPr>
        <w:t>Trasportatori</w:t>
      </w:r>
    </w:p>
    <w:p w14:paraId="14E39E46" w14:textId="77777777" w:rsidR="00242300" w:rsidRPr="0075466E" w:rsidRDefault="00242300" w:rsidP="0075466E">
      <w:pPr>
        <w:widowControl w:val="0"/>
        <w:rPr>
          <w:rFonts w:eastAsia="MS Mincho" w:cs="Myanmar Text"/>
          <w:i/>
          <w:iCs/>
          <w:u w:val="single"/>
          <w:lang w:val="it-IT" w:eastAsia="it-IT"/>
        </w:rPr>
      </w:pPr>
      <w:r w:rsidRPr="0075466E">
        <w:rPr>
          <w:rFonts w:eastAsia="MS Mincho" w:cs="Myanmar Text"/>
          <w:i/>
          <w:iCs/>
          <w:u w:val="single"/>
          <w:lang w:val="it-IT" w:eastAsia="it-IT"/>
        </w:rPr>
        <w:t>Dati in vitro</w:t>
      </w:r>
    </w:p>
    <w:p w14:paraId="7B3BAE5B" w14:textId="77777777" w:rsidR="00242300" w:rsidRPr="0075466E" w:rsidRDefault="00242300" w:rsidP="0075466E">
      <w:pPr>
        <w:widowControl w:val="0"/>
        <w:rPr>
          <w:rFonts w:cs="Myanmar Text"/>
          <w:lang w:val="it-IT" w:eastAsia="it-IT"/>
        </w:rPr>
      </w:pPr>
      <w:r w:rsidRPr="0075466E">
        <w:rPr>
          <w:rFonts w:eastAsia="MS Mincho" w:cs="Myanmar Text"/>
          <w:lang w:val="it-IT" w:eastAsia="it-IT"/>
        </w:rPr>
        <w:t>Fezolinetant ed ES259564 non sono inibitori di P-gp, BCRP, OATP1B1, OATP1B3, OCT2, MATE1 e MATE2-K (IC</w:t>
      </w:r>
      <w:r w:rsidRPr="0075466E">
        <w:rPr>
          <w:rFonts w:eastAsia="MS Mincho" w:cs="Myanmar Text"/>
          <w:vertAlign w:val="subscript"/>
          <w:lang w:val="it-IT" w:eastAsia="it-IT"/>
        </w:rPr>
        <w:t>50</w:t>
      </w:r>
      <w:r w:rsidRPr="0075466E">
        <w:rPr>
          <w:rFonts w:eastAsia="MS Mincho" w:cs="Myanmar Text"/>
          <w:lang w:val="it-IT" w:eastAsia="it-IT"/>
        </w:rPr>
        <w:t> &gt; 70 µmol/L). Fezolinetant ha inibito OAT1 e OAT3 con valori di IC</w:t>
      </w:r>
      <w:r w:rsidRPr="0075466E">
        <w:rPr>
          <w:rFonts w:eastAsia="MS Mincho" w:cs="Myanmar Text"/>
          <w:vertAlign w:val="subscript"/>
          <w:lang w:val="it-IT" w:eastAsia="it-IT"/>
        </w:rPr>
        <w:t>50</w:t>
      </w:r>
      <w:r w:rsidRPr="0075466E">
        <w:rPr>
          <w:rFonts w:eastAsia="MS Mincho" w:cs="Myanmar Text"/>
          <w:lang w:val="it-IT" w:eastAsia="it-IT"/>
        </w:rPr>
        <w:t>, rispettivamente, di 18,9 µmol/L (30 × C</w:t>
      </w:r>
      <w:r w:rsidRPr="0075466E">
        <w:rPr>
          <w:rFonts w:eastAsia="MS Mincho" w:cs="Myanmar Text"/>
          <w:vertAlign w:val="subscript"/>
          <w:lang w:val="it-IT" w:eastAsia="it-IT"/>
        </w:rPr>
        <w:t>max,u</w:t>
      </w:r>
      <w:r w:rsidRPr="0075466E">
        <w:rPr>
          <w:rFonts w:eastAsia="MS Mincho" w:cs="Myanmar Text"/>
          <w:lang w:val="it-IT" w:eastAsia="it-IT"/>
        </w:rPr>
        <w:t>) e 27,5 µmol/L (44 × C</w:t>
      </w:r>
      <w:r w:rsidRPr="0075466E">
        <w:rPr>
          <w:rFonts w:eastAsia="MS Mincho" w:cs="Myanmar Text"/>
          <w:vertAlign w:val="subscript"/>
          <w:lang w:val="it-IT" w:eastAsia="it-IT"/>
        </w:rPr>
        <w:t>max,u</w:t>
      </w:r>
      <w:r w:rsidRPr="0075466E">
        <w:rPr>
          <w:rFonts w:eastAsia="MS Mincho" w:cs="Myanmar Text"/>
          <w:lang w:val="it-IT" w:eastAsia="it-IT"/>
        </w:rPr>
        <w:t>). ES259564 non inibisce OAT1 e OAT3 (IC</w:t>
      </w:r>
      <w:r w:rsidRPr="0075466E">
        <w:rPr>
          <w:rFonts w:eastAsia="MS Mincho" w:cs="Myanmar Text"/>
          <w:vertAlign w:val="subscript"/>
          <w:lang w:val="it-IT" w:eastAsia="it-IT"/>
        </w:rPr>
        <w:t>50</w:t>
      </w:r>
      <w:r w:rsidRPr="0075466E">
        <w:rPr>
          <w:rFonts w:eastAsia="MS Mincho" w:cs="Myanmar Text"/>
          <w:lang w:val="it-IT" w:eastAsia="it-IT"/>
        </w:rPr>
        <w:t> &gt; 70 µmol/L).</w:t>
      </w:r>
      <w:bookmarkStart w:id="22" w:name="_i4i61ufKNpk8OPAHp1RiUl0aL"/>
      <w:bookmarkEnd w:id="22"/>
    </w:p>
    <w:p w14:paraId="3B9CCB7A" w14:textId="77777777" w:rsidR="00242300" w:rsidRPr="00BC49CA" w:rsidRDefault="00242300">
      <w:pPr>
        <w:keepNext/>
        <w:keepLines/>
        <w:tabs>
          <w:tab w:val="left" w:pos="567"/>
        </w:tabs>
        <w:spacing w:before="220" w:after="220"/>
        <w:ind w:left="567" w:hanging="567"/>
        <w:rPr>
          <w:b/>
          <w:bCs/>
          <w:szCs w:val="26"/>
          <w:lang w:val="it-IT"/>
        </w:rPr>
      </w:pPr>
      <w:bookmarkStart w:id="23" w:name="_i4i6iYPhaiexkxD7IyBYWanUP"/>
      <w:bookmarkEnd w:id="23"/>
      <w:r w:rsidRPr="00BC49CA">
        <w:rPr>
          <w:b/>
          <w:bCs/>
          <w:szCs w:val="26"/>
          <w:lang w:val="it-IT"/>
        </w:rPr>
        <w:t>4.6</w:t>
      </w:r>
      <w:r w:rsidRPr="00BC49CA">
        <w:rPr>
          <w:b/>
          <w:bCs/>
          <w:szCs w:val="26"/>
          <w:lang w:val="it-IT"/>
        </w:rPr>
        <w:tab/>
        <w:t>Fertilità, gravidanza e allattamento</w:t>
      </w:r>
    </w:p>
    <w:p w14:paraId="0936C8E3" w14:textId="77777777" w:rsidR="00242300" w:rsidRPr="00AB78AE" w:rsidRDefault="00242300">
      <w:pPr>
        <w:keepNext/>
        <w:keepLines/>
        <w:spacing w:before="220"/>
        <w:rPr>
          <w:bCs/>
          <w:u w:val="single"/>
          <w:lang w:val="it-IT"/>
        </w:rPr>
      </w:pPr>
      <w:bookmarkStart w:id="24" w:name="_i4i3dMwqX9Psvn34O3yMsTt02"/>
      <w:bookmarkEnd w:id="24"/>
      <w:r w:rsidRPr="00AB78AE">
        <w:rPr>
          <w:bCs/>
          <w:u w:val="single"/>
          <w:lang w:val="it-IT"/>
        </w:rPr>
        <w:t>Gravidanza</w:t>
      </w:r>
    </w:p>
    <w:p w14:paraId="15C55D79" w14:textId="77777777" w:rsidR="00242300" w:rsidRPr="0075466E" w:rsidRDefault="00242300" w:rsidP="0075466E">
      <w:pPr>
        <w:widowControl w:val="0"/>
        <w:rPr>
          <w:rFonts w:eastAsia="SimSun" w:cs="Myanmar Text"/>
          <w:lang w:val="it-IT" w:eastAsia="it-IT"/>
        </w:rPr>
      </w:pPr>
    </w:p>
    <w:p w14:paraId="4F9F967D" w14:textId="77777777" w:rsidR="00242300" w:rsidRPr="0075466E" w:rsidRDefault="00242300" w:rsidP="0075466E">
      <w:pPr>
        <w:widowControl w:val="0"/>
        <w:rPr>
          <w:rFonts w:eastAsia="SimSun" w:cs="Myanmar Text"/>
          <w:lang w:val="it-IT" w:eastAsia="it-IT"/>
        </w:rPr>
      </w:pPr>
      <w:r w:rsidRPr="0075466E">
        <w:rPr>
          <w:rFonts w:eastAsia="SimSun" w:cs="Myanmar Text"/>
          <w:lang w:val="it-IT" w:eastAsia="it-IT"/>
        </w:rPr>
        <w:t>Veoza è controindicato durante la gravidanza (vedere paragrafo 4.3). Se si verifica una gravidanza durante l’uso di Veoza, il trattamento deve essere sospeso immediatamente.</w:t>
      </w:r>
    </w:p>
    <w:p w14:paraId="385D27B5" w14:textId="77777777" w:rsidR="00242300" w:rsidRPr="0075466E" w:rsidRDefault="00242300" w:rsidP="0075466E">
      <w:pPr>
        <w:widowControl w:val="0"/>
        <w:rPr>
          <w:rFonts w:eastAsia="SimSun" w:cs="Myanmar Text"/>
          <w:lang w:val="it-IT" w:eastAsia="it-IT"/>
        </w:rPr>
      </w:pPr>
    </w:p>
    <w:p w14:paraId="68C90C9D" w14:textId="77777777" w:rsidR="00242300" w:rsidRPr="0075466E" w:rsidRDefault="00242300" w:rsidP="0075466E">
      <w:pPr>
        <w:widowControl w:val="0"/>
        <w:rPr>
          <w:rFonts w:cs="Myanmar Text"/>
          <w:lang w:val="it-IT" w:eastAsia="it-IT"/>
        </w:rPr>
      </w:pPr>
      <w:r w:rsidRPr="0075466E">
        <w:rPr>
          <w:rFonts w:eastAsia="SimSun" w:cs="Myanmar Text"/>
          <w:lang w:val="it-IT" w:eastAsia="it-IT"/>
        </w:rPr>
        <w:t xml:space="preserve">I dati relativi all’uso di fezolinetant in donne in gravidanza non esistono o sono limitati. </w:t>
      </w:r>
      <w:r w:rsidRPr="0075466E">
        <w:rPr>
          <w:rFonts w:cs="Myanmar Text"/>
          <w:lang w:val="it-IT" w:eastAsia="it-IT"/>
        </w:rPr>
        <w:t>Gli studi sugli animali hanno mostrato una tossicità riproduttiva</w:t>
      </w:r>
      <w:r w:rsidRPr="0075466E">
        <w:rPr>
          <w:rFonts w:eastAsia="SimSun" w:cs="Myanmar Text"/>
          <w:lang w:val="it-IT" w:eastAsia="it-IT"/>
        </w:rPr>
        <w:t xml:space="preserve"> (vedere paragrafo 5.3). In perimenopausa, le donne in età fertile devono usare misure contraccettive efficaci.  Per questa popolazione si raccomandano contraccettivi non ormonali.</w:t>
      </w:r>
    </w:p>
    <w:p w14:paraId="03F5D647" w14:textId="77777777" w:rsidR="00242300" w:rsidRPr="00AB78AE" w:rsidRDefault="00242300">
      <w:pPr>
        <w:spacing w:before="220"/>
        <w:rPr>
          <w:bCs/>
          <w:u w:val="single"/>
          <w:lang w:val="it-IT"/>
        </w:rPr>
      </w:pPr>
      <w:r w:rsidRPr="00AB78AE">
        <w:rPr>
          <w:bCs/>
          <w:u w:val="single"/>
          <w:lang w:val="it-IT"/>
        </w:rPr>
        <w:t>Allattamento</w:t>
      </w:r>
    </w:p>
    <w:p w14:paraId="092A2336" w14:textId="77777777" w:rsidR="00242300" w:rsidRPr="0075466E" w:rsidRDefault="00242300" w:rsidP="0075466E">
      <w:pPr>
        <w:widowControl w:val="0"/>
        <w:rPr>
          <w:rFonts w:eastAsia="SimSun" w:cs="Myanmar Text"/>
          <w:lang w:val="it-IT" w:eastAsia="it-IT"/>
        </w:rPr>
      </w:pPr>
    </w:p>
    <w:p w14:paraId="309571AF" w14:textId="77777777" w:rsidR="00242300" w:rsidRPr="0075466E" w:rsidRDefault="00242300" w:rsidP="0075466E">
      <w:pPr>
        <w:widowControl w:val="0"/>
        <w:rPr>
          <w:rFonts w:eastAsia="SimSun" w:cs="Myanmar Text"/>
          <w:lang w:val="it-IT" w:eastAsia="it-IT"/>
        </w:rPr>
      </w:pPr>
      <w:r w:rsidRPr="0075466E">
        <w:rPr>
          <w:rFonts w:eastAsia="SimSun" w:cs="Myanmar Text"/>
          <w:lang w:val="it-IT" w:eastAsia="it-IT"/>
        </w:rPr>
        <w:t>Veoza non è indicato durante l’allattamento.</w:t>
      </w:r>
    </w:p>
    <w:p w14:paraId="703720B6" w14:textId="77777777" w:rsidR="00242300" w:rsidRPr="0075466E" w:rsidRDefault="00242300" w:rsidP="0075466E">
      <w:pPr>
        <w:widowControl w:val="0"/>
        <w:rPr>
          <w:rFonts w:eastAsia="SimSun" w:cs="Myanmar Text"/>
          <w:lang w:val="it-IT" w:eastAsia="it-IT"/>
        </w:rPr>
      </w:pPr>
    </w:p>
    <w:p w14:paraId="0DEED3AA" w14:textId="77777777" w:rsidR="00242300" w:rsidRPr="0075466E" w:rsidRDefault="00242300" w:rsidP="0075466E">
      <w:pPr>
        <w:widowControl w:val="0"/>
        <w:rPr>
          <w:rFonts w:eastAsia="SimSun" w:cs="Myanmar Text"/>
          <w:lang w:val="it-IT" w:eastAsia="it-IT"/>
        </w:rPr>
      </w:pPr>
      <w:r w:rsidRPr="0075466E">
        <w:rPr>
          <w:rFonts w:eastAsia="SimSun" w:cs="Myanmar Text"/>
          <w:lang w:val="it-IT" w:eastAsia="it-IT"/>
        </w:rPr>
        <w:t xml:space="preserve">Non è noto se fezolinetant e i suoi metaboliti siano escreti nel latte materno. </w:t>
      </w:r>
      <w:r w:rsidRPr="0075466E">
        <w:rPr>
          <w:rFonts w:cs="Myanmar Text"/>
          <w:lang w:val="it-IT" w:eastAsia="it-IT"/>
        </w:rPr>
        <w:t>Negli animali, i dati farmacocinetici disponibili hanno mostrato l’escrezione di fezolinetant e/o dei suoi metaboliti nel latte (vedere paragrafo 5.3). Il rischio per il lattante non può essere escluso. Deve essere presa la decisione se interrompere l’allattamento o interrompere la terapia/astenersi dalla terapia con Veoza tenendo in considerazione il beneficio dell’allattamento per il bambino e il beneficio della terapia per la donna.</w:t>
      </w:r>
    </w:p>
    <w:p w14:paraId="1E3AE9D1" w14:textId="77777777" w:rsidR="00242300" w:rsidRPr="00AB78AE" w:rsidRDefault="00242300">
      <w:pPr>
        <w:keepNext/>
        <w:keepLines/>
        <w:spacing w:before="220"/>
        <w:rPr>
          <w:bCs/>
          <w:u w:val="single"/>
          <w:lang w:val="it-IT"/>
        </w:rPr>
      </w:pPr>
      <w:r w:rsidRPr="00AB78AE">
        <w:rPr>
          <w:bCs/>
          <w:u w:val="single"/>
          <w:lang w:val="it-IT"/>
        </w:rPr>
        <w:t>Fertilità</w:t>
      </w:r>
    </w:p>
    <w:p w14:paraId="5528AE39" w14:textId="77777777" w:rsidR="00242300" w:rsidRPr="0075466E" w:rsidRDefault="00242300" w:rsidP="0075466E">
      <w:pPr>
        <w:widowControl w:val="0"/>
        <w:rPr>
          <w:rFonts w:eastAsia="SimSun" w:cs="Myanmar Text"/>
          <w:lang w:val="it-IT" w:eastAsia="it-IT"/>
        </w:rPr>
      </w:pPr>
    </w:p>
    <w:p w14:paraId="14B09C7F" w14:textId="77777777" w:rsidR="00242300" w:rsidRPr="0075466E" w:rsidRDefault="00242300" w:rsidP="0075466E">
      <w:pPr>
        <w:widowControl w:val="0"/>
        <w:rPr>
          <w:rFonts w:eastAsia="SimSun" w:cs="Myanmar Text"/>
          <w:noProof/>
          <w:lang w:val="it-IT" w:eastAsia="it-IT"/>
        </w:rPr>
      </w:pPr>
      <w:r w:rsidRPr="0075466E">
        <w:rPr>
          <w:rFonts w:eastAsia="SimSun" w:cs="Myanmar Text"/>
          <w:lang w:val="it-IT" w:eastAsia="it-IT"/>
        </w:rPr>
        <w:t>Non vi sono dati sull’effetto di fezolinetant sulla fertilità umana. Nello studio sulla fertilità in femmine di ratto, fezolinetant non ha avuto effetto sulla fertilità (vedere paragrafo 5.3).</w:t>
      </w:r>
    </w:p>
    <w:p w14:paraId="56707B2B" w14:textId="77777777" w:rsidR="00242300" w:rsidRPr="00BC49CA" w:rsidRDefault="00242300">
      <w:pPr>
        <w:keepNext/>
        <w:keepLines/>
        <w:tabs>
          <w:tab w:val="left" w:pos="567"/>
        </w:tabs>
        <w:spacing w:before="220" w:after="220"/>
        <w:ind w:left="567" w:hanging="567"/>
        <w:rPr>
          <w:b/>
          <w:bCs/>
          <w:szCs w:val="26"/>
          <w:lang w:val="it-IT"/>
        </w:rPr>
      </w:pPr>
      <w:bookmarkStart w:id="25" w:name="_i4i7FfMnMVXhNpEUhxQli0qw2"/>
      <w:bookmarkEnd w:id="25"/>
      <w:r w:rsidRPr="00BC49CA">
        <w:rPr>
          <w:b/>
          <w:bCs/>
          <w:szCs w:val="26"/>
          <w:lang w:val="it-IT"/>
        </w:rPr>
        <w:t>4.7</w:t>
      </w:r>
      <w:r w:rsidRPr="00BC49CA">
        <w:rPr>
          <w:b/>
          <w:bCs/>
          <w:szCs w:val="26"/>
          <w:lang w:val="it-IT"/>
        </w:rPr>
        <w:tab/>
        <w:t>Effetti sulla capacità di guidare veicoli e sull’uso di macchinari</w:t>
      </w:r>
    </w:p>
    <w:p w14:paraId="343201F4" w14:textId="77777777" w:rsidR="00242300" w:rsidRPr="0075466E" w:rsidRDefault="00242300" w:rsidP="0075466E">
      <w:pPr>
        <w:widowControl w:val="0"/>
        <w:rPr>
          <w:rFonts w:cs="Myanmar Text"/>
          <w:lang w:val="it-IT" w:eastAsia="it-IT"/>
        </w:rPr>
      </w:pPr>
      <w:bookmarkStart w:id="26" w:name="_i4i5K1EQNoOA2aHxpUfNjNa2U"/>
      <w:bookmarkEnd w:id="26"/>
      <w:r w:rsidRPr="0075466E">
        <w:rPr>
          <w:rFonts w:eastAsia="SimSun" w:cs="Myanmar Text"/>
          <w:lang w:val="it-IT" w:eastAsia="it-IT"/>
        </w:rPr>
        <w:t>Fezolinetant non altera o altera in modo trascurabile la capacità di guidare veicoli e di usare macchinari.</w:t>
      </w:r>
    </w:p>
    <w:p w14:paraId="7D81C59A" w14:textId="77777777" w:rsidR="00242300" w:rsidRPr="00BC49CA" w:rsidRDefault="00242300">
      <w:pPr>
        <w:keepNext/>
        <w:keepLines/>
        <w:tabs>
          <w:tab w:val="left" w:pos="567"/>
        </w:tabs>
        <w:spacing w:before="220" w:after="220"/>
        <w:ind w:left="567" w:hanging="567"/>
        <w:rPr>
          <w:b/>
          <w:bCs/>
          <w:szCs w:val="26"/>
          <w:lang w:val="it-IT"/>
        </w:rPr>
      </w:pPr>
      <w:bookmarkStart w:id="27" w:name="_i4i7ApsiAPtxmNjdkqk0pRkVI"/>
      <w:bookmarkEnd w:id="27"/>
      <w:r w:rsidRPr="00BC49CA">
        <w:rPr>
          <w:b/>
          <w:bCs/>
          <w:szCs w:val="26"/>
          <w:lang w:val="it-IT"/>
        </w:rPr>
        <w:lastRenderedPageBreak/>
        <w:t>4.8</w:t>
      </w:r>
      <w:r w:rsidRPr="00BC49CA">
        <w:rPr>
          <w:b/>
          <w:bCs/>
          <w:szCs w:val="26"/>
          <w:lang w:val="it-IT"/>
        </w:rPr>
        <w:tab/>
        <w:t>Effetti indesiderati</w:t>
      </w:r>
    </w:p>
    <w:p w14:paraId="7686AE96" w14:textId="77777777" w:rsidR="00242300" w:rsidRPr="0075466E" w:rsidRDefault="00242300" w:rsidP="0075466E">
      <w:pPr>
        <w:keepNext/>
        <w:keepLines/>
        <w:widowControl w:val="0"/>
        <w:rPr>
          <w:rFonts w:eastAsia="SimSun" w:cs="Myanmar Text"/>
          <w:u w:val="single"/>
          <w:lang w:val="it-IT" w:eastAsia="it-IT"/>
        </w:rPr>
      </w:pPr>
      <w:r w:rsidRPr="0075466E">
        <w:rPr>
          <w:rFonts w:eastAsia="SimSun" w:cs="Myanmar Text"/>
          <w:u w:val="single"/>
          <w:lang w:val="it-IT" w:eastAsia="it-IT"/>
        </w:rPr>
        <w:t>Riassunto del profilo di sicurezza</w:t>
      </w:r>
    </w:p>
    <w:p w14:paraId="27E4A442" w14:textId="77777777" w:rsidR="00242300" w:rsidRPr="0075466E" w:rsidRDefault="00242300" w:rsidP="0075466E">
      <w:pPr>
        <w:keepNext/>
        <w:keepLines/>
        <w:widowControl w:val="0"/>
        <w:rPr>
          <w:rFonts w:eastAsia="SimSun" w:cs="Myanmar Text"/>
          <w:lang w:val="it-IT" w:eastAsia="it-IT"/>
        </w:rPr>
      </w:pPr>
    </w:p>
    <w:p w14:paraId="097E43E2" w14:textId="77777777" w:rsidR="00242300" w:rsidRPr="0075466E" w:rsidRDefault="00242300" w:rsidP="0075466E">
      <w:pPr>
        <w:widowControl w:val="0"/>
        <w:rPr>
          <w:rFonts w:eastAsia="SimSun" w:cs="Myanmar Text"/>
          <w:lang w:val="it-IT" w:eastAsia="it-IT"/>
        </w:rPr>
      </w:pPr>
      <w:r w:rsidRPr="0075466E">
        <w:rPr>
          <w:rFonts w:eastAsia="SimSun" w:cs="Myanmar Text"/>
          <w:lang w:val="it-IT" w:eastAsia="it-IT"/>
        </w:rPr>
        <w:t>Le reazioni avverse più frequenti con fezolinetant 45 mg sono state diarrea (3,2%) e insonnia (3,0%).</w:t>
      </w:r>
    </w:p>
    <w:p w14:paraId="4BFEE8A7" w14:textId="77777777" w:rsidR="00242300" w:rsidRPr="0075466E" w:rsidRDefault="00242300" w:rsidP="0075466E">
      <w:pPr>
        <w:widowControl w:val="0"/>
        <w:rPr>
          <w:rFonts w:eastAsia="SimSun" w:cs="Myanmar Text"/>
          <w:lang w:val="it-IT" w:eastAsia="it-IT"/>
        </w:rPr>
      </w:pPr>
    </w:p>
    <w:p w14:paraId="0D302750" w14:textId="77777777" w:rsidR="00242300" w:rsidRPr="0075466E" w:rsidRDefault="00242300" w:rsidP="0075466E">
      <w:pPr>
        <w:widowControl w:val="0"/>
        <w:rPr>
          <w:rFonts w:eastAsia="SimSun" w:cs="Myanmar Text"/>
          <w:lang w:val="it-IT" w:eastAsia="it-IT"/>
        </w:rPr>
      </w:pPr>
      <w:r w:rsidRPr="0075466E">
        <w:rPr>
          <w:rFonts w:eastAsia="SimSun" w:cs="Myanmar Text"/>
          <w:lang w:val="it-IT" w:eastAsia="it-IT"/>
        </w:rPr>
        <w:t>Nella popolazione totale dello studio, non sono state segnalate reazioni avverse gravi con incidenza superiore all’1%. Durante il trattamento con fezolinetant 45 mg, sono state segnalate quattro reazioni avverse gravi. La reazione avversa più grave è stata un evento di adenocarcinoma endometriale (0,1%).</w:t>
      </w:r>
    </w:p>
    <w:p w14:paraId="0B60D6F9" w14:textId="77777777" w:rsidR="00242300" w:rsidRPr="0075466E" w:rsidRDefault="00242300" w:rsidP="0075466E">
      <w:pPr>
        <w:widowControl w:val="0"/>
        <w:rPr>
          <w:rFonts w:eastAsia="SimSun" w:cs="Myanmar Text"/>
          <w:lang w:val="it-IT" w:eastAsia="it-IT"/>
        </w:rPr>
      </w:pPr>
    </w:p>
    <w:p w14:paraId="1D23B6B2" w14:textId="77777777" w:rsidR="00242300" w:rsidRPr="0075466E" w:rsidRDefault="00242300" w:rsidP="0075466E">
      <w:pPr>
        <w:widowControl w:val="0"/>
        <w:rPr>
          <w:rFonts w:eastAsia="SimSun" w:cs="Myanmar Text"/>
          <w:lang w:val="it-IT" w:eastAsia="it-IT"/>
        </w:rPr>
      </w:pPr>
      <w:r w:rsidRPr="0075466E">
        <w:rPr>
          <w:rFonts w:eastAsia="SimSun" w:cs="Myanmar Text"/>
          <w:lang w:val="it-IT" w:eastAsia="it-IT"/>
        </w:rPr>
        <w:t>Le reazioni avverse più frequenti che hanno portato all’interruzione della dose con fezolinetant 45 mg sono state alanina aminotransferasi (ALT) aumentata (0,3%) e insonnia (0,2%).</w:t>
      </w:r>
    </w:p>
    <w:p w14:paraId="7E2492E4" w14:textId="77777777" w:rsidR="00242300" w:rsidRPr="0075466E" w:rsidRDefault="00242300" w:rsidP="0075466E">
      <w:pPr>
        <w:widowControl w:val="0"/>
        <w:rPr>
          <w:rFonts w:eastAsia="SimSun" w:cs="Myanmar Text"/>
          <w:u w:val="single"/>
          <w:lang w:val="it-IT" w:eastAsia="it-IT"/>
        </w:rPr>
      </w:pPr>
    </w:p>
    <w:p w14:paraId="5C2438ED" w14:textId="77777777" w:rsidR="00242300" w:rsidRPr="0075466E" w:rsidRDefault="00242300" w:rsidP="0075466E">
      <w:pPr>
        <w:widowControl w:val="0"/>
        <w:rPr>
          <w:rFonts w:eastAsia="SimSun" w:cs="Myanmar Text"/>
          <w:u w:val="single"/>
          <w:lang w:val="it-IT" w:eastAsia="it-IT"/>
        </w:rPr>
      </w:pPr>
      <w:r w:rsidRPr="0075466E">
        <w:rPr>
          <w:rFonts w:eastAsia="SimSun" w:cs="Myanmar Text"/>
          <w:u w:val="single"/>
          <w:lang w:val="it-IT" w:eastAsia="it-IT"/>
        </w:rPr>
        <w:t>Tabella delle reazioni avverse</w:t>
      </w:r>
    </w:p>
    <w:p w14:paraId="74A8BEED" w14:textId="77777777" w:rsidR="00242300" w:rsidRPr="0075466E" w:rsidRDefault="00242300" w:rsidP="0075466E">
      <w:pPr>
        <w:widowControl w:val="0"/>
        <w:rPr>
          <w:rFonts w:eastAsia="SimSun" w:cs="Myanmar Text"/>
          <w:lang w:val="it-IT" w:eastAsia="it-IT"/>
        </w:rPr>
      </w:pPr>
    </w:p>
    <w:p w14:paraId="08B17A58" w14:textId="77777777" w:rsidR="00242300" w:rsidRPr="0075466E" w:rsidRDefault="00242300" w:rsidP="0075466E">
      <w:pPr>
        <w:widowControl w:val="0"/>
        <w:rPr>
          <w:rFonts w:eastAsia="SimSun" w:cs="Myanmar Text"/>
          <w:lang w:val="it-IT" w:eastAsia="it-IT"/>
        </w:rPr>
      </w:pPr>
      <w:r w:rsidRPr="0075466E">
        <w:rPr>
          <w:rFonts w:eastAsia="SimSun" w:cs="Myanmar Text"/>
          <w:lang w:val="it-IT" w:eastAsia="it-IT"/>
        </w:rPr>
        <w:t>In studi clinici di fase 3 è stata studiata la sicurezza di fezolinetant in 2 203 donne con VMS associati alla menopausa che hanno ricevuto fezolinetant una volta al giorno.</w:t>
      </w:r>
    </w:p>
    <w:p w14:paraId="1BAF3958" w14:textId="77777777" w:rsidR="00242300" w:rsidRPr="0075466E" w:rsidRDefault="00242300" w:rsidP="0075466E">
      <w:pPr>
        <w:widowControl w:val="0"/>
        <w:rPr>
          <w:rFonts w:eastAsia="SimSun" w:cs="Myanmar Text"/>
          <w:lang w:val="it-IT" w:eastAsia="it-IT"/>
        </w:rPr>
      </w:pPr>
    </w:p>
    <w:p w14:paraId="2C37A15D" w14:textId="77777777" w:rsidR="00242300" w:rsidRPr="0075466E" w:rsidRDefault="00242300" w:rsidP="0075466E">
      <w:pPr>
        <w:widowControl w:val="0"/>
        <w:rPr>
          <w:rFonts w:eastAsia="SimSun" w:cs="Myanmar Text"/>
          <w:lang w:val="it-IT" w:eastAsia="it-IT"/>
        </w:rPr>
      </w:pPr>
      <w:r w:rsidRPr="0075466E">
        <w:rPr>
          <w:rFonts w:eastAsia="SimSun" w:cs="Myanmar Text"/>
          <w:lang w:val="it-IT" w:eastAsia="it-IT"/>
        </w:rPr>
        <w:t xml:space="preserve">Le reazioni avverse osservate durante gli studi clinici </w:t>
      </w:r>
      <w:r>
        <w:rPr>
          <w:rFonts w:eastAsia="SimSun" w:cs="Myanmar Text"/>
          <w:lang w:val="it-IT" w:eastAsia="it-IT"/>
        </w:rPr>
        <w:t xml:space="preserve">e riportate con segnalazioni spontanee </w:t>
      </w:r>
      <w:r w:rsidRPr="0075466E">
        <w:rPr>
          <w:rFonts w:eastAsia="SimSun" w:cs="Myanmar Text"/>
          <w:lang w:val="it-IT" w:eastAsia="it-IT"/>
        </w:rPr>
        <w:t>sono elencate di seguito per categoria di frequenza in ciascuna classificazione per sistemi e organi. Le categorie di frequenza sono definite come segue: molto comune (≥1/10); comune (≥1/100, &lt;1/10); non comune (≥1/1 000, &lt;1/100); raro (≥1/10 000, &lt;1/1 000); molto raro (&lt;1/10 000); e non nota (la frequenza non può essere definita sulla base dei dati disponibili).</w:t>
      </w:r>
    </w:p>
    <w:p w14:paraId="6D362FB2" w14:textId="77777777" w:rsidR="00242300" w:rsidRPr="0075466E" w:rsidRDefault="00242300" w:rsidP="0075466E">
      <w:pPr>
        <w:widowControl w:val="0"/>
        <w:rPr>
          <w:rFonts w:eastAsia="SimSun" w:cs="Myanmar Text"/>
          <w:lang w:val="it-IT" w:eastAsia="it-IT"/>
        </w:rPr>
      </w:pPr>
    </w:p>
    <w:p w14:paraId="52D0A15F" w14:textId="77777777" w:rsidR="00242300" w:rsidRPr="0075466E" w:rsidRDefault="00242300" w:rsidP="0075466E">
      <w:pPr>
        <w:keepNext/>
        <w:keepLines/>
        <w:widowControl w:val="0"/>
        <w:rPr>
          <w:rFonts w:eastAsia="SimSun" w:cs="Myanmar Text"/>
          <w:lang w:val="it-IT" w:eastAsia="it-IT"/>
        </w:rPr>
      </w:pPr>
      <w:r w:rsidRPr="0075466E">
        <w:rPr>
          <w:rFonts w:cs="Myanmar Text"/>
          <w:b/>
          <w:bCs/>
          <w:lang w:val="it-IT" w:eastAsia="it-IT"/>
        </w:rPr>
        <w:t>Tabella 1</w:t>
      </w:r>
      <w:r w:rsidRPr="0075466E">
        <w:rPr>
          <w:rFonts w:eastAsia="SimSun" w:cs="Myanmar Text"/>
          <w:b/>
          <w:bCs/>
          <w:lang w:val="it-IT" w:eastAsia="it-IT"/>
        </w:rPr>
        <w:t>. Reazioni avverse con fezolinetant 45 mg</w:t>
      </w:r>
    </w:p>
    <w:tbl>
      <w:tblPr>
        <w:tblW w:w="47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482"/>
        <w:gridCol w:w="3132"/>
      </w:tblGrid>
      <w:tr w:rsidR="00242300" w:rsidRPr="0075466E" w14:paraId="6AFCDDC2" w14:textId="77777777" w:rsidTr="0099241F">
        <w:trPr>
          <w:tblHeader/>
        </w:trPr>
        <w:tc>
          <w:tcPr>
            <w:tcW w:w="1146" w:type="pct"/>
            <w:vAlign w:val="center"/>
          </w:tcPr>
          <w:p w14:paraId="28CB8DF5" w14:textId="77777777" w:rsidR="00242300" w:rsidRPr="0075466E" w:rsidRDefault="00242300" w:rsidP="0099241F">
            <w:pPr>
              <w:keepNext/>
              <w:keepLines/>
              <w:widowControl w:val="0"/>
              <w:ind w:right="-108"/>
              <w:rPr>
                <w:rFonts w:eastAsia="SimSun" w:cs="Myanmar Text"/>
                <w:b/>
                <w:lang w:val="it-IT" w:eastAsia="it-IT"/>
              </w:rPr>
            </w:pPr>
            <w:r w:rsidRPr="0075466E">
              <w:rPr>
                <w:rFonts w:eastAsia="SimSun" w:cs="Myanmar Text"/>
                <w:b/>
                <w:lang w:val="it-IT" w:eastAsia="it-IT"/>
              </w:rPr>
              <w:t>Classificazione per sistemi e organi (SOC) secondo MedDRA</w:t>
            </w:r>
          </w:p>
        </w:tc>
        <w:tc>
          <w:tcPr>
            <w:tcW w:w="2029" w:type="pct"/>
            <w:vAlign w:val="center"/>
          </w:tcPr>
          <w:p w14:paraId="2411BEAE" w14:textId="77777777" w:rsidR="00242300" w:rsidRPr="0075466E" w:rsidRDefault="00242300" w:rsidP="0099241F">
            <w:pPr>
              <w:keepNext/>
              <w:keepLines/>
              <w:widowControl w:val="0"/>
              <w:rPr>
                <w:rFonts w:eastAsia="SimSun" w:cs="Myanmar Text"/>
                <w:b/>
                <w:lang w:eastAsia="it-IT"/>
              </w:rPr>
            </w:pPr>
            <w:r w:rsidRPr="0075466E">
              <w:rPr>
                <w:rFonts w:eastAsia="SimSun" w:cs="Myanmar Text"/>
                <w:b/>
                <w:lang w:val="it-IT" w:eastAsia="it-IT"/>
              </w:rPr>
              <w:t>Categoria di frequenza</w:t>
            </w:r>
          </w:p>
        </w:tc>
        <w:tc>
          <w:tcPr>
            <w:tcW w:w="1825" w:type="pct"/>
            <w:vAlign w:val="center"/>
          </w:tcPr>
          <w:p w14:paraId="57CCE869" w14:textId="77777777" w:rsidR="00242300" w:rsidRPr="0075466E" w:rsidRDefault="00242300" w:rsidP="0099241F">
            <w:pPr>
              <w:keepNext/>
              <w:keepLines/>
              <w:widowControl w:val="0"/>
              <w:rPr>
                <w:rFonts w:eastAsia="SimSun" w:cs="Myanmar Text"/>
                <w:b/>
                <w:lang w:eastAsia="it-IT"/>
              </w:rPr>
            </w:pPr>
            <w:r w:rsidRPr="0075466E">
              <w:rPr>
                <w:rFonts w:eastAsia="SimSun" w:cs="Myanmar Text"/>
                <w:b/>
                <w:lang w:val="it-IT" w:eastAsia="it-IT"/>
              </w:rPr>
              <w:t>Reazione avversa</w:t>
            </w:r>
          </w:p>
        </w:tc>
      </w:tr>
      <w:tr w:rsidR="00242300" w:rsidRPr="0075466E" w14:paraId="6DF9E837" w14:textId="77777777" w:rsidTr="0099241F">
        <w:tc>
          <w:tcPr>
            <w:tcW w:w="1146" w:type="pct"/>
            <w:vAlign w:val="center"/>
          </w:tcPr>
          <w:p w14:paraId="01D43E9C" w14:textId="77777777" w:rsidR="00242300" w:rsidRPr="0075466E" w:rsidRDefault="00242300" w:rsidP="0099241F">
            <w:pPr>
              <w:widowControl w:val="0"/>
              <w:rPr>
                <w:rFonts w:eastAsia="SimSun" w:cs="Myanmar Text"/>
                <w:lang w:eastAsia="it-IT"/>
              </w:rPr>
            </w:pPr>
            <w:r w:rsidRPr="0075466E">
              <w:rPr>
                <w:rFonts w:eastAsia="SimSun" w:cs="Myanmar Text"/>
                <w:lang w:val="it-IT" w:eastAsia="it-IT"/>
              </w:rPr>
              <w:t>Disturbi psichiatrici</w:t>
            </w:r>
          </w:p>
        </w:tc>
        <w:tc>
          <w:tcPr>
            <w:tcW w:w="2029" w:type="pct"/>
            <w:vAlign w:val="center"/>
          </w:tcPr>
          <w:p w14:paraId="4672A623" w14:textId="77777777" w:rsidR="00242300" w:rsidRPr="0075466E" w:rsidRDefault="00242300" w:rsidP="0099241F">
            <w:pPr>
              <w:widowControl w:val="0"/>
              <w:rPr>
                <w:rFonts w:eastAsia="SimSun" w:cs="Myanmar Text"/>
                <w:lang w:eastAsia="it-IT"/>
              </w:rPr>
            </w:pPr>
            <w:r w:rsidRPr="0075466E">
              <w:rPr>
                <w:rFonts w:eastAsia="SimSun" w:cs="Myanmar Text"/>
                <w:lang w:val="it-IT" w:eastAsia="it-IT"/>
              </w:rPr>
              <w:t>Comune</w:t>
            </w:r>
          </w:p>
        </w:tc>
        <w:tc>
          <w:tcPr>
            <w:tcW w:w="1825" w:type="pct"/>
            <w:vAlign w:val="center"/>
          </w:tcPr>
          <w:p w14:paraId="375C60CA" w14:textId="77777777" w:rsidR="00242300" w:rsidRPr="0075466E" w:rsidRDefault="00242300" w:rsidP="0099241F">
            <w:pPr>
              <w:widowControl w:val="0"/>
              <w:rPr>
                <w:rFonts w:eastAsia="SimSun" w:cs="Myanmar Text"/>
                <w:lang w:eastAsia="it-IT"/>
              </w:rPr>
            </w:pPr>
            <w:r w:rsidRPr="0075466E">
              <w:rPr>
                <w:rFonts w:eastAsia="SimSun" w:cs="Myanmar Text"/>
                <w:lang w:val="it-IT" w:eastAsia="it-IT"/>
              </w:rPr>
              <w:t>Insonnia</w:t>
            </w:r>
          </w:p>
        </w:tc>
      </w:tr>
      <w:tr w:rsidR="00242300" w:rsidRPr="0075466E" w14:paraId="5621BED7" w14:textId="77777777" w:rsidTr="0099241F">
        <w:tc>
          <w:tcPr>
            <w:tcW w:w="1146" w:type="pct"/>
            <w:vAlign w:val="center"/>
          </w:tcPr>
          <w:p w14:paraId="274E8715" w14:textId="77777777" w:rsidR="00242300" w:rsidRPr="0075466E" w:rsidRDefault="00242300" w:rsidP="0099241F">
            <w:pPr>
              <w:widowControl w:val="0"/>
              <w:rPr>
                <w:rFonts w:eastAsia="SimSun" w:cs="Myanmar Text"/>
                <w:lang w:eastAsia="it-IT"/>
              </w:rPr>
            </w:pPr>
            <w:r w:rsidRPr="0075466E">
              <w:rPr>
                <w:rFonts w:eastAsia="SimSun" w:cs="Myanmar Text"/>
                <w:lang w:val="it-IT" w:eastAsia="it-IT"/>
              </w:rPr>
              <w:t>Patologie gastrointestinali</w:t>
            </w:r>
          </w:p>
        </w:tc>
        <w:tc>
          <w:tcPr>
            <w:tcW w:w="2029" w:type="pct"/>
            <w:vAlign w:val="center"/>
          </w:tcPr>
          <w:p w14:paraId="0AA10946" w14:textId="77777777" w:rsidR="00242300" w:rsidRPr="0075466E" w:rsidRDefault="00242300" w:rsidP="0099241F">
            <w:pPr>
              <w:widowControl w:val="0"/>
              <w:rPr>
                <w:rFonts w:eastAsia="SimSun" w:cs="Myanmar Text"/>
                <w:lang w:eastAsia="it-IT"/>
              </w:rPr>
            </w:pPr>
            <w:r w:rsidRPr="0075466E">
              <w:rPr>
                <w:rFonts w:eastAsia="SimSun" w:cs="Myanmar Text"/>
                <w:lang w:val="it-IT" w:eastAsia="it-IT"/>
              </w:rPr>
              <w:t>Comune</w:t>
            </w:r>
          </w:p>
        </w:tc>
        <w:tc>
          <w:tcPr>
            <w:tcW w:w="1825" w:type="pct"/>
            <w:vAlign w:val="center"/>
          </w:tcPr>
          <w:p w14:paraId="5EED7155" w14:textId="77777777" w:rsidR="00242300" w:rsidRPr="0075466E" w:rsidRDefault="00242300" w:rsidP="0099241F">
            <w:pPr>
              <w:widowControl w:val="0"/>
              <w:rPr>
                <w:rFonts w:eastAsia="SimSun" w:cs="Myanmar Text"/>
                <w:lang w:eastAsia="ja-JP"/>
              </w:rPr>
            </w:pPr>
            <w:r w:rsidRPr="0075466E">
              <w:rPr>
                <w:rFonts w:eastAsia="SimSun" w:cs="Myanmar Text"/>
                <w:lang w:val="it-IT" w:eastAsia="it-IT"/>
              </w:rPr>
              <w:t>Diarrea, dolore addominale</w:t>
            </w:r>
          </w:p>
        </w:tc>
      </w:tr>
      <w:tr w:rsidR="00242300" w:rsidRPr="0075466E" w14:paraId="6D1A8BA4" w14:textId="77777777" w:rsidTr="0099241F">
        <w:tc>
          <w:tcPr>
            <w:tcW w:w="1146" w:type="pct"/>
            <w:vMerge w:val="restart"/>
            <w:vAlign w:val="center"/>
          </w:tcPr>
          <w:p w14:paraId="67A32CB3" w14:textId="77777777" w:rsidR="00242300" w:rsidRPr="0075466E" w:rsidRDefault="00242300" w:rsidP="00587062">
            <w:pPr>
              <w:widowControl w:val="0"/>
              <w:rPr>
                <w:rFonts w:eastAsia="SimSun" w:cs="Myanmar Text"/>
                <w:lang w:val="it-IT" w:eastAsia="it-IT"/>
              </w:rPr>
            </w:pPr>
            <w:r>
              <w:rPr>
                <w:rFonts w:eastAsia="SimSun" w:cs="Myanmar Text"/>
                <w:lang w:val="it-IT" w:eastAsia="it-IT"/>
              </w:rPr>
              <w:t>Patologie epatobiliari</w:t>
            </w:r>
          </w:p>
        </w:tc>
        <w:tc>
          <w:tcPr>
            <w:tcW w:w="2029" w:type="pct"/>
            <w:vAlign w:val="center"/>
          </w:tcPr>
          <w:p w14:paraId="79F6ACC2" w14:textId="77777777" w:rsidR="00242300" w:rsidRPr="0075466E" w:rsidRDefault="00242300" w:rsidP="00587062">
            <w:pPr>
              <w:widowControl w:val="0"/>
              <w:rPr>
                <w:rFonts w:eastAsia="SimSun" w:cs="Myanmar Text"/>
                <w:lang w:val="it-IT" w:eastAsia="it-IT"/>
              </w:rPr>
            </w:pPr>
            <w:r w:rsidRPr="0075466E">
              <w:rPr>
                <w:rFonts w:eastAsia="SimSun" w:cs="Myanmar Text"/>
                <w:lang w:val="it-IT" w:eastAsia="it-IT"/>
              </w:rPr>
              <w:t>Comune</w:t>
            </w:r>
          </w:p>
        </w:tc>
        <w:tc>
          <w:tcPr>
            <w:tcW w:w="1825" w:type="pct"/>
            <w:vAlign w:val="center"/>
          </w:tcPr>
          <w:p w14:paraId="074E9799" w14:textId="77777777" w:rsidR="00242300" w:rsidRPr="0075466E" w:rsidRDefault="00242300" w:rsidP="00587062">
            <w:pPr>
              <w:widowControl w:val="0"/>
              <w:rPr>
                <w:rFonts w:eastAsia="SimSun" w:cs="Myanmar Text"/>
                <w:lang w:val="it-IT" w:eastAsia="it-IT"/>
              </w:rPr>
            </w:pPr>
            <w:r w:rsidRPr="0075466E">
              <w:rPr>
                <w:rFonts w:eastAsia="SimSun" w:cs="Myanmar Text"/>
                <w:lang w:val="it-IT" w:eastAsia="it-IT"/>
              </w:rPr>
              <w:t>Alanina aminotransferasi (ALT) aumentata, aspartato aminotransferasi (AST) aumentata</w:t>
            </w:r>
            <w:del w:id="28" w:author="Author">
              <w:r w:rsidRPr="00B66FC0" w:rsidDel="00AB78AE">
                <w:rPr>
                  <w:rFonts w:eastAsia="SimSun" w:cs="Myanmar Text"/>
                  <w:i/>
                  <w:iCs/>
                  <w:lang w:val="it-IT" w:eastAsia="it-IT"/>
                </w:rPr>
                <w:delText>*</w:delText>
              </w:r>
            </w:del>
          </w:p>
        </w:tc>
      </w:tr>
      <w:tr w:rsidR="00242300" w:rsidRPr="00E96457" w14:paraId="0B79707B" w14:textId="77777777" w:rsidTr="0099241F">
        <w:tc>
          <w:tcPr>
            <w:tcW w:w="1146" w:type="pct"/>
            <w:vMerge/>
            <w:vAlign w:val="center"/>
          </w:tcPr>
          <w:p w14:paraId="2E6C0239" w14:textId="77777777" w:rsidR="00242300" w:rsidRPr="0075466E" w:rsidDel="008B24AF" w:rsidRDefault="00242300" w:rsidP="00587062">
            <w:pPr>
              <w:widowControl w:val="0"/>
              <w:rPr>
                <w:rFonts w:eastAsia="SimSun" w:cs="Myanmar Text"/>
                <w:lang w:val="it-IT" w:eastAsia="it-IT"/>
              </w:rPr>
            </w:pPr>
          </w:p>
        </w:tc>
        <w:tc>
          <w:tcPr>
            <w:tcW w:w="2029" w:type="pct"/>
            <w:vAlign w:val="center"/>
          </w:tcPr>
          <w:p w14:paraId="009E1110" w14:textId="77777777" w:rsidR="00242300" w:rsidRPr="0075466E" w:rsidRDefault="00242300" w:rsidP="00587062">
            <w:pPr>
              <w:widowControl w:val="0"/>
              <w:rPr>
                <w:rFonts w:eastAsia="SimSun" w:cs="Myanmar Text"/>
                <w:lang w:val="it-IT" w:eastAsia="it-IT"/>
              </w:rPr>
            </w:pPr>
            <w:r w:rsidRPr="00E36FAB">
              <w:rPr>
                <w:rFonts w:eastAsia="SimSun" w:cs="Myanmar Text"/>
                <w:lang w:val="it-IT" w:eastAsia="it-IT"/>
              </w:rPr>
              <w:t>Non nota</w:t>
            </w:r>
          </w:p>
        </w:tc>
        <w:tc>
          <w:tcPr>
            <w:tcW w:w="1825" w:type="pct"/>
            <w:vAlign w:val="center"/>
          </w:tcPr>
          <w:p w14:paraId="4B0149CF" w14:textId="77777777" w:rsidR="00242300" w:rsidRPr="0075466E" w:rsidRDefault="00242300" w:rsidP="00587062">
            <w:pPr>
              <w:widowControl w:val="0"/>
              <w:rPr>
                <w:rFonts w:eastAsia="SimSun" w:cs="Myanmar Text"/>
                <w:lang w:val="it-IT" w:eastAsia="it-IT"/>
              </w:rPr>
            </w:pPr>
            <w:r w:rsidRPr="00E36FAB">
              <w:rPr>
                <w:rFonts w:eastAsia="SimSun" w:cs="Myanmar Text"/>
                <w:lang w:val="it-IT" w:eastAsia="it-IT"/>
              </w:rPr>
              <w:t xml:space="preserve">Danno epatico </w:t>
            </w:r>
            <w:r w:rsidRPr="007A29C7">
              <w:rPr>
                <w:rFonts w:eastAsia="SimSun" w:cs="Myanmar Text"/>
                <w:lang w:val="it-IT" w:eastAsia="it-IT"/>
              </w:rPr>
              <w:t xml:space="preserve">indotto </w:t>
            </w:r>
            <w:r w:rsidRPr="00E36FAB">
              <w:rPr>
                <w:rFonts w:eastAsia="SimSun" w:cs="Myanmar Text"/>
                <w:lang w:val="it-IT" w:eastAsia="it-IT"/>
              </w:rPr>
              <w:t>da farmaci (DILI)</w:t>
            </w:r>
            <w:r>
              <w:rPr>
                <w:rFonts w:eastAsia="SimSun" w:cs="Myanmar Text"/>
                <w:lang w:val="it-IT" w:eastAsia="it-IT"/>
              </w:rPr>
              <w:t>*</w:t>
            </w:r>
          </w:p>
        </w:tc>
      </w:tr>
    </w:tbl>
    <w:p w14:paraId="4CDCDB4D" w14:textId="77777777" w:rsidR="00242300" w:rsidRDefault="00242300" w:rsidP="00052004">
      <w:pPr>
        <w:tabs>
          <w:tab w:val="left" w:pos="284"/>
        </w:tabs>
        <w:rPr>
          <w:rFonts w:cs="Myanmar Text"/>
          <w:sz w:val="18"/>
          <w:szCs w:val="18"/>
          <w:lang w:val="it-IT"/>
        </w:rPr>
      </w:pPr>
      <w:r w:rsidRPr="00B66FC0">
        <w:rPr>
          <w:rFonts w:cs="Myanmar Text"/>
          <w:i/>
          <w:iCs/>
          <w:sz w:val="18"/>
          <w:szCs w:val="18"/>
          <w:lang w:val="it-IT"/>
        </w:rPr>
        <w:t>*</w:t>
      </w:r>
      <w:r>
        <w:rPr>
          <w:rFonts w:cs="Myanmar Text"/>
          <w:sz w:val="18"/>
          <w:szCs w:val="18"/>
          <w:lang w:val="it-IT"/>
        </w:rPr>
        <w:t>vedere Descrizione di reazioni avverse selezionate</w:t>
      </w:r>
    </w:p>
    <w:p w14:paraId="4FD5F0CA" w14:textId="77777777" w:rsidR="00242300" w:rsidRDefault="00242300" w:rsidP="0075466E">
      <w:pPr>
        <w:rPr>
          <w:lang w:val="it-IT"/>
        </w:rPr>
      </w:pPr>
    </w:p>
    <w:p w14:paraId="5D834ABA" w14:textId="77777777" w:rsidR="00242300" w:rsidRPr="00052004" w:rsidRDefault="00242300" w:rsidP="00587062">
      <w:pPr>
        <w:rPr>
          <w:rFonts w:cs="Myanmar Text"/>
          <w:u w:val="single"/>
          <w:lang w:val="it-IT"/>
        </w:rPr>
      </w:pPr>
      <w:r w:rsidRPr="00052004">
        <w:rPr>
          <w:rFonts w:cs="Myanmar Text"/>
          <w:u w:val="single"/>
          <w:lang w:val="it-IT"/>
        </w:rPr>
        <w:t>Descrizione di reazioni avverse selezionate</w:t>
      </w:r>
    </w:p>
    <w:p w14:paraId="10D69724" w14:textId="77777777" w:rsidR="00242300" w:rsidRPr="00052004" w:rsidRDefault="00242300" w:rsidP="00052004">
      <w:pPr>
        <w:rPr>
          <w:rFonts w:cs="Myanmar Text"/>
          <w:lang w:val="it-IT"/>
        </w:rPr>
      </w:pPr>
    </w:p>
    <w:p w14:paraId="13710431" w14:textId="77777777" w:rsidR="00242300" w:rsidRPr="00052004" w:rsidRDefault="00242300" w:rsidP="00052004">
      <w:pPr>
        <w:rPr>
          <w:rFonts w:cs="Myanmar Text"/>
          <w:i/>
          <w:iCs/>
          <w:lang w:val="it-IT"/>
        </w:rPr>
      </w:pPr>
      <w:r w:rsidRPr="00052004">
        <w:rPr>
          <w:rFonts w:cs="Myanmar Text"/>
          <w:i/>
          <w:iCs/>
          <w:lang w:val="it-IT"/>
        </w:rPr>
        <w:t>ALT aumentata/AST aumentata/DILI</w:t>
      </w:r>
    </w:p>
    <w:p w14:paraId="71BA838B" w14:textId="77777777" w:rsidR="00242300" w:rsidRPr="00052004" w:rsidDel="00796F93" w:rsidRDefault="00242300" w:rsidP="00052004">
      <w:pPr>
        <w:rPr>
          <w:del w:id="29" w:author="Author"/>
        </w:rPr>
      </w:pPr>
      <w:del w:id="30" w:author="Author">
        <w:r w:rsidRPr="00052004" w:rsidDel="00796F93">
          <w:rPr>
            <w:rFonts w:cs="Myanmar Text"/>
            <w:lang w:val="it-IT"/>
          </w:rPr>
          <w:delText xml:space="preserve">Negli studi clinici, nel 2,1% delle donne che hanno ricevuto fezolinetant </w:delText>
        </w:r>
        <w:r w:rsidDel="00796F93">
          <w:rPr>
            <w:rFonts w:cs="Myanmar Text"/>
            <w:lang w:val="it-IT"/>
          </w:rPr>
          <w:delText xml:space="preserve">si sono verificati aumenti dei livelli di ALT </w:delText>
        </w:r>
        <w:r w:rsidRPr="00052004" w:rsidDel="00796F93">
          <w:rPr>
            <w:rFonts w:cs="Myanmar Text"/>
            <w:lang w:val="it-IT"/>
          </w:rPr>
          <w:delText>&gt;</w:delText>
        </w:r>
        <w:r w:rsidDel="00796F93">
          <w:rPr>
            <w:rFonts w:cs="Myanmar Text"/>
            <w:lang w:val="it-IT"/>
          </w:rPr>
          <w:delText> </w:delText>
        </w:r>
        <w:r w:rsidRPr="00052004" w:rsidDel="00796F93">
          <w:rPr>
            <w:rFonts w:cs="Myanmar Text"/>
            <w:lang w:val="it-IT"/>
          </w:rPr>
          <w:delText>3 x ULN</w:delText>
        </w:r>
        <w:r w:rsidDel="00796F93">
          <w:rPr>
            <w:rFonts w:cs="Myanmar Text"/>
            <w:lang w:val="it-IT"/>
          </w:rPr>
          <w:delText xml:space="preserve"> </w:delText>
        </w:r>
        <w:r w:rsidRPr="00052004" w:rsidDel="00796F93">
          <w:rPr>
            <w:rFonts w:cs="Myanmar Text"/>
            <w:lang w:val="it-IT"/>
          </w:rPr>
          <w:delText>rispetto allo 0,8% de</w:delText>
        </w:r>
        <w:r w:rsidDel="00796F93">
          <w:rPr>
            <w:rFonts w:cs="Myanmar Text"/>
            <w:lang w:val="it-IT"/>
          </w:rPr>
          <w:delText>lle donne che hanno ricevuto il placebo</w:delText>
        </w:r>
        <w:r w:rsidRPr="00052004" w:rsidDel="00796F93">
          <w:rPr>
            <w:rFonts w:cs="Myanmar Text"/>
            <w:lang w:val="it-IT"/>
          </w:rPr>
          <w:delText xml:space="preserve">. </w:delText>
        </w:r>
        <w:r w:rsidRPr="0075466E" w:rsidDel="00796F93">
          <w:rPr>
            <w:rFonts w:cs="Myanmar Text"/>
            <w:lang w:val="it-IT" w:eastAsia="it-IT"/>
          </w:rPr>
          <w:delText>Nell’1,0% delle donne che hanno ricevuto fezolinetant si sono verific</w:delText>
        </w:r>
        <w:r w:rsidDel="00796F93">
          <w:rPr>
            <w:rFonts w:cs="Myanmar Text"/>
            <w:lang w:val="it-IT" w:eastAsia="it-IT"/>
          </w:rPr>
          <w:delText xml:space="preserve">ati aumenti dei livelli </w:delText>
        </w:r>
        <w:r w:rsidRPr="0075466E" w:rsidDel="00796F93">
          <w:rPr>
            <w:rFonts w:cs="Myanmar Text"/>
            <w:lang w:val="it-IT" w:eastAsia="it-IT"/>
          </w:rPr>
          <w:delText xml:space="preserve">di AST </w:delText>
        </w:r>
        <w:r w:rsidDel="00796F93">
          <w:rPr>
            <w:rFonts w:cs="Myanmar Text"/>
            <w:lang w:val="it-IT" w:eastAsia="it-IT"/>
          </w:rPr>
          <w:delText>&gt; </w:delText>
        </w:r>
        <w:r w:rsidRPr="0075466E" w:rsidDel="00796F93">
          <w:rPr>
            <w:rFonts w:cs="Myanmar Text"/>
            <w:lang w:val="it-IT" w:eastAsia="it-IT"/>
          </w:rPr>
          <w:delText>3 </w:delText>
        </w:r>
        <w:r w:rsidDel="00796F93">
          <w:rPr>
            <w:rFonts w:cs="Myanmar Text"/>
            <w:lang w:val="it-IT" w:eastAsia="it-IT"/>
          </w:rPr>
          <w:delText>x </w:delText>
        </w:r>
        <w:r w:rsidRPr="0075466E" w:rsidDel="00796F93">
          <w:rPr>
            <w:rFonts w:cs="Myanmar Text"/>
            <w:lang w:val="it-IT" w:eastAsia="it-IT"/>
          </w:rPr>
          <w:delText>ULN, rispetto allo 0,4% delle donne che hanno ricevuto il placebo</w:delText>
        </w:r>
        <w:r w:rsidRPr="00052004" w:rsidDel="00796F93">
          <w:rPr>
            <w:rFonts w:cs="Myanmar Text"/>
            <w:lang w:val="it-IT"/>
          </w:rPr>
          <w:delText>.</w:delText>
        </w:r>
      </w:del>
    </w:p>
    <w:p w14:paraId="1B557119" w14:textId="77777777" w:rsidR="00242300" w:rsidRPr="00052004" w:rsidDel="007F1908" w:rsidRDefault="00242300" w:rsidP="00052004">
      <w:pPr>
        <w:rPr>
          <w:del w:id="31" w:author="Author"/>
          <w:rFonts w:cs="Myanmar Text"/>
          <w:lang w:val="it-IT"/>
        </w:rPr>
      </w:pPr>
    </w:p>
    <w:p w14:paraId="37E07A77" w14:textId="77777777" w:rsidR="00242300" w:rsidRPr="00CA6A93" w:rsidRDefault="00242300" w:rsidP="0075466E">
      <w:pPr>
        <w:rPr>
          <w:lang w:val="it-IT"/>
        </w:rPr>
      </w:pPr>
      <w:bookmarkStart w:id="32" w:name="_Hlk188009830"/>
      <w:r w:rsidRPr="33C9A81E">
        <w:rPr>
          <w:rFonts w:cs="Myanmar Text"/>
          <w:lang w:val="it-IT"/>
        </w:rPr>
        <w:t>Successivamente all’immissione in commercio sono stati segnalati casi gravi di aumenti di ALT e/o AST (&gt; 10 x ULN) con aumenti concomitanti della bilirubina e/o della fosfatasi alcalina (ALP).</w:t>
      </w:r>
      <w:r w:rsidRPr="33C9A81E">
        <w:rPr>
          <w:lang w:val="it-IT"/>
        </w:rPr>
        <w:t xml:space="preserve"> </w:t>
      </w:r>
      <w:r w:rsidRPr="33C9A81E">
        <w:rPr>
          <w:rFonts w:cs="Myanmar Text"/>
          <w:lang w:val="it-IT"/>
        </w:rPr>
        <w:t>In alcuni casi, valori elevati</w:t>
      </w:r>
      <w:r>
        <w:rPr>
          <w:rFonts w:cs="Myanmar Text"/>
          <w:lang w:val="it-IT"/>
        </w:rPr>
        <w:t xml:space="preserve"> </w:t>
      </w:r>
      <w:r w:rsidRPr="33C9A81E">
        <w:rPr>
          <w:rFonts w:cs="Myanmar Text"/>
          <w:lang w:val="it-IT"/>
        </w:rPr>
        <w:t>nei test di funzionalità epatica erano associati a segni e sintomi indicativi di danno epatico, come stanchezza, prurito, ittero, urine scure, feci chiare, nausea, vomito, appetito ridotto e/o dolore addominale (vedere paragrafo 4.4).</w:t>
      </w:r>
      <w:bookmarkEnd w:id="32"/>
    </w:p>
    <w:p w14:paraId="39C6EB6A" w14:textId="77777777" w:rsidR="00242300" w:rsidRPr="00052004" w:rsidRDefault="00242300" w:rsidP="0075466E">
      <w:pPr>
        <w:rPr>
          <w:lang w:val="it-IT"/>
        </w:rPr>
      </w:pPr>
    </w:p>
    <w:p w14:paraId="1F422697" w14:textId="77777777" w:rsidR="00242300" w:rsidRPr="00BC49CA" w:rsidRDefault="00242300">
      <w:pPr>
        <w:keepNext/>
        <w:keepLines/>
        <w:spacing w:after="240"/>
        <w:rPr>
          <w:bCs/>
          <w:u w:val="single"/>
          <w:lang w:val="it-IT"/>
        </w:rPr>
      </w:pPr>
      <w:bookmarkStart w:id="33" w:name="_i4i33tdouc1fjLe9kCA87OaLz"/>
      <w:bookmarkEnd w:id="33"/>
      <w:r w:rsidRPr="00BC49CA">
        <w:rPr>
          <w:bCs/>
          <w:u w:val="single"/>
          <w:lang w:val="it-IT"/>
        </w:rPr>
        <w:lastRenderedPageBreak/>
        <w:t>Segnalazione delle reazioni avverse sospette</w:t>
      </w:r>
    </w:p>
    <w:p w14:paraId="47CF239B" w14:textId="77777777" w:rsidR="00242300" w:rsidRDefault="00242300">
      <w:pPr>
        <w:rPr>
          <w:lang w:val="it-IT"/>
        </w:rPr>
      </w:pPr>
      <w:r w:rsidRPr="00BC49CA">
        <w:rPr>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BC49CA">
        <w:rPr>
          <w:highlight w:val="lightGray"/>
          <w:lang w:val="it-IT"/>
        </w:rPr>
        <w:t>il sistema nazionale di segnalazione riportato nell'</w:t>
      </w:r>
      <w:hyperlink r:id="rId21" w:history="1">
        <w:r>
          <w:rPr>
            <w:color w:val="0000FF" w:themeColor="hyperlink"/>
            <w:highlight w:val="lightGray"/>
            <w:u w:val="single"/>
            <w:lang w:val="it-IT"/>
          </w:rPr>
          <w:t>a</w:t>
        </w:r>
        <w:r w:rsidRPr="00BC49CA">
          <w:rPr>
            <w:color w:val="0000FF" w:themeColor="hyperlink"/>
            <w:highlight w:val="lightGray"/>
            <w:u w:val="single"/>
            <w:lang w:val="it-IT"/>
          </w:rPr>
          <w:t>llegato V</w:t>
        </w:r>
      </w:hyperlink>
      <w:r w:rsidRPr="00BC49CA">
        <w:rPr>
          <w:highlight w:val="lightGray"/>
          <w:lang w:val="it-IT"/>
        </w:rPr>
        <w:t>.</w:t>
      </w:r>
      <w:r w:rsidRPr="00796F93" w:rsidDel="00587062">
        <w:rPr>
          <w:lang w:val="it-IT"/>
        </w:rPr>
        <w:t xml:space="preserve"> </w:t>
      </w:r>
    </w:p>
    <w:p w14:paraId="7095C659" w14:textId="77777777" w:rsidR="00242300" w:rsidRPr="00BC49CA" w:rsidRDefault="00242300">
      <w:pPr>
        <w:tabs>
          <w:tab w:val="left" w:pos="567"/>
        </w:tabs>
        <w:spacing w:before="220" w:after="220"/>
        <w:ind w:left="562" w:hanging="562"/>
        <w:rPr>
          <w:b/>
          <w:bCs/>
          <w:szCs w:val="26"/>
          <w:lang w:val="it-IT"/>
        </w:rPr>
      </w:pPr>
      <w:bookmarkStart w:id="34" w:name="_i4i7Vpbf15Qm1UUoLEvLedkyV"/>
      <w:bookmarkEnd w:id="34"/>
      <w:r w:rsidRPr="00BC49CA">
        <w:rPr>
          <w:b/>
          <w:bCs/>
          <w:szCs w:val="26"/>
          <w:lang w:val="it-IT"/>
        </w:rPr>
        <w:t>4.9</w:t>
      </w:r>
      <w:r w:rsidRPr="00BC49CA">
        <w:rPr>
          <w:b/>
          <w:bCs/>
          <w:szCs w:val="26"/>
          <w:lang w:val="it-IT"/>
        </w:rPr>
        <w:tab/>
        <w:t>Sovradosaggio</w:t>
      </w:r>
    </w:p>
    <w:p w14:paraId="3CE74AC1" w14:textId="77777777" w:rsidR="00242300" w:rsidRPr="0075466E" w:rsidRDefault="00242300" w:rsidP="0075466E">
      <w:pPr>
        <w:widowControl w:val="0"/>
        <w:rPr>
          <w:rFonts w:eastAsia="SimSun" w:cs="Myanmar Text"/>
          <w:lang w:val="it-IT" w:eastAsia="it-IT"/>
        </w:rPr>
      </w:pPr>
      <w:r w:rsidRPr="0075466E">
        <w:rPr>
          <w:rFonts w:eastAsia="SimSun" w:cs="Myanmar Text"/>
          <w:lang w:val="it-IT" w:eastAsia="it-IT"/>
        </w:rPr>
        <w:t>In studi clinici su donne sane, sono state testate dosi di fezolinetant fino a 900 mg. A 900 mg sono state osservate cefalea, nausea e parestesia.</w:t>
      </w:r>
    </w:p>
    <w:p w14:paraId="102BA2DC" w14:textId="77777777" w:rsidR="00242300" w:rsidRPr="0075466E" w:rsidRDefault="00242300" w:rsidP="0075466E">
      <w:pPr>
        <w:widowControl w:val="0"/>
        <w:rPr>
          <w:rFonts w:eastAsia="SimSun" w:cs="Myanmar Text"/>
          <w:lang w:val="it-IT" w:eastAsia="it-IT"/>
        </w:rPr>
      </w:pPr>
    </w:p>
    <w:p w14:paraId="7513961B" w14:textId="77777777" w:rsidR="00242300" w:rsidRPr="0075466E" w:rsidRDefault="00242300" w:rsidP="0075466E">
      <w:pPr>
        <w:widowControl w:val="0"/>
        <w:rPr>
          <w:rFonts w:eastAsia="SimSun" w:cs="Myanmar Text"/>
          <w:noProof/>
          <w:lang w:val="it-IT" w:eastAsia="it-IT"/>
        </w:rPr>
      </w:pPr>
      <w:r w:rsidRPr="0075466E">
        <w:rPr>
          <w:rFonts w:eastAsia="SimSun" w:cs="Myanmar Text"/>
          <w:color w:val="000000"/>
          <w:lang w:val="it-IT" w:eastAsia="it-IT"/>
        </w:rPr>
        <w:t>In caso di sovradosaggio,</w:t>
      </w:r>
      <w:r w:rsidRPr="0075466E">
        <w:rPr>
          <w:rFonts w:eastAsia="SimSun" w:cs="Myanmar Text"/>
          <w:lang w:val="it-IT" w:eastAsia="it-IT"/>
        </w:rPr>
        <w:t xml:space="preserve"> </w:t>
      </w:r>
      <w:r w:rsidRPr="0075466E">
        <w:rPr>
          <w:rFonts w:eastAsia="SimSun" w:cs="Myanmar Text"/>
          <w:color w:val="000000"/>
          <w:lang w:val="it-IT" w:eastAsia="it-IT"/>
        </w:rPr>
        <w:t>la paziente deve essere attentamente monitorata e, sulla base di segni e sintomi, deve essere preso in considerazione</w:t>
      </w:r>
      <w:r w:rsidRPr="0075466E">
        <w:rPr>
          <w:rFonts w:eastAsia="SimSun" w:cs="Myanmar Text"/>
          <w:lang w:val="it-IT" w:eastAsia="it-IT"/>
        </w:rPr>
        <w:t xml:space="preserve"> </w:t>
      </w:r>
      <w:r w:rsidRPr="0075466E">
        <w:rPr>
          <w:rFonts w:eastAsia="SimSun" w:cs="Myanmar Text"/>
          <w:color w:val="000000"/>
          <w:lang w:val="it-IT" w:eastAsia="it-IT"/>
        </w:rPr>
        <w:t>un trattamento di supporto.</w:t>
      </w:r>
    </w:p>
    <w:p w14:paraId="0B726EE4" w14:textId="77777777" w:rsidR="00242300" w:rsidRPr="00BC49CA" w:rsidRDefault="00242300">
      <w:pPr>
        <w:keepNext/>
        <w:keepLines/>
        <w:tabs>
          <w:tab w:val="left" w:pos="567"/>
        </w:tabs>
        <w:spacing w:before="440" w:after="220"/>
        <w:ind w:left="567" w:hanging="567"/>
        <w:rPr>
          <w:b/>
          <w:bCs/>
          <w:caps/>
          <w:szCs w:val="28"/>
          <w:lang w:val="it-IT"/>
        </w:rPr>
      </w:pPr>
      <w:bookmarkStart w:id="35" w:name="_i4i039CpU3GMXV27C4S8Ott59"/>
      <w:bookmarkEnd w:id="35"/>
      <w:r w:rsidRPr="00BC49CA">
        <w:rPr>
          <w:b/>
          <w:bCs/>
          <w:caps/>
          <w:szCs w:val="28"/>
          <w:lang w:val="it-IT"/>
        </w:rPr>
        <w:t>5.</w:t>
      </w:r>
      <w:r w:rsidRPr="00BC49CA">
        <w:rPr>
          <w:b/>
          <w:bCs/>
          <w:caps/>
          <w:szCs w:val="28"/>
          <w:lang w:val="it-IT"/>
        </w:rPr>
        <w:tab/>
        <w:t>PROPRIETÀ FARMACOLOGICHE</w:t>
      </w:r>
    </w:p>
    <w:p w14:paraId="4014D5A7" w14:textId="77777777" w:rsidR="00242300" w:rsidRPr="00BC49CA" w:rsidRDefault="00242300">
      <w:pPr>
        <w:keepNext/>
        <w:keepLines/>
        <w:tabs>
          <w:tab w:val="left" w:pos="567"/>
        </w:tabs>
        <w:spacing w:before="220" w:after="220"/>
        <w:ind w:left="567" w:hanging="567"/>
        <w:rPr>
          <w:b/>
          <w:bCs/>
          <w:szCs w:val="26"/>
          <w:lang w:val="it-IT"/>
        </w:rPr>
      </w:pPr>
      <w:bookmarkStart w:id="36" w:name="_i4i7XdSK4clEE0k2J645mDNoo"/>
      <w:bookmarkEnd w:id="36"/>
      <w:r w:rsidRPr="00BC49CA">
        <w:rPr>
          <w:b/>
          <w:bCs/>
          <w:szCs w:val="26"/>
          <w:lang w:val="it-IT"/>
        </w:rPr>
        <w:t>5.1</w:t>
      </w:r>
      <w:r w:rsidRPr="00BC49CA">
        <w:rPr>
          <w:b/>
          <w:bCs/>
          <w:szCs w:val="26"/>
          <w:lang w:val="it-IT"/>
        </w:rPr>
        <w:tab/>
        <w:t>Proprietà farmacodinamiche</w:t>
      </w:r>
    </w:p>
    <w:p w14:paraId="7A5543AD" w14:textId="77777777" w:rsidR="00242300" w:rsidRPr="00BC49CA" w:rsidRDefault="00242300">
      <w:pPr>
        <w:rPr>
          <w:lang w:val="it-IT"/>
        </w:rPr>
      </w:pPr>
      <w:r w:rsidRPr="00BC49CA">
        <w:rPr>
          <w:lang w:val="it-IT"/>
        </w:rPr>
        <w:t>Categoria farmacoterapeutica:</w:t>
      </w:r>
      <w:bookmarkStart w:id="37" w:name="_i4i1JVFYTJZXiorhTC43SvrQ9"/>
      <w:bookmarkEnd w:id="37"/>
      <w:r w:rsidRPr="0075466E">
        <w:rPr>
          <w:rFonts w:cs="Myanmar Text"/>
          <w:lang w:val="it-IT" w:eastAsia="it-IT"/>
        </w:rPr>
        <w:t xml:space="preserve"> </w:t>
      </w:r>
      <w:r w:rsidRPr="0075466E">
        <w:rPr>
          <w:rFonts w:eastAsia="SimSun" w:cs="Myanmar Text"/>
          <w:bCs/>
          <w:lang w:val="it-IT" w:eastAsia="it-IT"/>
        </w:rPr>
        <w:t>altri ginecologici</w:t>
      </w:r>
      <w:r w:rsidRPr="0075466E">
        <w:rPr>
          <w:rFonts w:eastAsia="SimSun" w:cs="Myanmar Text"/>
          <w:lang w:val="it-IT" w:eastAsia="it-IT"/>
        </w:rPr>
        <w:t>, altri ginecologici</w:t>
      </w:r>
      <w:r w:rsidRPr="00BC49CA">
        <w:rPr>
          <w:lang w:val="it-IT"/>
        </w:rPr>
        <w:t xml:space="preserve">, codice ATC: </w:t>
      </w:r>
      <w:r w:rsidRPr="00BC49CA">
        <w:rPr>
          <w:rFonts w:eastAsia="SimSun"/>
          <w:noProof/>
          <w:lang w:val="it-IT"/>
        </w:rPr>
        <w:t>G02CX06.</w:t>
      </w:r>
    </w:p>
    <w:p w14:paraId="34124626" w14:textId="77777777" w:rsidR="00242300" w:rsidRPr="00AB78AE" w:rsidRDefault="00242300">
      <w:pPr>
        <w:keepNext/>
        <w:keepLines/>
        <w:spacing w:before="220"/>
        <w:rPr>
          <w:bCs/>
          <w:u w:val="single"/>
          <w:lang w:val="it-IT"/>
        </w:rPr>
      </w:pPr>
      <w:r w:rsidRPr="00AB78AE">
        <w:rPr>
          <w:bCs/>
          <w:u w:val="single"/>
          <w:lang w:val="it-IT"/>
        </w:rPr>
        <w:t>Meccanismo d’azione</w:t>
      </w:r>
    </w:p>
    <w:p w14:paraId="3C19F4D9" w14:textId="77777777" w:rsidR="00242300" w:rsidRPr="0075466E" w:rsidRDefault="00242300" w:rsidP="0075466E">
      <w:pPr>
        <w:keepNext/>
        <w:widowControl w:val="0"/>
        <w:numPr>
          <w:ilvl w:val="12"/>
          <w:numId w:val="0"/>
        </w:numPr>
        <w:rPr>
          <w:rFonts w:eastAsia="SimSun" w:cs="Myanmar Text"/>
          <w:lang w:val="it-IT" w:eastAsia="ja-JP"/>
        </w:rPr>
      </w:pPr>
    </w:p>
    <w:p w14:paraId="4AD308E4" w14:textId="77777777" w:rsidR="00242300" w:rsidRPr="0075466E" w:rsidRDefault="00242300" w:rsidP="0075466E">
      <w:pPr>
        <w:widowControl w:val="0"/>
        <w:numPr>
          <w:ilvl w:val="12"/>
          <w:numId w:val="0"/>
        </w:numPr>
        <w:rPr>
          <w:rFonts w:eastAsia="SimSun" w:cs="Myanmar Text"/>
          <w:lang w:val="it-IT" w:eastAsia="en-GB"/>
        </w:rPr>
      </w:pPr>
      <w:r w:rsidRPr="0075466E">
        <w:rPr>
          <w:rFonts w:eastAsia="SimSun" w:cs="Myanmar Text"/>
          <w:lang w:val="it-IT" w:eastAsia="it-IT"/>
        </w:rPr>
        <w:t xml:space="preserve">Fezolinetant è un antagonista selettivo non ormonale del recettore della neurochinina 3 (NK3). Blocca il legame della neurochinina B (NKB) sul neurone </w:t>
      </w:r>
      <w:r w:rsidRPr="0075466E">
        <w:rPr>
          <w:rFonts w:eastAsia="SimSun" w:cs="Arial"/>
          <w:lang w:val="it-IT" w:eastAsia="it-IT"/>
        </w:rPr>
        <w:t>kisspeptina/neurochinina B/dinorfina</w:t>
      </w:r>
      <w:r w:rsidRPr="0075466E">
        <w:rPr>
          <w:rFonts w:eastAsia="SimSun" w:cs="Myanmar Text"/>
          <w:lang w:val="it-IT" w:eastAsia="it-IT"/>
        </w:rPr>
        <w:t xml:space="preserve"> (KNDy), che dovrebbe ripristinare l’equilibrio dell’attività neuronale del KNDy nel centro di termoregolazione dell’ipotalamo.</w:t>
      </w:r>
    </w:p>
    <w:p w14:paraId="1D08E76D" w14:textId="77777777" w:rsidR="00242300" w:rsidRPr="00BC49CA" w:rsidRDefault="00242300">
      <w:pPr>
        <w:keepNext/>
        <w:keepLines/>
        <w:spacing w:before="220" w:after="220"/>
        <w:rPr>
          <w:bCs/>
          <w:u w:val="single"/>
          <w:lang w:val="it-IT"/>
        </w:rPr>
      </w:pPr>
      <w:r w:rsidRPr="00BC49CA">
        <w:rPr>
          <w:bCs/>
          <w:u w:val="single"/>
          <w:lang w:val="it-IT"/>
        </w:rPr>
        <w:t>Effetti farmacodinamici</w:t>
      </w:r>
    </w:p>
    <w:p w14:paraId="79A2F6D8" w14:textId="77777777" w:rsidR="00242300" w:rsidRPr="00E01E92" w:rsidRDefault="00242300" w:rsidP="00E01E92">
      <w:pPr>
        <w:widowControl w:val="0"/>
        <w:rPr>
          <w:rFonts w:eastAsia="SimSun" w:cs="Myanmar Text"/>
          <w:lang w:val="it-IT" w:eastAsia="it-IT"/>
        </w:rPr>
      </w:pPr>
      <w:r w:rsidRPr="00E01E92">
        <w:rPr>
          <w:rFonts w:eastAsia="SimSun" w:cs="Myanmar Text"/>
          <w:lang w:val="it-IT" w:eastAsia="it-IT"/>
        </w:rPr>
        <w:t>Nelle donne in postmenopausa in trattamento con fezolinetant, è stata osservata una riduzione transitoria dei livelli di ormone luteinizzante (LH). Nelle donne in postmenopausa, non sono state osservate chiare tendenze o modifiche clinicamente rilevanti negli ormoni sessuali misurati (ormone follicolo-stimolante (FSH), testosterone, estrogeni e deidroepiandrosterone solfato).</w:t>
      </w:r>
    </w:p>
    <w:p w14:paraId="7BE4A9C9" w14:textId="77777777" w:rsidR="00242300" w:rsidRPr="00AB78AE" w:rsidRDefault="00242300" w:rsidP="0042549D">
      <w:pPr>
        <w:rPr>
          <w:rFonts w:eastAsia="SimSun" w:cs="Myanmar Text"/>
          <w:lang w:val="it-IT"/>
        </w:rPr>
      </w:pPr>
    </w:p>
    <w:p w14:paraId="0E5284D3" w14:textId="77777777" w:rsidR="00242300" w:rsidRPr="00AB78AE" w:rsidRDefault="00242300">
      <w:pPr>
        <w:keepNext/>
        <w:keepLines/>
        <w:rPr>
          <w:bCs/>
          <w:u w:val="single"/>
          <w:lang w:val="it-IT"/>
        </w:rPr>
      </w:pPr>
      <w:r w:rsidRPr="00AB78AE">
        <w:rPr>
          <w:bCs/>
          <w:u w:val="single"/>
          <w:lang w:val="it-IT"/>
        </w:rPr>
        <w:t>Efficacia e sicurezza clinica</w:t>
      </w:r>
    </w:p>
    <w:p w14:paraId="0EBE4F6C" w14:textId="77777777" w:rsidR="00242300" w:rsidRPr="00AB78AE" w:rsidRDefault="00242300" w:rsidP="00031C25">
      <w:pPr>
        <w:keepNext/>
        <w:keepLines/>
        <w:rPr>
          <w:lang w:val="it-IT"/>
        </w:rPr>
      </w:pPr>
    </w:p>
    <w:p w14:paraId="35F9A1A0" w14:textId="77777777" w:rsidR="00242300" w:rsidRPr="00E01E92" w:rsidRDefault="00242300" w:rsidP="00F071A1">
      <w:pPr>
        <w:widowControl w:val="0"/>
        <w:rPr>
          <w:rFonts w:eastAsia="SimSun" w:cs="Myanmar Text"/>
          <w:i/>
          <w:iCs/>
          <w:lang w:val="it-IT" w:eastAsia="it-IT"/>
        </w:rPr>
      </w:pPr>
      <w:r w:rsidRPr="00E01E92">
        <w:rPr>
          <w:rFonts w:eastAsia="SimSun" w:cs="Myanmar Text"/>
          <w:i/>
          <w:iCs/>
          <w:lang w:val="it-IT" w:eastAsia="it-IT"/>
        </w:rPr>
        <w:t>Efficacia: effetti sui VMS</w:t>
      </w:r>
    </w:p>
    <w:p w14:paraId="44BA443A" w14:textId="77777777" w:rsidR="00242300" w:rsidRPr="00E01E92" w:rsidRDefault="00242300" w:rsidP="00F071A1">
      <w:pPr>
        <w:widowControl w:val="0"/>
        <w:rPr>
          <w:rFonts w:eastAsia="SimSun" w:cs="Myanmar Text"/>
          <w:lang w:val="it-IT" w:eastAsia="it-IT"/>
        </w:rPr>
      </w:pPr>
      <w:r w:rsidRPr="00E01E92">
        <w:rPr>
          <w:rFonts w:eastAsia="SimSun" w:cs="Myanmar Text"/>
          <w:lang w:val="it-IT" w:eastAsia="it-IT"/>
        </w:rPr>
        <w:t xml:space="preserve">In donne in postmenopausa, con VMS da moderati a </w:t>
      </w:r>
      <w:r>
        <w:rPr>
          <w:rFonts w:eastAsia="SimSun" w:cs="Myanmar Text"/>
          <w:lang w:val="it-IT" w:eastAsia="it-IT"/>
        </w:rPr>
        <w:t>severi</w:t>
      </w:r>
      <w:r w:rsidRPr="00E01E92">
        <w:rPr>
          <w:rFonts w:eastAsia="SimSun" w:cs="Myanmar Text"/>
          <w:lang w:val="it-IT" w:eastAsia="it-IT"/>
        </w:rPr>
        <w:t xml:space="preserve">, sono stati studiati gli effetti di fezolinetant in </w:t>
      </w:r>
      <w:r w:rsidRPr="00E01E92">
        <w:rPr>
          <w:rFonts w:eastAsia="Batang" w:cs="Myanmar Text"/>
          <w:lang w:val="it-IT" w:eastAsia="it-IT"/>
        </w:rPr>
        <w:t>due</w:t>
      </w:r>
      <w:r w:rsidRPr="00E01E92">
        <w:rPr>
          <w:rFonts w:eastAsia="SimSun" w:cs="Myanmar Text"/>
          <w:lang w:val="it-IT" w:eastAsia="it-IT"/>
        </w:rPr>
        <w:t xml:space="preserve"> studi di fase 3, in doppio cieco, randomizzati, controllati con placebo, della durata di 12 settimane, con disegno identico, seguiti da un periodo di estensione del trattamento di 40 settimane (SKYLIGHT 1 – 2693-CL-0301 e SKYLIGHT 2 – 2693-CL-0302). Negli studi sono state arruolate donne che avevano una media minima di 7 VMS al giorno, da moderati a </w:t>
      </w:r>
      <w:r>
        <w:rPr>
          <w:rFonts w:eastAsia="SimSun" w:cs="Myanmar Text"/>
          <w:lang w:val="it-IT" w:eastAsia="it-IT"/>
        </w:rPr>
        <w:t>severi</w:t>
      </w:r>
      <w:r w:rsidRPr="00E01E92">
        <w:rPr>
          <w:rFonts w:eastAsia="SimSun" w:cs="Myanmar Text"/>
          <w:lang w:val="it-IT" w:eastAsia="it-IT"/>
        </w:rPr>
        <w:t>.</w:t>
      </w:r>
    </w:p>
    <w:p w14:paraId="38D83B63" w14:textId="77777777" w:rsidR="00242300" w:rsidRPr="00E01E92" w:rsidRDefault="00242300" w:rsidP="00E01E92">
      <w:pPr>
        <w:widowControl w:val="0"/>
        <w:rPr>
          <w:rFonts w:eastAsia="SimSun" w:cs="Myanmar Text"/>
          <w:lang w:val="it-IT" w:eastAsia="it-IT"/>
        </w:rPr>
      </w:pPr>
    </w:p>
    <w:p w14:paraId="5A6B2865" w14:textId="77777777" w:rsidR="00242300" w:rsidRPr="00E01E92" w:rsidRDefault="00242300" w:rsidP="00E01E92">
      <w:pPr>
        <w:widowControl w:val="0"/>
        <w:rPr>
          <w:rFonts w:eastAsia="SimSun" w:cs="Myanmar Text"/>
          <w:lang w:val="it-IT" w:eastAsia="it-IT"/>
        </w:rPr>
      </w:pPr>
      <w:r w:rsidRPr="00E01E92">
        <w:rPr>
          <w:rFonts w:eastAsia="SimSun" w:cs="Myanmar Text"/>
          <w:lang w:val="it-IT" w:eastAsia="it-IT"/>
        </w:rPr>
        <w:t xml:space="preserve">La popolazione dello studio comprendeva donne in postmenopausa </w:t>
      </w:r>
      <w:r w:rsidRPr="00E01E92">
        <w:rPr>
          <w:rFonts w:cs="Myanmar Text"/>
          <w:lang w:val="it-IT" w:eastAsia="it-IT"/>
        </w:rPr>
        <w:t>definite come affette da amenorrea per ≥12 mesi consecutivi (</w:t>
      </w:r>
      <w:r w:rsidRPr="00E01E92">
        <w:rPr>
          <w:rFonts w:eastAsia="SimSun" w:cs="Myanmar Text"/>
          <w:lang w:val="it-IT" w:eastAsia="it-IT"/>
        </w:rPr>
        <w:t>70,1%</w:t>
      </w:r>
      <w:r w:rsidRPr="00E01E92">
        <w:rPr>
          <w:rFonts w:cs="Myanmar Text"/>
          <w:lang w:val="it-IT" w:eastAsia="it-IT"/>
        </w:rPr>
        <w:t>) o amenorrea per ≥6 mesi con FSH &gt;40 UI/L (</w:t>
      </w:r>
      <w:r w:rsidRPr="00E01E92">
        <w:rPr>
          <w:rFonts w:eastAsia="SimSun" w:cs="Myanmar Text"/>
          <w:lang w:val="it-IT" w:eastAsia="it-IT"/>
        </w:rPr>
        <w:t>4,1%</w:t>
      </w:r>
      <w:r w:rsidRPr="00E01E92">
        <w:rPr>
          <w:rFonts w:cs="Myanmar Text"/>
          <w:lang w:val="it-IT" w:eastAsia="it-IT"/>
        </w:rPr>
        <w:t>) o che avevano subito ovariectomia</w:t>
      </w:r>
      <w:r w:rsidRPr="00E01E92" w:rsidDel="00CB2D5F">
        <w:rPr>
          <w:rFonts w:cs="Myanmar Text"/>
          <w:lang w:val="it-IT" w:eastAsia="it-IT"/>
        </w:rPr>
        <w:t xml:space="preserve"> </w:t>
      </w:r>
      <w:r w:rsidRPr="00E01E92">
        <w:rPr>
          <w:rFonts w:cs="Myanmar Text"/>
          <w:lang w:val="it-IT" w:eastAsia="it-IT"/>
        </w:rPr>
        <w:t>bilaterale ≥6 settimane prima della visita di screening (16,1%).</w:t>
      </w:r>
    </w:p>
    <w:p w14:paraId="5BF985F4" w14:textId="77777777" w:rsidR="00242300" w:rsidRPr="00E01E92" w:rsidRDefault="00242300" w:rsidP="00E01E92">
      <w:pPr>
        <w:widowControl w:val="0"/>
        <w:rPr>
          <w:rFonts w:eastAsia="SimSun" w:cs="Myanmar Text"/>
          <w:lang w:val="it-IT" w:eastAsia="it-IT"/>
        </w:rPr>
      </w:pPr>
    </w:p>
    <w:p w14:paraId="0E94C4A0" w14:textId="77777777" w:rsidR="00242300" w:rsidRPr="00E01E92" w:rsidRDefault="00242300" w:rsidP="00E01E92">
      <w:pPr>
        <w:keepNext/>
        <w:keepLines/>
        <w:rPr>
          <w:rFonts w:eastAsia="SimSun" w:cs="Myanmar Text"/>
          <w:lang w:val="it-IT" w:eastAsia="it-IT"/>
        </w:rPr>
      </w:pPr>
      <w:r w:rsidRPr="00E01E92">
        <w:rPr>
          <w:rFonts w:eastAsia="SimSun" w:cs="Myanmar Text"/>
          <w:lang w:val="it-IT" w:eastAsia="it-IT"/>
        </w:rPr>
        <w:t>La popolazione dello studio includeva donne in postmenopausa con uno o più dei seguenti fattori: precedente uso di terapia ormonale sostitutiva (TOS) (19,9%), precedente ovariectomia (21,6%) o precedente isterectomia (32,1%).</w:t>
      </w:r>
    </w:p>
    <w:p w14:paraId="7C47DF93" w14:textId="77777777" w:rsidR="00242300" w:rsidRPr="00E01E92" w:rsidRDefault="00242300" w:rsidP="00E01E92">
      <w:pPr>
        <w:widowControl w:val="0"/>
        <w:rPr>
          <w:rFonts w:eastAsia="SimSun" w:cs="Myanmar Text"/>
          <w:lang w:val="it-IT" w:eastAsia="it-IT"/>
        </w:rPr>
      </w:pPr>
    </w:p>
    <w:p w14:paraId="6C59061B" w14:textId="77777777" w:rsidR="00242300" w:rsidRPr="00E01E92" w:rsidRDefault="00242300" w:rsidP="00E01E92">
      <w:pPr>
        <w:widowControl w:val="0"/>
        <w:rPr>
          <w:rFonts w:eastAsia="SimSun" w:cs="Myanmar Text"/>
          <w:lang w:val="it-IT" w:eastAsia="it-IT"/>
        </w:rPr>
      </w:pPr>
      <w:r w:rsidRPr="00E01E92">
        <w:rPr>
          <w:rFonts w:eastAsia="SimSun" w:cs="Myanmar Text"/>
          <w:lang w:val="it-IT" w:eastAsia="it-IT"/>
        </w:rPr>
        <w:t xml:space="preserve">Negli studi, in totale 1 022 donne in postmenopausa (81% caucasiche, 17% nere, 1% asiatiche, 24% ispaniche/latine e di età </w:t>
      </w:r>
      <w:r w:rsidRPr="00E01E92">
        <w:rPr>
          <w:rFonts w:cs="Myanmar Text"/>
          <w:lang w:val="it-IT" w:eastAsia="it-IT"/>
        </w:rPr>
        <w:t>≥40 e ≤65 anni</w:t>
      </w:r>
      <w:r w:rsidRPr="00E01E92">
        <w:rPr>
          <w:rFonts w:eastAsia="SimSun" w:cs="Myanmar Text"/>
          <w:lang w:val="it-IT" w:eastAsia="it-IT"/>
        </w:rPr>
        <w:t xml:space="preserve"> con un’età media di 54 anni) sono state randomizzate e stratificate sulla base dello stato di fumatrici (17% fumatrici).</w:t>
      </w:r>
    </w:p>
    <w:p w14:paraId="2E4C35D1" w14:textId="77777777" w:rsidR="00242300" w:rsidRPr="00E01E92" w:rsidRDefault="00242300" w:rsidP="00E01E92">
      <w:pPr>
        <w:widowControl w:val="0"/>
        <w:rPr>
          <w:rFonts w:eastAsia="SimSun" w:cs="Myanmar Text"/>
          <w:lang w:val="it-IT" w:eastAsia="it-IT"/>
        </w:rPr>
      </w:pPr>
    </w:p>
    <w:p w14:paraId="3CB95E14" w14:textId="77777777" w:rsidR="00242300" w:rsidRPr="00E01E92" w:rsidRDefault="00242300" w:rsidP="00E01E92">
      <w:pPr>
        <w:keepNext/>
        <w:keepLines/>
        <w:widowControl w:val="0"/>
        <w:autoSpaceDE w:val="0"/>
        <w:autoSpaceDN w:val="0"/>
        <w:adjustRightInd w:val="0"/>
        <w:rPr>
          <w:rFonts w:eastAsia="SimSun" w:cs="Myanmar Text"/>
          <w:lang w:val="it-IT" w:eastAsia="it-IT"/>
        </w:rPr>
      </w:pPr>
      <w:r w:rsidRPr="00E01E92">
        <w:rPr>
          <w:rFonts w:eastAsia="SimSun" w:cs="Myanmar Text"/>
          <w:lang w:val="it-IT" w:eastAsia="it-IT"/>
        </w:rPr>
        <w:lastRenderedPageBreak/>
        <w:t>Per entrambi gli studi</w:t>
      </w:r>
      <w:r>
        <w:rPr>
          <w:rFonts w:eastAsia="SimSun" w:cs="Myanmar Text"/>
          <w:lang w:val="it-IT" w:eastAsia="it-IT"/>
        </w:rPr>
        <w:t>,</w:t>
      </w:r>
      <w:r w:rsidRPr="00E01E92">
        <w:rPr>
          <w:rFonts w:eastAsia="SimSun" w:cs="Myanmar Text"/>
          <w:lang w:val="it-IT" w:eastAsia="it-IT"/>
        </w:rPr>
        <w:t xml:space="preserve"> i 4 obiettivi co-primari di efficacia </w:t>
      </w:r>
      <w:r w:rsidRPr="00E01E92">
        <w:rPr>
          <w:rFonts w:eastAsia="SimSun" w:cs="Myanmar Text"/>
          <w:i/>
          <w:lang w:val="it-IT" w:eastAsia="it-IT"/>
        </w:rPr>
        <w:t>(co-primary efficacy endpoints)</w:t>
      </w:r>
      <w:r w:rsidRPr="00E01E92">
        <w:rPr>
          <w:rFonts w:eastAsia="SimSun" w:cs="Myanmar Text"/>
          <w:lang w:val="it-IT" w:eastAsia="it-IT"/>
        </w:rPr>
        <w:t xml:space="preserve"> erano la variazione rispetto al basale della frequenza e della gravità dei VMS, da moderati a </w:t>
      </w:r>
      <w:r>
        <w:rPr>
          <w:rFonts w:eastAsia="SimSun" w:cs="Myanmar Text"/>
          <w:lang w:val="it-IT" w:eastAsia="it-IT"/>
        </w:rPr>
        <w:t>severi</w:t>
      </w:r>
      <w:r w:rsidRPr="00E01E92">
        <w:rPr>
          <w:rFonts w:eastAsia="SimSun" w:cs="Myanmar Text"/>
          <w:lang w:val="it-IT" w:eastAsia="it-IT"/>
        </w:rPr>
        <w:t>, alla 4</w:t>
      </w:r>
      <w:r w:rsidRPr="00E01E92">
        <w:rPr>
          <w:rFonts w:eastAsia="SimSun" w:cs="Myanmar Text"/>
          <w:vertAlign w:val="superscript"/>
          <w:lang w:val="it-IT" w:eastAsia="it-IT"/>
        </w:rPr>
        <w:t>a</w:t>
      </w:r>
      <w:r w:rsidRPr="00E01E92">
        <w:rPr>
          <w:rFonts w:eastAsia="SimSun" w:cs="Myanmar Text"/>
          <w:lang w:val="it-IT" w:eastAsia="it-IT"/>
        </w:rPr>
        <w:t xml:space="preserve"> e 12</w:t>
      </w:r>
      <w:r w:rsidRPr="00E01E92">
        <w:rPr>
          <w:rFonts w:eastAsia="SimSun" w:cs="Myanmar Text"/>
          <w:vertAlign w:val="superscript"/>
          <w:lang w:val="it-IT" w:eastAsia="it-IT"/>
        </w:rPr>
        <w:t>a</w:t>
      </w:r>
      <w:r w:rsidRPr="00E01E92">
        <w:rPr>
          <w:rFonts w:eastAsia="SimSun" w:cs="Myanmar Text"/>
          <w:lang w:val="it-IT" w:eastAsia="it-IT"/>
        </w:rPr>
        <w:t xml:space="preserve"> settimana, come definito nelle linee guida della Food and Drug Administration (FDA) e dell’Agenzia Europea per i Medicinali (EMA). Ciascuno studio ha dimostrato </w:t>
      </w:r>
      <w:r>
        <w:rPr>
          <w:rFonts w:eastAsia="SimSun" w:cs="Myanmar Text"/>
          <w:lang w:val="it-IT" w:eastAsia="it-IT"/>
        </w:rPr>
        <w:t>che, paragonato al placebo,</w:t>
      </w:r>
      <w:r w:rsidRPr="00E01E92">
        <w:rPr>
          <w:rFonts w:eastAsia="SimSun" w:cs="Myanmar Text"/>
          <w:lang w:val="it-IT" w:eastAsia="it-IT"/>
        </w:rPr>
        <w:t xml:space="preserve"> fezolinetant 45 mg </w:t>
      </w:r>
      <w:r>
        <w:rPr>
          <w:rFonts w:eastAsia="SimSun" w:cs="Myanmar Text"/>
          <w:lang w:val="it-IT" w:eastAsia="it-IT"/>
        </w:rPr>
        <w:t xml:space="preserve">determina </w:t>
      </w:r>
      <w:r w:rsidRPr="00E01E92">
        <w:rPr>
          <w:rFonts w:eastAsia="SimSun" w:cs="Myanmar Text"/>
          <w:lang w:val="it-IT" w:eastAsia="it-IT"/>
        </w:rPr>
        <w:t xml:space="preserve">una riduzione statisticamente e clinicamente significativa (≥2 vampate di calore nelle 24 ore) </w:t>
      </w:r>
      <w:r>
        <w:rPr>
          <w:rFonts w:eastAsia="SimSun" w:cs="Myanmar Text"/>
          <w:lang w:val="it-IT" w:eastAsia="it-IT"/>
        </w:rPr>
        <w:t>d</w:t>
      </w:r>
      <w:r w:rsidRPr="00E01E92">
        <w:rPr>
          <w:rFonts w:eastAsia="SimSun" w:cs="Myanmar Text"/>
          <w:lang w:val="it-IT" w:eastAsia="it-IT"/>
        </w:rPr>
        <w:t xml:space="preserve">ella frequenza di VMS, da moderati a </w:t>
      </w:r>
      <w:r>
        <w:rPr>
          <w:rFonts w:eastAsia="SimSun" w:cs="Myanmar Text"/>
          <w:lang w:val="it-IT" w:eastAsia="it-IT"/>
        </w:rPr>
        <w:t>severi</w:t>
      </w:r>
      <w:r w:rsidRPr="00E01E92">
        <w:rPr>
          <w:rFonts w:eastAsia="SimSun" w:cs="Myanmar Text"/>
          <w:lang w:val="it-IT" w:eastAsia="it-IT"/>
        </w:rPr>
        <w:t>,</w:t>
      </w:r>
      <w:r>
        <w:rPr>
          <w:rFonts w:eastAsia="SimSun" w:cs="Myanmar Text"/>
          <w:lang w:val="it-IT" w:eastAsia="it-IT"/>
        </w:rPr>
        <w:t xml:space="preserve"> dal basale</w:t>
      </w:r>
      <w:r w:rsidRPr="00E01E92">
        <w:rPr>
          <w:rFonts w:eastAsia="SimSun" w:cs="Myanmar Text"/>
          <w:lang w:val="it-IT" w:eastAsia="it-IT"/>
        </w:rPr>
        <w:t xml:space="preserve"> alla 4</w:t>
      </w:r>
      <w:r w:rsidRPr="00E01E92">
        <w:rPr>
          <w:rFonts w:eastAsia="SimSun" w:cs="Myanmar Text"/>
          <w:vertAlign w:val="superscript"/>
          <w:lang w:val="it-IT" w:eastAsia="it-IT"/>
        </w:rPr>
        <w:t>a</w:t>
      </w:r>
      <w:r w:rsidRPr="00E01E92">
        <w:rPr>
          <w:rFonts w:eastAsia="SimSun" w:cs="Myanmar Text"/>
          <w:lang w:val="it-IT" w:eastAsia="it-IT"/>
        </w:rPr>
        <w:t xml:space="preserve"> e 12</w:t>
      </w:r>
      <w:r w:rsidRPr="00E01E92">
        <w:rPr>
          <w:rFonts w:eastAsia="SimSun" w:cs="Myanmar Text"/>
          <w:vertAlign w:val="superscript"/>
          <w:lang w:val="it-IT" w:eastAsia="it-IT"/>
        </w:rPr>
        <w:t>a</w:t>
      </w:r>
      <w:r w:rsidRPr="00E01E92">
        <w:rPr>
          <w:rFonts w:eastAsia="SimSun" w:cs="Myanmar Text"/>
          <w:lang w:val="it-IT" w:eastAsia="it-IT"/>
        </w:rPr>
        <w:t xml:space="preserve"> settimana. I dati degli studi hanno mostrato </w:t>
      </w:r>
      <w:r>
        <w:rPr>
          <w:rFonts w:eastAsia="SimSun" w:cs="Myanmar Text"/>
          <w:lang w:val="it-IT" w:eastAsia="it-IT"/>
        </w:rPr>
        <w:t xml:space="preserve">che, paragonato al placebo, </w:t>
      </w:r>
      <w:r w:rsidRPr="00E01E92">
        <w:rPr>
          <w:rFonts w:eastAsia="SimSun" w:cs="Myanmar Text"/>
          <w:lang w:val="it-IT" w:eastAsia="it-IT"/>
        </w:rPr>
        <w:t xml:space="preserve">fezolinetant 45 mg </w:t>
      </w:r>
      <w:r>
        <w:rPr>
          <w:rFonts w:eastAsia="SimSun" w:cs="Myanmar Text"/>
          <w:lang w:val="it-IT" w:eastAsia="it-IT"/>
        </w:rPr>
        <w:t xml:space="preserve">determina </w:t>
      </w:r>
      <w:r w:rsidRPr="00E01E92">
        <w:rPr>
          <w:rFonts w:eastAsia="SimSun" w:cs="Myanmar Text"/>
          <w:lang w:val="it-IT" w:eastAsia="it-IT"/>
        </w:rPr>
        <w:t xml:space="preserve">una riduzione statisticamente significativa della gravità dei VMS, da moderati a </w:t>
      </w:r>
      <w:r>
        <w:rPr>
          <w:rFonts w:eastAsia="SimSun" w:cs="Myanmar Text"/>
          <w:lang w:val="it-IT" w:eastAsia="it-IT"/>
        </w:rPr>
        <w:t>severi</w:t>
      </w:r>
      <w:r w:rsidRPr="00E01E92">
        <w:rPr>
          <w:rFonts w:eastAsia="SimSun" w:cs="Myanmar Text"/>
          <w:lang w:val="it-IT" w:eastAsia="it-IT"/>
        </w:rPr>
        <w:t xml:space="preserve">, </w:t>
      </w:r>
      <w:r>
        <w:rPr>
          <w:rFonts w:eastAsia="SimSun" w:cs="Myanmar Text"/>
          <w:lang w:val="it-IT" w:eastAsia="it-IT"/>
        </w:rPr>
        <w:t>dal basale</w:t>
      </w:r>
      <w:r w:rsidRPr="00E01E92">
        <w:rPr>
          <w:rFonts w:eastAsia="SimSun" w:cs="Myanmar Text"/>
          <w:lang w:val="it-IT" w:eastAsia="it-IT"/>
        </w:rPr>
        <w:t xml:space="preserve"> alla 4</w:t>
      </w:r>
      <w:r w:rsidRPr="00E01E92">
        <w:rPr>
          <w:rFonts w:eastAsia="SimSun" w:cs="Myanmar Text"/>
          <w:vertAlign w:val="superscript"/>
          <w:lang w:val="it-IT" w:eastAsia="it-IT"/>
        </w:rPr>
        <w:t>a</w:t>
      </w:r>
      <w:r w:rsidRPr="00E01E92">
        <w:rPr>
          <w:rFonts w:eastAsia="SimSun" w:cs="Myanmar Text"/>
          <w:lang w:val="it-IT" w:eastAsia="it-IT"/>
        </w:rPr>
        <w:t xml:space="preserve"> e 12</w:t>
      </w:r>
      <w:r w:rsidRPr="00E01E92">
        <w:rPr>
          <w:rFonts w:eastAsia="SimSun" w:cs="Myanmar Text"/>
          <w:vertAlign w:val="superscript"/>
          <w:lang w:val="it-IT" w:eastAsia="it-IT"/>
        </w:rPr>
        <w:t>a</w:t>
      </w:r>
      <w:r w:rsidRPr="00E01E92">
        <w:rPr>
          <w:rFonts w:eastAsia="SimSun" w:cs="Myanmar Text"/>
          <w:lang w:val="it-IT" w:eastAsia="it-IT"/>
        </w:rPr>
        <w:t xml:space="preserve"> settimana.</w:t>
      </w:r>
    </w:p>
    <w:p w14:paraId="2E5B0639" w14:textId="77777777" w:rsidR="00242300" w:rsidRPr="00E01E92" w:rsidRDefault="00242300" w:rsidP="00E01E92">
      <w:pPr>
        <w:widowControl w:val="0"/>
        <w:autoSpaceDE w:val="0"/>
        <w:autoSpaceDN w:val="0"/>
        <w:adjustRightInd w:val="0"/>
        <w:rPr>
          <w:rFonts w:eastAsia="SimSun" w:cs="Myanmar Text"/>
          <w:lang w:val="it-IT" w:eastAsia="it-IT"/>
        </w:rPr>
      </w:pPr>
    </w:p>
    <w:p w14:paraId="750A9431" w14:textId="77777777" w:rsidR="00242300" w:rsidRPr="00E01E92" w:rsidRDefault="00242300" w:rsidP="00E01E92">
      <w:pPr>
        <w:widowControl w:val="0"/>
        <w:autoSpaceDE w:val="0"/>
        <w:autoSpaceDN w:val="0"/>
        <w:adjustRightInd w:val="0"/>
        <w:rPr>
          <w:rFonts w:eastAsia="SimSun" w:cs="Myanmar Text"/>
          <w:lang w:val="it-IT" w:eastAsia="it-IT"/>
        </w:rPr>
      </w:pPr>
      <w:r w:rsidRPr="00E01E92">
        <w:rPr>
          <w:rFonts w:eastAsia="SimSun" w:cs="Myanmar Text"/>
          <w:lang w:val="it-IT" w:eastAsia="it-IT"/>
        </w:rPr>
        <w:t>Nella Tabella 2 sono mostrati i risultati</w:t>
      </w:r>
      <w:r>
        <w:rPr>
          <w:rFonts w:eastAsia="SimSun" w:cs="Myanmar Text"/>
          <w:lang w:val="it-IT" w:eastAsia="it-IT"/>
        </w:rPr>
        <w:t>,</w:t>
      </w:r>
      <w:r w:rsidRPr="00E01E92">
        <w:rPr>
          <w:rFonts w:eastAsia="SimSun" w:cs="Myanmar Text"/>
          <w:lang w:val="it-IT" w:eastAsia="it-IT"/>
        </w:rPr>
        <w:t xml:space="preserve"> </w:t>
      </w:r>
      <w:r>
        <w:rPr>
          <w:rFonts w:eastAsia="SimSun" w:cs="Myanmar Text"/>
          <w:lang w:val="it-IT" w:eastAsia="it-IT"/>
        </w:rPr>
        <w:t xml:space="preserve">provenienti dagli </w:t>
      </w:r>
      <w:r w:rsidRPr="00E01E92">
        <w:rPr>
          <w:rFonts w:eastAsia="SimSun" w:cs="Myanmar Text"/>
          <w:lang w:val="it-IT" w:eastAsia="it-IT"/>
        </w:rPr>
        <w:t xml:space="preserve">studi SKYLIGHT 1 e 2 e </w:t>
      </w:r>
      <w:r>
        <w:rPr>
          <w:rFonts w:eastAsia="SimSun" w:cs="Myanmar Text"/>
          <w:lang w:val="it-IT" w:eastAsia="it-IT"/>
        </w:rPr>
        <w:t>da</w:t>
      </w:r>
      <w:r w:rsidRPr="00E01E92">
        <w:rPr>
          <w:rFonts w:eastAsia="SimSun" w:cs="Myanmar Text"/>
          <w:lang w:val="it-IT" w:eastAsia="it-IT"/>
        </w:rPr>
        <w:t>gli studi aggregati</w:t>
      </w:r>
      <w:r>
        <w:rPr>
          <w:rFonts w:eastAsia="SimSun" w:cs="Myanmar Text"/>
          <w:lang w:val="it-IT" w:eastAsia="it-IT"/>
        </w:rPr>
        <w:t>,</w:t>
      </w:r>
      <w:r w:rsidRPr="00E01E92">
        <w:rPr>
          <w:rFonts w:eastAsia="SimSun" w:cs="Myanmar Text"/>
          <w:lang w:val="it-IT" w:eastAsia="it-IT"/>
        </w:rPr>
        <w:t xml:space="preserve"> dell’obiettivo co-primario </w:t>
      </w:r>
      <w:r w:rsidRPr="00E01E92">
        <w:rPr>
          <w:rFonts w:eastAsia="SimSun" w:cs="Myanmar Text"/>
          <w:i/>
          <w:lang w:val="it-IT" w:eastAsia="it-IT"/>
        </w:rPr>
        <w:t>(co-primary endpoint)</w:t>
      </w:r>
      <w:r w:rsidRPr="00E01E92">
        <w:rPr>
          <w:rFonts w:eastAsia="SimSun" w:cs="Myanmar Text"/>
          <w:lang w:val="it-IT" w:eastAsia="it-IT"/>
        </w:rPr>
        <w:t xml:space="preserve"> </w:t>
      </w:r>
      <w:r>
        <w:rPr>
          <w:rFonts w:eastAsia="SimSun" w:cs="Myanmar Text"/>
          <w:lang w:val="it-IT" w:eastAsia="it-IT"/>
        </w:rPr>
        <w:t>della</w:t>
      </w:r>
      <w:r w:rsidRPr="00E01E92">
        <w:rPr>
          <w:rFonts w:eastAsia="SimSun" w:cs="Myanmar Text"/>
          <w:lang w:val="it-IT" w:eastAsia="it-IT"/>
        </w:rPr>
        <w:t xml:space="preserve"> variazione dal basale alla 4</w:t>
      </w:r>
      <w:r w:rsidRPr="00E01E92">
        <w:rPr>
          <w:rFonts w:eastAsia="SimSun" w:cs="Myanmar Text"/>
          <w:vertAlign w:val="superscript"/>
          <w:lang w:val="it-IT" w:eastAsia="it-IT"/>
        </w:rPr>
        <w:t>a</w:t>
      </w:r>
      <w:r w:rsidRPr="00E01E92">
        <w:rPr>
          <w:rFonts w:eastAsia="SimSun" w:cs="Myanmar Text"/>
          <w:lang w:val="it-IT" w:eastAsia="it-IT"/>
        </w:rPr>
        <w:t xml:space="preserve"> e 12</w:t>
      </w:r>
      <w:r w:rsidRPr="00E01E92">
        <w:rPr>
          <w:rFonts w:eastAsia="SimSun" w:cs="Myanmar Text"/>
          <w:vertAlign w:val="superscript"/>
          <w:lang w:val="it-IT" w:eastAsia="it-IT"/>
        </w:rPr>
        <w:t>a</w:t>
      </w:r>
      <w:r w:rsidRPr="00E01E92">
        <w:rPr>
          <w:rFonts w:eastAsia="SimSun" w:cs="Myanmar Text"/>
          <w:lang w:val="it-IT" w:eastAsia="it-IT"/>
        </w:rPr>
        <w:t xml:space="preserve"> settimana </w:t>
      </w:r>
      <w:r>
        <w:rPr>
          <w:rFonts w:eastAsia="SimSun" w:cs="Myanmar Text"/>
          <w:lang w:val="it-IT" w:eastAsia="it-IT"/>
        </w:rPr>
        <w:t>d</w:t>
      </w:r>
      <w:r w:rsidRPr="00E01E92">
        <w:rPr>
          <w:rFonts w:eastAsia="SimSun" w:cs="Myanmar Text"/>
          <w:lang w:val="it-IT" w:eastAsia="it-IT"/>
        </w:rPr>
        <w:t xml:space="preserve">ella frequenza media di VMS, da moderati a </w:t>
      </w:r>
      <w:r>
        <w:rPr>
          <w:rFonts w:eastAsia="SimSun" w:cs="Myanmar Text"/>
          <w:lang w:val="it-IT" w:eastAsia="it-IT"/>
        </w:rPr>
        <w:t>severi</w:t>
      </w:r>
      <w:r w:rsidRPr="00E01E92">
        <w:rPr>
          <w:rFonts w:eastAsia="SimSun" w:cs="Myanmar Text"/>
          <w:lang w:val="it-IT" w:eastAsia="it-IT"/>
        </w:rPr>
        <w:t>, nelle 24 ore.</w:t>
      </w:r>
    </w:p>
    <w:p w14:paraId="31E413B0" w14:textId="77777777" w:rsidR="00242300" w:rsidRPr="00E01E92" w:rsidRDefault="00242300" w:rsidP="00E01E92">
      <w:pPr>
        <w:widowControl w:val="0"/>
        <w:autoSpaceDE w:val="0"/>
        <w:autoSpaceDN w:val="0"/>
        <w:adjustRightInd w:val="0"/>
        <w:rPr>
          <w:rFonts w:eastAsia="SimSun" w:cs="Myanmar Text"/>
          <w:lang w:val="it-IT" w:eastAsia="it-IT"/>
        </w:rPr>
      </w:pPr>
    </w:p>
    <w:p w14:paraId="15D41265" w14:textId="77777777" w:rsidR="00242300" w:rsidRPr="00E01E92" w:rsidRDefault="00242300" w:rsidP="00E01E92">
      <w:pPr>
        <w:keepNext/>
        <w:keepLines/>
        <w:widowControl w:val="0"/>
        <w:rPr>
          <w:rFonts w:eastAsia="Batang" w:cs="Myanmar Text"/>
          <w:bCs/>
          <w:lang w:val="it-IT" w:eastAsia="it-IT"/>
        </w:rPr>
      </w:pPr>
      <w:bookmarkStart w:id="38" w:name="Table_16"/>
      <w:r w:rsidRPr="00E01E92">
        <w:rPr>
          <w:rFonts w:cs="Myanmar Text"/>
          <w:b/>
          <w:bCs/>
          <w:lang w:val="it-IT" w:eastAsia="it-IT"/>
        </w:rPr>
        <w:t>Tabella 2</w:t>
      </w:r>
      <w:r w:rsidRPr="00E01E92">
        <w:rPr>
          <w:rFonts w:eastAsia="SimSun" w:cs="Myanmar Text"/>
          <w:b/>
          <w:bCs/>
          <w:lang w:val="it-IT" w:eastAsia="it-IT"/>
        </w:rPr>
        <w:t>. Valore basale medio e variazione dal basale alla 4</w:t>
      </w:r>
      <w:r w:rsidRPr="00E01E92">
        <w:rPr>
          <w:rFonts w:eastAsia="SimSun" w:cs="Myanmar Text"/>
          <w:b/>
          <w:bCs/>
          <w:vertAlign w:val="superscript"/>
          <w:lang w:val="it-IT" w:eastAsia="it-IT"/>
        </w:rPr>
        <w:t>a</w:t>
      </w:r>
      <w:r w:rsidRPr="00E01E92">
        <w:rPr>
          <w:rFonts w:eastAsia="SimSun" w:cs="Myanmar Text"/>
          <w:b/>
          <w:bCs/>
          <w:lang w:val="it-IT" w:eastAsia="it-IT"/>
        </w:rPr>
        <w:t xml:space="preserve"> e 12</w:t>
      </w:r>
      <w:r w:rsidRPr="00E01E92">
        <w:rPr>
          <w:rFonts w:eastAsia="SimSun" w:cs="Myanmar Text"/>
          <w:b/>
          <w:bCs/>
          <w:vertAlign w:val="superscript"/>
          <w:lang w:val="it-IT" w:eastAsia="it-IT"/>
        </w:rPr>
        <w:t>a</w:t>
      </w:r>
      <w:r w:rsidRPr="00E01E92">
        <w:rPr>
          <w:rFonts w:eastAsia="SimSun" w:cs="Myanmar Text"/>
          <w:b/>
          <w:bCs/>
          <w:lang w:val="it-IT" w:eastAsia="it-IT"/>
        </w:rPr>
        <w:t xml:space="preserve"> settimana </w:t>
      </w:r>
      <w:r>
        <w:rPr>
          <w:rFonts w:eastAsia="Batang" w:cs="Myanmar Text"/>
          <w:b/>
          <w:bCs/>
          <w:lang w:val="it-IT" w:eastAsia="it-IT"/>
        </w:rPr>
        <w:t>del</w:t>
      </w:r>
      <w:r w:rsidRPr="00E01E92">
        <w:rPr>
          <w:rFonts w:eastAsia="Batang" w:cs="Myanmar Text"/>
          <w:b/>
          <w:bCs/>
          <w:lang w:val="it-IT" w:eastAsia="it-IT"/>
        </w:rPr>
        <w:t xml:space="preserve">la frequenza media di VMS da moderati a </w:t>
      </w:r>
      <w:r>
        <w:rPr>
          <w:rFonts w:eastAsia="Batang" w:cs="Myanmar Text"/>
          <w:b/>
          <w:bCs/>
          <w:lang w:val="it-IT" w:eastAsia="it-IT"/>
        </w:rPr>
        <w:t>severi</w:t>
      </w:r>
      <w:r w:rsidRPr="00E01E92">
        <w:rPr>
          <w:rFonts w:eastAsia="Batang" w:cs="Myanmar Text"/>
          <w:b/>
          <w:bCs/>
          <w:lang w:val="it-IT" w:eastAsia="it-IT"/>
        </w:rPr>
        <w:t>,  nelle 24 ore</w:t>
      </w:r>
      <w:bookmarkEnd w:id="38"/>
    </w:p>
    <w:tbl>
      <w:tblPr>
        <w:tblW w:w="5670" w:type="pct"/>
        <w:tblInd w:w="-25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1847"/>
        <w:gridCol w:w="1669"/>
        <w:gridCol w:w="1319"/>
        <w:gridCol w:w="1406"/>
        <w:gridCol w:w="1319"/>
        <w:gridCol w:w="1410"/>
        <w:gridCol w:w="1321"/>
      </w:tblGrid>
      <w:tr w:rsidR="00242300" w:rsidRPr="00E01E92" w14:paraId="73FECE2C" w14:textId="77777777" w:rsidTr="00356D7B">
        <w:trPr>
          <w:tblHeader/>
        </w:trPr>
        <w:tc>
          <w:tcPr>
            <w:tcW w:w="897" w:type="pct"/>
            <w:vMerge w:val="restart"/>
            <w:tcBorders>
              <w:top w:val="single" w:sz="4" w:space="0" w:color="auto"/>
              <w:left w:val="single" w:sz="4" w:space="0" w:color="auto"/>
            </w:tcBorders>
            <w:vAlign w:val="center"/>
          </w:tcPr>
          <w:p w14:paraId="03D25CCD" w14:textId="77777777" w:rsidR="00242300" w:rsidRPr="00E01E92" w:rsidRDefault="00242300" w:rsidP="00E01E92">
            <w:pPr>
              <w:keepNext/>
              <w:keepLines/>
              <w:widowControl w:val="0"/>
              <w:tabs>
                <w:tab w:val="left" w:pos="567"/>
              </w:tabs>
              <w:jc w:val="center"/>
              <w:rPr>
                <w:rFonts w:eastAsia="SimSun" w:cs="Myanmar Text"/>
                <w:b/>
                <w:lang w:eastAsia="it-IT"/>
              </w:rPr>
            </w:pPr>
            <w:r w:rsidRPr="00E01E92">
              <w:rPr>
                <w:rFonts w:eastAsia="SimSun" w:cs="Myanmar Text"/>
                <w:b/>
                <w:lang w:val="it-IT" w:eastAsia="it-IT"/>
              </w:rPr>
              <w:t>Parametro</w:t>
            </w:r>
          </w:p>
        </w:tc>
        <w:tc>
          <w:tcPr>
            <w:tcW w:w="1452" w:type="pct"/>
            <w:gridSpan w:val="2"/>
            <w:tcBorders>
              <w:top w:val="single" w:sz="4" w:space="0" w:color="auto"/>
              <w:bottom w:val="single" w:sz="4" w:space="0" w:color="auto"/>
              <w:right w:val="single" w:sz="4" w:space="0" w:color="auto"/>
            </w:tcBorders>
            <w:vAlign w:val="center"/>
          </w:tcPr>
          <w:p w14:paraId="383EC91D" w14:textId="77777777" w:rsidR="00242300" w:rsidRPr="00E01E92" w:rsidRDefault="00242300" w:rsidP="00E01E92">
            <w:pPr>
              <w:keepNext/>
              <w:keepLines/>
              <w:widowControl w:val="0"/>
              <w:jc w:val="center"/>
              <w:rPr>
                <w:rFonts w:cs="Myanmar Text"/>
                <w:b/>
                <w:bCs/>
                <w:lang w:eastAsia="ja-JP"/>
              </w:rPr>
            </w:pPr>
            <w:r w:rsidRPr="00E01E92">
              <w:rPr>
                <w:rFonts w:eastAsia="MS Mincho" w:cs="Myanmar Text"/>
                <w:b/>
                <w:lang w:val="it-IT" w:eastAsia="it-IT"/>
              </w:rPr>
              <w:t>SKYLIGHT 1</w:t>
            </w:r>
          </w:p>
        </w:tc>
        <w:tc>
          <w:tcPr>
            <w:tcW w:w="1324" w:type="pct"/>
            <w:gridSpan w:val="2"/>
            <w:tcBorders>
              <w:top w:val="single" w:sz="4" w:space="0" w:color="auto"/>
              <w:bottom w:val="single" w:sz="4" w:space="0" w:color="auto"/>
              <w:right w:val="single" w:sz="4" w:space="0" w:color="auto"/>
            </w:tcBorders>
            <w:vAlign w:val="center"/>
          </w:tcPr>
          <w:p w14:paraId="5BB6308E" w14:textId="77777777" w:rsidR="00242300" w:rsidRPr="00E01E92" w:rsidRDefault="00242300" w:rsidP="00E01E92">
            <w:pPr>
              <w:keepNext/>
              <w:keepLines/>
              <w:widowControl w:val="0"/>
              <w:jc w:val="center"/>
              <w:rPr>
                <w:rFonts w:cs="Myanmar Text"/>
                <w:b/>
                <w:bCs/>
                <w:lang w:eastAsia="ja-JP"/>
              </w:rPr>
            </w:pPr>
            <w:r w:rsidRPr="00E01E92">
              <w:rPr>
                <w:rFonts w:eastAsia="MS Mincho" w:cs="Myanmar Text"/>
                <w:b/>
                <w:lang w:val="it-IT" w:eastAsia="it-IT"/>
              </w:rPr>
              <w:t>SKYLIGHT 2</w:t>
            </w:r>
          </w:p>
        </w:tc>
        <w:tc>
          <w:tcPr>
            <w:tcW w:w="1326" w:type="pct"/>
            <w:gridSpan w:val="2"/>
            <w:tcBorders>
              <w:top w:val="single" w:sz="4" w:space="0" w:color="auto"/>
              <w:bottom w:val="single" w:sz="4" w:space="0" w:color="auto"/>
              <w:right w:val="single" w:sz="4" w:space="0" w:color="auto"/>
            </w:tcBorders>
          </w:tcPr>
          <w:p w14:paraId="77719B50" w14:textId="77777777" w:rsidR="00242300" w:rsidRPr="00E01E92" w:rsidRDefault="00242300" w:rsidP="00E01E92">
            <w:pPr>
              <w:keepNext/>
              <w:keepLines/>
              <w:widowControl w:val="0"/>
              <w:jc w:val="center"/>
              <w:rPr>
                <w:rFonts w:eastAsia="MS Mincho" w:cs="Myanmar Text"/>
                <w:b/>
                <w:lang w:eastAsia="it-IT"/>
              </w:rPr>
            </w:pPr>
            <w:r w:rsidRPr="00E01E92">
              <w:rPr>
                <w:rFonts w:eastAsia="MS Mincho" w:cs="Myanmar Text"/>
                <w:b/>
                <w:lang w:val="it-IT" w:eastAsia="it-IT"/>
              </w:rPr>
              <w:t>Studi aggregati</w:t>
            </w:r>
          </w:p>
          <w:p w14:paraId="5C604332" w14:textId="77777777" w:rsidR="00242300" w:rsidRPr="00E01E92" w:rsidRDefault="00242300" w:rsidP="00E01E92">
            <w:pPr>
              <w:keepNext/>
              <w:keepLines/>
              <w:widowControl w:val="0"/>
              <w:jc w:val="center"/>
              <w:rPr>
                <w:rFonts w:eastAsia="MS Mincho" w:cs="Myanmar Text"/>
                <w:b/>
                <w:lang w:eastAsia="it-IT"/>
              </w:rPr>
            </w:pPr>
            <w:r w:rsidRPr="00E01E92">
              <w:rPr>
                <w:rFonts w:eastAsia="MS Mincho" w:cs="Myanmar Text"/>
                <w:b/>
                <w:lang w:val="it-IT" w:eastAsia="it-IT"/>
              </w:rPr>
              <w:t>(SKYLIGHT 1 e 2)</w:t>
            </w:r>
          </w:p>
        </w:tc>
      </w:tr>
      <w:tr w:rsidR="00242300" w:rsidRPr="00E01E92" w14:paraId="3B492CA0" w14:textId="77777777" w:rsidTr="00356D7B">
        <w:trPr>
          <w:tblHeader/>
        </w:trPr>
        <w:tc>
          <w:tcPr>
            <w:tcW w:w="897" w:type="pct"/>
            <w:vMerge/>
            <w:tcBorders>
              <w:left w:val="single" w:sz="4" w:space="0" w:color="auto"/>
              <w:bottom w:val="single" w:sz="4" w:space="0" w:color="auto"/>
            </w:tcBorders>
          </w:tcPr>
          <w:p w14:paraId="1138553D" w14:textId="77777777" w:rsidR="00242300" w:rsidRPr="00E01E92" w:rsidRDefault="00242300" w:rsidP="00E01E92">
            <w:pPr>
              <w:keepNext/>
              <w:keepLines/>
              <w:widowControl w:val="0"/>
              <w:tabs>
                <w:tab w:val="left" w:pos="567"/>
              </w:tabs>
              <w:jc w:val="center"/>
              <w:rPr>
                <w:rFonts w:eastAsia="SimSun" w:cs="Myanmar Text"/>
                <w:b/>
                <w:lang w:eastAsia="it-IT"/>
              </w:rPr>
            </w:pPr>
          </w:p>
        </w:tc>
        <w:tc>
          <w:tcPr>
            <w:tcW w:w="811" w:type="pct"/>
            <w:tcBorders>
              <w:top w:val="single" w:sz="4" w:space="0" w:color="auto"/>
              <w:bottom w:val="single" w:sz="4" w:space="0" w:color="auto"/>
              <w:right w:val="single" w:sz="4" w:space="0" w:color="auto"/>
            </w:tcBorders>
            <w:vAlign w:val="center"/>
          </w:tcPr>
          <w:p w14:paraId="392AC453" w14:textId="77777777" w:rsidR="00242300" w:rsidRPr="00F071A1" w:rsidRDefault="00242300" w:rsidP="00F071A1">
            <w:pPr>
              <w:keepNext/>
              <w:keepLines/>
              <w:widowControl w:val="0"/>
              <w:jc w:val="center"/>
              <w:rPr>
                <w:rFonts w:cs="Myanmar Text"/>
                <w:b/>
                <w:bCs/>
                <w:lang w:eastAsia="it-IT"/>
              </w:rPr>
            </w:pPr>
            <w:r w:rsidRPr="00F071A1">
              <w:rPr>
                <w:rFonts w:cs="Myanmar Text"/>
                <w:b/>
                <w:bCs/>
                <w:lang w:val="it-IT" w:eastAsia="it-IT"/>
              </w:rPr>
              <w:t>fezolinetant</w:t>
            </w:r>
          </w:p>
          <w:p w14:paraId="38BA82B6" w14:textId="77777777" w:rsidR="00242300" w:rsidRPr="00E01E92" w:rsidRDefault="00242300" w:rsidP="00E01E92">
            <w:pPr>
              <w:keepNext/>
              <w:keepLines/>
              <w:widowControl w:val="0"/>
              <w:jc w:val="center"/>
              <w:rPr>
                <w:rFonts w:cs="Myanmar Text"/>
                <w:b/>
                <w:bCs/>
                <w:lang w:eastAsia="ja-JP"/>
              </w:rPr>
            </w:pPr>
            <w:r w:rsidRPr="00E01E92">
              <w:rPr>
                <w:rFonts w:cs="Myanmar Text"/>
                <w:b/>
                <w:bCs/>
                <w:lang w:val="it-IT" w:eastAsia="it-IT"/>
              </w:rPr>
              <w:t>45 mg</w:t>
            </w:r>
          </w:p>
          <w:p w14:paraId="663562CC" w14:textId="77777777" w:rsidR="00242300" w:rsidRPr="00E01E92" w:rsidRDefault="00242300" w:rsidP="00E01E92">
            <w:pPr>
              <w:keepNext/>
              <w:keepLines/>
              <w:widowControl w:val="0"/>
              <w:jc w:val="center"/>
              <w:rPr>
                <w:rFonts w:eastAsia="MS Mincho" w:cs="Myanmar Text"/>
                <w:b/>
                <w:lang w:eastAsia="it-IT"/>
              </w:rPr>
            </w:pPr>
            <w:r w:rsidRPr="00E01E92">
              <w:rPr>
                <w:rFonts w:eastAsia="MS Mincho" w:cs="Myanmar Text"/>
                <w:b/>
                <w:lang w:val="it-IT" w:eastAsia="it-IT"/>
              </w:rPr>
              <w:t>(n=174)</w:t>
            </w:r>
          </w:p>
        </w:tc>
        <w:tc>
          <w:tcPr>
            <w:tcW w:w="641" w:type="pct"/>
            <w:tcBorders>
              <w:top w:val="single" w:sz="4" w:space="0" w:color="auto"/>
              <w:bottom w:val="single" w:sz="4" w:space="0" w:color="auto"/>
              <w:right w:val="single" w:sz="4" w:space="0" w:color="auto"/>
            </w:tcBorders>
            <w:vAlign w:val="center"/>
          </w:tcPr>
          <w:p w14:paraId="291C0E6B" w14:textId="77777777" w:rsidR="00242300" w:rsidRPr="00F071A1" w:rsidRDefault="00242300" w:rsidP="00F071A1">
            <w:pPr>
              <w:keepNext/>
              <w:keepLines/>
              <w:widowControl w:val="0"/>
              <w:jc w:val="center"/>
              <w:rPr>
                <w:rFonts w:eastAsia="MS Mincho" w:cs="Myanmar Text"/>
                <w:b/>
                <w:lang w:eastAsia="it-IT"/>
              </w:rPr>
            </w:pPr>
            <w:r w:rsidRPr="00F071A1">
              <w:rPr>
                <w:rFonts w:eastAsia="MS Mincho" w:cs="Myanmar Text"/>
                <w:b/>
                <w:lang w:val="it-IT" w:eastAsia="it-IT"/>
              </w:rPr>
              <w:t>placebo</w:t>
            </w:r>
          </w:p>
          <w:p w14:paraId="3461DE56" w14:textId="77777777" w:rsidR="00242300" w:rsidRPr="00E01E92" w:rsidRDefault="00242300" w:rsidP="00E01E92">
            <w:pPr>
              <w:keepNext/>
              <w:keepLines/>
              <w:widowControl w:val="0"/>
              <w:jc w:val="center"/>
              <w:rPr>
                <w:rFonts w:eastAsia="MS Mincho" w:cs="Myanmar Text"/>
                <w:b/>
                <w:lang w:eastAsia="it-IT"/>
              </w:rPr>
            </w:pPr>
          </w:p>
          <w:p w14:paraId="299B5D50" w14:textId="77777777" w:rsidR="00242300" w:rsidRPr="00E01E92" w:rsidRDefault="00242300" w:rsidP="00E01E92">
            <w:pPr>
              <w:keepNext/>
              <w:keepLines/>
              <w:widowControl w:val="0"/>
              <w:jc w:val="center"/>
              <w:rPr>
                <w:rFonts w:eastAsia="MS Mincho" w:cs="Myanmar Text"/>
                <w:b/>
                <w:lang w:eastAsia="it-IT"/>
              </w:rPr>
            </w:pPr>
            <w:r w:rsidRPr="00E01E92">
              <w:rPr>
                <w:rFonts w:eastAsia="MS Mincho" w:cs="Myanmar Text"/>
                <w:b/>
                <w:lang w:val="it-IT" w:eastAsia="it-IT"/>
              </w:rPr>
              <w:t>(n=175)</w:t>
            </w:r>
          </w:p>
        </w:tc>
        <w:tc>
          <w:tcPr>
            <w:tcW w:w="683" w:type="pct"/>
            <w:tcBorders>
              <w:top w:val="single" w:sz="4" w:space="0" w:color="auto"/>
              <w:bottom w:val="single" w:sz="4" w:space="0" w:color="auto"/>
              <w:right w:val="single" w:sz="4" w:space="0" w:color="auto"/>
            </w:tcBorders>
            <w:vAlign w:val="center"/>
          </w:tcPr>
          <w:p w14:paraId="48579842" w14:textId="77777777" w:rsidR="00242300" w:rsidRPr="00E01E92" w:rsidRDefault="00242300" w:rsidP="00F071A1">
            <w:pPr>
              <w:keepNext/>
              <w:keepLines/>
              <w:widowControl w:val="0"/>
              <w:jc w:val="center"/>
              <w:rPr>
                <w:rFonts w:cs="Myanmar Text"/>
                <w:b/>
                <w:bCs/>
                <w:lang w:eastAsia="it-IT"/>
              </w:rPr>
            </w:pPr>
            <w:r w:rsidRPr="00F071A1">
              <w:rPr>
                <w:rFonts w:cs="Myanmar Text"/>
                <w:b/>
                <w:bCs/>
                <w:lang w:val="it-IT" w:eastAsia="it-IT"/>
              </w:rPr>
              <w:t>fezolinetant</w:t>
            </w:r>
          </w:p>
          <w:p w14:paraId="6378FFC7" w14:textId="77777777" w:rsidR="00242300" w:rsidRPr="00E01E92" w:rsidRDefault="00242300" w:rsidP="00E01E92">
            <w:pPr>
              <w:keepNext/>
              <w:keepLines/>
              <w:widowControl w:val="0"/>
              <w:jc w:val="center"/>
              <w:rPr>
                <w:rFonts w:cs="Myanmar Text"/>
                <w:b/>
                <w:bCs/>
                <w:lang w:eastAsia="ja-JP"/>
              </w:rPr>
            </w:pPr>
            <w:r w:rsidRPr="00E01E92">
              <w:rPr>
                <w:rFonts w:cs="Myanmar Text"/>
                <w:b/>
                <w:bCs/>
                <w:lang w:val="it-IT" w:eastAsia="it-IT"/>
              </w:rPr>
              <w:t>45 mg</w:t>
            </w:r>
          </w:p>
          <w:p w14:paraId="33F97366" w14:textId="77777777" w:rsidR="00242300" w:rsidRPr="00E01E92" w:rsidRDefault="00242300" w:rsidP="00E01E92">
            <w:pPr>
              <w:keepNext/>
              <w:keepLines/>
              <w:widowControl w:val="0"/>
              <w:jc w:val="center"/>
              <w:rPr>
                <w:rFonts w:cs="Myanmar Text"/>
                <w:b/>
                <w:bCs/>
                <w:lang w:eastAsia="ja-JP"/>
              </w:rPr>
            </w:pPr>
            <w:r w:rsidRPr="00E01E92">
              <w:rPr>
                <w:rFonts w:eastAsia="MS Mincho" w:cs="Myanmar Text"/>
                <w:b/>
                <w:lang w:val="it-IT" w:eastAsia="it-IT"/>
              </w:rPr>
              <w:t>(n=167)</w:t>
            </w:r>
          </w:p>
        </w:tc>
        <w:tc>
          <w:tcPr>
            <w:tcW w:w="641" w:type="pct"/>
            <w:tcBorders>
              <w:top w:val="single" w:sz="4" w:space="0" w:color="auto"/>
              <w:bottom w:val="single" w:sz="4" w:space="0" w:color="auto"/>
              <w:right w:val="single" w:sz="4" w:space="0" w:color="auto"/>
            </w:tcBorders>
            <w:vAlign w:val="center"/>
          </w:tcPr>
          <w:p w14:paraId="03CCDE6F" w14:textId="77777777" w:rsidR="00242300" w:rsidRPr="00F071A1" w:rsidRDefault="00242300" w:rsidP="00F071A1">
            <w:pPr>
              <w:keepNext/>
              <w:keepLines/>
              <w:widowControl w:val="0"/>
              <w:jc w:val="center"/>
              <w:rPr>
                <w:rFonts w:eastAsia="MS Mincho" w:cs="Myanmar Text"/>
                <w:b/>
                <w:lang w:eastAsia="it-IT"/>
              </w:rPr>
            </w:pPr>
            <w:r w:rsidRPr="00F071A1">
              <w:rPr>
                <w:rFonts w:eastAsia="MS Mincho" w:cs="Myanmar Text"/>
                <w:b/>
                <w:lang w:val="it-IT" w:eastAsia="it-IT"/>
              </w:rPr>
              <w:t>placebo</w:t>
            </w:r>
          </w:p>
          <w:p w14:paraId="657DFBA6" w14:textId="77777777" w:rsidR="00242300" w:rsidRPr="00E01E92" w:rsidRDefault="00242300" w:rsidP="00E01E92">
            <w:pPr>
              <w:keepNext/>
              <w:keepLines/>
              <w:widowControl w:val="0"/>
              <w:jc w:val="center"/>
              <w:rPr>
                <w:rFonts w:eastAsia="MS Mincho" w:cs="Myanmar Text"/>
                <w:b/>
                <w:lang w:eastAsia="it-IT"/>
              </w:rPr>
            </w:pPr>
          </w:p>
          <w:p w14:paraId="2D2BF968" w14:textId="77777777" w:rsidR="00242300" w:rsidRPr="00E01E92" w:rsidRDefault="00242300" w:rsidP="00E01E92">
            <w:pPr>
              <w:keepNext/>
              <w:keepLines/>
              <w:widowControl w:val="0"/>
              <w:jc w:val="center"/>
              <w:rPr>
                <w:rFonts w:cs="Myanmar Text"/>
                <w:b/>
                <w:bCs/>
                <w:lang w:eastAsia="ja-JP"/>
              </w:rPr>
            </w:pPr>
            <w:r w:rsidRPr="00E01E92">
              <w:rPr>
                <w:rFonts w:eastAsia="MS Mincho" w:cs="Myanmar Text"/>
                <w:b/>
                <w:lang w:val="it-IT" w:eastAsia="it-IT"/>
              </w:rPr>
              <w:t>(n=167)</w:t>
            </w:r>
          </w:p>
        </w:tc>
        <w:tc>
          <w:tcPr>
            <w:tcW w:w="685" w:type="pct"/>
            <w:tcBorders>
              <w:top w:val="single" w:sz="4" w:space="0" w:color="auto"/>
              <w:bottom w:val="single" w:sz="4" w:space="0" w:color="auto"/>
              <w:right w:val="single" w:sz="4" w:space="0" w:color="auto"/>
            </w:tcBorders>
            <w:vAlign w:val="center"/>
          </w:tcPr>
          <w:p w14:paraId="0B0BC60E" w14:textId="77777777" w:rsidR="00242300" w:rsidRPr="00E01E92" w:rsidRDefault="00242300" w:rsidP="00F071A1">
            <w:pPr>
              <w:keepNext/>
              <w:keepLines/>
              <w:widowControl w:val="0"/>
              <w:jc w:val="center"/>
              <w:rPr>
                <w:rFonts w:cs="Myanmar Text"/>
                <w:b/>
                <w:bCs/>
                <w:lang w:eastAsia="it-IT"/>
              </w:rPr>
            </w:pPr>
            <w:r w:rsidRPr="00F071A1">
              <w:rPr>
                <w:rFonts w:cs="Myanmar Text"/>
                <w:b/>
                <w:bCs/>
                <w:lang w:val="it-IT" w:eastAsia="it-IT"/>
              </w:rPr>
              <w:t>fezolinetant</w:t>
            </w:r>
          </w:p>
          <w:p w14:paraId="5DB9AE32" w14:textId="77777777" w:rsidR="00242300" w:rsidRPr="00E01E92" w:rsidRDefault="00242300" w:rsidP="00E01E92">
            <w:pPr>
              <w:keepNext/>
              <w:keepLines/>
              <w:widowControl w:val="0"/>
              <w:jc w:val="center"/>
              <w:rPr>
                <w:rFonts w:cs="Myanmar Text"/>
                <w:b/>
                <w:bCs/>
                <w:lang w:eastAsia="ja-JP"/>
              </w:rPr>
            </w:pPr>
            <w:r w:rsidRPr="00E01E92">
              <w:rPr>
                <w:rFonts w:cs="Myanmar Text"/>
                <w:b/>
                <w:bCs/>
                <w:lang w:val="it-IT" w:eastAsia="it-IT"/>
              </w:rPr>
              <w:t>45 mg</w:t>
            </w:r>
          </w:p>
          <w:p w14:paraId="375CAD53" w14:textId="77777777" w:rsidR="00242300" w:rsidRPr="00E01E92" w:rsidRDefault="00242300" w:rsidP="00E01E92">
            <w:pPr>
              <w:keepNext/>
              <w:keepLines/>
              <w:widowControl w:val="0"/>
              <w:jc w:val="center"/>
              <w:rPr>
                <w:rFonts w:eastAsia="MS Mincho" w:cs="Myanmar Text"/>
                <w:b/>
                <w:lang w:eastAsia="it-IT"/>
              </w:rPr>
            </w:pPr>
            <w:r w:rsidRPr="00E01E92">
              <w:rPr>
                <w:rFonts w:eastAsia="MS Mincho" w:cs="Myanmar Text"/>
                <w:b/>
                <w:lang w:val="it-IT" w:eastAsia="it-IT"/>
              </w:rPr>
              <w:t>(n=341)</w:t>
            </w:r>
          </w:p>
        </w:tc>
        <w:tc>
          <w:tcPr>
            <w:tcW w:w="641" w:type="pct"/>
            <w:tcBorders>
              <w:top w:val="single" w:sz="4" w:space="0" w:color="auto"/>
              <w:bottom w:val="single" w:sz="4" w:space="0" w:color="auto"/>
              <w:right w:val="single" w:sz="4" w:space="0" w:color="auto"/>
            </w:tcBorders>
            <w:vAlign w:val="center"/>
          </w:tcPr>
          <w:p w14:paraId="797217F9" w14:textId="77777777" w:rsidR="00242300" w:rsidRPr="00F071A1" w:rsidRDefault="00242300" w:rsidP="00F071A1">
            <w:pPr>
              <w:keepNext/>
              <w:keepLines/>
              <w:widowControl w:val="0"/>
              <w:jc w:val="center"/>
              <w:rPr>
                <w:rFonts w:eastAsia="MS Mincho" w:cs="Myanmar Text"/>
                <w:b/>
                <w:lang w:eastAsia="it-IT"/>
              </w:rPr>
            </w:pPr>
            <w:r w:rsidRPr="00F071A1">
              <w:rPr>
                <w:rFonts w:eastAsia="MS Mincho" w:cs="Myanmar Text"/>
                <w:b/>
                <w:lang w:val="it-IT" w:eastAsia="it-IT"/>
              </w:rPr>
              <w:t>placebo</w:t>
            </w:r>
          </w:p>
          <w:p w14:paraId="290EAEF5" w14:textId="77777777" w:rsidR="00242300" w:rsidRPr="00E01E92" w:rsidRDefault="00242300" w:rsidP="00E01E92">
            <w:pPr>
              <w:keepNext/>
              <w:keepLines/>
              <w:widowControl w:val="0"/>
              <w:jc w:val="center"/>
              <w:rPr>
                <w:rFonts w:eastAsia="MS Mincho" w:cs="Myanmar Text"/>
                <w:b/>
                <w:lang w:eastAsia="it-IT"/>
              </w:rPr>
            </w:pPr>
          </w:p>
          <w:p w14:paraId="335ABE74" w14:textId="77777777" w:rsidR="00242300" w:rsidRPr="00E01E92" w:rsidRDefault="00242300" w:rsidP="00E01E92">
            <w:pPr>
              <w:keepNext/>
              <w:keepLines/>
              <w:widowControl w:val="0"/>
              <w:jc w:val="center"/>
              <w:rPr>
                <w:rFonts w:eastAsia="MS Mincho" w:cs="Myanmar Text"/>
                <w:b/>
                <w:lang w:eastAsia="it-IT"/>
              </w:rPr>
            </w:pPr>
            <w:r w:rsidRPr="00E01E92">
              <w:rPr>
                <w:rFonts w:eastAsia="MS Mincho" w:cs="Myanmar Text"/>
                <w:b/>
                <w:lang w:val="it-IT" w:eastAsia="it-IT"/>
              </w:rPr>
              <w:t>(n=342)</w:t>
            </w:r>
          </w:p>
        </w:tc>
      </w:tr>
      <w:tr w:rsidR="00242300" w:rsidRPr="00E01E92" w14:paraId="54F0C71C" w14:textId="77777777" w:rsidTr="00356D7B">
        <w:tc>
          <w:tcPr>
            <w:tcW w:w="5000" w:type="pct"/>
            <w:gridSpan w:val="7"/>
            <w:tcBorders>
              <w:left w:val="single" w:sz="4" w:space="0" w:color="auto"/>
              <w:bottom w:val="single" w:sz="4" w:space="0" w:color="auto"/>
              <w:right w:val="single" w:sz="4" w:space="0" w:color="auto"/>
            </w:tcBorders>
          </w:tcPr>
          <w:p w14:paraId="0141D0B8" w14:textId="77777777" w:rsidR="00242300" w:rsidRPr="00E01E92" w:rsidRDefault="00242300" w:rsidP="00E01E92">
            <w:pPr>
              <w:keepNext/>
              <w:keepLines/>
              <w:widowControl w:val="0"/>
              <w:rPr>
                <w:rFonts w:eastAsia="MS Mincho" w:cs="Myanmar Text"/>
                <w:b/>
                <w:lang w:eastAsia="it-IT"/>
              </w:rPr>
            </w:pPr>
            <w:r w:rsidRPr="00E01E92">
              <w:rPr>
                <w:rFonts w:eastAsia="MS Mincho" w:cs="Myanmar Text"/>
                <w:b/>
                <w:lang w:val="it-IT" w:eastAsia="it-IT"/>
              </w:rPr>
              <w:t>Basale</w:t>
            </w:r>
          </w:p>
        </w:tc>
      </w:tr>
      <w:tr w:rsidR="00242300" w:rsidRPr="00E01E92" w14:paraId="3C983C8A" w14:textId="77777777" w:rsidTr="00356D7B">
        <w:tc>
          <w:tcPr>
            <w:tcW w:w="897" w:type="pct"/>
            <w:tcBorders>
              <w:top w:val="single" w:sz="4" w:space="0" w:color="auto"/>
              <w:left w:val="single" w:sz="4" w:space="0" w:color="auto"/>
            </w:tcBorders>
          </w:tcPr>
          <w:p w14:paraId="341353B7" w14:textId="77777777" w:rsidR="00242300" w:rsidRPr="00E01E92" w:rsidRDefault="00242300" w:rsidP="00E01E92">
            <w:pPr>
              <w:keepNext/>
              <w:keepLines/>
              <w:widowControl w:val="0"/>
              <w:ind w:left="113"/>
              <w:rPr>
                <w:rFonts w:eastAsia="SimSun" w:cs="Myanmar Text"/>
                <w:lang w:eastAsia="it-IT"/>
              </w:rPr>
            </w:pPr>
            <w:r w:rsidRPr="00E01E92">
              <w:rPr>
                <w:rFonts w:eastAsia="SimSun" w:cs="Myanmar Text"/>
                <w:lang w:val="it-IT" w:eastAsia="it-IT"/>
              </w:rPr>
              <w:t>Media (DS)</w:t>
            </w:r>
          </w:p>
        </w:tc>
        <w:tc>
          <w:tcPr>
            <w:tcW w:w="811" w:type="pct"/>
            <w:tcBorders>
              <w:top w:val="single" w:sz="4" w:space="0" w:color="auto"/>
              <w:right w:val="single" w:sz="4" w:space="0" w:color="auto"/>
            </w:tcBorders>
            <w:tcMar>
              <w:left w:w="29" w:type="dxa"/>
              <w:right w:w="29" w:type="dxa"/>
            </w:tcMar>
          </w:tcPr>
          <w:p w14:paraId="647F70EA"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10,44 (3,92)</w:t>
            </w:r>
          </w:p>
        </w:tc>
        <w:tc>
          <w:tcPr>
            <w:tcW w:w="641" w:type="pct"/>
            <w:tcBorders>
              <w:top w:val="single" w:sz="4" w:space="0" w:color="auto"/>
              <w:right w:val="single" w:sz="4" w:space="0" w:color="auto"/>
            </w:tcBorders>
            <w:tcMar>
              <w:left w:w="29" w:type="dxa"/>
              <w:right w:w="29" w:type="dxa"/>
            </w:tcMar>
          </w:tcPr>
          <w:p w14:paraId="081BAE42"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10,51 (3,79)</w:t>
            </w:r>
          </w:p>
        </w:tc>
        <w:tc>
          <w:tcPr>
            <w:tcW w:w="683" w:type="pct"/>
            <w:tcBorders>
              <w:top w:val="single" w:sz="4" w:space="0" w:color="auto"/>
              <w:right w:val="single" w:sz="4" w:space="0" w:color="auto"/>
            </w:tcBorders>
            <w:tcMar>
              <w:left w:w="29" w:type="dxa"/>
              <w:right w:w="29" w:type="dxa"/>
            </w:tcMar>
          </w:tcPr>
          <w:p w14:paraId="28F8C703"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11,79 (8,26)</w:t>
            </w:r>
          </w:p>
        </w:tc>
        <w:tc>
          <w:tcPr>
            <w:tcW w:w="641" w:type="pct"/>
            <w:tcBorders>
              <w:top w:val="single" w:sz="4" w:space="0" w:color="auto"/>
              <w:right w:val="single" w:sz="4" w:space="0" w:color="auto"/>
            </w:tcBorders>
            <w:tcMar>
              <w:left w:w="29" w:type="dxa"/>
              <w:right w:w="29" w:type="dxa"/>
            </w:tcMar>
          </w:tcPr>
          <w:p w14:paraId="6AF777EF"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11,59 (5,02)</w:t>
            </w:r>
          </w:p>
        </w:tc>
        <w:tc>
          <w:tcPr>
            <w:tcW w:w="685" w:type="pct"/>
            <w:tcBorders>
              <w:top w:val="single" w:sz="4" w:space="0" w:color="auto"/>
              <w:right w:val="single" w:sz="4" w:space="0" w:color="auto"/>
            </w:tcBorders>
            <w:tcMar>
              <w:left w:w="29" w:type="dxa"/>
              <w:right w:w="29" w:type="dxa"/>
            </w:tcMar>
          </w:tcPr>
          <w:p w14:paraId="32C0EE5B"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11,10 (6,45)</w:t>
            </w:r>
          </w:p>
        </w:tc>
        <w:tc>
          <w:tcPr>
            <w:tcW w:w="641" w:type="pct"/>
            <w:tcBorders>
              <w:top w:val="single" w:sz="4" w:space="0" w:color="auto"/>
              <w:right w:val="single" w:sz="4" w:space="0" w:color="auto"/>
            </w:tcBorders>
            <w:tcMar>
              <w:left w:w="29" w:type="dxa"/>
              <w:right w:w="29" w:type="dxa"/>
            </w:tcMar>
          </w:tcPr>
          <w:p w14:paraId="2E84ED81"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11,04 (4,46)</w:t>
            </w:r>
          </w:p>
        </w:tc>
      </w:tr>
      <w:tr w:rsidR="00242300" w:rsidRPr="00E96457" w14:paraId="2AA51B7F" w14:textId="77777777" w:rsidTr="00356D7B">
        <w:tc>
          <w:tcPr>
            <w:tcW w:w="5000" w:type="pct"/>
            <w:gridSpan w:val="7"/>
            <w:tcBorders>
              <w:top w:val="single" w:sz="4" w:space="0" w:color="auto"/>
              <w:left w:val="single" w:sz="4" w:space="0" w:color="auto"/>
              <w:right w:val="single" w:sz="4" w:space="0" w:color="auto"/>
            </w:tcBorders>
          </w:tcPr>
          <w:p w14:paraId="37574955" w14:textId="77777777" w:rsidR="00242300" w:rsidRPr="00E01E92" w:rsidRDefault="00242300" w:rsidP="00E01E92">
            <w:pPr>
              <w:keepNext/>
              <w:keepLines/>
              <w:widowControl w:val="0"/>
              <w:tabs>
                <w:tab w:val="left" w:pos="567"/>
              </w:tabs>
              <w:rPr>
                <w:rFonts w:eastAsia="SimSun" w:cs="Myanmar Text"/>
                <w:lang w:val="it-IT" w:eastAsia="it-IT"/>
              </w:rPr>
            </w:pPr>
            <w:r w:rsidRPr="00E01E92">
              <w:rPr>
                <w:rFonts w:eastAsia="SimSun" w:cs="Myanmar Text"/>
                <w:b/>
                <w:lang w:val="it-IT" w:eastAsia="it-IT"/>
              </w:rPr>
              <w:t>Variazione dal basale alla 4</w:t>
            </w:r>
            <w:r w:rsidRPr="00E01E92">
              <w:rPr>
                <w:rFonts w:eastAsia="SimSun" w:cs="Myanmar Text"/>
                <w:b/>
                <w:vertAlign w:val="superscript"/>
                <w:lang w:val="it-IT" w:eastAsia="it-IT"/>
              </w:rPr>
              <w:t>a</w:t>
            </w:r>
            <w:r w:rsidRPr="00E01E92">
              <w:rPr>
                <w:rFonts w:eastAsia="SimSun" w:cs="Myanmar Text"/>
                <w:b/>
                <w:lang w:val="it-IT" w:eastAsia="it-IT"/>
              </w:rPr>
              <w:t>settimana</w:t>
            </w:r>
          </w:p>
        </w:tc>
      </w:tr>
      <w:tr w:rsidR="00242300" w:rsidRPr="00E01E92" w14:paraId="23864C4F" w14:textId="77777777" w:rsidTr="00356D7B">
        <w:tc>
          <w:tcPr>
            <w:tcW w:w="897" w:type="pct"/>
            <w:tcBorders>
              <w:left w:val="single" w:sz="4" w:space="0" w:color="auto"/>
            </w:tcBorders>
          </w:tcPr>
          <w:p w14:paraId="1B1C93E8" w14:textId="77777777" w:rsidR="00242300" w:rsidRPr="00E01E92" w:rsidRDefault="00242300" w:rsidP="00E01E92">
            <w:pPr>
              <w:keepNext/>
              <w:keepLines/>
              <w:widowControl w:val="0"/>
              <w:ind w:left="113"/>
              <w:rPr>
                <w:rFonts w:eastAsia="SimSun" w:cs="Myanmar Text"/>
                <w:lang w:val="it-IT" w:eastAsia="it-IT"/>
              </w:rPr>
            </w:pPr>
            <w:r w:rsidRPr="00E01E92">
              <w:rPr>
                <w:rFonts w:eastAsia="SimSun" w:cs="Myanmar Text"/>
                <w:lang w:val="it-IT" w:eastAsia="it-IT"/>
              </w:rPr>
              <w:t>Media LS (ES)</w:t>
            </w:r>
          </w:p>
          <w:p w14:paraId="3262EAAC" w14:textId="77777777" w:rsidR="00242300" w:rsidRPr="00E01E92" w:rsidRDefault="00242300" w:rsidP="00E01E92">
            <w:pPr>
              <w:keepNext/>
              <w:keepLines/>
              <w:widowControl w:val="0"/>
              <w:ind w:left="113"/>
              <w:rPr>
                <w:rFonts w:eastAsia="SimSun" w:cs="Myanmar Text"/>
                <w:lang w:val="it-IT" w:eastAsia="it-IT"/>
              </w:rPr>
            </w:pPr>
            <w:r w:rsidRPr="00E01E92">
              <w:rPr>
                <w:rFonts w:eastAsia="SimSun" w:cs="Myanmar Text"/>
                <w:lang w:val="it-IT" w:eastAsia="it-IT"/>
              </w:rPr>
              <w:t>Riduzione % media</w:t>
            </w:r>
            <w:r w:rsidRPr="00E01E92">
              <w:rPr>
                <w:rFonts w:eastAsia="SimSun" w:cs="Myanmar Text"/>
                <w:i/>
                <w:iCs/>
                <w:vertAlign w:val="superscript"/>
                <w:lang w:val="it-IT" w:eastAsia="it-IT"/>
              </w:rPr>
              <w:t>2</w:t>
            </w:r>
          </w:p>
          <w:p w14:paraId="17D19597" w14:textId="77777777" w:rsidR="00242300" w:rsidRPr="00E01E92" w:rsidRDefault="00242300" w:rsidP="00E01E92">
            <w:pPr>
              <w:keepNext/>
              <w:keepLines/>
              <w:widowControl w:val="0"/>
              <w:ind w:left="113"/>
              <w:rPr>
                <w:rFonts w:eastAsia="SimSun" w:cs="Myanmar Text"/>
                <w:lang w:val="it-IT" w:eastAsia="it-IT"/>
              </w:rPr>
            </w:pPr>
            <w:r w:rsidRPr="00E01E92">
              <w:rPr>
                <w:rFonts w:eastAsia="SimSun" w:cs="Myanmar Text"/>
                <w:lang w:val="it-IT" w:eastAsia="it-IT"/>
              </w:rPr>
              <w:t>Differenza vs placebo (ES)</w:t>
            </w:r>
          </w:p>
          <w:p w14:paraId="5E6471CF" w14:textId="77777777" w:rsidR="00242300" w:rsidRPr="00E01E92" w:rsidRDefault="00242300" w:rsidP="00E01E92">
            <w:pPr>
              <w:keepNext/>
              <w:keepLines/>
              <w:widowControl w:val="0"/>
              <w:ind w:left="113"/>
              <w:rPr>
                <w:rFonts w:eastAsia="SimSun" w:cs="Myanmar Text"/>
                <w:lang w:eastAsia="it-IT"/>
              </w:rPr>
            </w:pPr>
            <w:r w:rsidRPr="00E01E92">
              <w:rPr>
                <w:rFonts w:eastAsia="SimSun" w:cs="Myanmar Text"/>
                <w:lang w:val="it-IT" w:eastAsia="it-IT"/>
              </w:rPr>
              <w:t xml:space="preserve">Valore </w:t>
            </w:r>
            <w:r w:rsidRPr="00E01E92">
              <w:rPr>
                <w:rFonts w:eastAsia="SimSun" w:cs="Myanmar Text"/>
                <w:i/>
                <w:lang w:val="it-IT" w:eastAsia="it-IT"/>
              </w:rPr>
              <w:t>p</w:t>
            </w:r>
          </w:p>
        </w:tc>
        <w:tc>
          <w:tcPr>
            <w:tcW w:w="811" w:type="pct"/>
            <w:tcBorders>
              <w:right w:val="single" w:sz="4" w:space="0" w:color="auto"/>
            </w:tcBorders>
          </w:tcPr>
          <w:p w14:paraId="4E6EF5A1"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-5,39 (0,30)</w:t>
            </w:r>
          </w:p>
          <w:p w14:paraId="11D1FCC1" w14:textId="77777777" w:rsidR="00242300" w:rsidRPr="00E01E92" w:rsidRDefault="00242300" w:rsidP="00E01E92">
            <w:pPr>
              <w:keepNext/>
              <w:keepLines/>
              <w:widowControl w:val="0"/>
              <w:tabs>
                <w:tab w:val="left" w:pos="567"/>
              </w:tabs>
              <w:jc w:val="center"/>
              <w:rPr>
                <w:rFonts w:eastAsia="SimSun" w:cs="Myanmar Text"/>
                <w:lang w:val="it-IT" w:eastAsia="it-IT"/>
              </w:rPr>
            </w:pPr>
            <w:r w:rsidRPr="00E01E92">
              <w:rPr>
                <w:rFonts w:eastAsia="SimSun" w:cs="Myanmar Text"/>
                <w:lang w:val="it-IT" w:eastAsia="it-IT"/>
              </w:rPr>
              <w:t>50,63%</w:t>
            </w:r>
          </w:p>
          <w:p w14:paraId="3FDA34BB" w14:textId="77777777" w:rsidR="00242300" w:rsidRPr="00E01E92" w:rsidRDefault="00242300" w:rsidP="00E01E92">
            <w:pPr>
              <w:keepNext/>
              <w:keepLines/>
              <w:widowControl w:val="0"/>
              <w:tabs>
                <w:tab w:val="left" w:pos="567"/>
              </w:tabs>
              <w:jc w:val="center"/>
              <w:rPr>
                <w:rFonts w:eastAsia="SimSun" w:cs="Myanmar Text"/>
                <w:lang w:eastAsia="it-IT"/>
              </w:rPr>
            </w:pPr>
          </w:p>
          <w:p w14:paraId="3125C1C0"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-2,07 (0,42)</w:t>
            </w:r>
          </w:p>
          <w:p w14:paraId="1086B819" w14:textId="77777777" w:rsidR="00242300" w:rsidRPr="00E01E92" w:rsidRDefault="00242300" w:rsidP="00E01E92">
            <w:pPr>
              <w:keepNext/>
              <w:keepLines/>
              <w:widowControl w:val="0"/>
              <w:tabs>
                <w:tab w:val="left" w:pos="567"/>
              </w:tabs>
              <w:jc w:val="center"/>
              <w:rPr>
                <w:rFonts w:eastAsia="SimSun" w:cs="Myanmar Text"/>
                <w:lang w:val="it-IT" w:eastAsia="it-IT"/>
              </w:rPr>
            </w:pPr>
          </w:p>
          <w:p w14:paraId="1B51464A"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&lt;0,001</w:t>
            </w:r>
            <w:r w:rsidRPr="00E01E92">
              <w:rPr>
                <w:rFonts w:cs="Myanmar Text"/>
                <w:i/>
                <w:vertAlign w:val="superscript"/>
                <w:lang w:val="it-IT" w:eastAsia="it-IT"/>
              </w:rPr>
              <w:t>1</w:t>
            </w:r>
          </w:p>
        </w:tc>
        <w:tc>
          <w:tcPr>
            <w:tcW w:w="641" w:type="pct"/>
            <w:tcBorders>
              <w:right w:val="single" w:sz="4" w:space="0" w:color="auto"/>
            </w:tcBorders>
          </w:tcPr>
          <w:p w14:paraId="180248FF"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-3,32 (0,29)</w:t>
            </w:r>
          </w:p>
          <w:p w14:paraId="2AB71663" w14:textId="77777777" w:rsidR="00242300" w:rsidRPr="00E01E92" w:rsidRDefault="00242300" w:rsidP="00E01E92">
            <w:pPr>
              <w:keepNext/>
              <w:keepLines/>
              <w:widowControl w:val="0"/>
              <w:tabs>
                <w:tab w:val="left" w:pos="567"/>
              </w:tabs>
              <w:jc w:val="center"/>
              <w:rPr>
                <w:rFonts w:eastAsia="SimSun" w:cs="Myanmar Text"/>
                <w:lang w:val="it-IT" w:eastAsia="it-IT"/>
              </w:rPr>
            </w:pPr>
            <w:r w:rsidRPr="00E01E92">
              <w:rPr>
                <w:rFonts w:eastAsia="SimSun" w:cs="Myanmar Text"/>
                <w:lang w:val="it-IT" w:eastAsia="it-IT"/>
              </w:rPr>
              <w:t>30,46%</w:t>
            </w:r>
          </w:p>
          <w:p w14:paraId="4CE28CD6" w14:textId="77777777" w:rsidR="00242300" w:rsidRPr="00E01E92" w:rsidRDefault="00242300" w:rsidP="00E01E92">
            <w:pPr>
              <w:keepNext/>
              <w:keepLines/>
              <w:widowControl w:val="0"/>
              <w:tabs>
                <w:tab w:val="left" w:pos="567"/>
              </w:tabs>
              <w:jc w:val="center"/>
              <w:rPr>
                <w:rFonts w:eastAsia="SimSun" w:cs="Myanmar Text"/>
                <w:lang w:eastAsia="it-IT"/>
              </w:rPr>
            </w:pPr>
          </w:p>
          <w:p w14:paraId="2A41C26A"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w:t>
            </w:r>
          </w:p>
          <w:p w14:paraId="37CC19BA" w14:textId="77777777" w:rsidR="00242300" w:rsidRPr="00E01E92" w:rsidRDefault="00242300" w:rsidP="00E01E92">
            <w:pPr>
              <w:keepNext/>
              <w:keepLines/>
              <w:widowControl w:val="0"/>
              <w:tabs>
                <w:tab w:val="left" w:pos="567"/>
              </w:tabs>
              <w:jc w:val="center"/>
              <w:rPr>
                <w:rFonts w:eastAsia="SimSun" w:cs="Myanmar Text"/>
                <w:lang w:val="it-IT" w:eastAsia="it-IT"/>
              </w:rPr>
            </w:pPr>
          </w:p>
          <w:p w14:paraId="2C03B768"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w:t>
            </w:r>
          </w:p>
        </w:tc>
        <w:tc>
          <w:tcPr>
            <w:tcW w:w="683" w:type="pct"/>
            <w:tcBorders>
              <w:right w:val="single" w:sz="4" w:space="0" w:color="auto"/>
            </w:tcBorders>
          </w:tcPr>
          <w:p w14:paraId="259FEB85"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-6,26 (0,33)</w:t>
            </w:r>
          </w:p>
          <w:p w14:paraId="031B25E3" w14:textId="77777777" w:rsidR="00242300" w:rsidRPr="00E01E92" w:rsidRDefault="00242300" w:rsidP="00E01E92">
            <w:pPr>
              <w:keepNext/>
              <w:keepLines/>
              <w:widowControl w:val="0"/>
              <w:tabs>
                <w:tab w:val="left" w:pos="567"/>
              </w:tabs>
              <w:jc w:val="center"/>
              <w:rPr>
                <w:rFonts w:eastAsia="SimSun" w:cs="Myanmar Text"/>
                <w:lang w:val="it-IT" w:eastAsia="it-IT"/>
              </w:rPr>
            </w:pPr>
            <w:r w:rsidRPr="00E01E92">
              <w:rPr>
                <w:rFonts w:eastAsia="SimSun" w:cs="Myanmar Text"/>
                <w:lang w:val="it-IT" w:eastAsia="it-IT"/>
              </w:rPr>
              <w:t>55,16%</w:t>
            </w:r>
          </w:p>
          <w:p w14:paraId="43891D67" w14:textId="77777777" w:rsidR="00242300" w:rsidRPr="00E01E92" w:rsidRDefault="00242300" w:rsidP="00E01E92">
            <w:pPr>
              <w:keepNext/>
              <w:keepLines/>
              <w:widowControl w:val="0"/>
              <w:tabs>
                <w:tab w:val="left" w:pos="567"/>
              </w:tabs>
              <w:jc w:val="center"/>
              <w:rPr>
                <w:rFonts w:eastAsia="SimSun" w:cs="Myanmar Text"/>
                <w:lang w:eastAsia="it-IT"/>
              </w:rPr>
            </w:pPr>
          </w:p>
          <w:p w14:paraId="7E39CB23"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-2,55 (0,46)</w:t>
            </w:r>
          </w:p>
          <w:p w14:paraId="0A3302F1" w14:textId="77777777" w:rsidR="00242300" w:rsidRPr="00E01E92" w:rsidRDefault="00242300" w:rsidP="00E01E92">
            <w:pPr>
              <w:keepNext/>
              <w:keepLines/>
              <w:widowControl w:val="0"/>
              <w:tabs>
                <w:tab w:val="left" w:pos="567"/>
              </w:tabs>
              <w:jc w:val="center"/>
              <w:rPr>
                <w:rFonts w:eastAsia="SimSun" w:cs="Myanmar Text"/>
                <w:lang w:val="it-IT" w:eastAsia="it-IT"/>
              </w:rPr>
            </w:pPr>
          </w:p>
          <w:p w14:paraId="62048987"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&lt;0,001</w:t>
            </w:r>
            <w:r w:rsidRPr="00E01E92">
              <w:rPr>
                <w:rFonts w:cs="Myanmar Text"/>
                <w:i/>
                <w:vertAlign w:val="superscript"/>
                <w:lang w:val="it-IT" w:eastAsia="it-IT"/>
              </w:rPr>
              <w:t>1</w:t>
            </w:r>
          </w:p>
        </w:tc>
        <w:tc>
          <w:tcPr>
            <w:tcW w:w="641" w:type="pct"/>
            <w:tcBorders>
              <w:right w:val="single" w:sz="4" w:space="0" w:color="auto"/>
            </w:tcBorders>
          </w:tcPr>
          <w:p w14:paraId="631CDFCD"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-3,72 (0,33)</w:t>
            </w:r>
          </w:p>
          <w:p w14:paraId="65C29A8E" w14:textId="77777777" w:rsidR="00242300" w:rsidRPr="00E01E92" w:rsidRDefault="00242300" w:rsidP="00E01E92">
            <w:pPr>
              <w:keepNext/>
              <w:keepLines/>
              <w:widowControl w:val="0"/>
              <w:tabs>
                <w:tab w:val="left" w:pos="567"/>
              </w:tabs>
              <w:jc w:val="center"/>
              <w:rPr>
                <w:rFonts w:eastAsia="SimSun" w:cs="Myanmar Text"/>
                <w:lang w:val="it-IT" w:eastAsia="it-IT"/>
              </w:rPr>
            </w:pPr>
            <w:r w:rsidRPr="00E01E92">
              <w:rPr>
                <w:rFonts w:eastAsia="SimSun" w:cs="Myanmar Text"/>
                <w:lang w:val="it-IT" w:eastAsia="it-IT"/>
              </w:rPr>
              <w:t>33,60%</w:t>
            </w:r>
          </w:p>
          <w:p w14:paraId="75B026AE" w14:textId="77777777" w:rsidR="00242300" w:rsidRPr="00E01E92" w:rsidRDefault="00242300" w:rsidP="00E01E92">
            <w:pPr>
              <w:keepNext/>
              <w:keepLines/>
              <w:widowControl w:val="0"/>
              <w:tabs>
                <w:tab w:val="left" w:pos="567"/>
              </w:tabs>
              <w:jc w:val="center"/>
              <w:rPr>
                <w:rFonts w:eastAsia="SimSun" w:cs="Myanmar Text"/>
                <w:lang w:eastAsia="it-IT"/>
              </w:rPr>
            </w:pPr>
          </w:p>
          <w:p w14:paraId="01C8CD09"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w:t>
            </w:r>
          </w:p>
          <w:p w14:paraId="0F6E946F" w14:textId="77777777" w:rsidR="00242300" w:rsidRPr="00E01E92" w:rsidRDefault="00242300" w:rsidP="00E01E92">
            <w:pPr>
              <w:keepNext/>
              <w:keepLines/>
              <w:widowControl w:val="0"/>
              <w:tabs>
                <w:tab w:val="left" w:pos="567"/>
              </w:tabs>
              <w:jc w:val="center"/>
              <w:rPr>
                <w:rFonts w:eastAsia="SimSun" w:cs="Myanmar Text"/>
                <w:lang w:val="it-IT" w:eastAsia="it-IT"/>
              </w:rPr>
            </w:pPr>
          </w:p>
          <w:p w14:paraId="204128B7"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w:t>
            </w:r>
          </w:p>
        </w:tc>
        <w:tc>
          <w:tcPr>
            <w:tcW w:w="685" w:type="pct"/>
            <w:tcBorders>
              <w:right w:val="single" w:sz="4" w:space="0" w:color="auto"/>
            </w:tcBorders>
          </w:tcPr>
          <w:p w14:paraId="7EC3BC68"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-5,79 (0,23)</w:t>
            </w:r>
          </w:p>
          <w:p w14:paraId="361FF05F" w14:textId="77777777" w:rsidR="00242300" w:rsidRPr="00E01E92" w:rsidRDefault="00242300" w:rsidP="00E01E92">
            <w:pPr>
              <w:keepNext/>
              <w:keepLines/>
              <w:widowControl w:val="0"/>
              <w:tabs>
                <w:tab w:val="left" w:pos="567"/>
              </w:tabs>
              <w:jc w:val="center"/>
              <w:rPr>
                <w:rFonts w:eastAsia="SimSun" w:cs="Myanmar Text"/>
                <w:lang w:val="it-IT" w:eastAsia="it-IT"/>
              </w:rPr>
            </w:pPr>
            <w:r w:rsidRPr="00E01E92">
              <w:rPr>
                <w:rFonts w:eastAsia="SimSun" w:cs="Myanmar Text"/>
                <w:lang w:val="it-IT" w:eastAsia="it-IT"/>
              </w:rPr>
              <w:t>52,84%</w:t>
            </w:r>
          </w:p>
          <w:p w14:paraId="02553978" w14:textId="77777777" w:rsidR="00242300" w:rsidRPr="00E01E92" w:rsidRDefault="00242300" w:rsidP="00E01E92">
            <w:pPr>
              <w:keepNext/>
              <w:keepLines/>
              <w:widowControl w:val="0"/>
              <w:tabs>
                <w:tab w:val="left" w:pos="567"/>
              </w:tabs>
              <w:jc w:val="center"/>
              <w:rPr>
                <w:rFonts w:eastAsia="SimSun" w:cs="Myanmar Text"/>
                <w:lang w:eastAsia="it-IT"/>
              </w:rPr>
            </w:pPr>
          </w:p>
          <w:p w14:paraId="1A8A529D"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-2,28 (0,32)</w:t>
            </w:r>
          </w:p>
          <w:p w14:paraId="47901659" w14:textId="77777777" w:rsidR="00242300" w:rsidRPr="00E01E92" w:rsidRDefault="00242300" w:rsidP="00E01E92">
            <w:pPr>
              <w:keepNext/>
              <w:keepLines/>
              <w:widowControl w:val="0"/>
              <w:tabs>
                <w:tab w:val="left" w:pos="567"/>
              </w:tabs>
              <w:jc w:val="center"/>
              <w:rPr>
                <w:rFonts w:eastAsia="SimSun" w:cs="Myanmar Text"/>
                <w:lang w:val="it-IT" w:eastAsia="it-IT"/>
              </w:rPr>
            </w:pPr>
          </w:p>
          <w:p w14:paraId="7DB61F7B"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&lt;0,001</w:t>
            </w:r>
          </w:p>
        </w:tc>
        <w:tc>
          <w:tcPr>
            <w:tcW w:w="641" w:type="pct"/>
            <w:tcBorders>
              <w:right w:val="single" w:sz="4" w:space="0" w:color="auto"/>
            </w:tcBorders>
          </w:tcPr>
          <w:p w14:paraId="4EE2B901"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-3,51 (0,22)</w:t>
            </w:r>
          </w:p>
          <w:p w14:paraId="6AE03700" w14:textId="77777777" w:rsidR="00242300" w:rsidRPr="00E01E92" w:rsidRDefault="00242300" w:rsidP="00E01E92">
            <w:pPr>
              <w:keepNext/>
              <w:keepLines/>
              <w:widowControl w:val="0"/>
              <w:tabs>
                <w:tab w:val="left" w:pos="567"/>
              </w:tabs>
              <w:jc w:val="center"/>
              <w:rPr>
                <w:rFonts w:eastAsia="SimSun" w:cs="Myanmar Text"/>
                <w:lang w:val="it-IT" w:eastAsia="it-IT"/>
              </w:rPr>
            </w:pPr>
            <w:r w:rsidRPr="00E01E92">
              <w:rPr>
                <w:rFonts w:eastAsia="SimSun" w:cs="Myanmar Text"/>
                <w:lang w:val="it-IT" w:eastAsia="it-IT"/>
              </w:rPr>
              <w:t>31,96%</w:t>
            </w:r>
          </w:p>
          <w:p w14:paraId="36AADA76" w14:textId="77777777" w:rsidR="00242300" w:rsidRPr="00E01E92" w:rsidRDefault="00242300" w:rsidP="00E01E92">
            <w:pPr>
              <w:keepNext/>
              <w:keepLines/>
              <w:widowControl w:val="0"/>
              <w:tabs>
                <w:tab w:val="left" w:pos="567"/>
              </w:tabs>
              <w:jc w:val="center"/>
              <w:rPr>
                <w:rFonts w:eastAsia="SimSun" w:cs="Myanmar Text"/>
                <w:lang w:eastAsia="it-IT"/>
              </w:rPr>
            </w:pPr>
          </w:p>
          <w:p w14:paraId="538BA43A"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w:t>
            </w:r>
          </w:p>
          <w:p w14:paraId="2F282A3A" w14:textId="77777777" w:rsidR="00242300" w:rsidRPr="00E01E92" w:rsidRDefault="00242300" w:rsidP="00E01E92">
            <w:pPr>
              <w:keepNext/>
              <w:keepLines/>
              <w:widowControl w:val="0"/>
              <w:tabs>
                <w:tab w:val="left" w:pos="567"/>
              </w:tabs>
              <w:jc w:val="center"/>
              <w:rPr>
                <w:rFonts w:eastAsia="SimSun" w:cs="Myanmar Text"/>
                <w:lang w:val="it-IT" w:eastAsia="it-IT"/>
              </w:rPr>
            </w:pPr>
          </w:p>
          <w:p w14:paraId="32E8AECA"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w:t>
            </w:r>
          </w:p>
        </w:tc>
      </w:tr>
      <w:tr w:rsidR="00242300" w:rsidRPr="00E96457" w14:paraId="570452A3" w14:textId="77777777" w:rsidTr="00356D7B">
        <w:tc>
          <w:tcPr>
            <w:tcW w:w="5000" w:type="pct"/>
            <w:gridSpan w:val="7"/>
            <w:tcBorders>
              <w:left w:val="single" w:sz="4" w:space="0" w:color="auto"/>
              <w:right w:val="single" w:sz="4" w:space="0" w:color="auto"/>
            </w:tcBorders>
          </w:tcPr>
          <w:p w14:paraId="722A2CC4" w14:textId="77777777" w:rsidR="00242300" w:rsidRPr="00E01E92" w:rsidRDefault="00242300" w:rsidP="00E01E92">
            <w:pPr>
              <w:keepNext/>
              <w:keepLines/>
              <w:widowControl w:val="0"/>
              <w:tabs>
                <w:tab w:val="left" w:pos="567"/>
              </w:tabs>
              <w:rPr>
                <w:rFonts w:eastAsia="SimSun" w:cs="Myanmar Text"/>
                <w:lang w:val="it-IT" w:eastAsia="it-IT"/>
              </w:rPr>
            </w:pPr>
            <w:r w:rsidRPr="00E01E92">
              <w:rPr>
                <w:rFonts w:eastAsia="SimSun" w:cs="Myanmar Text"/>
                <w:b/>
                <w:lang w:val="it-IT" w:eastAsia="it-IT"/>
              </w:rPr>
              <w:t>Variazione dal basale alla 12</w:t>
            </w:r>
            <w:r w:rsidRPr="00E01E92">
              <w:rPr>
                <w:rFonts w:eastAsia="SimSun" w:cs="Myanmar Text"/>
                <w:b/>
                <w:vertAlign w:val="superscript"/>
                <w:lang w:val="it-IT" w:eastAsia="it-IT"/>
              </w:rPr>
              <w:t>a</w:t>
            </w:r>
            <w:r w:rsidRPr="00E01E92">
              <w:rPr>
                <w:rFonts w:eastAsia="SimSun" w:cs="Myanmar Text"/>
                <w:b/>
                <w:lang w:val="it-IT" w:eastAsia="it-IT"/>
              </w:rPr>
              <w:t>settimana</w:t>
            </w:r>
          </w:p>
        </w:tc>
      </w:tr>
      <w:tr w:rsidR="00242300" w:rsidRPr="00E01E92" w14:paraId="223E74BD" w14:textId="77777777" w:rsidTr="00356D7B">
        <w:tc>
          <w:tcPr>
            <w:tcW w:w="897" w:type="pct"/>
            <w:tcBorders>
              <w:left w:val="single" w:sz="4" w:space="0" w:color="auto"/>
              <w:bottom w:val="single" w:sz="4" w:space="0" w:color="auto"/>
            </w:tcBorders>
          </w:tcPr>
          <w:p w14:paraId="5BE325BC" w14:textId="77777777" w:rsidR="00242300" w:rsidRPr="00E01E92" w:rsidRDefault="00242300" w:rsidP="00E01E92">
            <w:pPr>
              <w:keepNext/>
              <w:keepLines/>
              <w:widowControl w:val="0"/>
              <w:ind w:left="113"/>
              <w:rPr>
                <w:rFonts w:eastAsia="SimSun" w:cs="Myanmar Text"/>
                <w:lang w:val="it-IT" w:eastAsia="it-IT"/>
              </w:rPr>
            </w:pPr>
            <w:r w:rsidRPr="00E01E92">
              <w:rPr>
                <w:rFonts w:eastAsia="SimSun" w:cs="Myanmar Text"/>
                <w:lang w:val="it-IT" w:eastAsia="it-IT"/>
              </w:rPr>
              <w:t>Media LS (ES)</w:t>
            </w:r>
          </w:p>
          <w:p w14:paraId="342B7411" w14:textId="77777777" w:rsidR="00242300" w:rsidRPr="00E01E92" w:rsidRDefault="00242300" w:rsidP="00E01E92">
            <w:pPr>
              <w:keepNext/>
              <w:keepLines/>
              <w:widowControl w:val="0"/>
              <w:ind w:left="113"/>
              <w:rPr>
                <w:rFonts w:eastAsia="SimSun" w:cs="Myanmar Text"/>
                <w:lang w:val="it-IT" w:eastAsia="it-IT"/>
              </w:rPr>
            </w:pPr>
            <w:r w:rsidRPr="00E01E92">
              <w:rPr>
                <w:rFonts w:eastAsia="SimSun" w:cs="Myanmar Text"/>
                <w:lang w:val="it-IT" w:eastAsia="it-IT"/>
              </w:rPr>
              <w:t>Riduzione % media</w:t>
            </w:r>
            <w:r w:rsidRPr="00E01E92">
              <w:rPr>
                <w:rFonts w:eastAsia="SimSun" w:cs="Myanmar Text"/>
                <w:i/>
                <w:iCs/>
                <w:vertAlign w:val="superscript"/>
                <w:lang w:val="it-IT" w:eastAsia="it-IT"/>
              </w:rPr>
              <w:t>2</w:t>
            </w:r>
          </w:p>
          <w:p w14:paraId="021070B1" w14:textId="77777777" w:rsidR="00242300" w:rsidRPr="00E01E92" w:rsidRDefault="00242300" w:rsidP="00E01E92">
            <w:pPr>
              <w:keepNext/>
              <w:keepLines/>
              <w:widowControl w:val="0"/>
              <w:ind w:left="113"/>
              <w:rPr>
                <w:rFonts w:eastAsia="SimSun" w:cs="Myanmar Text"/>
                <w:lang w:val="it-IT" w:eastAsia="it-IT"/>
              </w:rPr>
            </w:pPr>
            <w:r w:rsidRPr="00E01E92">
              <w:rPr>
                <w:rFonts w:eastAsia="SimSun" w:cs="Myanmar Text"/>
                <w:lang w:val="it-IT" w:eastAsia="it-IT"/>
              </w:rPr>
              <w:t>Differenza vs placebo (ES)</w:t>
            </w:r>
          </w:p>
          <w:p w14:paraId="4BBFF8D6" w14:textId="77777777" w:rsidR="00242300" w:rsidRPr="00E01E92" w:rsidRDefault="00242300" w:rsidP="00E01E92">
            <w:pPr>
              <w:keepNext/>
              <w:keepLines/>
              <w:widowControl w:val="0"/>
              <w:ind w:left="113"/>
              <w:rPr>
                <w:rFonts w:eastAsia="SimSun" w:cs="Myanmar Text"/>
                <w:lang w:eastAsia="it-IT"/>
              </w:rPr>
            </w:pPr>
            <w:r w:rsidRPr="00E01E92">
              <w:rPr>
                <w:rFonts w:eastAsia="SimSun" w:cs="Myanmar Text"/>
                <w:lang w:val="it-IT" w:eastAsia="it-IT"/>
              </w:rPr>
              <w:t>Valore p</w:t>
            </w:r>
          </w:p>
        </w:tc>
        <w:tc>
          <w:tcPr>
            <w:tcW w:w="811" w:type="pct"/>
            <w:tcBorders>
              <w:bottom w:val="single" w:sz="4" w:space="0" w:color="auto"/>
              <w:right w:val="single" w:sz="4" w:space="0" w:color="auto"/>
            </w:tcBorders>
          </w:tcPr>
          <w:p w14:paraId="1EBA0EFA"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-6,44 (0,31)</w:t>
            </w:r>
          </w:p>
          <w:p w14:paraId="62DD4025" w14:textId="77777777" w:rsidR="00242300" w:rsidRPr="00E01E92" w:rsidRDefault="00242300" w:rsidP="00E01E92">
            <w:pPr>
              <w:keepNext/>
              <w:keepLines/>
              <w:widowControl w:val="0"/>
              <w:tabs>
                <w:tab w:val="left" w:pos="567"/>
              </w:tabs>
              <w:jc w:val="center"/>
              <w:rPr>
                <w:rFonts w:eastAsia="SimSun" w:cs="Myanmar Text"/>
                <w:lang w:val="it-IT" w:eastAsia="it-IT"/>
              </w:rPr>
            </w:pPr>
            <w:r w:rsidRPr="00E01E92">
              <w:rPr>
                <w:rFonts w:eastAsia="SimSun" w:cs="Myanmar Text"/>
                <w:lang w:val="it-IT" w:eastAsia="it-IT"/>
              </w:rPr>
              <w:t>61,35%</w:t>
            </w:r>
          </w:p>
          <w:p w14:paraId="5CF2B58A" w14:textId="77777777" w:rsidR="00242300" w:rsidRPr="00E01E92" w:rsidRDefault="00242300" w:rsidP="00E01E92">
            <w:pPr>
              <w:keepNext/>
              <w:keepLines/>
              <w:widowControl w:val="0"/>
              <w:tabs>
                <w:tab w:val="left" w:pos="567"/>
              </w:tabs>
              <w:jc w:val="center"/>
              <w:rPr>
                <w:rFonts w:eastAsia="SimSun" w:cs="Myanmar Text"/>
                <w:lang w:eastAsia="it-IT"/>
              </w:rPr>
            </w:pPr>
          </w:p>
          <w:p w14:paraId="662B50C3"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-2,55 (0,43)</w:t>
            </w:r>
          </w:p>
          <w:p w14:paraId="26C63CAE" w14:textId="77777777" w:rsidR="00242300" w:rsidRPr="00E01E92" w:rsidRDefault="00242300" w:rsidP="00E01E92">
            <w:pPr>
              <w:keepNext/>
              <w:keepLines/>
              <w:widowControl w:val="0"/>
              <w:tabs>
                <w:tab w:val="left" w:pos="567"/>
              </w:tabs>
              <w:jc w:val="center"/>
              <w:rPr>
                <w:rFonts w:eastAsia="SimSun" w:cs="Myanmar Text"/>
                <w:lang w:val="it-IT" w:eastAsia="it-IT"/>
              </w:rPr>
            </w:pPr>
          </w:p>
          <w:p w14:paraId="1E12B202"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&lt;0,001</w:t>
            </w:r>
            <w:r w:rsidRPr="00E01E92">
              <w:rPr>
                <w:rFonts w:cs="Myanmar Text"/>
                <w:i/>
                <w:vertAlign w:val="superscript"/>
                <w:lang w:val="it-IT" w:eastAsia="it-IT"/>
              </w:rPr>
              <w:t>1</w:t>
            </w:r>
          </w:p>
        </w:tc>
        <w:tc>
          <w:tcPr>
            <w:tcW w:w="641" w:type="pct"/>
            <w:tcBorders>
              <w:bottom w:val="single" w:sz="4" w:space="0" w:color="auto"/>
              <w:right w:val="single" w:sz="4" w:space="0" w:color="auto"/>
            </w:tcBorders>
          </w:tcPr>
          <w:p w14:paraId="4E43C58D"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-3,90 (0,31)</w:t>
            </w:r>
          </w:p>
          <w:p w14:paraId="18FE8F5C" w14:textId="77777777" w:rsidR="00242300" w:rsidRPr="00E01E92" w:rsidRDefault="00242300" w:rsidP="00E01E92">
            <w:pPr>
              <w:keepNext/>
              <w:keepLines/>
              <w:widowControl w:val="0"/>
              <w:tabs>
                <w:tab w:val="left" w:pos="567"/>
              </w:tabs>
              <w:jc w:val="center"/>
              <w:rPr>
                <w:rFonts w:eastAsia="SimSun" w:cs="Myanmar Text"/>
                <w:lang w:val="it-IT" w:eastAsia="it-IT"/>
              </w:rPr>
            </w:pPr>
            <w:r w:rsidRPr="00E01E92">
              <w:rPr>
                <w:rFonts w:eastAsia="SimSun" w:cs="Myanmar Text"/>
                <w:lang w:val="it-IT" w:eastAsia="it-IT"/>
              </w:rPr>
              <w:t>34,97%</w:t>
            </w:r>
          </w:p>
          <w:p w14:paraId="78CE8DCA" w14:textId="77777777" w:rsidR="00242300" w:rsidRPr="00E01E92" w:rsidRDefault="00242300" w:rsidP="00E01E92">
            <w:pPr>
              <w:keepNext/>
              <w:keepLines/>
              <w:widowControl w:val="0"/>
              <w:tabs>
                <w:tab w:val="left" w:pos="567"/>
              </w:tabs>
              <w:jc w:val="center"/>
              <w:rPr>
                <w:rFonts w:eastAsia="SimSun" w:cs="Myanmar Text"/>
                <w:lang w:eastAsia="it-IT"/>
              </w:rPr>
            </w:pPr>
          </w:p>
          <w:p w14:paraId="272288A1"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w:t>
            </w:r>
          </w:p>
          <w:p w14:paraId="72E040E8" w14:textId="77777777" w:rsidR="00242300" w:rsidRPr="00E01E92" w:rsidRDefault="00242300" w:rsidP="00E01E92">
            <w:pPr>
              <w:keepNext/>
              <w:keepLines/>
              <w:widowControl w:val="0"/>
              <w:tabs>
                <w:tab w:val="left" w:pos="567"/>
              </w:tabs>
              <w:jc w:val="center"/>
              <w:rPr>
                <w:rFonts w:eastAsia="SimSun" w:cs="Myanmar Text"/>
                <w:lang w:val="it-IT" w:eastAsia="it-IT"/>
              </w:rPr>
            </w:pPr>
          </w:p>
          <w:p w14:paraId="2026FBDE"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w:t>
            </w:r>
          </w:p>
        </w:tc>
        <w:tc>
          <w:tcPr>
            <w:tcW w:w="683" w:type="pct"/>
            <w:tcBorders>
              <w:bottom w:val="single" w:sz="4" w:space="0" w:color="auto"/>
              <w:right w:val="single" w:sz="4" w:space="0" w:color="auto"/>
            </w:tcBorders>
          </w:tcPr>
          <w:p w14:paraId="12994998"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-7,50 (0,39)</w:t>
            </w:r>
          </w:p>
          <w:p w14:paraId="1DA90CCF" w14:textId="77777777" w:rsidR="00242300" w:rsidRPr="00E01E92" w:rsidRDefault="00242300" w:rsidP="00E01E92">
            <w:pPr>
              <w:keepNext/>
              <w:keepLines/>
              <w:widowControl w:val="0"/>
              <w:tabs>
                <w:tab w:val="left" w:pos="567"/>
              </w:tabs>
              <w:jc w:val="center"/>
              <w:rPr>
                <w:rFonts w:eastAsia="SimSun" w:cs="Myanmar Text"/>
                <w:lang w:val="it-IT" w:eastAsia="it-IT"/>
              </w:rPr>
            </w:pPr>
            <w:r w:rsidRPr="00E01E92">
              <w:rPr>
                <w:rFonts w:eastAsia="SimSun" w:cs="Myanmar Text"/>
                <w:lang w:val="it-IT" w:eastAsia="it-IT"/>
              </w:rPr>
              <w:t>64,27%</w:t>
            </w:r>
          </w:p>
          <w:p w14:paraId="795D2AB3" w14:textId="77777777" w:rsidR="00242300" w:rsidRPr="00E01E92" w:rsidRDefault="00242300" w:rsidP="00E01E92">
            <w:pPr>
              <w:keepNext/>
              <w:keepLines/>
              <w:widowControl w:val="0"/>
              <w:tabs>
                <w:tab w:val="left" w:pos="567"/>
              </w:tabs>
              <w:jc w:val="center"/>
              <w:rPr>
                <w:rFonts w:eastAsia="SimSun" w:cs="Myanmar Text"/>
                <w:lang w:eastAsia="it-IT"/>
              </w:rPr>
            </w:pPr>
          </w:p>
          <w:p w14:paraId="063C1C80"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-2,53 (0,55)</w:t>
            </w:r>
          </w:p>
          <w:p w14:paraId="4B1E1D8F" w14:textId="77777777" w:rsidR="00242300" w:rsidRPr="00E01E92" w:rsidRDefault="00242300" w:rsidP="00E01E92">
            <w:pPr>
              <w:keepNext/>
              <w:keepLines/>
              <w:widowControl w:val="0"/>
              <w:tabs>
                <w:tab w:val="left" w:pos="567"/>
              </w:tabs>
              <w:jc w:val="center"/>
              <w:rPr>
                <w:rFonts w:eastAsia="SimSun" w:cs="Myanmar Text"/>
                <w:lang w:val="it-IT" w:eastAsia="it-IT"/>
              </w:rPr>
            </w:pPr>
          </w:p>
          <w:p w14:paraId="5D60E697"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&lt;0,001</w:t>
            </w:r>
            <w:r w:rsidRPr="00E01E92">
              <w:rPr>
                <w:rFonts w:cs="Myanmar Text"/>
                <w:i/>
                <w:vertAlign w:val="superscript"/>
                <w:lang w:val="it-IT" w:eastAsia="it-IT"/>
              </w:rPr>
              <w:t>1</w:t>
            </w:r>
          </w:p>
        </w:tc>
        <w:tc>
          <w:tcPr>
            <w:tcW w:w="641" w:type="pct"/>
            <w:tcBorders>
              <w:bottom w:val="single" w:sz="4" w:space="0" w:color="auto"/>
              <w:right w:val="single" w:sz="4" w:space="0" w:color="auto"/>
            </w:tcBorders>
          </w:tcPr>
          <w:p w14:paraId="697B216B"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-4,97 (0,39)</w:t>
            </w:r>
          </w:p>
          <w:p w14:paraId="33BDFBA9" w14:textId="77777777" w:rsidR="00242300" w:rsidRPr="00E01E92" w:rsidRDefault="00242300" w:rsidP="00E01E92">
            <w:pPr>
              <w:keepNext/>
              <w:keepLines/>
              <w:widowControl w:val="0"/>
              <w:tabs>
                <w:tab w:val="left" w:pos="567"/>
              </w:tabs>
              <w:jc w:val="center"/>
              <w:rPr>
                <w:rFonts w:eastAsia="SimSun" w:cs="Myanmar Text"/>
                <w:lang w:val="it-IT" w:eastAsia="it-IT"/>
              </w:rPr>
            </w:pPr>
            <w:r w:rsidRPr="00E01E92">
              <w:rPr>
                <w:rFonts w:eastAsia="SimSun" w:cs="Myanmar Text"/>
                <w:lang w:val="it-IT" w:eastAsia="it-IT"/>
              </w:rPr>
              <w:t>45,35%</w:t>
            </w:r>
          </w:p>
          <w:p w14:paraId="1A6C4A8E" w14:textId="77777777" w:rsidR="00242300" w:rsidRPr="00E01E92" w:rsidRDefault="00242300" w:rsidP="00E01E92">
            <w:pPr>
              <w:keepNext/>
              <w:keepLines/>
              <w:widowControl w:val="0"/>
              <w:tabs>
                <w:tab w:val="left" w:pos="567"/>
              </w:tabs>
              <w:jc w:val="center"/>
              <w:rPr>
                <w:rFonts w:eastAsia="SimSun" w:cs="Myanmar Text"/>
                <w:lang w:eastAsia="it-IT"/>
              </w:rPr>
            </w:pPr>
          </w:p>
          <w:p w14:paraId="4774D9FD"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w:t>
            </w:r>
          </w:p>
          <w:p w14:paraId="68DBA5C9" w14:textId="77777777" w:rsidR="00242300" w:rsidRPr="00E01E92" w:rsidRDefault="00242300" w:rsidP="00E01E92">
            <w:pPr>
              <w:keepNext/>
              <w:keepLines/>
              <w:widowControl w:val="0"/>
              <w:tabs>
                <w:tab w:val="left" w:pos="567"/>
              </w:tabs>
              <w:jc w:val="center"/>
              <w:rPr>
                <w:rFonts w:eastAsia="SimSun" w:cs="Myanmar Text"/>
                <w:lang w:val="it-IT" w:eastAsia="it-IT"/>
              </w:rPr>
            </w:pPr>
          </w:p>
          <w:p w14:paraId="4D73F8EB"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w:t>
            </w:r>
          </w:p>
        </w:tc>
        <w:tc>
          <w:tcPr>
            <w:tcW w:w="685" w:type="pct"/>
            <w:tcBorders>
              <w:bottom w:val="single" w:sz="4" w:space="0" w:color="auto"/>
              <w:right w:val="single" w:sz="4" w:space="0" w:color="auto"/>
            </w:tcBorders>
          </w:tcPr>
          <w:p w14:paraId="75213499"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-6,94 (0,25)</w:t>
            </w:r>
          </w:p>
          <w:p w14:paraId="15EBBAA2" w14:textId="77777777" w:rsidR="00242300" w:rsidRPr="00E01E92" w:rsidRDefault="00242300" w:rsidP="00E01E92">
            <w:pPr>
              <w:keepNext/>
              <w:keepLines/>
              <w:widowControl w:val="0"/>
              <w:tabs>
                <w:tab w:val="left" w:pos="567"/>
              </w:tabs>
              <w:jc w:val="center"/>
              <w:rPr>
                <w:rFonts w:eastAsia="SimSun" w:cs="Myanmar Text"/>
                <w:lang w:val="it-IT" w:eastAsia="it-IT"/>
              </w:rPr>
            </w:pPr>
            <w:r w:rsidRPr="00E01E92">
              <w:rPr>
                <w:rFonts w:eastAsia="SimSun" w:cs="Myanmar Text"/>
                <w:lang w:val="it-IT" w:eastAsia="it-IT"/>
              </w:rPr>
              <w:t>62,80%</w:t>
            </w:r>
          </w:p>
          <w:p w14:paraId="0F63A5CE" w14:textId="77777777" w:rsidR="00242300" w:rsidRPr="00E01E92" w:rsidRDefault="00242300" w:rsidP="00E01E92">
            <w:pPr>
              <w:keepNext/>
              <w:keepLines/>
              <w:widowControl w:val="0"/>
              <w:tabs>
                <w:tab w:val="left" w:pos="567"/>
              </w:tabs>
              <w:jc w:val="center"/>
              <w:rPr>
                <w:rFonts w:eastAsia="SimSun" w:cs="Myanmar Text"/>
                <w:lang w:eastAsia="it-IT"/>
              </w:rPr>
            </w:pPr>
          </w:p>
          <w:p w14:paraId="7CDC9837"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-2,51 (0,35)</w:t>
            </w:r>
          </w:p>
          <w:p w14:paraId="35C861A7" w14:textId="77777777" w:rsidR="00242300" w:rsidRPr="00E01E92" w:rsidRDefault="00242300" w:rsidP="00E01E92">
            <w:pPr>
              <w:keepNext/>
              <w:keepLines/>
              <w:widowControl w:val="0"/>
              <w:tabs>
                <w:tab w:val="left" w:pos="567"/>
              </w:tabs>
              <w:jc w:val="center"/>
              <w:rPr>
                <w:rFonts w:eastAsia="SimSun" w:cs="Myanmar Text"/>
                <w:lang w:val="it-IT" w:eastAsia="it-IT"/>
              </w:rPr>
            </w:pPr>
          </w:p>
          <w:p w14:paraId="63571E41"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&lt;0,001</w:t>
            </w:r>
          </w:p>
        </w:tc>
        <w:tc>
          <w:tcPr>
            <w:tcW w:w="641" w:type="pct"/>
            <w:tcBorders>
              <w:bottom w:val="single" w:sz="4" w:space="0" w:color="auto"/>
              <w:right w:val="single" w:sz="4" w:space="0" w:color="auto"/>
            </w:tcBorders>
          </w:tcPr>
          <w:p w14:paraId="2030949B"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-4,43 (0,25)</w:t>
            </w:r>
          </w:p>
          <w:p w14:paraId="02C1D4DB" w14:textId="77777777" w:rsidR="00242300" w:rsidRPr="00E01E92" w:rsidRDefault="00242300" w:rsidP="00E01E92">
            <w:pPr>
              <w:keepNext/>
              <w:keepLines/>
              <w:widowControl w:val="0"/>
              <w:tabs>
                <w:tab w:val="left" w:pos="567"/>
              </w:tabs>
              <w:jc w:val="center"/>
              <w:rPr>
                <w:rFonts w:eastAsia="SimSun" w:cs="Myanmar Text"/>
                <w:lang w:val="it-IT" w:eastAsia="it-IT"/>
              </w:rPr>
            </w:pPr>
            <w:r w:rsidRPr="00E01E92">
              <w:rPr>
                <w:rFonts w:eastAsia="SimSun" w:cs="Myanmar Text"/>
                <w:lang w:val="it-IT" w:eastAsia="it-IT"/>
              </w:rPr>
              <w:t>40,18%</w:t>
            </w:r>
          </w:p>
          <w:p w14:paraId="610F812A" w14:textId="77777777" w:rsidR="00242300" w:rsidRPr="00E01E92" w:rsidRDefault="00242300" w:rsidP="00E01E92">
            <w:pPr>
              <w:keepNext/>
              <w:keepLines/>
              <w:widowControl w:val="0"/>
              <w:tabs>
                <w:tab w:val="left" w:pos="567"/>
              </w:tabs>
              <w:jc w:val="center"/>
              <w:rPr>
                <w:rFonts w:eastAsia="SimSun" w:cs="Myanmar Text"/>
                <w:lang w:eastAsia="it-IT"/>
              </w:rPr>
            </w:pPr>
          </w:p>
          <w:p w14:paraId="2ADB1D86"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w:t>
            </w:r>
          </w:p>
          <w:p w14:paraId="3308726D" w14:textId="77777777" w:rsidR="00242300" w:rsidRPr="00E01E92" w:rsidRDefault="00242300" w:rsidP="00E01E92">
            <w:pPr>
              <w:keepNext/>
              <w:keepLines/>
              <w:widowControl w:val="0"/>
              <w:tabs>
                <w:tab w:val="left" w:pos="567"/>
              </w:tabs>
              <w:jc w:val="center"/>
              <w:rPr>
                <w:rFonts w:eastAsia="SimSun" w:cs="Myanmar Text"/>
                <w:lang w:val="it-IT" w:eastAsia="it-IT"/>
              </w:rPr>
            </w:pPr>
          </w:p>
          <w:p w14:paraId="661A83C8" w14:textId="77777777" w:rsidR="00242300" w:rsidRPr="00E01E92" w:rsidRDefault="00242300" w:rsidP="00E01E92">
            <w:pPr>
              <w:keepNext/>
              <w:keepLines/>
              <w:widowControl w:val="0"/>
              <w:tabs>
                <w:tab w:val="left" w:pos="567"/>
              </w:tabs>
              <w:jc w:val="center"/>
              <w:rPr>
                <w:rFonts w:eastAsia="SimSun" w:cs="Myanmar Text"/>
                <w:lang w:eastAsia="it-IT"/>
              </w:rPr>
            </w:pPr>
            <w:r w:rsidRPr="00E01E92">
              <w:rPr>
                <w:rFonts w:eastAsia="SimSun" w:cs="Myanmar Text"/>
                <w:lang w:val="it-IT" w:eastAsia="it-IT"/>
              </w:rPr>
              <w:t>--</w:t>
            </w:r>
          </w:p>
        </w:tc>
      </w:tr>
    </w:tbl>
    <w:p w14:paraId="51112B69" w14:textId="77777777" w:rsidR="00242300" w:rsidRPr="006550E3" w:rsidRDefault="00242300" w:rsidP="007E4DAE">
      <w:pPr>
        <w:tabs>
          <w:tab w:val="left" w:pos="288"/>
        </w:tabs>
        <w:ind w:left="288" w:hanging="288"/>
        <w:rPr>
          <w:lang w:val="it-IT"/>
        </w:rPr>
      </w:pPr>
      <w:bookmarkStart w:id="39" w:name="_Ref109740038"/>
      <w:bookmarkStart w:id="40" w:name="_Ref109739850"/>
      <w:r w:rsidRPr="006550E3">
        <w:rPr>
          <w:i/>
          <w:iCs/>
          <w:vertAlign w:val="superscript"/>
          <w:lang w:val="it-IT"/>
        </w:rPr>
        <w:t>1</w:t>
      </w:r>
      <w:r w:rsidRPr="006550E3">
        <w:rPr>
          <w:lang w:val="it-IT"/>
        </w:rPr>
        <w:tab/>
        <w:t>Significativamente superiore</w:t>
      </w:r>
      <w:r w:rsidRPr="0019756B">
        <w:rPr>
          <w:lang w:val="it-IT"/>
        </w:rPr>
        <w:t xml:space="preserve"> </w:t>
      </w:r>
      <w:r w:rsidRPr="006550E3">
        <w:rPr>
          <w:lang w:val="it-IT"/>
        </w:rPr>
        <w:t>rispetto al placebo, da un punto di vista statistico, al livello 0,05, con correzione della molteplicità</w:t>
      </w:r>
      <w:bookmarkEnd w:id="39"/>
      <w:r w:rsidRPr="006550E3">
        <w:rPr>
          <w:lang w:val="it-IT"/>
        </w:rPr>
        <w:t>.</w:t>
      </w:r>
    </w:p>
    <w:bookmarkEnd w:id="40"/>
    <w:p w14:paraId="1ABB3031" w14:textId="77777777" w:rsidR="00242300" w:rsidRPr="005D07CD" w:rsidRDefault="00242300" w:rsidP="007E4DAE">
      <w:pPr>
        <w:tabs>
          <w:tab w:val="left" w:pos="288"/>
        </w:tabs>
        <w:ind w:left="288"/>
        <w:rPr>
          <w:lang w:val="it-IT"/>
        </w:rPr>
      </w:pPr>
      <w:r w:rsidRPr="005D07CD">
        <w:rPr>
          <w:lang w:val="it-IT"/>
        </w:rPr>
        <w:t xml:space="preserve">Media LS: media dei minimi quadrati </w:t>
      </w:r>
      <w:r w:rsidRPr="004F2F40">
        <w:rPr>
          <w:i/>
          <w:iCs/>
          <w:lang w:val="it-IT"/>
        </w:rPr>
        <w:t>(</w:t>
      </w:r>
      <w:r w:rsidRPr="006E5A6B">
        <w:rPr>
          <w:i/>
          <w:iCs/>
          <w:lang w:val="it-IT"/>
        </w:rPr>
        <w:t>Least Squares Mean</w:t>
      </w:r>
      <w:r w:rsidRPr="004F2F40">
        <w:rPr>
          <w:i/>
          <w:iCs/>
          <w:lang w:val="it-IT"/>
        </w:rPr>
        <w:t>)</w:t>
      </w:r>
      <w:r w:rsidRPr="005D07CD">
        <w:rPr>
          <w:lang w:val="it-IT"/>
        </w:rPr>
        <w:t xml:space="preserve"> stimata da un modello misto per l’analisi a misure ripetute della covarianza; DS: deviazione standard; ES: errore standard.</w:t>
      </w:r>
    </w:p>
    <w:p w14:paraId="1A348180" w14:textId="77777777" w:rsidR="00242300" w:rsidRPr="005D07CD" w:rsidRDefault="00242300" w:rsidP="007E4DAE">
      <w:pPr>
        <w:tabs>
          <w:tab w:val="left" w:pos="288"/>
        </w:tabs>
        <w:ind w:left="562" w:hanging="562"/>
        <w:rPr>
          <w:lang w:val="it-IT"/>
        </w:rPr>
      </w:pPr>
      <w:r w:rsidRPr="005D07CD">
        <w:rPr>
          <w:i/>
          <w:iCs/>
          <w:vertAlign w:val="superscript"/>
          <w:lang w:val="it-IT"/>
        </w:rPr>
        <w:t>2</w:t>
      </w:r>
      <w:r w:rsidRPr="005D07CD">
        <w:rPr>
          <w:lang w:val="it-IT"/>
        </w:rPr>
        <w:tab/>
        <w:t>La riduzione % media è una statistica descrittiva e non è tratta dal modello misto.</w:t>
      </w:r>
    </w:p>
    <w:p w14:paraId="6B58B9BA" w14:textId="77777777" w:rsidR="00242300" w:rsidRPr="00E01E92" w:rsidRDefault="00242300" w:rsidP="00E01E92">
      <w:pPr>
        <w:widowControl w:val="0"/>
        <w:rPr>
          <w:rFonts w:cs="Myanmar Text"/>
          <w:lang w:val="it-IT" w:eastAsia="it-IT"/>
        </w:rPr>
      </w:pPr>
    </w:p>
    <w:p w14:paraId="45DA178C" w14:textId="77777777" w:rsidR="00242300" w:rsidRPr="00E01E92" w:rsidRDefault="00242300" w:rsidP="00E01E92">
      <w:pPr>
        <w:widowControl w:val="0"/>
        <w:rPr>
          <w:rFonts w:eastAsia="MS Mincho" w:cs="Myanmar Text"/>
          <w:lang w:val="it-IT" w:eastAsia="it-IT"/>
        </w:rPr>
      </w:pPr>
      <w:r w:rsidRPr="00E01E92">
        <w:rPr>
          <w:rFonts w:eastAsia="MS Mincho" w:cs="Myanmar Text"/>
          <w:lang w:val="it-IT" w:eastAsia="it-IT"/>
        </w:rPr>
        <w:t xml:space="preserve">Nella Tabella 3 sono mostrati i risultati dell’obiettivo co-primario </w:t>
      </w:r>
      <w:r w:rsidRPr="00E01E92">
        <w:rPr>
          <w:rFonts w:eastAsia="MS Mincho" w:cs="Myanmar Text"/>
          <w:i/>
          <w:lang w:val="it-IT" w:eastAsia="it-IT"/>
        </w:rPr>
        <w:t>(co-primary endpoint)</w:t>
      </w:r>
      <w:r w:rsidRPr="00E01E92">
        <w:rPr>
          <w:rFonts w:eastAsia="MS Mincho" w:cs="Myanmar Text"/>
          <w:lang w:val="it-IT" w:eastAsia="it-IT"/>
        </w:rPr>
        <w:t xml:space="preserve"> negli studi SKYLIGHT 1 e 2 e negli studi aggregati per la variazione dal basale, alla 4</w:t>
      </w:r>
      <w:r w:rsidRPr="00E01E92">
        <w:rPr>
          <w:rFonts w:eastAsia="MS Mincho" w:cs="Myanmar Text"/>
          <w:vertAlign w:val="superscript"/>
          <w:lang w:val="it-IT" w:eastAsia="it-IT"/>
        </w:rPr>
        <w:t>a</w:t>
      </w:r>
      <w:r w:rsidRPr="00E01E92">
        <w:rPr>
          <w:rFonts w:eastAsia="MS Mincho" w:cs="Myanmar Text"/>
          <w:lang w:val="it-IT" w:eastAsia="it-IT"/>
        </w:rPr>
        <w:t xml:space="preserve"> e 12</w:t>
      </w:r>
      <w:r w:rsidRPr="00E01E92">
        <w:rPr>
          <w:rFonts w:eastAsia="MS Mincho" w:cs="Myanmar Text"/>
          <w:vertAlign w:val="superscript"/>
          <w:lang w:val="it-IT" w:eastAsia="it-IT"/>
        </w:rPr>
        <w:t>a</w:t>
      </w:r>
      <w:r w:rsidRPr="00E01E92">
        <w:rPr>
          <w:rFonts w:eastAsia="MS Mincho" w:cs="Myanmar Text"/>
          <w:lang w:val="it-IT" w:eastAsia="it-IT"/>
        </w:rPr>
        <w:t xml:space="preserve"> settimana della </w:t>
      </w:r>
      <w:r w:rsidRPr="00F54D80">
        <w:rPr>
          <w:rFonts w:eastAsia="MS Mincho" w:cs="Myanmar Text"/>
          <w:lang w:val="it-IT" w:eastAsia="it-IT"/>
        </w:rPr>
        <w:t>gravità media di VMS, da moderati a severi, nelle 24 ore</w:t>
      </w:r>
      <w:r w:rsidRPr="00E01E92">
        <w:rPr>
          <w:rFonts w:eastAsia="MS Mincho" w:cs="Myanmar Text"/>
          <w:lang w:val="it-IT" w:eastAsia="it-IT"/>
        </w:rPr>
        <w:t>.</w:t>
      </w:r>
    </w:p>
    <w:p w14:paraId="5AC61CD1" w14:textId="77777777" w:rsidR="00242300" w:rsidRPr="00E01E92" w:rsidRDefault="00242300" w:rsidP="00E01E92">
      <w:pPr>
        <w:widowControl w:val="0"/>
        <w:rPr>
          <w:rFonts w:eastAsia="MS Mincho" w:cs="Myanmar Text"/>
          <w:lang w:val="it-IT" w:eastAsia="it-IT"/>
        </w:rPr>
      </w:pPr>
    </w:p>
    <w:p w14:paraId="7D4C5849" w14:textId="77777777" w:rsidR="00242300" w:rsidRPr="00E01E92" w:rsidRDefault="00242300" w:rsidP="00E01E92">
      <w:pPr>
        <w:keepNext/>
        <w:keepLines/>
        <w:widowControl w:val="0"/>
        <w:rPr>
          <w:rFonts w:eastAsia="Batang" w:cs="Myanmar Text"/>
          <w:bCs/>
          <w:lang w:val="it-IT" w:eastAsia="it-IT"/>
        </w:rPr>
      </w:pPr>
      <w:r w:rsidRPr="00E01E92">
        <w:rPr>
          <w:rFonts w:cs="Myanmar Text"/>
          <w:b/>
          <w:bCs/>
          <w:lang w:val="it-IT" w:eastAsia="it-IT"/>
        </w:rPr>
        <w:t>Tabella 3</w:t>
      </w:r>
      <w:r w:rsidRPr="00E01E92">
        <w:rPr>
          <w:rFonts w:eastAsia="SimSun" w:cs="Myanmar Text"/>
          <w:b/>
          <w:bCs/>
          <w:lang w:val="it-IT" w:eastAsia="it-IT"/>
        </w:rPr>
        <w:t>. Valore basale medio e variazione dal basale alla 4</w:t>
      </w:r>
      <w:r w:rsidRPr="00E01E92">
        <w:rPr>
          <w:rFonts w:eastAsia="SimSun" w:cs="Myanmar Text"/>
          <w:b/>
          <w:bCs/>
          <w:vertAlign w:val="superscript"/>
          <w:lang w:val="it-IT" w:eastAsia="it-IT"/>
        </w:rPr>
        <w:t>a</w:t>
      </w:r>
      <w:r w:rsidRPr="00E01E92">
        <w:rPr>
          <w:rFonts w:eastAsia="SimSun" w:cs="Myanmar Text"/>
          <w:b/>
          <w:bCs/>
          <w:lang w:val="it-IT" w:eastAsia="it-IT"/>
        </w:rPr>
        <w:t xml:space="preserve"> e 12</w:t>
      </w:r>
      <w:r w:rsidRPr="00E01E92">
        <w:rPr>
          <w:rFonts w:eastAsia="SimSun" w:cs="Myanmar Text"/>
          <w:b/>
          <w:bCs/>
          <w:vertAlign w:val="superscript"/>
          <w:lang w:val="it-IT" w:eastAsia="it-IT"/>
        </w:rPr>
        <w:t>a</w:t>
      </w:r>
      <w:r w:rsidRPr="00E01E92">
        <w:rPr>
          <w:rFonts w:eastAsia="SimSun" w:cs="Myanmar Text"/>
          <w:b/>
          <w:bCs/>
          <w:lang w:val="it-IT" w:eastAsia="it-IT"/>
        </w:rPr>
        <w:t xml:space="preserve"> settimana</w:t>
      </w:r>
      <w:r w:rsidRPr="00E01E92">
        <w:rPr>
          <w:rFonts w:eastAsia="Batang" w:cs="Myanmar Text"/>
          <w:b/>
          <w:bCs/>
          <w:lang w:val="it-IT" w:eastAsia="it-IT"/>
        </w:rPr>
        <w:t xml:space="preserve"> per la gravità media di VMS da moderati a </w:t>
      </w:r>
      <w:r w:rsidRPr="00F54D80">
        <w:rPr>
          <w:rFonts w:eastAsia="Batang" w:cs="Myanmar Text"/>
          <w:b/>
          <w:bCs/>
          <w:lang w:val="it-IT" w:eastAsia="it-IT"/>
        </w:rPr>
        <w:t>severi</w:t>
      </w:r>
      <w:r w:rsidRPr="00E01E92">
        <w:rPr>
          <w:rFonts w:eastAsia="Batang" w:cs="Myanmar Text"/>
          <w:b/>
          <w:bCs/>
          <w:lang w:val="it-IT" w:eastAsia="it-IT"/>
        </w:rPr>
        <w:t>, nelle 24 ore</w:t>
      </w:r>
    </w:p>
    <w:tbl>
      <w:tblPr>
        <w:tblW w:w="5473"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1956"/>
        <w:gridCol w:w="1389"/>
        <w:gridCol w:w="1339"/>
        <w:gridCol w:w="1261"/>
        <w:gridCol w:w="1293"/>
        <w:gridCol w:w="1410"/>
        <w:gridCol w:w="1285"/>
      </w:tblGrid>
      <w:tr w:rsidR="00242300" w:rsidRPr="00E01E92" w14:paraId="1FE9431E" w14:textId="77777777" w:rsidTr="006E5A6B">
        <w:trPr>
          <w:tblHeader/>
        </w:trPr>
        <w:tc>
          <w:tcPr>
            <w:tcW w:w="984" w:type="pct"/>
            <w:vMerge w:val="restart"/>
            <w:tcBorders>
              <w:top w:val="single" w:sz="4" w:space="0" w:color="auto"/>
              <w:left w:val="single" w:sz="4" w:space="0" w:color="auto"/>
            </w:tcBorders>
            <w:vAlign w:val="center"/>
          </w:tcPr>
          <w:p w14:paraId="74E3EAF7" w14:textId="77777777" w:rsidR="00242300" w:rsidRPr="00E01E92" w:rsidRDefault="00242300" w:rsidP="00E01E92">
            <w:pPr>
              <w:keepNext/>
              <w:keepLines/>
              <w:widowControl w:val="0"/>
              <w:tabs>
                <w:tab w:val="left" w:pos="567"/>
              </w:tabs>
              <w:jc w:val="center"/>
              <w:rPr>
                <w:rFonts w:eastAsia="SimSun" w:cs="Myanmar Text"/>
                <w:b/>
                <w:szCs w:val="18"/>
                <w:lang w:eastAsia="it-IT"/>
              </w:rPr>
            </w:pPr>
            <w:r w:rsidRPr="00E01E92">
              <w:rPr>
                <w:rFonts w:eastAsia="SimSun" w:cs="Myanmar Text"/>
                <w:b/>
                <w:szCs w:val="18"/>
                <w:lang w:val="it-IT" w:eastAsia="it-IT"/>
              </w:rPr>
              <w:t>Parametro</w:t>
            </w:r>
          </w:p>
        </w:tc>
        <w:tc>
          <w:tcPr>
            <w:tcW w:w="1373" w:type="pct"/>
            <w:gridSpan w:val="2"/>
            <w:tcBorders>
              <w:top w:val="single" w:sz="4" w:space="0" w:color="auto"/>
              <w:bottom w:val="single" w:sz="4" w:space="0" w:color="auto"/>
              <w:right w:val="single" w:sz="4" w:space="0" w:color="auto"/>
            </w:tcBorders>
            <w:vAlign w:val="center"/>
          </w:tcPr>
          <w:p w14:paraId="66BA0F12" w14:textId="77777777" w:rsidR="00242300" w:rsidRPr="00E01E92" w:rsidRDefault="00242300" w:rsidP="00E01E92">
            <w:pPr>
              <w:keepNext/>
              <w:keepLines/>
              <w:widowControl w:val="0"/>
              <w:jc w:val="center"/>
              <w:rPr>
                <w:rFonts w:cs="Myanmar Text"/>
                <w:b/>
                <w:bCs/>
                <w:szCs w:val="18"/>
                <w:lang w:eastAsia="ja-JP"/>
              </w:rPr>
            </w:pPr>
            <w:r w:rsidRPr="00E01E92">
              <w:rPr>
                <w:rFonts w:eastAsia="MS Mincho" w:cs="Myanmar Text"/>
                <w:b/>
                <w:szCs w:val="18"/>
                <w:lang w:val="it-IT" w:eastAsia="it-IT"/>
              </w:rPr>
              <w:t>SKYLIGHT 1</w:t>
            </w:r>
          </w:p>
        </w:tc>
        <w:tc>
          <w:tcPr>
            <w:tcW w:w="1286" w:type="pct"/>
            <w:gridSpan w:val="2"/>
            <w:tcBorders>
              <w:top w:val="single" w:sz="4" w:space="0" w:color="auto"/>
              <w:bottom w:val="single" w:sz="4" w:space="0" w:color="auto"/>
              <w:right w:val="single" w:sz="4" w:space="0" w:color="auto"/>
            </w:tcBorders>
            <w:vAlign w:val="center"/>
          </w:tcPr>
          <w:p w14:paraId="0AE123CC" w14:textId="77777777" w:rsidR="00242300" w:rsidRPr="00E01E92" w:rsidRDefault="00242300" w:rsidP="00E01E92">
            <w:pPr>
              <w:keepNext/>
              <w:keepLines/>
              <w:widowControl w:val="0"/>
              <w:jc w:val="center"/>
              <w:rPr>
                <w:rFonts w:cs="Myanmar Text"/>
                <w:b/>
                <w:bCs/>
                <w:szCs w:val="18"/>
                <w:lang w:eastAsia="ja-JP"/>
              </w:rPr>
            </w:pPr>
            <w:r w:rsidRPr="00E01E92">
              <w:rPr>
                <w:rFonts w:eastAsia="MS Mincho" w:cs="Myanmar Text"/>
                <w:b/>
                <w:szCs w:val="18"/>
                <w:lang w:val="it-IT" w:eastAsia="it-IT"/>
              </w:rPr>
              <w:t>SKYLIGHT 2</w:t>
            </w:r>
          </w:p>
        </w:tc>
        <w:tc>
          <w:tcPr>
            <w:tcW w:w="1357" w:type="pct"/>
            <w:gridSpan w:val="2"/>
            <w:tcBorders>
              <w:top w:val="single" w:sz="4" w:space="0" w:color="auto"/>
              <w:bottom w:val="single" w:sz="4" w:space="0" w:color="auto"/>
              <w:right w:val="single" w:sz="4" w:space="0" w:color="auto"/>
            </w:tcBorders>
          </w:tcPr>
          <w:p w14:paraId="7A26FF0E" w14:textId="77777777" w:rsidR="00242300" w:rsidRPr="00E01E92" w:rsidRDefault="00242300" w:rsidP="00E01E92">
            <w:pPr>
              <w:keepNext/>
              <w:keepLines/>
              <w:widowControl w:val="0"/>
              <w:jc w:val="center"/>
              <w:rPr>
                <w:rFonts w:eastAsia="MS Mincho" w:cs="Myanmar Text"/>
                <w:b/>
                <w:szCs w:val="18"/>
                <w:lang w:eastAsia="it-IT"/>
              </w:rPr>
            </w:pPr>
            <w:r w:rsidRPr="00E01E92">
              <w:rPr>
                <w:rFonts w:eastAsia="MS Mincho" w:cs="Myanmar Text"/>
                <w:b/>
                <w:szCs w:val="18"/>
                <w:lang w:val="it-IT" w:eastAsia="it-IT"/>
              </w:rPr>
              <w:t>Studi aggregati</w:t>
            </w:r>
          </w:p>
          <w:p w14:paraId="4513B3E5" w14:textId="77777777" w:rsidR="00242300" w:rsidRPr="00E01E92" w:rsidRDefault="00242300" w:rsidP="00E01E92">
            <w:pPr>
              <w:keepNext/>
              <w:keepLines/>
              <w:widowControl w:val="0"/>
              <w:jc w:val="center"/>
              <w:rPr>
                <w:rFonts w:eastAsia="MS Mincho" w:cs="Myanmar Text"/>
                <w:b/>
                <w:szCs w:val="18"/>
                <w:lang w:eastAsia="it-IT"/>
              </w:rPr>
            </w:pPr>
            <w:r w:rsidRPr="00E01E92">
              <w:rPr>
                <w:rFonts w:eastAsia="MS Mincho" w:cs="Myanmar Text"/>
                <w:b/>
                <w:szCs w:val="18"/>
                <w:lang w:val="it-IT" w:eastAsia="it-IT"/>
              </w:rPr>
              <w:t>(SKYLIGHT 1 e 2)</w:t>
            </w:r>
          </w:p>
        </w:tc>
      </w:tr>
      <w:tr w:rsidR="00242300" w:rsidRPr="00E01E92" w14:paraId="0241CEBB" w14:textId="77777777" w:rsidTr="00A340F9">
        <w:trPr>
          <w:tblHeader/>
        </w:trPr>
        <w:tc>
          <w:tcPr>
            <w:tcW w:w="984" w:type="pct"/>
            <w:vMerge/>
            <w:tcBorders>
              <w:left w:val="single" w:sz="4" w:space="0" w:color="auto"/>
              <w:bottom w:val="single" w:sz="4" w:space="0" w:color="auto"/>
            </w:tcBorders>
          </w:tcPr>
          <w:p w14:paraId="52C09117" w14:textId="77777777" w:rsidR="00242300" w:rsidRPr="00E01E92" w:rsidRDefault="00242300" w:rsidP="00E01E92">
            <w:pPr>
              <w:keepNext/>
              <w:keepLines/>
              <w:widowControl w:val="0"/>
              <w:tabs>
                <w:tab w:val="left" w:pos="567"/>
              </w:tabs>
              <w:jc w:val="center"/>
              <w:rPr>
                <w:rFonts w:eastAsia="SimSun" w:cs="Myanmar Text"/>
                <w:b/>
                <w:szCs w:val="18"/>
                <w:lang w:eastAsia="it-IT"/>
              </w:rPr>
            </w:pPr>
          </w:p>
        </w:tc>
        <w:tc>
          <w:tcPr>
            <w:tcW w:w="699" w:type="pct"/>
            <w:tcBorders>
              <w:top w:val="single" w:sz="4" w:space="0" w:color="auto"/>
              <w:bottom w:val="single" w:sz="4" w:space="0" w:color="auto"/>
              <w:right w:val="single" w:sz="4" w:space="0" w:color="auto"/>
            </w:tcBorders>
            <w:vAlign w:val="center"/>
          </w:tcPr>
          <w:p w14:paraId="408B0C3A" w14:textId="77777777" w:rsidR="00242300" w:rsidRPr="00F071A1" w:rsidRDefault="00242300" w:rsidP="00F54D80">
            <w:pPr>
              <w:keepNext/>
              <w:keepLines/>
              <w:widowControl w:val="0"/>
              <w:jc w:val="center"/>
              <w:rPr>
                <w:rFonts w:cs="Myanmar Text"/>
                <w:b/>
                <w:bCs/>
                <w:lang w:eastAsia="it-IT"/>
              </w:rPr>
            </w:pPr>
            <w:r w:rsidRPr="00F071A1">
              <w:rPr>
                <w:rFonts w:cs="Myanmar Text"/>
                <w:b/>
                <w:bCs/>
                <w:lang w:val="it-IT" w:eastAsia="it-IT"/>
              </w:rPr>
              <w:t>fezolinetant</w:t>
            </w:r>
          </w:p>
          <w:p w14:paraId="3160E3FD" w14:textId="77777777" w:rsidR="00242300" w:rsidRPr="00E01E92" w:rsidRDefault="00242300" w:rsidP="00E01E92">
            <w:pPr>
              <w:keepNext/>
              <w:keepLines/>
              <w:widowControl w:val="0"/>
              <w:jc w:val="center"/>
              <w:rPr>
                <w:rFonts w:cs="Myanmar Text"/>
                <w:b/>
                <w:bCs/>
                <w:szCs w:val="18"/>
                <w:lang w:eastAsia="ja-JP"/>
              </w:rPr>
            </w:pPr>
            <w:r w:rsidRPr="00E01E92">
              <w:rPr>
                <w:rFonts w:cs="Myanmar Text"/>
                <w:b/>
                <w:bCs/>
                <w:szCs w:val="18"/>
                <w:lang w:val="it-IT" w:eastAsia="it-IT"/>
              </w:rPr>
              <w:t>45 mg</w:t>
            </w:r>
          </w:p>
          <w:p w14:paraId="6D172F5C" w14:textId="77777777" w:rsidR="00242300" w:rsidRPr="00E01E92" w:rsidRDefault="00242300" w:rsidP="00E01E92">
            <w:pPr>
              <w:keepNext/>
              <w:keepLines/>
              <w:widowControl w:val="0"/>
              <w:jc w:val="center"/>
              <w:rPr>
                <w:rFonts w:eastAsia="MS Mincho" w:cs="Myanmar Text"/>
                <w:b/>
                <w:szCs w:val="18"/>
                <w:lang w:eastAsia="it-IT"/>
              </w:rPr>
            </w:pPr>
            <w:r w:rsidRPr="00E01E92">
              <w:rPr>
                <w:rFonts w:eastAsia="MS Mincho" w:cs="Myanmar Text"/>
                <w:b/>
                <w:szCs w:val="18"/>
                <w:lang w:val="it-IT" w:eastAsia="it-IT"/>
              </w:rPr>
              <w:t>(n=174)</w:t>
            </w:r>
          </w:p>
        </w:tc>
        <w:tc>
          <w:tcPr>
            <w:tcW w:w="674" w:type="pct"/>
            <w:tcBorders>
              <w:top w:val="single" w:sz="4" w:space="0" w:color="auto"/>
              <w:bottom w:val="single" w:sz="4" w:space="0" w:color="auto"/>
              <w:right w:val="single" w:sz="4" w:space="0" w:color="auto"/>
            </w:tcBorders>
            <w:vAlign w:val="center"/>
          </w:tcPr>
          <w:p w14:paraId="2D80BD15" w14:textId="77777777" w:rsidR="00242300" w:rsidRDefault="00242300" w:rsidP="00E01E92">
            <w:pPr>
              <w:keepNext/>
              <w:keepLines/>
              <w:widowControl w:val="0"/>
              <w:jc w:val="center"/>
              <w:rPr>
                <w:rFonts w:eastAsia="MS Mincho" w:cs="Myanmar Text"/>
                <w:b/>
                <w:szCs w:val="18"/>
                <w:lang w:val="it-IT" w:eastAsia="it-IT"/>
              </w:rPr>
            </w:pPr>
            <w:r w:rsidRPr="00F54D80">
              <w:rPr>
                <w:rFonts w:eastAsia="MS Mincho" w:cs="Myanmar Text"/>
                <w:b/>
                <w:szCs w:val="18"/>
                <w:lang w:val="it-IT" w:eastAsia="it-IT"/>
              </w:rPr>
              <w:t>placebo</w:t>
            </w:r>
            <w:r>
              <w:rPr>
                <w:rFonts w:eastAsia="MS Mincho" w:cs="Myanmar Text"/>
                <w:b/>
                <w:szCs w:val="18"/>
                <w:lang w:val="it-IT" w:eastAsia="it-IT"/>
              </w:rPr>
              <w:t xml:space="preserve"> </w:t>
            </w:r>
          </w:p>
          <w:p w14:paraId="3EE28E65" w14:textId="77777777" w:rsidR="00242300" w:rsidRPr="00E01E92" w:rsidRDefault="00242300" w:rsidP="00E01E92">
            <w:pPr>
              <w:keepNext/>
              <w:keepLines/>
              <w:widowControl w:val="0"/>
              <w:jc w:val="center"/>
              <w:rPr>
                <w:rFonts w:eastAsia="MS Mincho" w:cs="Myanmar Text"/>
                <w:b/>
                <w:szCs w:val="18"/>
                <w:lang w:eastAsia="it-IT"/>
              </w:rPr>
            </w:pPr>
          </w:p>
          <w:p w14:paraId="147D8246" w14:textId="77777777" w:rsidR="00242300" w:rsidRPr="00E01E92" w:rsidRDefault="00242300" w:rsidP="00E01E92">
            <w:pPr>
              <w:keepNext/>
              <w:keepLines/>
              <w:widowControl w:val="0"/>
              <w:jc w:val="center"/>
              <w:rPr>
                <w:rFonts w:eastAsia="MS Mincho" w:cs="Myanmar Text"/>
                <w:b/>
                <w:szCs w:val="18"/>
                <w:lang w:eastAsia="it-IT"/>
              </w:rPr>
            </w:pPr>
            <w:r w:rsidRPr="00E01E92">
              <w:rPr>
                <w:rFonts w:eastAsia="MS Mincho" w:cs="Myanmar Text"/>
                <w:b/>
                <w:szCs w:val="18"/>
                <w:lang w:val="it-IT" w:eastAsia="it-IT"/>
              </w:rPr>
              <w:t>(n=175)</w:t>
            </w:r>
          </w:p>
        </w:tc>
        <w:tc>
          <w:tcPr>
            <w:tcW w:w="635" w:type="pct"/>
            <w:tcBorders>
              <w:top w:val="single" w:sz="4" w:space="0" w:color="auto"/>
              <w:bottom w:val="single" w:sz="4" w:space="0" w:color="auto"/>
              <w:right w:val="single" w:sz="4" w:space="0" w:color="auto"/>
            </w:tcBorders>
            <w:vAlign w:val="center"/>
          </w:tcPr>
          <w:p w14:paraId="2DFB7925" w14:textId="77777777" w:rsidR="00242300" w:rsidRPr="00F071A1" w:rsidRDefault="00242300" w:rsidP="00F54D80">
            <w:pPr>
              <w:keepNext/>
              <w:keepLines/>
              <w:widowControl w:val="0"/>
              <w:jc w:val="center"/>
              <w:rPr>
                <w:rFonts w:cs="Myanmar Text"/>
                <w:b/>
                <w:bCs/>
                <w:lang w:eastAsia="it-IT"/>
              </w:rPr>
            </w:pPr>
            <w:r w:rsidRPr="00F071A1">
              <w:rPr>
                <w:rFonts w:cs="Myanmar Text"/>
                <w:b/>
                <w:bCs/>
                <w:lang w:val="it-IT" w:eastAsia="it-IT"/>
              </w:rPr>
              <w:t>fezolinetant</w:t>
            </w:r>
          </w:p>
          <w:p w14:paraId="23633F62" w14:textId="77777777" w:rsidR="00242300" w:rsidRPr="00E01E92" w:rsidRDefault="00242300" w:rsidP="00E01E92">
            <w:pPr>
              <w:keepNext/>
              <w:keepLines/>
              <w:widowControl w:val="0"/>
              <w:jc w:val="center"/>
              <w:rPr>
                <w:rFonts w:cs="Myanmar Text"/>
                <w:b/>
                <w:bCs/>
                <w:szCs w:val="18"/>
                <w:lang w:eastAsia="ja-JP"/>
              </w:rPr>
            </w:pPr>
            <w:r w:rsidRPr="00E01E92">
              <w:rPr>
                <w:rFonts w:cs="Myanmar Text"/>
                <w:b/>
                <w:bCs/>
                <w:szCs w:val="18"/>
                <w:lang w:val="it-IT" w:eastAsia="it-IT"/>
              </w:rPr>
              <w:t>45 mg</w:t>
            </w:r>
          </w:p>
          <w:p w14:paraId="31835C42" w14:textId="77777777" w:rsidR="00242300" w:rsidRPr="00E01E92" w:rsidRDefault="00242300" w:rsidP="00E01E92">
            <w:pPr>
              <w:keepNext/>
              <w:keepLines/>
              <w:widowControl w:val="0"/>
              <w:jc w:val="center"/>
              <w:rPr>
                <w:rFonts w:cs="Myanmar Text"/>
                <w:b/>
                <w:bCs/>
                <w:szCs w:val="18"/>
                <w:lang w:eastAsia="ja-JP"/>
              </w:rPr>
            </w:pPr>
            <w:r w:rsidRPr="00E01E92">
              <w:rPr>
                <w:rFonts w:eastAsia="MS Mincho" w:cs="Myanmar Text"/>
                <w:b/>
                <w:szCs w:val="18"/>
                <w:lang w:val="it-IT" w:eastAsia="it-IT"/>
              </w:rPr>
              <w:t>(n=167)</w:t>
            </w:r>
          </w:p>
        </w:tc>
        <w:tc>
          <w:tcPr>
            <w:tcW w:w="651" w:type="pct"/>
            <w:tcBorders>
              <w:top w:val="single" w:sz="4" w:space="0" w:color="auto"/>
              <w:bottom w:val="single" w:sz="4" w:space="0" w:color="auto"/>
              <w:right w:val="single" w:sz="4" w:space="0" w:color="auto"/>
            </w:tcBorders>
            <w:vAlign w:val="center"/>
          </w:tcPr>
          <w:p w14:paraId="177718A9" w14:textId="77777777" w:rsidR="00242300" w:rsidRPr="00E01E92" w:rsidRDefault="00242300" w:rsidP="00E01E92">
            <w:pPr>
              <w:keepNext/>
              <w:keepLines/>
              <w:widowControl w:val="0"/>
              <w:jc w:val="center"/>
              <w:rPr>
                <w:rFonts w:eastAsia="MS Mincho" w:cs="Myanmar Text"/>
                <w:b/>
                <w:szCs w:val="18"/>
                <w:lang w:eastAsia="it-IT"/>
              </w:rPr>
            </w:pPr>
            <w:r w:rsidRPr="00F54D80">
              <w:rPr>
                <w:rFonts w:eastAsia="MS Mincho" w:cs="Myanmar Text"/>
                <w:b/>
                <w:szCs w:val="18"/>
                <w:lang w:val="it-IT" w:eastAsia="it-IT"/>
              </w:rPr>
              <w:t>placebo</w:t>
            </w:r>
          </w:p>
          <w:p w14:paraId="4EF9C636" w14:textId="77777777" w:rsidR="00242300" w:rsidRPr="00E01E92" w:rsidRDefault="00242300" w:rsidP="00E01E92">
            <w:pPr>
              <w:keepNext/>
              <w:keepLines/>
              <w:widowControl w:val="0"/>
              <w:jc w:val="center"/>
              <w:rPr>
                <w:rFonts w:eastAsia="MS Mincho" w:cs="Myanmar Text"/>
                <w:b/>
                <w:szCs w:val="18"/>
                <w:lang w:eastAsia="it-IT"/>
              </w:rPr>
            </w:pPr>
          </w:p>
          <w:p w14:paraId="5F35F602" w14:textId="77777777" w:rsidR="00242300" w:rsidRPr="00E01E92" w:rsidRDefault="00242300" w:rsidP="00E01E92">
            <w:pPr>
              <w:keepNext/>
              <w:keepLines/>
              <w:widowControl w:val="0"/>
              <w:jc w:val="center"/>
              <w:rPr>
                <w:rFonts w:cs="Myanmar Text"/>
                <w:b/>
                <w:bCs/>
                <w:szCs w:val="18"/>
                <w:lang w:eastAsia="ja-JP"/>
              </w:rPr>
            </w:pPr>
            <w:r w:rsidRPr="00E01E92">
              <w:rPr>
                <w:rFonts w:eastAsia="MS Mincho" w:cs="Myanmar Text"/>
                <w:b/>
                <w:szCs w:val="18"/>
                <w:lang w:val="it-IT" w:eastAsia="it-IT"/>
              </w:rPr>
              <w:t>(n=167)</w:t>
            </w:r>
          </w:p>
        </w:tc>
        <w:tc>
          <w:tcPr>
            <w:tcW w:w="710" w:type="pct"/>
            <w:tcBorders>
              <w:top w:val="single" w:sz="4" w:space="0" w:color="auto"/>
              <w:bottom w:val="single" w:sz="4" w:space="0" w:color="auto"/>
              <w:right w:val="single" w:sz="4" w:space="0" w:color="auto"/>
            </w:tcBorders>
            <w:vAlign w:val="center"/>
          </w:tcPr>
          <w:p w14:paraId="342B9640" w14:textId="77777777" w:rsidR="00242300" w:rsidRPr="00F071A1" w:rsidRDefault="00242300" w:rsidP="00F54D80">
            <w:pPr>
              <w:keepNext/>
              <w:keepLines/>
              <w:widowControl w:val="0"/>
              <w:jc w:val="center"/>
              <w:rPr>
                <w:rFonts w:cs="Myanmar Text"/>
                <w:b/>
                <w:bCs/>
                <w:lang w:eastAsia="it-IT"/>
              </w:rPr>
            </w:pPr>
            <w:r w:rsidRPr="00F071A1">
              <w:rPr>
                <w:rFonts w:cs="Myanmar Text"/>
                <w:b/>
                <w:bCs/>
                <w:lang w:val="it-IT" w:eastAsia="it-IT"/>
              </w:rPr>
              <w:t>fezolinetant</w:t>
            </w:r>
          </w:p>
          <w:p w14:paraId="072FE1D5" w14:textId="77777777" w:rsidR="00242300" w:rsidRPr="00E01E92" w:rsidRDefault="00242300" w:rsidP="00E01E92">
            <w:pPr>
              <w:keepNext/>
              <w:keepLines/>
              <w:widowControl w:val="0"/>
              <w:jc w:val="center"/>
              <w:rPr>
                <w:rFonts w:cs="Myanmar Text"/>
                <w:b/>
                <w:bCs/>
                <w:szCs w:val="18"/>
                <w:lang w:eastAsia="ja-JP"/>
              </w:rPr>
            </w:pPr>
            <w:r w:rsidRPr="00E01E92">
              <w:rPr>
                <w:rFonts w:cs="Myanmar Text"/>
                <w:b/>
                <w:bCs/>
                <w:szCs w:val="18"/>
                <w:lang w:val="it-IT" w:eastAsia="it-IT"/>
              </w:rPr>
              <w:t>45 mg</w:t>
            </w:r>
          </w:p>
          <w:p w14:paraId="52F74DEB" w14:textId="77777777" w:rsidR="00242300" w:rsidRPr="00E01E92" w:rsidRDefault="00242300" w:rsidP="00E01E92">
            <w:pPr>
              <w:keepNext/>
              <w:keepLines/>
              <w:widowControl w:val="0"/>
              <w:jc w:val="center"/>
              <w:rPr>
                <w:rFonts w:eastAsia="MS Mincho" w:cs="Myanmar Text"/>
                <w:b/>
                <w:szCs w:val="18"/>
                <w:lang w:eastAsia="it-IT"/>
              </w:rPr>
            </w:pPr>
            <w:r w:rsidRPr="00E01E92">
              <w:rPr>
                <w:rFonts w:eastAsia="MS Mincho" w:cs="Myanmar Text"/>
                <w:b/>
                <w:szCs w:val="18"/>
                <w:lang w:val="it-IT" w:eastAsia="it-IT"/>
              </w:rPr>
              <w:t>(n=341)</w:t>
            </w:r>
          </w:p>
        </w:tc>
        <w:tc>
          <w:tcPr>
            <w:tcW w:w="647" w:type="pct"/>
            <w:tcBorders>
              <w:top w:val="single" w:sz="4" w:space="0" w:color="auto"/>
              <w:bottom w:val="single" w:sz="4" w:space="0" w:color="auto"/>
              <w:right w:val="single" w:sz="4" w:space="0" w:color="auto"/>
            </w:tcBorders>
            <w:vAlign w:val="center"/>
          </w:tcPr>
          <w:p w14:paraId="74750A48" w14:textId="77777777" w:rsidR="00242300" w:rsidRPr="00E01E92" w:rsidRDefault="00242300" w:rsidP="00E01E92">
            <w:pPr>
              <w:keepNext/>
              <w:keepLines/>
              <w:widowControl w:val="0"/>
              <w:jc w:val="center"/>
              <w:rPr>
                <w:rFonts w:eastAsia="MS Mincho" w:cs="Myanmar Text"/>
                <w:b/>
                <w:szCs w:val="18"/>
                <w:lang w:eastAsia="it-IT"/>
              </w:rPr>
            </w:pPr>
            <w:r w:rsidRPr="00F54D80">
              <w:rPr>
                <w:rFonts w:eastAsia="MS Mincho" w:cs="Myanmar Text"/>
                <w:b/>
                <w:szCs w:val="18"/>
                <w:lang w:val="it-IT" w:eastAsia="it-IT"/>
              </w:rPr>
              <w:t>placebo</w:t>
            </w:r>
          </w:p>
          <w:p w14:paraId="49186B29" w14:textId="77777777" w:rsidR="00242300" w:rsidRPr="00E01E92" w:rsidRDefault="00242300" w:rsidP="00E01E92">
            <w:pPr>
              <w:keepNext/>
              <w:keepLines/>
              <w:widowControl w:val="0"/>
              <w:jc w:val="center"/>
              <w:rPr>
                <w:rFonts w:eastAsia="MS Mincho" w:cs="Myanmar Text"/>
                <w:b/>
                <w:szCs w:val="18"/>
                <w:lang w:eastAsia="it-IT"/>
              </w:rPr>
            </w:pPr>
          </w:p>
          <w:p w14:paraId="48D3D93D" w14:textId="77777777" w:rsidR="00242300" w:rsidRPr="00E01E92" w:rsidRDefault="00242300" w:rsidP="00E01E92">
            <w:pPr>
              <w:keepNext/>
              <w:keepLines/>
              <w:widowControl w:val="0"/>
              <w:jc w:val="center"/>
              <w:rPr>
                <w:rFonts w:eastAsia="MS Mincho" w:cs="Myanmar Text"/>
                <w:b/>
                <w:szCs w:val="18"/>
                <w:lang w:eastAsia="it-IT"/>
              </w:rPr>
            </w:pPr>
            <w:r w:rsidRPr="00E01E92">
              <w:rPr>
                <w:rFonts w:eastAsia="MS Mincho" w:cs="Myanmar Text"/>
                <w:b/>
                <w:szCs w:val="18"/>
                <w:lang w:val="it-IT" w:eastAsia="it-IT"/>
              </w:rPr>
              <w:t>(n=342)</w:t>
            </w:r>
          </w:p>
        </w:tc>
      </w:tr>
      <w:tr w:rsidR="00242300" w:rsidRPr="00E01E92" w14:paraId="139CA41D" w14:textId="77777777" w:rsidTr="00356D7B">
        <w:tc>
          <w:tcPr>
            <w:tcW w:w="5000" w:type="pct"/>
            <w:gridSpan w:val="7"/>
            <w:tcBorders>
              <w:left w:val="single" w:sz="4" w:space="0" w:color="auto"/>
              <w:bottom w:val="single" w:sz="4" w:space="0" w:color="auto"/>
              <w:right w:val="single" w:sz="4" w:space="0" w:color="auto"/>
            </w:tcBorders>
          </w:tcPr>
          <w:p w14:paraId="31A4A00B" w14:textId="77777777" w:rsidR="00242300" w:rsidRPr="00E01E92" w:rsidRDefault="00242300" w:rsidP="00E01E92">
            <w:pPr>
              <w:widowControl w:val="0"/>
              <w:rPr>
                <w:rFonts w:eastAsia="MS Mincho" w:cs="Myanmar Text"/>
                <w:b/>
                <w:szCs w:val="18"/>
                <w:lang w:eastAsia="it-IT"/>
              </w:rPr>
            </w:pPr>
            <w:r w:rsidRPr="00E01E92">
              <w:rPr>
                <w:rFonts w:eastAsia="MS Mincho" w:cs="Myanmar Text"/>
                <w:b/>
                <w:szCs w:val="18"/>
                <w:lang w:val="it-IT" w:eastAsia="it-IT"/>
              </w:rPr>
              <w:t>Basale</w:t>
            </w:r>
          </w:p>
        </w:tc>
      </w:tr>
      <w:tr w:rsidR="00242300" w:rsidRPr="00E01E92" w14:paraId="1EAFA6CA" w14:textId="77777777" w:rsidTr="006E5A6B">
        <w:tc>
          <w:tcPr>
            <w:tcW w:w="984" w:type="pct"/>
            <w:tcBorders>
              <w:top w:val="single" w:sz="4" w:space="0" w:color="auto"/>
              <w:left w:val="single" w:sz="4" w:space="0" w:color="auto"/>
            </w:tcBorders>
          </w:tcPr>
          <w:p w14:paraId="7B50960B" w14:textId="77777777" w:rsidR="00242300" w:rsidRPr="00E01E92" w:rsidRDefault="00242300" w:rsidP="00E01E92">
            <w:pPr>
              <w:widowControl w:val="0"/>
              <w:ind w:left="113"/>
              <w:rPr>
                <w:rFonts w:eastAsia="SimSun" w:cs="Myanmar Text"/>
                <w:szCs w:val="18"/>
                <w:lang w:eastAsia="it-IT"/>
              </w:rPr>
            </w:pPr>
            <w:r w:rsidRPr="00E01E92">
              <w:rPr>
                <w:rFonts w:eastAsia="SimSun" w:cs="Myanmar Text"/>
                <w:szCs w:val="18"/>
                <w:lang w:val="it-IT" w:eastAsia="it-IT"/>
              </w:rPr>
              <w:t>Media (DS)</w:t>
            </w:r>
          </w:p>
        </w:tc>
        <w:tc>
          <w:tcPr>
            <w:tcW w:w="699" w:type="pct"/>
            <w:tcBorders>
              <w:top w:val="single" w:sz="4" w:space="0" w:color="auto"/>
              <w:right w:val="single" w:sz="4" w:space="0" w:color="auto"/>
            </w:tcBorders>
          </w:tcPr>
          <w:p w14:paraId="5D9915F6"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2,40 (0,35)</w:t>
            </w:r>
          </w:p>
        </w:tc>
        <w:tc>
          <w:tcPr>
            <w:tcW w:w="674" w:type="pct"/>
            <w:tcBorders>
              <w:top w:val="single" w:sz="4" w:space="0" w:color="auto"/>
              <w:right w:val="single" w:sz="4" w:space="0" w:color="auto"/>
            </w:tcBorders>
          </w:tcPr>
          <w:p w14:paraId="54EC62D8"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2,43 (0,35)</w:t>
            </w:r>
          </w:p>
        </w:tc>
        <w:tc>
          <w:tcPr>
            <w:tcW w:w="635" w:type="pct"/>
            <w:tcBorders>
              <w:top w:val="single" w:sz="4" w:space="0" w:color="auto"/>
              <w:right w:val="single" w:sz="4" w:space="0" w:color="auto"/>
            </w:tcBorders>
          </w:tcPr>
          <w:p w14:paraId="0B98E891"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2,41 (0,34)</w:t>
            </w:r>
          </w:p>
        </w:tc>
        <w:tc>
          <w:tcPr>
            <w:tcW w:w="651" w:type="pct"/>
            <w:tcBorders>
              <w:top w:val="single" w:sz="4" w:space="0" w:color="auto"/>
              <w:right w:val="single" w:sz="4" w:space="0" w:color="auto"/>
            </w:tcBorders>
          </w:tcPr>
          <w:p w14:paraId="041EABF7"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2,41 (0,32)</w:t>
            </w:r>
          </w:p>
        </w:tc>
        <w:tc>
          <w:tcPr>
            <w:tcW w:w="710" w:type="pct"/>
            <w:tcBorders>
              <w:top w:val="single" w:sz="4" w:space="0" w:color="auto"/>
              <w:right w:val="single" w:sz="4" w:space="0" w:color="auto"/>
            </w:tcBorders>
          </w:tcPr>
          <w:p w14:paraId="27B7D96E"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2,40 (0,35)</w:t>
            </w:r>
          </w:p>
        </w:tc>
        <w:tc>
          <w:tcPr>
            <w:tcW w:w="647" w:type="pct"/>
            <w:tcBorders>
              <w:top w:val="single" w:sz="4" w:space="0" w:color="auto"/>
              <w:right w:val="single" w:sz="4" w:space="0" w:color="auto"/>
            </w:tcBorders>
          </w:tcPr>
          <w:p w14:paraId="531D1B5D"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2,42 (0,34)</w:t>
            </w:r>
          </w:p>
        </w:tc>
      </w:tr>
      <w:tr w:rsidR="00242300" w:rsidRPr="00E96457" w14:paraId="7ABDAFD5" w14:textId="77777777" w:rsidTr="00356D7B">
        <w:tc>
          <w:tcPr>
            <w:tcW w:w="5000" w:type="pct"/>
            <w:gridSpan w:val="7"/>
            <w:tcBorders>
              <w:top w:val="single" w:sz="4" w:space="0" w:color="auto"/>
              <w:left w:val="single" w:sz="4" w:space="0" w:color="auto"/>
              <w:right w:val="single" w:sz="4" w:space="0" w:color="auto"/>
            </w:tcBorders>
          </w:tcPr>
          <w:p w14:paraId="539E4B5A" w14:textId="77777777" w:rsidR="00242300" w:rsidRPr="00E01E92" w:rsidRDefault="00242300" w:rsidP="00E01E92">
            <w:pPr>
              <w:widowControl w:val="0"/>
              <w:tabs>
                <w:tab w:val="left" w:pos="567"/>
              </w:tabs>
              <w:rPr>
                <w:rFonts w:eastAsia="SimSun" w:cs="Myanmar Text"/>
                <w:szCs w:val="18"/>
                <w:lang w:val="it-IT" w:eastAsia="it-IT"/>
              </w:rPr>
            </w:pPr>
            <w:r w:rsidRPr="00E01E92">
              <w:rPr>
                <w:rFonts w:eastAsia="SimSun" w:cs="Myanmar Text"/>
                <w:b/>
                <w:szCs w:val="18"/>
                <w:lang w:val="it-IT" w:eastAsia="it-IT"/>
              </w:rPr>
              <w:lastRenderedPageBreak/>
              <w:t>Variazione dal basale alla 4</w:t>
            </w:r>
            <w:r w:rsidRPr="00E01E92">
              <w:rPr>
                <w:rFonts w:eastAsia="SimSun" w:cs="Myanmar Text"/>
                <w:b/>
                <w:szCs w:val="18"/>
                <w:vertAlign w:val="superscript"/>
                <w:lang w:val="it-IT" w:eastAsia="it-IT"/>
              </w:rPr>
              <w:t>a</w:t>
            </w:r>
            <w:r w:rsidRPr="00E01E92">
              <w:rPr>
                <w:rFonts w:eastAsia="SimSun" w:cs="Myanmar Text"/>
                <w:b/>
                <w:szCs w:val="18"/>
                <w:lang w:val="it-IT" w:eastAsia="it-IT"/>
              </w:rPr>
              <w:t xml:space="preserve"> settimana</w:t>
            </w:r>
          </w:p>
        </w:tc>
      </w:tr>
      <w:tr w:rsidR="00242300" w:rsidRPr="00E01E92" w14:paraId="42B8F89B" w14:textId="77777777" w:rsidTr="006E5A6B">
        <w:tc>
          <w:tcPr>
            <w:tcW w:w="984" w:type="pct"/>
            <w:tcBorders>
              <w:left w:val="single" w:sz="4" w:space="0" w:color="auto"/>
            </w:tcBorders>
          </w:tcPr>
          <w:p w14:paraId="5A0F6D0C" w14:textId="77777777" w:rsidR="00242300" w:rsidRPr="00E01E92" w:rsidRDefault="00242300" w:rsidP="00E01E92">
            <w:pPr>
              <w:widowControl w:val="0"/>
              <w:ind w:left="113"/>
              <w:rPr>
                <w:rFonts w:eastAsia="SimSun" w:cs="Myanmar Text"/>
                <w:szCs w:val="18"/>
                <w:lang w:val="es-ES" w:eastAsia="it-IT"/>
              </w:rPr>
            </w:pPr>
            <w:r w:rsidRPr="00E01E92">
              <w:rPr>
                <w:rFonts w:eastAsia="SimSun" w:cs="Myanmar Text"/>
                <w:szCs w:val="18"/>
                <w:lang w:val="es-ES" w:eastAsia="it-IT"/>
              </w:rPr>
              <w:t>Media LS (ES)</w:t>
            </w:r>
          </w:p>
          <w:p w14:paraId="1CD74A24" w14:textId="77777777" w:rsidR="00242300" w:rsidRPr="00E01E92" w:rsidRDefault="00242300" w:rsidP="00E01E92">
            <w:pPr>
              <w:widowControl w:val="0"/>
              <w:ind w:left="113"/>
              <w:rPr>
                <w:rFonts w:eastAsia="SimSun" w:cs="Myanmar Text"/>
                <w:szCs w:val="18"/>
                <w:lang w:val="es-ES" w:eastAsia="it-IT"/>
              </w:rPr>
            </w:pPr>
            <w:proofErr w:type="spellStart"/>
            <w:r w:rsidRPr="00E01E92">
              <w:rPr>
                <w:rFonts w:eastAsia="SimSun" w:cs="Myanmar Text"/>
                <w:szCs w:val="18"/>
                <w:lang w:val="es-ES" w:eastAsia="it-IT"/>
              </w:rPr>
              <w:t>Differenza</w:t>
            </w:r>
            <w:proofErr w:type="spellEnd"/>
            <w:r w:rsidRPr="00E01E92">
              <w:rPr>
                <w:rFonts w:eastAsia="SimSun" w:cs="Myanmar Text"/>
                <w:szCs w:val="18"/>
                <w:lang w:val="es-ES" w:eastAsia="it-IT"/>
              </w:rPr>
              <w:t xml:space="preserve"> vs placebo (ES)</w:t>
            </w:r>
          </w:p>
          <w:p w14:paraId="0A440652" w14:textId="77777777" w:rsidR="00242300" w:rsidRPr="00E01E92" w:rsidRDefault="00242300" w:rsidP="00E01E92">
            <w:pPr>
              <w:widowControl w:val="0"/>
              <w:ind w:left="113"/>
              <w:rPr>
                <w:rFonts w:eastAsia="SimSun" w:cs="Myanmar Text"/>
                <w:szCs w:val="18"/>
                <w:lang w:eastAsia="it-IT"/>
              </w:rPr>
            </w:pPr>
            <w:r w:rsidRPr="00E01E92">
              <w:rPr>
                <w:rFonts w:eastAsia="SimSun" w:cs="Myanmar Text"/>
                <w:szCs w:val="18"/>
                <w:lang w:val="it-IT" w:eastAsia="it-IT"/>
              </w:rPr>
              <w:t xml:space="preserve">Valore </w:t>
            </w:r>
            <w:r w:rsidRPr="00E01E92">
              <w:rPr>
                <w:rFonts w:eastAsia="SimSun" w:cs="Myanmar Text"/>
                <w:i/>
                <w:szCs w:val="18"/>
                <w:lang w:val="it-IT" w:eastAsia="it-IT"/>
              </w:rPr>
              <w:t>p</w:t>
            </w:r>
          </w:p>
        </w:tc>
        <w:tc>
          <w:tcPr>
            <w:tcW w:w="699" w:type="pct"/>
            <w:tcBorders>
              <w:right w:val="single" w:sz="4" w:space="0" w:color="auto"/>
            </w:tcBorders>
          </w:tcPr>
          <w:p w14:paraId="6EB336F3"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-0,46 (0,04)</w:t>
            </w:r>
          </w:p>
          <w:p w14:paraId="6C500D33"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-0,19 (0,06)</w:t>
            </w:r>
          </w:p>
          <w:p w14:paraId="5617405B" w14:textId="77777777" w:rsidR="00242300" w:rsidRPr="00E01E92" w:rsidRDefault="00242300" w:rsidP="00E01E92">
            <w:pPr>
              <w:widowControl w:val="0"/>
              <w:tabs>
                <w:tab w:val="left" w:pos="567"/>
              </w:tabs>
              <w:jc w:val="center"/>
              <w:rPr>
                <w:rFonts w:eastAsia="SimSun" w:cs="Myanmar Text"/>
                <w:szCs w:val="18"/>
                <w:lang w:val="it-IT" w:eastAsia="it-IT"/>
              </w:rPr>
            </w:pPr>
          </w:p>
          <w:p w14:paraId="550CD360"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0,002</w:t>
            </w:r>
            <w:r w:rsidRPr="00E01E92">
              <w:rPr>
                <w:rFonts w:eastAsia="SimSun" w:cs="Myanmar Text"/>
                <w:i/>
                <w:szCs w:val="18"/>
                <w:vertAlign w:val="superscript"/>
                <w:lang w:val="it-IT" w:eastAsia="it-IT"/>
              </w:rPr>
              <w:t>1</w:t>
            </w:r>
          </w:p>
        </w:tc>
        <w:tc>
          <w:tcPr>
            <w:tcW w:w="674" w:type="pct"/>
            <w:tcBorders>
              <w:right w:val="single" w:sz="4" w:space="0" w:color="auto"/>
            </w:tcBorders>
          </w:tcPr>
          <w:p w14:paraId="6815EE6D" w14:textId="77777777" w:rsidR="00242300" w:rsidRPr="00E01E92" w:rsidRDefault="00242300" w:rsidP="00E01E92">
            <w:pPr>
              <w:widowControl w:val="0"/>
              <w:tabs>
                <w:tab w:val="left" w:pos="567"/>
              </w:tabs>
              <w:rPr>
                <w:rFonts w:eastAsia="SimSun" w:cs="Myanmar Text"/>
                <w:szCs w:val="18"/>
                <w:lang w:eastAsia="it-IT"/>
              </w:rPr>
            </w:pPr>
            <w:r w:rsidRPr="00E01E92">
              <w:rPr>
                <w:rFonts w:eastAsia="SimSun" w:cs="Myanmar Text"/>
                <w:szCs w:val="18"/>
                <w:lang w:val="it-IT" w:eastAsia="it-IT"/>
              </w:rPr>
              <w:t>-0,27(0,04)</w:t>
            </w:r>
          </w:p>
          <w:p w14:paraId="2C68C2A9"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w:t>
            </w:r>
          </w:p>
          <w:p w14:paraId="4A0098EC" w14:textId="77777777" w:rsidR="00242300" w:rsidRPr="00E01E92" w:rsidRDefault="00242300" w:rsidP="00E01E92">
            <w:pPr>
              <w:widowControl w:val="0"/>
              <w:tabs>
                <w:tab w:val="left" w:pos="567"/>
              </w:tabs>
              <w:jc w:val="center"/>
              <w:rPr>
                <w:rFonts w:eastAsia="SimSun" w:cs="Myanmar Text"/>
                <w:szCs w:val="18"/>
                <w:lang w:val="it-IT" w:eastAsia="it-IT"/>
              </w:rPr>
            </w:pPr>
          </w:p>
          <w:p w14:paraId="13F7732C"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w:t>
            </w:r>
          </w:p>
        </w:tc>
        <w:tc>
          <w:tcPr>
            <w:tcW w:w="635" w:type="pct"/>
            <w:tcBorders>
              <w:right w:val="single" w:sz="4" w:space="0" w:color="auto"/>
            </w:tcBorders>
          </w:tcPr>
          <w:p w14:paraId="170A25DF"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-0,61 (0,05)</w:t>
            </w:r>
          </w:p>
          <w:p w14:paraId="7B5B890A"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-0,29 (0,06)</w:t>
            </w:r>
          </w:p>
          <w:p w14:paraId="01A54B35" w14:textId="77777777" w:rsidR="00242300" w:rsidRPr="00E01E92" w:rsidRDefault="00242300" w:rsidP="00E01E92">
            <w:pPr>
              <w:widowControl w:val="0"/>
              <w:tabs>
                <w:tab w:val="left" w:pos="567"/>
              </w:tabs>
              <w:jc w:val="center"/>
              <w:rPr>
                <w:rFonts w:eastAsia="SimSun" w:cs="Myanmar Text"/>
                <w:szCs w:val="18"/>
                <w:lang w:val="it-IT" w:eastAsia="it-IT"/>
              </w:rPr>
            </w:pPr>
          </w:p>
          <w:p w14:paraId="3D42EC6C"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&lt;0,001</w:t>
            </w:r>
            <w:r w:rsidRPr="00E01E92">
              <w:rPr>
                <w:rFonts w:eastAsia="SimSun" w:cs="Myanmar Text"/>
                <w:i/>
                <w:szCs w:val="18"/>
                <w:vertAlign w:val="superscript"/>
                <w:lang w:val="it-IT" w:eastAsia="it-IT"/>
              </w:rPr>
              <w:t>1</w:t>
            </w:r>
          </w:p>
        </w:tc>
        <w:tc>
          <w:tcPr>
            <w:tcW w:w="651" w:type="pct"/>
            <w:tcBorders>
              <w:right w:val="single" w:sz="4" w:space="0" w:color="auto"/>
            </w:tcBorders>
          </w:tcPr>
          <w:p w14:paraId="4B74BF9B"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-0,32 (0,05)</w:t>
            </w:r>
          </w:p>
          <w:p w14:paraId="58E7707A"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w:t>
            </w:r>
          </w:p>
          <w:p w14:paraId="41D2E9FD" w14:textId="77777777" w:rsidR="00242300" w:rsidRPr="00E01E92" w:rsidRDefault="00242300" w:rsidP="00E01E92">
            <w:pPr>
              <w:widowControl w:val="0"/>
              <w:tabs>
                <w:tab w:val="left" w:pos="567"/>
              </w:tabs>
              <w:jc w:val="center"/>
              <w:rPr>
                <w:rFonts w:eastAsia="SimSun" w:cs="Myanmar Text"/>
                <w:szCs w:val="18"/>
                <w:lang w:val="it-IT" w:eastAsia="it-IT"/>
              </w:rPr>
            </w:pPr>
          </w:p>
          <w:p w14:paraId="53675771"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w:t>
            </w:r>
          </w:p>
        </w:tc>
        <w:tc>
          <w:tcPr>
            <w:tcW w:w="710" w:type="pct"/>
            <w:tcBorders>
              <w:right w:val="single" w:sz="4" w:space="0" w:color="auto"/>
            </w:tcBorders>
          </w:tcPr>
          <w:p w14:paraId="3E925D4C"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-0,53 (0,03)</w:t>
            </w:r>
          </w:p>
          <w:p w14:paraId="1011FEE2"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-0,24 (0,04)</w:t>
            </w:r>
          </w:p>
          <w:p w14:paraId="1D6BE883" w14:textId="77777777" w:rsidR="00242300" w:rsidRPr="00E01E92" w:rsidRDefault="00242300" w:rsidP="00E01E92">
            <w:pPr>
              <w:widowControl w:val="0"/>
              <w:tabs>
                <w:tab w:val="left" w:pos="567"/>
              </w:tabs>
              <w:jc w:val="center"/>
              <w:rPr>
                <w:rFonts w:eastAsia="SimSun" w:cs="Myanmar Text"/>
                <w:szCs w:val="18"/>
                <w:lang w:val="it-IT" w:eastAsia="it-IT"/>
              </w:rPr>
            </w:pPr>
          </w:p>
          <w:p w14:paraId="4FC3BD36"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&lt;0,001</w:t>
            </w:r>
          </w:p>
        </w:tc>
        <w:tc>
          <w:tcPr>
            <w:tcW w:w="647" w:type="pct"/>
            <w:tcBorders>
              <w:right w:val="single" w:sz="4" w:space="0" w:color="auto"/>
            </w:tcBorders>
          </w:tcPr>
          <w:p w14:paraId="233E8F5E"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-0,30 (0,03)</w:t>
            </w:r>
          </w:p>
          <w:p w14:paraId="320EDF51"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w:t>
            </w:r>
          </w:p>
          <w:p w14:paraId="7F99FBEA" w14:textId="77777777" w:rsidR="00242300" w:rsidRPr="00E01E92" w:rsidRDefault="00242300" w:rsidP="00E01E92">
            <w:pPr>
              <w:widowControl w:val="0"/>
              <w:tabs>
                <w:tab w:val="left" w:pos="567"/>
              </w:tabs>
              <w:jc w:val="center"/>
              <w:rPr>
                <w:rFonts w:eastAsia="SimSun" w:cs="Myanmar Text"/>
                <w:szCs w:val="18"/>
                <w:lang w:val="it-IT" w:eastAsia="it-IT"/>
              </w:rPr>
            </w:pPr>
          </w:p>
          <w:p w14:paraId="516249E0"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w:t>
            </w:r>
          </w:p>
        </w:tc>
      </w:tr>
      <w:tr w:rsidR="00242300" w:rsidRPr="00E96457" w14:paraId="4D3916D0" w14:textId="77777777" w:rsidTr="00356D7B">
        <w:tc>
          <w:tcPr>
            <w:tcW w:w="5000" w:type="pct"/>
            <w:gridSpan w:val="7"/>
            <w:tcBorders>
              <w:left w:val="single" w:sz="4" w:space="0" w:color="auto"/>
              <w:right w:val="single" w:sz="4" w:space="0" w:color="auto"/>
            </w:tcBorders>
          </w:tcPr>
          <w:p w14:paraId="4D26312B" w14:textId="77777777" w:rsidR="00242300" w:rsidRPr="00E01E92" w:rsidRDefault="00242300" w:rsidP="00E01E92">
            <w:pPr>
              <w:widowControl w:val="0"/>
              <w:tabs>
                <w:tab w:val="left" w:pos="567"/>
              </w:tabs>
              <w:rPr>
                <w:rFonts w:eastAsia="SimSun" w:cs="Myanmar Text"/>
                <w:szCs w:val="18"/>
                <w:lang w:val="it-IT" w:eastAsia="it-IT"/>
              </w:rPr>
            </w:pPr>
            <w:r w:rsidRPr="00E01E92">
              <w:rPr>
                <w:rFonts w:eastAsia="SimSun" w:cs="Myanmar Text"/>
                <w:b/>
                <w:szCs w:val="18"/>
                <w:lang w:val="it-IT" w:eastAsia="it-IT"/>
              </w:rPr>
              <w:t>Variazione dal basale alla 12</w:t>
            </w:r>
            <w:r w:rsidRPr="00E01E92">
              <w:rPr>
                <w:rFonts w:eastAsia="SimSun" w:cs="Myanmar Text"/>
                <w:b/>
                <w:szCs w:val="18"/>
                <w:vertAlign w:val="superscript"/>
                <w:lang w:val="it-IT" w:eastAsia="it-IT"/>
              </w:rPr>
              <w:t>a</w:t>
            </w:r>
            <w:r w:rsidRPr="00E01E92">
              <w:rPr>
                <w:rFonts w:eastAsia="SimSun" w:cs="Myanmar Text"/>
                <w:b/>
                <w:szCs w:val="18"/>
                <w:lang w:val="it-IT" w:eastAsia="it-IT"/>
              </w:rPr>
              <w:t xml:space="preserve"> settimana</w:t>
            </w:r>
          </w:p>
        </w:tc>
      </w:tr>
      <w:tr w:rsidR="00242300" w:rsidRPr="00E01E92" w14:paraId="6FBA42D1" w14:textId="77777777" w:rsidTr="006E5A6B">
        <w:tc>
          <w:tcPr>
            <w:tcW w:w="984" w:type="pct"/>
            <w:tcBorders>
              <w:left w:val="single" w:sz="4" w:space="0" w:color="auto"/>
              <w:bottom w:val="single" w:sz="4" w:space="0" w:color="auto"/>
            </w:tcBorders>
          </w:tcPr>
          <w:p w14:paraId="222CFB63" w14:textId="77777777" w:rsidR="00242300" w:rsidRPr="00E01E92" w:rsidRDefault="00242300" w:rsidP="00E01E92">
            <w:pPr>
              <w:widowControl w:val="0"/>
              <w:ind w:left="113"/>
              <w:rPr>
                <w:rFonts w:eastAsia="SimSun" w:cs="Myanmar Text"/>
                <w:szCs w:val="18"/>
                <w:lang w:val="es-ES" w:eastAsia="it-IT"/>
              </w:rPr>
            </w:pPr>
            <w:r w:rsidRPr="00E01E92">
              <w:rPr>
                <w:rFonts w:eastAsia="SimSun" w:cs="Myanmar Text"/>
                <w:szCs w:val="18"/>
                <w:lang w:val="es-ES" w:eastAsia="it-IT"/>
              </w:rPr>
              <w:t>Media LS (ES)</w:t>
            </w:r>
          </w:p>
          <w:p w14:paraId="32B4C5EE" w14:textId="77777777" w:rsidR="00242300" w:rsidRPr="00E01E92" w:rsidRDefault="00242300" w:rsidP="00E01E92">
            <w:pPr>
              <w:widowControl w:val="0"/>
              <w:ind w:left="113"/>
              <w:rPr>
                <w:rFonts w:eastAsia="SimSun" w:cs="Myanmar Text"/>
                <w:szCs w:val="18"/>
                <w:lang w:val="es-ES" w:eastAsia="it-IT"/>
              </w:rPr>
            </w:pPr>
            <w:proofErr w:type="spellStart"/>
            <w:r w:rsidRPr="00E01E92">
              <w:rPr>
                <w:rFonts w:eastAsia="SimSun" w:cs="Myanmar Text"/>
                <w:szCs w:val="18"/>
                <w:lang w:val="es-ES" w:eastAsia="it-IT"/>
              </w:rPr>
              <w:t>Differenza</w:t>
            </w:r>
            <w:proofErr w:type="spellEnd"/>
            <w:r w:rsidRPr="00E01E92">
              <w:rPr>
                <w:rFonts w:eastAsia="SimSun" w:cs="Myanmar Text"/>
                <w:szCs w:val="18"/>
                <w:lang w:val="es-ES" w:eastAsia="it-IT"/>
              </w:rPr>
              <w:t xml:space="preserve"> vs placebo (ES)</w:t>
            </w:r>
          </w:p>
          <w:p w14:paraId="5C1A0171" w14:textId="77777777" w:rsidR="00242300" w:rsidRPr="00E01E92" w:rsidRDefault="00242300" w:rsidP="00E01E92">
            <w:pPr>
              <w:widowControl w:val="0"/>
              <w:ind w:left="113"/>
              <w:rPr>
                <w:rFonts w:eastAsia="SimSun" w:cs="Myanmar Text"/>
                <w:szCs w:val="18"/>
                <w:lang w:eastAsia="it-IT"/>
              </w:rPr>
            </w:pPr>
            <w:r w:rsidRPr="00E01E92">
              <w:rPr>
                <w:rFonts w:eastAsia="SimSun" w:cs="Myanmar Text"/>
                <w:szCs w:val="18"/>
                <w:lang w:val="it-IT" w:eastAsia="it-IT"/>
              </w:rPr>
              <w:t xml:space="preserve">Valore </w:t>
            </w:r>
            <w:r w:rsidRPr="00E01E92">
              <w:rPr>
                <w:rFonts w:eastAsia="SimSun" w:cs="Myanmar Text"/>
                <w:i/>
                <w:szCs w:val="18"/>
                <w:lang w:val="it-IT" w:eastAsia="it-IT"/>
              </w:rPr>
              <w:t>p</w:t>
            </w:r>
          </w:p>
        </w:tc>
        <w:tc>
          <w:tcPr>
            <w:tcW w:w="699" w:type="pct"/>
            <w:tcBorders>
              <w:bottom w:val="single" w:sz="4" w:space="0" w:color="auto"/>
              <w:right w:val="single" w:sz="4" w:space="0" w:color="auto"/>
            </w:tcBorders>
          </w:tcPr>
          <w:p w14:paraId="6CB63EEA"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-0,57 (0,05)</w:t>
            </w:r>
          </w:p>
          <w:p w14:paraId="2698824F"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-0,20 (0,08)</w:t>
            </w:r>
          </w:p>
          <w:p w14:paraId="43CBC85F" w14:textId="77777777" w:rsidR="00242300" w:rsidRPr="00E01E92" w:rsidRDefault="00242300" w:rsidP="00E01E92">
            <w:pPr>
              <w:widowControl w:val="0"/>
              <w:tabs>
                <w:tab w:val="left" w:pos="567"/>
              </w:tabs>
              <w:jc w:val="center"/>
              <w:rPr>
                <w:rFonts w:eastAsia="SimSun" w:cs="Myanmar Text"/>
                <w:szCs w:val="18"/>
                <w:lang w:val="it-IT" w:eastAsia="it-IT"/>
              </w:rPr>
            </w:pPr>
          </w:p>
          <w:p w14:paraId="7BD2BCC6"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0,007</w:t>
            </w:r>
            <w:r w:rsidRPr="00E01E92">
              <w:rPr>
                <w:rFonts w:eastAsia="SimSun" w:cs="Myanmar Text"/>
                <w:i/>
                <w:szCs w:val="18"/>
                <w:vertAlign w:val="superscript"/>
                <w:lang w:val="it-IT" w:eastAsia="it-IT"/>
              </w:rPr>
              <w:t>1</w:t>
            </w:r>
          </w:p>
        </w:tc>
        <w:tc>
          <w:tcPr>
            <w:tcW w:w="674" w:type="pct"/>
            <w:tcBorders>
              <w:bottom w:val="single" w:sz="4" w:space="0" w:color="auto"/>
              <w:right w:val="single" w:sz="4" w:space="0" w:color="auto"/>
            </w:tcBorders>
          </w:tcPr>
          <w:p w14:paraId="5EA0F715" w14:textId="77777777" w:rsidR="00242300" w:rsidRPr="00E01E92" w:rsidRDefault="00242300" w:rsidP="00E01E92">
            <w:pPr>
              <w:widowControl w:val="0"/>
              <w:tabs>
                <w:tab w:val="left" w:pos="567"/>
              </w:tabs>
              <w:rPr>
                <w:rFonts w:eastAsia="SimSun" w:cs="Myanmar Text"/>
                <w:szCs w:val="18"/>
                <w:lang w:eastAsia="it-IT"/>
              </w:rPr>
            </w:pPr>
            <w:r w:rsidRPr="00E01E92">
              <w:rPr>
                <w:rFonts w:eastAsia="SimSun" w:cs="Myanmar Text"/>
                <w:szCs w:val="18"/>
                <w:lang w:val="it-IT" w:eastAsia="it-IT"/>
              </w:rPr>
              <w:t>-0,37(0,05)</w:t>
            </w:r>
          </w:p>
          <w:p w14:paraId="6033C3E8"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w:t>
            </w:r>
          </w:p>
          <w:p w14:paraId="3CEF8EF9" w14:textId="77777777" w:rsidR="00242300" w:rsidRPr="00E01E92" w:rsidRDefault="00242300" w:rsidP="00E01E92">
            <w:pPr>
              <w:widowControl w:val="0"/>
              <w:tabs>
                <w:tab w:val="left" w:pos="567"/>
              </w:tabs>
              <w:jc w:val="center"/>
              <w:rPr>
                <w:rFonts w:eastAsia="SimSun" w:cs="Myanmar Text"/>
                <w:szCs w:val="18"/>
                <w:lang w:val="it-IT" w:eastAsia="it-IT"/>
              </w:rPr>
            </w:pPr>
          </w:p>
          <w:p w14:paraId="4D4CAB51"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w:t>
            </w:r>
          </w:p>
        </w:tc>
        <w:tc>
          <w:tcPr>
            <w:tcW w:w="635" w:type="pct"/>
            <w:tcBorders>
              <w:bottom w:val="single" w:sz="4" w:space="0" w:color="auto"/>
              <w:right w:val="single" w:sz="4" w:space="0" w:color="auto"/>
            </w:tcBorders>
          </w:tcPr>
          <w:p w14:paraId="1155197F"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-0,77 (0,06)</w:t>
            </w:r>
          </w:p>
          <w:p w14:paraId="08BFD32A"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-0,29 (0,08)</w:t>
            </w:r>
          </w:p>
          <w:p w14:paraId="4214A44F" w14:textId="77777777" w:rsidR="00242300" w:rsidRPr="00E01E92" w:rsidRDefault="00242300" w:rsidP="00E01E92">
            <w:pPr>
              <w:widowControl w:val="0"/>
              <w:tabs>
                <w:tab w:val="left" w:pos="567"/>
              </w:tabs>
              <w:jc w:val="center"/>
              <w:rPr>
                <w:rFonts w:eastAsia="SimSun" w:cs="Myanmar Text"/>
                <w:szCs w:val="18"/>
                <w:lang w:val="it-IT" w:eastAsia="it-IT"/>
              </w:rPr>
            </w:pPr>
          </w:p>
          <w:p w14:paraId="2CF0516D"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&lt;0,001</w:t>
            </w:r>
            <w:r w:rsidRPr="00E01E92">
              <w:rPr>
                <w:rFonts w:eastAsia="SimSun" w:cs="Myanmar Text"/>
                <w:i/>
                <w:szCs w:val="18"/>
                <w:vertAlign w:val="superscript"/>
                <w:lang w:val="it-IT" w:eastAsia="it-IT"/>
              </w:rPr>
              <w:t>1</w:t>
            </w:r>
          </w:p>
        </w:tc>
        <w:tc>
          <w:tcPr>
            <w:tcW w:w="651" w:type="pct"/>
            <w:tcBorders>
              <w:bottom w:val="single" w:sz="4" w:space="0" w:color="auto"/>
              <w:right w:val="single" w:sz="4" w:space="0" w:color="auto"/>
            </w:tcBorders>
          </w:tcPr>
          <w:p w14:paraId="1A709D90"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-0,48 (0,06)</w:t>
            </w:r>
          </w:p>
          <w:p w14:paraId="6D59646B"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w:t>
            </w:r>
          </w:p>
          <w:p w14:paraId="196E452D" w14:textId="77777777" w:rsidR="00242300" w:rsidRPr="00E01E92" w:rsidRDefault="00242300" w:rsidP="00E01E92">
            <w:pPr>
              <w:widowControl w:val="0"/>
              <w:tabs>
                <w:tab w:val="left" w:pos="567"/>
              </w:tabs>
              <w:jc w:val="center"/>
              <w:rPr>
                <w:rFonts w:eastAsia="SimSun" w:cs="Myanmar Text"/>
                <w:szCs w:val="18"/>
                <w:lang w:val="it-IT" w:eastAsia="it-IT"/>
              </w:rPr>
            </w:pPr>
          </w:p>
          <w:p w14:paraId="36607CD4"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w:t>
            </w:r>
          </w:p>
        </w:tc>
        <w:tc>
          <w:tcPr>
            <w:tcW w:w="710" w:type="pct"/>
            <w:tcBorders>
              <w:bottom w:val="single" w:sz="4" w:space="0" w:color="auto"/>
              <w:right w:val="single" w:sz="4" w:space="0" w:color="auto"/>
            </w:tcBorders>
          </w:tcPr>
          <w:p w14:paraId="2EA1B4AC"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-0,67 (0,04)</w:t>
            </w:r>
          </w:p>
          <w:p w14:paraId="0C9CF44B"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-0,24 (0,06)</w:t>
            </w:r>
          </w:p>
          <w:p w14:paraId="7C54917F" w14:textId="77777777" w:rsidR="00242300" w:rsidRPr="00E01E92" w:rsidRDefault="00242300" w:rsidP="00E01E92">
            <w:pPr>
              <w:widowControl w:val="0"/>
              <w:tabs>
                <w:tab w:val="left" w:pos="567"/>
              </w:tabs>
              <w:jc w:val="center"/>
              <w:rPr>
                <w:rFonts w:eastAsia="SimSun" w:cs="Myanmar Text"/>
                <w:szCs w:val="18"/>
                <w:lang w:val="it-IT" w:eastAsia="it-IT"/>
              </w:rPr>
            </w:pPr>
          </w:p>
          <w:p w14:paraId="535EB470"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&lt;0,001</w:t>
            </w:r>
          </w:p>
        </w:tc>
        <w:tc>
          <w:tcPr>
            <w:tcW w:w="647" w:type="pct"/>
            <w:tcBorders>
              <w:bottom w:val="single" w:sz="4" w:space="0" w:color="auto"/>
              <w:right w:val="single" w:sz="4" w:space="0" w:color="auto"/>
            </w:tcBorders>
          </w:tcPr>
          <w:p w14:paraId="733D1DE7"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-0,42 (0,04)</w:t>
            </w:r>
          </w:p>
          <w:p w14:paraId="0AB1125E"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w:t>
            </w:r>
          </w:p>
          <w:p w14:paraId="461A65E8" w14:textId="77777777" w:rsidR="00242300" w:rsidRPr="00E01E92" w:rsidRDefault="00242300" w:rsidP="00E01E92">
            <w:pPr>
              <w:widowControl w:val="0"/>
              <w:tabs>
                <w:tab w:val="left" w:pos="567"/>
              </w:tabs>
              <w:jc w:val="center"/>
              <w:rPr>
                <w:rFonts w:eastAsia="SimSun" w:cs="Myanmar Text"/>
                <w:szCs w:val="18"/>
                <w:lang w:val="it-IT" w:eastAsia="it-IT"/>
              </w:rPr>
            </w:pPr>
          </w:p>
          <w:p w14:paraId="7DC4533D" w14:textId="77777777" w:rsidR="00242300" w:rsidRPr="00E01E92" w:rsidRDefault="00242300" w:rsidP="00E01E92">
            <w:pPr>
              <w:widowControl w:val="0"/>
              <w:tabs>
                <w:tab w:val="left" w:pos="567"/>
              </w:tabs>
              <w:jc w:val="center"/>
              <w:rPr>
                <w:rFonts w:eastAsia="SimSun" w:cs="Myanmar Text"/>
                <w:szCs w:val="18"/>
                <w:lang w:eastAsia="it-IT"/>
              </w:rPr>
            </w:pPr>
            <w:r w:rsidRPr="00E01E92">
              <w:rPr>
                <w:rFonts w:eastAsia="SimSun" w:cs="Myanmar Text"/>
                <w:szCs w:val="18"/>
                <w:lang w:val="it-IT" w:eastAsia="it-IT"/>
              </w:rPr>
              <w:t>--</w:t>
            </w:r>
          </w:p>
        </w:tc>
      </w:tr>
    </w:tbl>
    <w:p w14:paraId="57A24F46" w14:textId="77777777" w:rsidR="00242300" w:rsidRPr="00E01E92" w:rsidRDefault="00242300" w:rsidP="00E01E92">
      <w:pPr>
        <w:widowControl w:val="0"/>
        <w:tabs>
          <w:tab w:val="left" w:pos="284"/>
        </w:tabs>
        <w:ind w:left="284" w:hanging="284"/>
        <w:rPr>
          <w:rFonts w:eastAsia="SimSun" w:cs="Myanmar Text"/>
          <w:szCs w:val="18"/>
          <w:lang w:val="it-IT" w:eastAsia="it-IT"/>
        </w:rPr>
      </w:pPr>
      <w:r w:rsidRPr="00E01E92">
        <w:rPr>
          <w:rFonts w:eastAsia="SimSun" w:cs="Myanmar Text"/>
          <w:i/>
          <w:iCs/>
          <w:szCs w:val="18"/>
          <w:vertAlign w:val="superscript"/>
          <w:lang w:val="it-IT" w:eastAsia="it-IT"/>
        </w:rPr>
        <w:t>1</w:t>
      </w:r>
      <w:r w:rsidRPr="00E01E92">
        <w:rPr>
          <w:rFonts w:eastAsia="SimSun" w:cs="Myanmar Text"/>
          <w:szCs w:val="18"/>
          <w:lang w:val="it-IT" w:eastAsia="it-IT"/>
        </w:rPr>
        <w:tab/>
        <w:t>Significativamente superiore</w:t>
      </w:r>
      <w:r w:rsidRPr="0019756B">
        <w:rPr>
          <w:rFonts w:eastAsia="SimSun" w:cs="Myanmar Text"/>
          <w:szCs w:val="18"/>
          <w:lang w:val="it-IT" w:eastAsia="it-IT"/>
        </w:rPr>
        <w:t xml:space="preserve"> </w:t>
      </w:r>
      <w:r w:rsidRPr="00E01E92">
        <w:rPr>
          <w:rFonts w:eastAsia="SimSun" w:cs="Myanmar Text"/>
          <w:szCs w:val="18"/>
          <w:lang w:val="it-IT" w:eastAsia="it-IT"/>
        </w:rPr>
        <w:t>rispetto al placebo, da un punto di vista statistico, al livello 0,05 con correzione della molteplicità.</w:t>
      </w:r>
    </w:p>
    <w:p w14:paraId="08C81A4F" w14:textId="77777777" w:rsidR="00242300" w:rsidRPr="00E01E92" w:rsidRDefault="00242300" w:rsidP="00E01E92">
      <w:pPr>
        <w:widowControl w:val="0"/>
        <w:ind w:left="284"/>
        <w:rPr>
          <w:rFonts w:eastAsia="MS Mincho" w:cs="Myanmar Text"/>
          <w:lang w:val="it-IT" w:eastAsia="it-IT"/>
        </w:rPr>
      </w:pPr>
      <w:r w:rsidRPr="00E01E92">
        <w:rPr>
          <w:rFonts w:cs="Myanmar Text"/>
          <w:szCs w:val="18"/>
          <w:lang w:val="it-IT" w:eastAsia="it-IT"/>
        </w:rPr>
        <w:t xml:space="preserve">Media LS: media dei minimi quadrati </w:t>
      </w:r>
      <w:r w:rsidRPr="00E01E92">
        <w:rPr>
          <w:rFonts w:cs="Myanmar Text"/>
          <w:i/>
          <w:szCs w:val="18"/>
          <w:lang w:val="it-IT" w:eastAsia="it-IT"/>
        </w:rPr>
        <w:t>(Least Square Mean)</w:t>
      </w:r>
      <w:r w:rsidRPr="00E01E92">
        <w:rPr>
          <w:rFonts w:cs="Myanmar Text"/>
          <w:szCs w:val="18"/>
          <w:lang w:val="it-IT" w:eastAsia="it-IT"/>
        </w:rPr>
        <w:t xml:space="preserve"> stimata da un modello misto per l’analisi a misure ripetute della covarianza; DS: deviazione standard; ES: errore standard.</w:t>
      </w:r>
    </w:p>
    <w:p w14:paraId="7FA5EF0F" w14:textId="77777777" w:rsidR="00242300" w:rsidRPr="00E01E92" w:rsidRDefault="00242300" w:rsidP="00E01E92">
      <w:pPr>
        <w:widowControl w:val="0"/>
        <w:rPr>
          <w:rFonts w:eastAsia="MS Mincho" w:cs="Myanmar Text"/>
          <w:lang w:val="it-IT" w:eastAsia="it-IT"/>
        </w:rPr>
      </w:pPr>
    </w:p>
    <w:p w14:paraId="1BD112A7" w14:textId="77777777" w:rsidR="00242300" w:rsidRPr="00E01E92" w:rsidRDefault="00242300" w:rsidP="00E01E92">
      <w:pPr>
        <w:widowControl w:val="0"/>
        <w:rPr>
          <w:rFonts w:eastAsia="SimSun" w:cs="Myanmar Text"/>
          <w:lang w:val="it-IT" w:eastAsia="it-IT"/>
        </w:rPr>
      </w:pPr>
      <w:r w:rsidRPr="00E01E92">
        <w:rPr>
          <w:rFonts w:eastAsia="SimSun" w:cs="Myanmar Text"/>
          <w:i/>
          <w:iCs/>
          <w:lang w:val="it-IT" w:eastAsia="it-IT"/>
        </w:rPr>
        <w:t>Sicurezza: sicurezza endometriale</w:t>
      </w:r>
    </w:p>
    <w:p w14:paraId="3EC5626A" w14:textId="77777777" w:rsidR="00242300" w:rsidRPr="00E01E92" w:rsidRDefault="00242300" w:rsidP="00E01E92">
      <w:pPr>
        <w:widowControl w:val="0"/>
        <w:rPr>
          <w:rFonts w:eastAsia="MS Mincho" w:cs="Myanmar Text"/>
          <w:lang w:val="it-IT" w:eastAsia="it-IT"/>
        </w:rPr>
      </w:pPr>
      <w:r w:rsidRPr="00E01E92">
        <w:rPr>
          <w:rFonts w:eastAsia="MS Mincho" w:cs="Myanmar Text"/>
          <w:lang w:val="it-IT" w:eastAsia="it-IT"/>
        </w:rPr>
        <w:t xml:space="preserve">Nei dati sulla sicurezza a lungo termine (SKYLIGHT 1, 2 e 4), è stata valutata la sicurezza endometriale di fezolinetant 45 mg mediante esame ecografico transvaginale e biopsie dell’endometrio (304 donne sono state sottoposte a biopsie dell’endometrio al basale e post-basale, durante 52 settimane di trattamento). </w:t>
      </w:r>
    </w:p>
    <w:p w14:paraId="355D5CDE" w14:textId="77777777" w:rsidR="00242300" w:rsidRPr="00E01E92" w:rsidRDefault="00242300" w:rsidP="00E01E92">
      <w:pPr>
        <w:widowControl w:val="0"/>
        <w:rPr>
          <w:rFonts w:eastAsia="MS Mincho" w:cs="Myanmar Text"/>
          <w:lang w:val="it-IT" w:eastAsia="it-IT"/>
        </w:rPr>
      </w:pPr>
    </w:p>
    <w:p w14:paraId="59C07AC0" w14:textId="77777777" w:rsidR="00242300" w:rsidRPr="00597E03" w:rsidRDefault="00242300" w:rsidP="00597E03">
      <w:pPr>
        <w:widowControl w:val="0"/>
        <w:rPr>
          <w:rFonts w:cs="Myanmar Text"/>
          <w:lang w:val="it-IT" w:eastAsia="it-IT"/>
        </w:rPr>
      </w:pPr>
      <w:r w:rsidRPr="00E01E92">
        <w:rPr>
          <w:rFonts w:eastAsia="SimSun" w:cs="Myanmar Text"/>
          <w:lang w:val="it-IT" w:eastAsia="it-IT"/>
        </w:rPr>
        <w:t>Sulla base dei criteri pre-specificati per la sicurezza endometriale, le valutazioni della biopsia dell’endometrio non hanno identificato un aumento del rischio di iperplasia o neoplasia maligna dell’endometrio. L’esame ecografico transvaginale non ha evidenziato un aumento dello spessore endometriale.</w:t>
      </w:r>
    </w:p>
    <w:p w14:paraId="48320A3E" w14:textId="77777777" w:rsidR="00242300" w:rsidRPr="00AB78AE" w:rsidRDefault="00242300">
      <w:pPr>
        <w:keepNext/>
        <w:keepLines/>
        <w:spacing w:before="220"/>
        <w:rPr>
          <w:bCs/>
          <w:u w:val="single"/>
          <w:lang w:val="it-IT"/>
        </w:rPr>
      </w:pPr>
      <w:r w:rsidRPr="00AB78AE">
        <w:rPr>
          <w:bCs/>
          <w:u w:val="single"/>
          <w:lang w:val="it-IT"/>
        </w:rPr>
        <w:t>Popolazione pediatrica</w:t>
      </w:r>
    </w:p>
    <w:p w14:paraId="42BFB4FB" w14:textId="77777777" w:rsidR="00242300" w:rsidRPr="00597E03" w:rsidRDefault="00242300" w:rsidP="00597E03">
      <w:pPr>
        <w:widowControl w:val="0"/>
        <w:rPr>
          <w:rFonts w:eastAsia="SimSun" w:cs="Myanmar Text"/>
          <w:lang w:val="it-IT" w:eastAsia="zh-CN"/>
        </w:rPr>
      </w:pPr>
    </w:p>
    <w:p w14:paraId="4F8ECD76" w14:textId="77777777" w:rsidR="00242300" w:rsidRPr="00597E03" w:rsidRDefault="00242300" w:rsidP="00597E03">
      <w:pPr>
        <w:widowControl w:val="0"/>
        <w:rPr>
          <w:rFonts w:cs="Myanmar Text"/>
          <w:lang w:val="it-IT" w:eastAsia="it-IT"/>
        </w:rPr>
      </w:pPr>
      <w:r w:rsidRPr="00F54D80">
        <w:rPr>
          <w:rFonts w:eastAsia="SimSun" w:cs="Myanmar Text"/>
          <w:lang w:val="it-IT" w:eastAsia="it-IT"/>
        </w:rPr>
        <w:t>L’Agenzia europea per i medicinali ha previsto l’esonero dall’obbligo di presentare i risultati degli studi con fezolinetant in tutti i sottogruppi della popolazione pediatrica per il trattamento dei VMS da moderati a severi associati alla menopausa (vedere paragrafo 4.2 per informazioni sull’uso pediatrico)</w:t>
      </w:r>
      <w:r>
        <w:rPr>
          <w:rFonts w:eastAsia="SimSun" w:cs="Myanmar Text"/>
          <w:lang w:val="it-IT" w:eastAsia="it-IT"/>
        </w:rPr>
        <w:t>.</w:t>
      </w:r>
      <w:bookmarkStart w:id="41" w:name="_i4i1fS31t6e5QyLKaACMXDn83"/>
      <w:bookmarkStart w:id="42" w:name="_i4i03eSlQtmottGXleutc8yyd"/>
      <w:bookmarkStart w:id="43" w:name="_i4i6nbamO3IKiYFOL8kvPr1P6"/>
      <w:bookmarkEnd w:id="41"/>
      <w:bookmarkEnd w:id="42"/>
      <w:bookmarkEnd w:id="43"/>
    </w:p>
    <w:p w14:paraId="346CFE43" w14:textId="77777777" w:rsidR="00242300" w:rsidRPr="006550E3" w:rsidRDefault="00242300">
      <w:pPr>
        <w:keepNext/>
        <w:keepLines/>
        <w:tabs>
          <w:tab w:val="left" w:pos="567"/>
        </w:tabs>
        <w:spacing w:before="220" w:after="220"/>
        <w:ind w:left="567" w:hanging="567"/>
        <w:rPr>
          <w:b/>
          <w:bCs/>
          <w:szCs w:val="26"/>
          <w:lang w:val="it-IT"/>
        </w:rPr>
      </w:pPr>
      <w:bookmarkStart w:id="44" w:name="_i4i3WkgOUGy1Udj9luzJ2H7vL"/>
      <w:bookmarkStart w:id="45" w:name="_i4i2nqwaoU9lj1M48twMGDwrM"/>
      <w:bookmarkEnd w:id="44"/>
      <w:bookmarkEnd w:id="45"/>
      <w:r w:rsidRPr="006550E3">
        <w:rPr>
          <w:rFonts w:eastAsia="SimSun"/>
          <w:b/>
          <w:noProof/>
          <w:lang w:val="it-IT"/>
        </w:rPr>
        <w:t>5.2</w:t>
      </w:r>
      <w:r w:rsidRPr="006550E3">
        <w:rPr>
          <w:b/>
          <w:szCs w:val="26"/>
          <w:lang w:val="it-IT"/>
        </w:rPr>
        <w:tab/>
        <w:t>Proprietà farmacocinetiche</w:t>
      </w:r>
    </w:p>
    <w:p w14:paraId="54631460" w14:textId="77777777" w:rsidR="00242300" w:rsidRPr="00597E03" w:rsidRDefault="00242300" w:rsidP="00597E03">
      <w:pPr>
        <w:widowControl w:val="0"/>
        <w:rPr>
          <w:rFonts w:eastAsia="SimSun" w:cs="Myanmar Text"/>
          <w:lang w:val="it-IT" w:eastAsia="it-IT"/>
        </w:rPr>
      </w:pPr>
      <w:r w:rsidRPr="00597E03">
        <w:rPr>
          <w:rFonts w:eastAsia="SimSun" w:cs="Myanmar Text"/>
          <w:lang w:val="it-IT" w:eastAsia="it-IT"/>
        </w:rPr>
        <w:t>Nelle donne sane, la C</w:t>
      </w:r>
      <w:r w:rsidRPr="00597E03">
        <w:rPr>
          <w:rFonts w:eastAsia="SimSun" w:cs="Myanmar Text"/>
          <w:vertAlign w:val="subscript"/>
          <w:lang w:val="it-IT" w:eastAsia="it-IT"/>
        </w:rPr>
        <w:t>max</w:t>
      </w:r>
      <w:r w:rsidRPr="00597E03">
        <w:rPr>
          <w:rFonts w:eastAsia="SimSun" w:cs="Myanmar Text"/>
          <w:lang w:val="it-IT" w:eastAsia="it-IT"/>
        </w:rPr>
        <w:t xml:space="preserve"> e l’AUC di fezolinetant sono aumentate proporzionalmente con dosi comprese tra 20 e 60 mg, una volta al giorno.</w:t>
      </w:r>
    </w:p>
    <w:p w14:paraId="78117E03" w14:textId="77777777" w:rsidR="00242300" w:rsidRPr="00597E03" w:rsidRDefault="00242300" w:rsidP="00597E03">
      <w:pPr>
        <w:widowControl w:val="0"/>
        <w:rPr>
          <w:rFonts w:eastAsia="SimSun" w:cs="Myanmar Text"/>
          <w:lang w:val="it-IT" w:eastAsia="it-IT"/>
        </w:rPr>
      </w:pPr>
    </w:p>
    <w:p w14:paraId="521C42CF" w14:textId="77777777" w:rsidR="00242300" w:rsidRPr="00597E03" w:rsidRDefault="00242300" w:rsidP="00597E03">
      <w:pPr>
        <w:widowControl w:val="0"/>
        <w:numPr>
          <w:ilvl w:val="12"/>
          <w:numId w:val="0"/>
        </w:numPr>
        <w:rPr>
          <w:rFonts w:eastAsia="SimSun" w:cs="Myanmar Text"/>
          <w:lang w:val="it-IT" w:eastAsia="it-IT"/>
        </w:rPr>
      </w:pPr>
      <w:r w:rsidRPr="00597E03">
        <w:rPr>
          <w:rFonts w:eastAsia="SimSun" w:cs="Myanmar Text"/>
          <w:lang w:val="it-IT" w:eastAsia="it-IT"/>
        </w:rPr>
        <w:t>Le concentrazioni plasmatiche di fezolinetant allo stato stazionario, dopo la somministrazione una volta al giorno, sono state generalmente raggiunte entro il secondo giorno, con un minimo accumulo di fezolinetant. La farmacocinetica di fezolinetant non si modifica nel tempo.</w:t>
      </w:r>
    </w:p>
    <w:p w14:paraId="213BD3A5" w14:textId="77777777" w:rsidR="00242300" w:rsidRPr="006550E3" w:rsidRDefault="00242300">
      <w:pPr>
        <w:keepNext/>
        <w:keepLines/>
        <w:spacing w:before="220"/>
        <w:rPr>
          <w:bCs/>
          <w:u w:val="single"/>
          <w:lang w:val="it-IT"/>
        </w:rPr>
      </w:pPr>
      <w:r w:rsidRPr="006550E3">
        <w:rPr>
          <w:bCs/>
          <w:u w:val="single"/>
          <w:lang w:val="it-IT"/>
        </w:rPr>
        <w:t>Assorbimento</w:t>
      </w:r>
    </w:p>
    <w:p w14:paraId="0F332F9F" w14:textId="77777777" w:rsidR="00242300" w:rsidRPr="00AB78AE" w:rsidRDefault="00242300" w:rsidP="00597E03">
      <w:pPr>
        <w:keepNext/>
        <w:keepLines/>
        <w:widowControl w:val="0"/>
        <w:numPr>
          <w:ilvl w:val="12"/>
          <w:numId w:val="0"/>
        </w:numPr>
        <w:rPr>
          <w:lang w:val="it-IT"/>
        </w:rPr>
      </w:pPr>
    </w:p>
    <w:p w14:paraId="39B68F99" w14:textId="77777777" w:rsidR="00242300" w:rsidRPr="00597E03" w:rsidRDefault="00242300" w:rsidP="00597E03">
      <w:pPr>
        <w:keepNext/>
        <w:keepLines/>
        <w:widowControl w:val="0"/>
        <w:numPr>
          <w:ilvl w:val="12"/>
          <w:numId w:val="0"/>
        </w:numPr>
        <w:rPr>
          <w:rFonts w:eastAsia="SimSun" w:cs="Myanmar Text"/>
          <w:lang w:val="it-IT" w:eastAsia="it-IT"/>
        </w:rPr>
      </w:pPr>
      <w:r w:rsidRPr="00597E03">
        <w:rPr>
          <w:rFonts w:eastAsia="SimSun" w:cs="Myanmar Text"/>
          <w:lang w:val="it-IT" w:eastAsia="it-IT"/>
        </w:rPr>
        <w:t>La C</w:t>
      </w:r>
      <w:r w:rsidRPr="00597E03">
        <w:rPr>
          <w:rFonts w:eastAsia="SimSun" w:cs="Myanmar Text"/>
          <w:vertAlign w:val="subscript"/>
          <w:lang w:val="it-IT" w:eastAsia="it-IT"/>
        </w:rPr>
        <w:t>max</w:t>
      </w:r>
      <w:r w:rsidRPr="00597E03">
        <w:rPr>
          <w:rFonts w:eastAsia="SimSun" w:cs="Myanmar Text"/>
          <w:lang w:val="it-IT" w:eastAsia="it-IT"/>
        </w:rPr>
        <w:t xml:space="preserve"> di fezolinetant viene generalmente raggiunta da 1 a 4 ore dopo la somministrazione. A seguito di una somministrazione con un pasto ipercalorico e iperlipidico, non sono state osservate differenze clinicamente significative nella farmacocinetica di fezolinetant. Veoza può essere somministrato </w:t>
      </w:r>
      <w:r w:rsidRPr="00597E03">
        <w:rPr>
          <w:rFonts w:cs="Myanmar Text"/>
          <w:lang w:val="it-IT" w:eastAsia="it-IT"/>
        </w:rPr>
        <w:t>con o senza cibo</w:t>
      </w:r>
      <w:r w:rsidRPr="00597E03">
        <w:rPr>
          <w:rFonts w:eastAsia="SimSun" w:cs="Myanmar Text"/>
          <w:lang w:val="it-IT" w:eastAsia="it-IT"/>
        </w:rPr>
        <w:t xml:space="preserve"> </w:t>
      </w:r>
      <w:r w:rsidRPr="00597E03">
        <w:rPr>
          <w:rFonts w:eastAsia="SimSun" w:cs="Myanmar Text"/>
          <w:bCs/>
          <w:lang w:val="it-IT" w:eastAsia="it-IT"/>
        </w:rPr>
        <w:t>(vedere paragrafo 4.2)</w:t>
      </w:r>
      <w:r w:rsidRPr="00597E03">
        <w:rPr>
          <w:rFonts w:eastAsia="SimSun" w:cs="Myanmar Text"/>
          <w:lang w:val="it-IT" w:eastAsia="it-IT"/>
        </w:rPr>
        <w:t>.</w:t>
      </w:r>
    </w:p>
    <w:p w14:paraId="2BAFBA33" w14:textId="77777777" w:rsidR="00242300" w:rsidRPr="006550E3" w:rsidRDefault="00242300">
      <w:pPr>
        <w:keepNext/>
        <w:keepLines/>
        <w:spacing w:before="220" w:after="220"/>
        <w:rPr>
          <w:bCs/>
          <w:u w:val="single"/>
          <w:lang w:val="it-IT"/>
        </w:rPr>
      </w:pPr>
      <w:r w:rsidRPr="006550E3">
        <w:rPr>
          <w:bCs/>
          <w:u w:val="single"/>
          <w:lang w:val="it-IT"/>
        </w:rPr>
        <w:t>Distribuzione</w:t>
      </w:r>
    </w:p>
    <w:p w14:paraId="0F86F34C" w14:textId="77777777" w:rsidR="00242300" w:rsidRPr="00597E03" w:rsidRDefault="00242300" w:rsidP="00597E03">
      <w:pPr>
        <w:widowControl w:val="0"/>
        <w:rPr>
          <w:rFonts w:cs="Myanmar Text"/>
          <w:lang w:val="it-IT" w:eastAsia="it-IT"/>
        </w:rPr>
      </w:pPr>
      <w:r w:rsidRPr="00597E03">
        <w:rPr>
          <w:rFonts w:eastAsia="SimSun" w:cs="Myanmar Text"/>
          <w:lang w:val="it-IT" w:eastAsia="it-IT"/>
        </w:rPr>
        <w:t>Il volume apparente di distribuzione medio (V</w:t>
      </w:r>
      <w:r w:rsidRPr="00597E03">
        <w:rPr>
          <w:rFonts w:eastAsia="SimSun" w:cs="Myanmar Text"/>
          <w:vertAlign w:val="subscript"/>
          <w:lang w:val="it-IT" w:eastAsia="it-IT"/>
        </w:rPr>
        <w:t>z</w:t>
      </w:r>
      <w:r w:rsidRPr="00597E03">
        <w:rPr>
          <w:rFonts w:eastAsia="SimSun" w:cs="Myanmar Text"/>
          <w:lang w:val="it-IT" w:eastAsia="it-IT"/>
        </w:rPr>
        <w:t xml:space="preserve">/F) di fezolinetant è di 189 L. Il legame con le proteine plasmatiche di fezolinetant è basso (51%). La distribuzione di fezolinetant nei globuli rossi è quasi </w:t>
      </w:r>
      <w:r w:rsidRPr="00597E03">
        <w:rPr>
          <w:rFonts w:eastAsia="SimSun" w:cs="Myanmar Text"/>
          <w:lang w:val="it-IT" w:eastAsia="it-IT"/>
        </w:rPr>
        <w:lastRenderedPageBreak/>
        <w:t>uguale a quella nel plasma.</w:t>
      </w:r>
    </w:p>
    <w:p w14:paraId="47306A00" w14:textId="77777777" w:rsidR="00242300" w:rsidRPr="00AB78AE" w:rsidRDefault="00242300">
      <w:pPr>
        <w:keepNext/>
        <w:keepLines/>
        <w:spacing w:before="220"/>
        <w:rPr>
          <w:bCs/>
          <w:u w:val="single"/>
          <w:lang w:val="it-IT"/>
        </w:rPr>
      </w:pPr>
      <w:r w:rsidRPr="00AB78AE">
        <w:rPr>
          <w:bCs/>
          <w:u w:val="single"/>
          <w:lang w:val="it-IT"/>
        </w:rPr>
        <w:t>Biotrasformazione</w:t>
      </w:r>
    </w:p>
    <w:p w14:paraId="275F4F1A" w14:textId="77777777" w:rsidR="00242300" w:rsidRPr="00597E03" w:rsidRDefault="00242300" w:rsidP="00597E03">
      <w:pPr>
        <w:widowControl w:val="0"/>
        <w:rPr>
          <w:rFonts w:eastAsia="SimSun" w:cs="Myanmar Text"/>
          <w:lang w:val="it-IT" w:eastAsia="it-IT"/>
        </w:rPr>
      </w:pPr>
    </w:p>
    <w:p w14:paraId="0E6A6EC4" w14:textId="77777777" w:rsidR="00242300" w:rsidRPr="00597E03" w:rsidRDefault="00242300" w:rsidP="00597E03">
      <w:pPr>
        <w:widowControl w:val="0"/>
        <w:rPr>
          <w:rFonts w:eastAsia="SimSun" w:cs="Myanmar Text"/>
          <w:lang w:val="it-IT" w:eastAsia="it-IT"/>
        </w:rPr>
      </w:pPr>
      <w:r w:rsidRPr="00597E03">
        <w:rPr>
          <w:rFonts w:eastAsia="SimSun" w:cs="Myanmar Text"/>
          <w:lang w:val="it-IT" w:eastAsia="it-IT"/>
        </w:rPr>
        <w:t>Fezolinetant è principalmente metabolizzato dal CYP1A2 per produrre il principale metabolita ossidato ES259564. ES259564 è circa 20 volte meno potente nei confronti del recettore NK3 umano. Il rapporto metabolita-composto originario varia da 0,7 a 1,8.</w:t>
      </w:r>
    </w:p>
    <w:p w14:paraId="24281246" w14:textId="77777777" w:rsidR="00242300" w:rsidRPr="00AB78AE" w:rsidRDefault="00242300">
      <w:pPr>
        <w:keepNext/>
        <w:keepLines/>
        <w:spacing w:before="220"/>
        <w:rPr>
          <w:bCs/>
          <w:u w:val="single"/>
          <w:lang w:val="it-IT"/>
        </w:rPr>
      </w:pPr>
      <w:r w:rsidRPr="00AB78AE">
        <w:rPr>
          <w:bCs/>
          <w:u w:val="single"/>
          <w:lang w:val="it-IT"/>
        </w:rPr>
        <w:t>Eliminazione</w:t>
      </w:r>
    </w:p>
    <w:p w14:paraId="3051BC55" w14:textId="77777777" w:rsidR="00242300" w:rsidRPr="00AB78AE" w:rsidRDefault="00242300" w:rsidP="00497063">
      <w:pPr>
        <w:numPr>
          <w:ilvl w:val="12"/>
          <w:numId w:val="0"/>
        </w:numPr>
        <w:ind w:right="-2"/>
        <w:rPr>
          <w:lang w:val="it-IT"/>
        </w:rPr>
      </w:pPr>
    </w:p>
    <w:p w14:paraId="4AB2C57F" w14:textId="77777777" w:rsidR="00242300" w:rsidRPr="00597E03" w:rsidRDefault="00242300" w:rsidP="00597E03">
      <w:pPr>
        <w:widowControl w:val="0"/>
        <w:numPr>
          <w:ilvl w:val="12"/>
          <w:numId w:val="0"/>
        </w:numPr>
        <w:rPr>
          <w:rFonts w:eastAsia="SimSun" w:cs="Myanmar Text"/>
          <w:lang w:val="it-IT" w:eastAsia="it-IT"/>
        </w:rPr>
      </w:pPr>
      <w:r w:rsidRPr="00597E03">
        <w:rPr>
          <w:rFonts w:eastAsia="SimSun" w:cs="Myanmar Text"/>
          <w:lang w:val="it-IT" w:eastAsia="it-IT"/>
        </w:rPr>
        <w:t xml:space="preserve">Allo stato stazionario, la </w:t>
      </w:r>
      <w:r w:rsidRPr="00597E03">
        <w:rPr>
          <w:rFonts w:eastAsia="SimSun" w:cs="Myanmar Text"/>
          <w:i/>
          <w:lang w:val="it-IT" w:eastAsia="it-IT"/>
        </w:rPr>
        <w:t>clearance</w:t>
      </w:r>
      <w:r w:rsidRPr="00597E03">
        <w:rPr>
          <w:rFonts w:eastAsia="SimSun" w:cs="Myanmar Text"/>
          <w:lang w:val="it-IT" w:eastAsia="it-IT"/>
        </w:rPr>
        <w:t xml:space="preserve"> apparente di fezolinetant è di 10,8 L/h. Dopo la somministrazione orale, fezolinetant viene eliminato principalmente con le urine (76,9%) e in misura minore con le feci (14,7%). Nelle urine, una media dell’1,1% della dose di fezolinetant somministrata è stata escreta immodificata e il 61,7% della dose somministrata è stata escreta come ES259564. </w:t>
      </w:r>
      <w:r w:rsidRPr="00597E03">
        <w:rPr>
          <w:rFonts w:eastAsia="MS Mincho" w:cs="Myanmar Text"/>
          <w:lang w:val="it-IT" w:eastAsia="it-IT"/>
        </w:rPr>
        <w:t xml:space="preserve">Nelle </w:t>
      </w:r>
      <w:r w:rsidRPr="00597E03">
        <w:rPr>
          <w:rFonts w:eastAsia="SimSun" w:cs="Myanmar Text"/>
          <w:lang w:val="it-IT" w:eastAsia="it-IT"/>
        </w:rPr>
        <w:t>donne con VMS,</w:t>
      </w:r>
      <w:r w:rsidRPr="00597E03">
        <w:rPr>
          <w:rFonts w:eastAsia="MS Mincho" w:cs="Myanmar Text"/>
          <w:lang w:val="it-IT" w:eastAsia="it-IT"/>
        </w:rPr>
        <w:t xml:space="preserve"> l’emivita effettiva (t</w:t>
      </w:r>
      <w:r w:rsidRPr="00597E03">
        <w:rPr>
          <w:rFonts w:eastAsia="MS Mincho" w:cs="Myanmar Text"/>
          <w:vertAlign w:val="subscript"/>
          <w:lang w:val="it-IT" w:eastAsia="it-IT"/>
        </w:rPr>
        <w:t>1/2</w:t>
      </w:r>
      <w:r w:rsidRPr="00597E03">
        <w:rPr>
          <w:rFonts w:eastAsia="MS Mincho" w:cs="Myanmar Text"/>
          <w:lang w:val="it-IT" w:eastAsia="it-IT"/>
        </w:rPr>
        <w:t xml:space="preserve">) di </w:t>
      </w:r>
      <w:r w:rsidRPr="00597E03">
        <w:rPr>
          <w:rFonts w:eastAsia="SimSun" w:cs="Myanmar Text"/>
          <w:lang w:val="it-IT" w:eastAsia="it-IT"/>
        </w:rPr>
        <w:t xml:space="preserve">fezolinetant </w:t>
      </w:r>
      <w:r w:rsidRPr="00597E03">
        <w:rPr>
          <w:rFonts w:eastAsia="MS Mincho" w:cs="Myanmar Text"/>
          <w:lang w:val="it-IT" w:eastAsia="it-IT"/>
        </w:rPr>
        <w:t>è di 9,6 ore.</w:t>
      </w:r>
    </w:p>
    <w:p w14:paraId="474F70F4" w14:textId="77777777" w:rsidR="00242300" w:rsidRPr="00597E03" w:rsidRDefault="00242300" w:rsidP="00597E03">
      <w:pPr>
        <w:widowControl w:val="0"/>
        <w:numPr>
          <w:ilvl w:val="12"/>
          <w:numId w:val="0"/>
        </w:numPr>
        <w:rPr>
          <w:rFonts w:eastAsia="SimSun" w:cs="Myanmar Text"/>
          <w:u w:val="single"/>
          <w:lang w:val="it-IT" w:eastAsia="it-IT"/>
        </w:rPr>
      </w:pPr>
    </w:p>
    <w:p w14:paraId="4DAD15FC" w14:textId="77777777" w:rsidR="00242300" w:rsidRPr="00597E03" w:rsidRDefault="00242300" w:rsidP="00597E03">
      <w:pPr>
        <w:widowControl w:val="0"/>
        <w:numPr>
          <w:ilvl w:val="12"/>
          <w:numId w:val="0"/>
        </w:numPr>
        <w:rPr>
          <w:rFonts w:eastAsia="SimSun" w:cs="Myanmar Text"/>
          <w:u w:val="single"/>
          <w:lang w:val="it-IT" w:eastAsia="it-IT"/>
        </w:rPr>
      </w:pPr>
      <w:r w:rsidRPr="00597E03">
        <w:rPr>
          <w:rFonts w:eastAsia="SimSun" w:cs="Myanmar Text"/>
          <w:u w:val="single"/>
          <w:lang w:val="it-IT" w:eastAsia="it-IT"/>
        </w:rPr>
        <w:t>Popolazioni speciali</w:t>
      </w:r>
    </w:p>
    <w:p w14:paraId="04313A1E" w14:textId="77777777" w:rsidR="00242300" w:rsidRPr="00597E03" w:rsidRDefault="00242300" w:rsidP="00597E03">
      <w:pPr>
        <w:widowControl w:val="0"/>
        <w:numPr>
          <w:ilvl w:val="12"/>
          <w:numId w:val="0"/>
        </w:numPr>
        <w:rPr>
          <w:rFonts w:eastAsia="MS Mincho" w:cs="Myanmar Text"/>
          <w:i/>
          <w:iCs/>
          <w:lang w:val="it-IT" w:eastAsia="ja-JP"/>
        </w:rPr>
      </w:pPr>
    </w:p>
    <w:p w14:paraId="6F8F5501" w14:textId="77777777" w:rsidR="00242300" w:rsidRPr="00597E03" w:rsidRDefault="00242300" w:rsidP="00597E03">
      <w:pPr>
        <w:widowControl w:val="0"/>
        <w:numPr>
          <w:ilvl w:val="12"/>
          <w:numId w:val="0"/>
        </w:numPr>
        <w:rPr>
          <w:rFonts w:eastAsia="MS Mincho" w:cs="Myanmar Text"/>
          <w:i/>
          <w:iCs/>
          <w:lang w:val="it-IT" w:eastAsia="ja-JP"/>
        </w:rPr>
      </w:pPr>
      <w:r w:rsidRPr="00597E03">
        <w:rPr>
          <w:rFonts w:eastAsia="MS Mincho" w:cs="Myanmar Text"/>
          <w:i/>
          <w:iCs/>
          <w:lang w:val="it-IT" w:eastAsia="it-IT"/>
        </w:rPr>
        <w:t>Effetti di età, etnia, peso corporeo e stato menopausale</w:t>
      </w:r>
    </w:p>
    <w:p w14:paraId="68BD0BD6" w14:textId="77777777" w:rsidR="00242300" w:rsidRPr="00597E03" w:rsidRDefault="00242300" w:rsidP="00597E03">
      <w:pPr>
        <w:numPr>
          <w:ilvl w:val="12"/>
          <w:numId w:val="0"/>
        </w:numPr>
        <w:rPr>
          <w:rFonts w:eastAsia="MS Mincho" w:cs="Myanmar Text"/>
          <w:lang w:val="it-IT" w:eastAsia="ja-JP"/>
        </w:rPr>
      </w:pPr>
      <w:r w:rsidRPr="00597E03">
        <w:rPr>
          <w:rFonts w:eastAsia="MS Mincho" w:cs="Myanmar Text"/>
          <w:lang w:val="it-IT" w:eastAsia="it-IT"/>
        </w:rPr>
        <w:t xml:space="preserve">Età (da 18 a 65 anni), etnia (nera, asiatica, altro), peso corporeo </w:t>
      </w:r>
      <w:r w:rsidRPr="00597E03">
        <w:rPr>
          <w:rFonts w:eastAsia="SimSun" w:cs="Myanmar Text"/>
          <w:lang w:val="it-IT" w:eastAsia="it-IT"/>
        </w:rPr>
        <w:t>(da 42 a 126 kg) o stato menopausale (pre-, post-menopausa) non determinano effetti clinicamente rilevanti sulla farmacocinetica di fezolinetant</w:t>
      </w:r>
      <w:r w:rsidRPr="00597E03">
        <w:rPr>
          <w:rFonts w:eastAsia="MS Mincho" w:cs="Myanmar Text"/>
          <w:lang w:val="it-IT" w:eastAsia="it-IT"/>
        </w:rPr>
        <w:t>.</w:t>
      </w:r>
    </w:p>
    <w:p w14:paraId="377BEFFA" w14:textId="77777777" w:rsidR="00242300" w:rsidRPr="00597E03" w:rsidRDefault="00242300" w:rsidP="00597E03">
      <w:pPr>
        <w:widowControl w:val="0"/>
        <w:numPr>
          <w:ilvl w:val="12"/>
          <w:numId w:val="0"/>
        </w:numPr>
        <w:rPr>
          <w:rFonts w:eastAsia="MS Mincho" w:cs="Myanmar Text"/>
          <w:lang w:val="it-IT" w:eastAsia="ja-JP"/>
        </w:rPr>
      </w:pPr>
    </w:p>
    <w:p w14:paraId="28B21E7E" w14:textId="77777777" w:rsidR="00242300" w:rsidRPr="00597E03" w:rsidRDefault="00242300" w:rsidP="00597E03">
      <w:pPr>
        <w:widowControl w:val="0"/>
        <w:numPr>
          <w:ilvl w:val="12"/>
          <w:numId w:val="0"/>
        </w:numPr>
        <w:rPr>
          <w:rFonts w:eastAsia="SimSun" w:cs="Myanmar Text"/>
          <w:i/>
          <w:iCs/>
          <w:lang w:val="it-IT" w:eastAsia="ja-JP"/>
        </w:rPr>
      </w:pPr>
      <w:r w:rsidRPr="00597E03">
        <w:rPr>
          <w:rFonts w:eastAsia="SimSun" w:cs="Myanmar Text"/>
          <w:bCs/>
          <w:i/>
          <w:lang w:val="it-IT" w:eastAsia="it-IT"/>
        </w:rPr>
        <w:t>Compromissione epatica</w:t>
      </w:r>
    </w:p>
    <w:p w14:paraId="544884FD" w14:textId="77777777" w:rsidR="00242300" w:rsidRPr="00597E03" w:rsidRDefault="00242300" w:rsidP="00597E03">
      <w:pPr>
        <w:widowControl w:val="0"/>
        <w:numPr>
          <w:ilvl w:val="12"/>
          <w:numId w:val="0"/>
        </w:numPr>
        <w:rPr>
          <w:rFonts w:eastAsia="SimSun" w:cs="Myanmar Text"/>
          <w:lang w:val="it-IT" w:eastAsia="ja-JP"/>
        </w:rPr>
      </w:pPr>
      <w:r w:rsidRPr="00597E03">
        <w:rPr>
          <w:rFonts w:eastAsia="SimSun" w:cs="Myanmar Text"/>
          <w:lang w:val="it-IT" w:eastAsia="it-IT"/>
        </w:rPr>
        <w:t>In donne con compromissione epatica cronica di classe Child-Pugh A (lieve), a seguito della somministrazione di una dose singola di 30 mg di fezolinetant, la C</w:t>
      </w:r>
      <w:r w:rsidRPr="00597E03">
        <w:rPr>
          <w:rFonts w:eastAsia="SimSun" w:cs="Myanmar Text"/>
          <w:vertAlign w:val="subscript"/>
          <w:lang w:val="it-IT" w:eastAsia="it-IT"/>
        </w:rPr>
        <w:t>max</w:t>
      </w:r>
      <w:r w:rsidRPr="00597E03">
        <w:rPr>
          <w:rFonts w:eastAsia="SimSun" w:cs="Myanmar Text"/>
          <w:lang w:val="it-IT" w:eastAsia="it-IT"/>
        </w:rPr>
        <w:t xml:space="preserve"> media di fezolinetant è aumentata di 1,2 volte e l'AUC</w:t>
      </w:r>
      <w:r w:rsidRPr="00597E03">
        <w:rPr>
          <w:rFonts w:eastAsia="SimSun" w:cs="Myanmar Text"/>
          <w:vertAlign w:val="subscript"/>
          <w:lang w:val="it-IT" w:eastAsia="it-IT"/>
        </w:rPr>
        <w:t>inf</w:t>
      </w:r>
      <w:r w:rsidRPr="00597E03">
        <w:rPr>
          <w:rFonts w:eastAsia="SimSun" w:cs="Myanmar Text"/>
          <w:lang w:val="it-IT" w:eastAsia="it-IT"/>
        </w:rPr>
        <w:t xml:space="preserve"> è aumentata di 1,6 volte, rispetto alle donne con funzionalità epatica normale. Nelle donne con compromissione epatica cronica di classe Child-Pugh B (moderata), la C</w:t>
      </w:r>
      <w:r w:rsidRPr="00597E03">
        <w:rPr>
          <w:rFonts w:eastAsia="SimSun" w:cs="Myanmar Text"/>
          <w:vertAlign w:val="subscript"/>
          <w:lang w:val="it-IT" w:eastAsia="it-IT"/>
        </w:rPr>
        <w:t>max</w:t>
      </w:r>
      <w:r w:rsidRPr="00597E03">
        <w:rPr>
          <w:rFonts w:eastAsia="SimSun" w:cs="Myanmar Text"/>
          <w:lang w:val="it-IT" w:eastAsia="it-IT"/>
        </w:rPr>
        <w:t xml:space="preserve"> media di fezolinetant è diminuita del 15% e l’AUC</w:t>
      </w:r>
      <w:r w:rsidRPr="00597E03">
        <w:rPr>
          <w:rFonts w:eastAsia="SimSun" w:cs="Myanmar Text"/>
          <w:vertAlign w:val="subscript"/>
          <w:lang w:val="it-IT" w:eastAsia="it-IT"/>
        </w:rPr>
        <w:t>inf</w:t>
      </w:r>
      <w:r w:rsidRPr="00597E03">
        <w:rPr>
          <w:rFonts w:eastAsia="SimSun" w:cs="Myanmar Text"/>
          <w:lang w:val="it-IT" w:eastAsia="it-IT"/>
        </w:rPr>
        <w:t xml:space="preserve"> è aumentata di 2 volte. Nei gruppi con compromissione epatica cronica lieve e moderata, la C</w:t>
      </w:r>
      <w:r w:rsidRPr="00597E03">
        <w:rPr>
          <w:rFonts w:eastAsia="SimSun" w:cs="Myanmar Text"/>
          <w:vertAlign w:val="subscript"/>
          <w:lang w:val="it-IT" w:eastAsia="it-IT"/>
        </w:rPr>
        <w:t>max</w:t>
      </w:r>
      <w:r w:rsidRPr="00597E03">
        <w:rPr>
          <w:rFonts w:eastAsia="SimSun" w:cs="Myanmar Text"/>
          <w:lang w:val="it-IT" w:eastAsia="it-IT"/>
        </w:rPr>
        <w:t xml:space="preserve"> di ES259564 è diminuita mentre l’AUC</w:t>
      </w:r>
      <w:r w:rsidRPr="00597E03">
        <w:rPr>
          <w:rFonts w:eastAsia="SimSun" w:cs="Myanmar Text"/>
          <w:vertAlign w:val="subscript"/>
          <w:lang w:val="it-IT" w:eastAsia="it-IT"/>
        </w:rPr>
        <w:t>inf</w:t>
      </w:r>
      <w:r w:rsidRPr="00597E03">
        <w:rPr>
          <w:rFonts w:eastAsia="SimSun" w:cs="Myanmar Text"/>
          <w:lang w:val="it-IT" w:eastAsia="it-IT"/>
        </w:rPr>
        <w:t xml:space="preserve"> e l’AUC</w:t>
      </w:r>
      <w:r w:rsidRPr="00597E03">
        <w:rPr>
          <w:rFonts w:eastAsia="SimSun" w:cs="Myanmar Text"/>
          <w:vertAlign w:val="subscript"/>
          <w:lang w:val="it-IT" w:eastAsia="it-IT"/>
        </w:rPr>
        <w:t>last</w:t>
      </w:r>
      <w:r w:rsidRPr="00597E03">
        <w:rPr>
          <w:rFonts w:eastAsia="SimSun" w:cs="Myanmar Text"/>
          <w:lang w:val="it-IT" w:eastAsia="it-IT"/>
        </w:rPr>
        <w:t xml:space="preserve"> sono aumentate leggermente, meno di 1,2 volte.</w:t>
      </w:r>
    </w:p>
    <w:p w14:paraId="7D22C71B" w14:textId="77777777" w:rsidR="00242300" w:rsidRPr="00597E03" w:rsidRDefault="00242300" w:rsidP="00597E03">
      <w:pPr>
        <w:widowControl w:val="0"/>
        <w:numPr>
          <w:ilvl w:val="12"/>
          <w:numId w:val="0"/>
        </w:numPr>
        <w:rPr>
          <w:rFonts w:eastAsia="SimSun" w:cs="Myanmar Text"/>
          <w:lang w:val="it-IT" w:eastAsia="ja-JP"/>
        </w:rPr>
      </w:pPr>
    </w:p>
    <w:p w14:paraId="3A3D57E9" w14:textId="77777777" w:rsidR="00242300" w:rsidRPr="00597E03" w:rsidRDefault="00242300" w:rsidP="00597E03">
      <w:pPr>
        <w:keepNext/>
        <w:keepLines/>
        <w:numPr>
          <w:ilvl w:val="12"/>
          <w:numId w:val="0"/>
        </w:numPr>
        <w:rPr>
          <w:rFonts w:eastAsia="MS Mincho" w:cs="Myanmar Text"/>
          <w:lang w:val="it-IT" w:eastAsia="ja-JP"/>
        </w:rPr>
      </w:pPr>
      <w:r w:rsidRPr="00597E03">
        <w:rPr>
          <w:rFonts w:eastAsia="SimSun" w:cs="Myanmar Text"/>
          <w:lang w:val="it-IT" w:eastAsia="it-IT"/>
        </w:rPr>
        <w:t>Fezolinetant non è stato studiato nelle persone con compromissione epatica cronica di classe Child-Pugh C (severa).</w:t>
      </w:r>
    </w:p>
    <w:p w14:paraId="5E625E48" w14:textId="77777777" w:rsidR="00242300" w:rsidRPr="00597E03" w:rsidRDefault="00242300" w:rsidP="00597E03">
      <w:pPr>
        <w:widowControl w:val="0"/>
        <w:numPr>
          <w:ilvl w:val="12"/>
          <w:numId w:val="0"/>
        </w:numPr>
        <w:rPr>
          <w:rFonts w:eastAsia="MS Mincho" w:cs="Myanmar Text"/>
          <w:lang w:val="it-IT" w:eastAsia="ja-JP"/>
        </w:rPr>
      </w:pPr>
    </w:p>
    <w:p w14:paraId="7EC7EBC9" w14:textId="77777777" w:rsidR="00242300" w:rsidRPr="00597E03" w:rsidRDefault="00242300" w:rsidP="00597E03">
      <w:pPr>
        <w:widowControl w:val="0"/>
        <w:numPr>
          <w:ilvl w:val="12"/>
          <w:numId w:val="0"/>
        </w:numPr>
        <w:rPr>
          <w:rFonts w:eastAsia="SimSun" w:cs="Myanmar Text"/>
          <w:i/>
          <w:iCs/>
          <w:lang w:val="it-IT" w:eastAsia="ja-JP"/>
        </w:rPr>
      </w:pPr>
      <w:r w:rsidRPr="00597E03">
        <w:rPr>
          <w:rFonts w:eastAsia="SimSun" w:cs="Myanmar Text"/>
          <w:bCs/>
          <w:i/>
          <w:lang w:val="it-IT" w:eastAsia="it-IT"/>
        </w:rPr>
        <w:t>Compromissione renale</w:t>
      </w:r>
    </w:p>
    <w:p w14:paraId="56AD72FB" w14:textId="77777777" w:rsidR="00242300" w:rsidRPr="00597E03" w:rsidRDefault="00242300" w:rsidP="00597E03">
      <w:pPr>
        <w:widowControl w:val="0"/>
        <w:numPr>
          <w:ilvl w:val="12"/>
          <w:numId w:val="0"/>
        </w:numPr>
        <w:rPr>
          <w:rFonts w:eastAsia="SimSun" w:cs="Myanmar Text"/>
          <w:lang w:val="it-IT" w:eastAsia="ja-JP"/>
        </w:rPr>
      </w:pPr>
      <w:r w:rsidRPr="00597E03">
        <w:rPr>
          <w:rFonts w:eastAsia="SimSun" w:cs="Myanmar Text"/>
          <w:lang w:val="it-IT" w:eastAsia="it-IT"/>
        </w:rPr>
        <w:t>Nelle donne con compromissione renale da lieve (</w:t>
      </w:r>
      <w:r w:rsidRPr="00597E03">
        <w:rPr>
          <w:rFonts w:eastAsia="SimSun" w:cs="Myanmar Text"/>
          <w:iCs/>
          <w:lang w:val="it-IT" w:eastAsia="it-IT"/>
        </w:rPr>
        <w:t>eGFR da 60 a meno di 90 mL/min/1,73 m</w:t>
      </w:r>
      <w:r w:rsidRPr="00597E03">
        <w:rPr>
          <w:rFonts w:eastAsia="SimSun" w:cs="Myanmar Text"/>
          <w:vertAlign w:val="superscript"/>
          <w:lang w:val="it-IT" w:eastAsia="it-IT"/>
        </w:rPr>
        <w:t>2</w:t>
      </w:r>
      <w:r w:rsidRPr="00597E03">
        <w:rPr>
          <w:rFonts w:eastAsia="SimSun" w:cs="Myanmar Text"/>
          <w:lang w:val="it-IT" w:eastAsia="it-IT"/>
        </w:rPr>
        <w:t xml:space="preserve">) a </w:t>
      </w:r>
      <w:r>
        <w:rPr>
          <w:rFonts w:eastAsia="SimSun" w:cs="Myanmar Text"/>
          <w:lang w:val="it-IT" w:eastAsia="it-IT"/>
        </w:rPr>
        <w:t>severa</w:t>
      </w:r>
      <w:r w:rsidRPr="00597E03">
        <w:rPr>
          <w:rFonts w:eastAsia="SimSun" w:cs="Myanmar Text"/>
          <w:lang w:val="it-IT" w:eastAsia="it-IT"/>
        </w:rPr>
        <w:t xml:space="preserve"> (eGFR inferiore a 30 mL/min/1,73 m</w:t>
      </w:r>
      <w:r w:rsidRPr="00597E03">
        <w:rPr>
          <w:rFonts w:eastAsia="SimSun" w:cs="Myanmar Text"/>
          <w:vertAlign w:val="superscript"/>
          <w:lang w:val="it-IT" w:eastAsia="it-IT"/>
        </w:rPr>
        <w:t>2</w:t>
      </w:r>
      <w:r w:rsidRPr="00597E03">
        <w:rPr>
          <w:rFonts w:eastAsia="SimSun" w:cs="Myanmar Text"/>
          <w:lang w:val="it-IT" w:eastAsia="it-IT"/>
        </w:rPr>
        <w:t>), dopo la somministrazione di una singola dose di 30 mg di fezolinetant, non si sono manifestati effetti clinicamente rilevanti sull’esposizione a fezolinetant (C</w:t>
      </w:r>
      <w:r w:rsidRPr="00597E03">
        <w:rPr>
          <w:rFonts w:eastAsia="SimSun" w:cs="Myanmar Text"/>
          <w:vertAlign w:val="subscript"/>
          <w:lang w:val="it-IT" w:eastAsia="it-IT"/>
        </w:rPr>
        <w:t>max</w:t>
      </w:r>
      <w:r w:rsidRPr="00597E03">
        <w:rPr>
          <w:rFonts w:eastAsia="SimSun" w:cs="Myanmar Text"/>
          <w:lang w:val="it-IT" w:eastAsia="it-IT"/>
        </w:rPr>
        <w:t xml:space="preserve"> e AUC). Nelle donne con compromissione renale lieve l’AUC di ES259564 non si è modificata, ma è aumentata di circa 1,7-4,8 volte nelle donne con compromissione renale moderata (eGFR da 30 a meno di 60 mL/min/1,73 m</w:t>
      </w:r>
      <w:r w:rsidRPr="00597E03">
        <w:rPr>
          <w:rFonts w:eastAsia="SimSun" w:cs="Myanmar Text"/>
          <w:vertAlign w:val="superscript"/>
          <w:lang w:val="it-IT" w:eastAsia="it-IT"/>
        </w:rPr>
        <w:t>2</w:t>
      </w:r>
      <w:r w:rsidRPr="00597E03">
        <w:rPr>
          <w:rFonts w:eastAsia="SimSun" w:cs="Myanmar Text"/>
          <w:lang w:val="it-IT" w:eastAsia="it-IT"/>
        </w:rPr>
        <w:t xml:space="preserve">) e </w:t>
      </w:r>
      <w:r>
        <w:rPr>
          <w:rFonts w:eastAsia="SimSun" w:cs="Myanmar Text"/>
          <w:lang w:val="it-IT" w:eastAsia="it-IT"/>
        </w:rPr>
        <w:t>severa</w:t>
      </w:r>
      <w:r w:rsidRPr="00597E03">
        <w:rPr>
          <w:rFonts w:eastAsia="SimSun" w:cs="Myanmar Text"/>
          <w:lang w:val="it-IT" w:eastAsia="it-IT"/>
        </w:rPr>
        <w:t xml:space="preserve">. Veoza non è raccomandato per l’uso in donne con compromissione renale </w:t>
      </w:r>
      <w:r>
        <w:rPr>
          <w:rFonts w:eastAsia="SimSun" w:cs="Myanmar Text"/>
          <w:lang w:val="it-IT" w:eastAsia="it-IT"/>
        </w:rPr>
        <w:t>severa</w:t>
      </w:r>
      <w:r w:rsidRPr="00597E03">
        <w:rPr>
          <w:rFonts w:eastAsia="SimSun" w:cs="Myanmar Text"/>
          <w:lang w:val="it-IT" w:eastAsia="it-IT"/>
        </w:rPr>
        <w:t xml:space="preserve"> o con malattia renale allo stadio terminale, a causa della mancanza di dati sulla sicurezza a lungo termine in questa popolazione.</w:t>
      </w:r>
    </w:p>
    <w:p w14:paraId="5720F5DA" w14:textId="77777777" w:rsidR="00242300" w:rsidRPr="00597E03" w:rsidRDefault="00242300" w:rsidP="00597E03">
      <w:pPr>
        <w:widowControl w:val="0"/>
        <w:numPr>
          <w:ilvl w:val="12"/>
          <w:numId w:val="0"/>
        </w:numPr>
        <w:rPr>
          <w:rFonts w:eastAsia="SimSun" w:cs="Myanmar Text"/>
          <w:lang w:val="it-IT" w:eastAsia="ja-JP"/>
        </w:rPr>
      </w:pPr>
    </w:p>
    <w:p w14:paraId="268490E7" w14:textId="77777777" w:rsidR="00242300" w:rsidRPr="00597E03" w:rsidRDefault="00242300" w:rsidP="00597E03">
      <w:pPr>
        <w:widowControl w:val="0"/>
        <w:numPr>
          <w:ilvl w:val="12"/>
          <w:numId w:val="0"/>
        </w:numPr>
        <w:rPr>
          <w:rFonts w:eastAsia="SimSun" w:cs="Myanmar Text"/>
          <w:bCs/>
          <w:iCs/>
          <w:lang w:val="it-IT" w:eastAsia="it-IT"/>
        </w:rPr>
      </w:pPr>
      <w:r w:rsidRPr="00597E03">
        <w:rPr>
          <w:rFonts w:eastAsia="SimSun" w:cs="Myanmar Text"/>
          <w:lang w:val="it-IT" w:eastAsia="it-IT"/>
        </w:rPr>
        <w:t>Fezolinetant non è stato studiato nelle persone con malattia renale allo stadio terminale (eGFR inferiore a 15 mL/min/1,73 m</w:t>
      </w:r>
      <w:r w:rsidRPr="00597E03">
        <w:rPr>
          <w:rFonts w:eastAsia="SimSun" w:cs="Myanmar Text"/>
          <w:vertAlign w:val="superscript"/>
          <w:lang w:val="it-IT" w:eastAsia="it-IT"/>
        </w:rPr>
        <w:t>2</w:t>
      </w:r>
      <w:r w:rsidRPr="00597E03">
        <w:rPr>
          <w:rFonts w:eastAsia="SimSun" w:cs="Myanmar Text"/>
          <w:lang w:val="it-IT" w:eastAsia="it-IT"/>
        </w:rPr>
        <w:t>).</w:t>
      </w:r>
    </w:p>
    <w:p w14:paraId="46B7A630" w14:textId="77777777" w:rsidR="00242300" w:rsidRPr="00AB78AE" w:rsidRDefault="00242300" w:rsidP="0061618A">
      <w:pPr>
        <w:rPr>
          <w:rFonts w:eastAsia="Meiryo UI" w:cs="Myanmar Text"/>
          <w:lang w:val="it-IT"/>
        </w:rPr>
      </w:pPr>
    </w:p>
    <w:p w14:paraId="0E6F6917" w14:textId="77777777" w:rsidR="00242300" w:rsidRPr="006550E3" w:rsidRDefault="00242300" w:rsidP="00597E03">
      <w:pPr>
        <w:keepNext/>
        <w:keepLines/>
        <w:tabs>
          <w:tab w:val="left" w:pos="567"/>
        </w:tabs>
        <w:spacing w:after="220"/>
        <w:ind w:left="562" w:hanging="562"/>
        <w:rPr>
          <w:b/>
          <w:bCs/>
          <w:szCs w:val="26"/>
          <w:lang w:val="it-IT"/>
        </w:rPr>
      </w:pPr>
      <w:bookmarkStart w:id="46" w:name="_i4i05dZ9RtpiRwMaVLtjPokR8"/>
      <w:bookmarkEnd w:id="46"/>
      <w:r w:rsidRPr="006550E3">
        <w:rPr>
          <w:b/>
          <w:bCs/>
          <w:szCs w:val="26"/>
          <w:lang w:val="it-IT"/>
        </w:rPr>
        <w:t>5.3</w:t>
      </w:r>
      <w:r w:rsidRPr="006550E3">
        <w:rPr>
          <w:b/>
          <w:bCs/>
          <w:szCs w:val="26"/>
          <w:lang w:val="it-IT"/>
        </w:rPr>
        <w:tab/>
        <w:t>Dati preclinici di sicurezza</w:t>
      </w:r>
    </w:p>
    <w:p w14:paraId="631F4F2D" w14:textId="77777777" w:rsidR="00242300" w:rsidRPr="00597E03" w:rsidRDefault="00242300" w:rsidP="00597E03">
      <w:pPr>
        <w:widowControl w:val="0"/>
        <w:rPr>
          <w:rFonts w:eastAsia="SimSun" w:cs="Myanmar Text"/>
          <w:lang w:val="it-IT" w:eastAsia="ja-JP"/>
        </w:rPr>
      </w:pPr>
      <w:bookmarkStart w:id="47" w:name="_i4i157h7XMhIvvLoAEekCF6iY"/>
      <w:bookmarkEnd w:id="47"/>
      <w:r w:rsidRPr="00597E03">
        <w:rPr>
          <w:rFonts w:cs="Myanmar Text"/>
          <w:lang w:val="it-IT" w:eastAsia="it-IT"/>
        </w:rPr>
        <w:t xml:space="preserve">Negli studi preclinici sono stati osservati effetti </w:t>
      </w:r>
      <w:r>
        <w:rPr>
          <w:rFonts w:cs="Myanmar Text"/>
          <w:lang w:val="it-IT" w:eastAsia="it-IT"/>
        </w:rPr>
        <w:t>solo</w:t>
      </w:r>
      <w:r w:rsidRPr="00597E03">
        <w:rPr>
          <w:rFonts w:cs="Myanmar Text"/>
          <w:lang w:val="it-IT" w:eastAsia="it-IT"/>
        </w:rPr>
        <w:t xml:space="preserve"> a seguito di esposizioni considerate sufficientemente superiori alla massima esposizione nell’uomo, il che indica una scarsa rilevanza clinica.</w:t>
      </w:r>
    </w:p>
    <w:p w14:paraId="432D578D" w14:textId="77777777" w:rsidR="00242300" w:rsidRPr="00597E03" w:rsidRDefault="00242300" w:rsidP="00597E03">
      <w:pPr>
        <w:widowControl w:val="0"/>
        <w:rPr>
          <w:rFonts w:eastAsia="SimSun" w:cs="Myanmar Text"/>
          <w:u w:val="single"/>
          <w:lang w:val="it-IT" w:eastAsia="ja-JP"/>
        </w:rPr>
      </w:pPr>
    </w:p>
    <w:p w14:paraId="3D848CC5" w14:textId="77777777" w:rsidR="00242300" w:rsidRPr="00597E03" w:rsidRDefault="00242300" w:rsidP="00597E03">
      <w:pPr>
        <w:widowControl w:val="0"/>
        <w:rPr>
          <w:rFonts w:eastAsia="SimSun" w:cs="Myanmar Text"/>
          <w:u w:val="single"/>
          <w:lang w:val="it-IT" w:eastAsia="ja-JP"/>
        </w:rPr>
      </w:pPr>
      <w:r w:rsidRPr="00597E03">
        <w:rPr>
          <w:rFonts w:eastAsia="SimSun" w:cs="Myanmar Text"/>
          <w:u w:val="single"/>
          <w:lang w:val="it-IT" w:eastAsia="it-IT"/>
        </w:rPr>
        <w:t>Tossicità a dosi ripetute</w:t>
      </w:r>
    </w:p>
    <w:p w14:paraId="21194586" w14:textId="77777777" w:rsidR="00242300" w:rsidRPr="00597E03" w:rsidRDefault="00242300" w:rsidP="00597E03">
      <w:pPr>
        <w:widowControl w:val="0"/>
        <w:rPr>
          <w:rFonts w:eastAsia="SimSun" w:cs="Myanmar Text"/>
          <w:kern w:val="2"/>
          <w:lang w:val="it-IT" w:eastAsia="ja-JP"/>
        </w:rPr>
      </w:pPr>
    </w:p>
    <w:p w14:paraId="618CE4FE" w14:textId="77777777" w:rsidR="00242300" w:rsidRPr="00597E03" w:rsidRDefault="00242300" w:rsidP="00597E03">
      <w:pPr>
        <w:widowControl w:val="0"/>
        <w:rPr>
          <w:rFonts w:eastAsia="SimSun" w:cs="Myanmar Text"/>
          <w:kern w:val="2"/>
          <w:lang w:val="it-IT" w:eastAsia="ja-JP"/>
        </w:rPr>
      </w:pPr>
      <w:r w:rsidRPr="00597E03">
        <w:rPr>
          <w:rFonts w:eastAsia="SimSun" w:cs="Myanmar Text"/>
          <w:lang w:val="it-IT" w:eastAsia="it-IT"/>
        </w:rPr>
        <w:t xml:space="preserve">In ratti e scimmie, la somministrazione ripetuta di fezolinetant ha mostrato effetti </w:t>
      </w:r>
      <w:r w:rsidRPr="00597E03">
        <w:rPr>
          <w:rFonts w:cs="Myanmar Text"/>
          <w:lang w:val="it-IT" w:eastAsia="it-IT"/>
        </w:rPr>
        <w:t xml:space="preserve">coerenti con l’azione </w:t>
      </w:r>
      <w:r w:rsidRPr="00597E03">
        <w:rPr>
          <w:rFonts w:cs="Myanmar Text"/>
          <w:lang w:val="it-IT" w:eastAsia="it-IT"/>
        </w:rPr>
        <w:lastRenderedPageBreak/>
        <w:t xml:space="preserve">farmacologica primaria (interruzioni del ciclo estrale, mancanza di attività ovarica, diminuzione del peso dell’utero e/o dell’ovaio, atrofia uterina). Questi effetti sono stati osservati a livelli di esposizione elevati (&gt;10 volte </w:t>
      </w:r>
      <w:r w:rsidRPr="00597E03">
        <w:rPr>
          <w:rFonts w:eastAsia="SimSun" w:cs="Myanmar Text"/>
          <w:lang w:val="it-IT" w:eastAsia="it-IT"/>
        </w:rPr>
        <w:t>l’esposizione clinica prevista alla dose terapeutica umana di 45 mg</w:t>
      </w:r>
      <w:r w:rsidRPr="00597E03">
        <w:rPr>
          <w:rFonts w:cs="Myanmar Text"/>
          <w:lang w:val="it-IT" w:eastAsia="it-IT"/>
        </w:rPr>
        <w:t>). Nei ratti, inoltre, sono stati osservati effetti secondari sul fegato e sulla tiroide, che sono considerati quale risposta adattativa all’induzione enzimatica e, in assenza di compromissione funzionale e alterazioni necrotiche associate, le variazioni non sono state considerate avverse. Il riscontro di iperplasia delle cellule follicolari tiroidee è considerato secondario all’induzione degli enzimi epatici a causa dell’aumento del metabolismo dell’ormone tiroideo, con conseguente feedback positivo all’ipofisi per la stimolazione della produzione dell’ormone tireostimolante e l’aumento dell’attività tiroidea. È generalmente accettato che i roditori siano più sensibili a questo tipo di tossicità tiroidea mediata dal fegato rispetto agli esseri umani, pertanto, non si prevede che questi risultati siano clinicamente rilevanti</w:t>
      </w:r>
      <w:r w:rsidRPr="00597E03">
        <w:rPr>
          <w:rFonts w:eastAsia="SimSun" w:cs="Myanmar Text"/>
          <w:lang w:val="it-IT" w:eastAsia="it-IT"/>
        </w:rPr>
        <w:t>.</w:t>
      </w:r>
    </w:p>
    <w:p w14:paraId="7539D0C4" w14:textId="77777777" w:rsidR="00242300" w:rsidRPr="00597E03" w:rsidRDefault="00242300" w:rsidP="00597E03">
      <w:pPr>
        <w:widowControl w:val="0"/>
        <w:rPr>
          <w:rFonts w:eastAsia="SimSun" w:cs="Myanmar Text"/>
          <w:kern w:val="2"/>
          <w:lang w:val="it-IT" w:eastAsia="ja-JP"/>
        </w:rPr>
      </w:pPr>
    </w:p>
    <w:p w14:paraId="460AF001" w14:textId="77777777" w:rsidR="00242300" w:rsidRPr="00597E03" w:rsidRDefault="00242300" w:rsidP="00597E03">
      <w:pPr>
        <w:widowControl w:val="0"/>
        <w:rPr>
          <w:rFonts w:eastAsia="SimSun" w:cs="Myanmar Text"/>
          <w:kern w:val="2"/>
          <w:lang w:val="it-IT" w:eastAsia="ja-JP"/>
        </w:rPr>
      </w:pPr>
      <w:r w:rsidRPr="00597E03">
        <w:rPr>
          <w:rFonts w:cs="Myanmar Text"/>
          <w:lang w:val="it-IT" w:eastAsia="it-IT"/>
        </w:rPr>
        <w:t xml:space="preserve">Nelle scimmie è stata osservata trombocitopenia, talvolta associata a episodi emorragici e anemia rigenerativa, a seguito di somministrazioni ripetute a livelli di dose elevati (&gt;60 volte l’esposizione umana, </w:t>
      </w:r>
      <w:r w:rsidRPr="00597E03">
        <w:rPr>
          <w:rFonts w:eastAsia="SimSun" w:cs="Myanmar Text"/>
          <w:lang w:val="it-IT" w:eastAsia="it-IT"/>
        </w:rPr>
        <w:t>alla dose terapeutica umana</w:t>
      </w:r>
      <w:r w:rsidRPr="00597E03">
        <w:rPr>
          <w:rFonts w:cs="Myanmar Text"/>
          <w:lang w:val="it-IT" w:eastAsia="it-IT"/>
        </w:rPr>
        <w:t>).</w:t>
      </w:r>
    </w:p>
    <w:p w14:paraId="2CA6397F" w14:textId="77777777" w:rsidR="00242300" w:rsidRPr="00597E03" w:rsidRDefault="00242300" w:rsidP="00597E03">
      <w:pPr>
        <w:widowControl w:val="0"/>
        <w:rPr>
          <w:rFonts w:eastAsia="SimSun" w:cs="Myanmar Text"/>
          <w:u w:val="single"/>
          <w:lang w:val="it-IT" w:eastAsia="ja-JP"/>
        </w:rPr>
      </w:pPr>
    </w:p>
    <w:p w14:paraId="7FF87C86" w14:textId="77777777" w:rsidR="00242300" w:rsidRPr="00597E03" w:rsidRDefault="00242300" w:rsidP="00597E03">
      <w:pPr>
        <w:widowControl w:val="0"/>
        <w:rPr>
          <w:rFonts w:eastAsia="SimSun" w:cs="Myanmar Text"/>
          <w:u w:val="single"/>
          <w:lang w:val="it-IT" w:eastAsia="ja-JP"/>
        </w:rPr>
      </w:pPr>
      <w:r w:rsidRPr="00597E03">
        <w:rPr>
          <w:rFonts w:eastAsia="SimSun" w:cs="Myanmar Text"/>
          <w:u w:val="single"/>
          <w:lang w:val="it-IT" w:eastAsia="it-IT"/>
        </w:rPr>
        <w:t>Genotossicità</w:t>
      </w:r>
    </w:p>
    <w:p w14:paraId="7ACE1424" w14:textId="77777777" w:rsidR="00242300" w:rsidRPr="00597E03" w:rsidRDefault="00242300" w:rsidP="00597E03">
      <w:pPr>
        <w:widowControl w:val="0"/>
        <w:rPr>
          <w:rFonts w:eastAsia="SimSun" w:cs="Myanmar Text"/>
          <w:lang w:val="it-IT" w:eastAsia="ja-JP"/>
        </w:rPr>
      </w:pPr>
    </w:p>
    <w:p w14:paraId="4EE7A5D5" w14:textId="77777777" w:rsidR="00242300" w:rsidRPr="00597E03" w:rsidRDefault="00242300" w:rsidP="00597E03">
      <w:pPr>
        <w:widowControl w:val="0"/>
        <w:rPr>
          <w:rFonts w:eastAsia="SimSun" w:cs="Myanmar Text"/>
          <w:lang w:val="it-IT" w:eastAsia="ja-JP"/>
        </w:rPr>
      </w:pPr>
      <w:r w:rsidRPr="00597E03">
        <w:rPr>
          <w:rFonts w:eastAsia="SimSun" w:cs="Myanmar Text"/>
          <w:lang w:val="it-IT" w:eastAsia="it-IT"/>
        </w:rPr>
        <w:t xml:space="preserve">Fezolinetant e il suo principale metabolita ES259564 non hanno mostrato alcun potenziale genotossico nel test di mutazione inversa batterica </w:t>
      </w:r>
      <w:r w:rsidRPr="00597E03">
        <w:rPr>
          <w:rFonts w:eastAsia="SimSun" w:cs="Myanmar Text"/>
          <w:i/>
          <w:iCs/>
          <w:lang w:val="it-IT" w:eastAsia="it-IT"/>
        </w:rPr>
        <w:t>in vitro</w:t>
      </w:r>
      <w:r w:rsidRPr="00597E03">
        <w:rPr>
          <w:rFonts w:eastAsia="SimSun" w:cs="Myanmar Text"/>
          <w:lang w:val="it-IT" w:eastAsia="it-IT"/>
        </w:rPr>
        <w:t xml:space="preserve">, nel test di aberrazione cromosomica </w:t>
      </w:r>
      <w:r w:rsidRPr="00597E03">
        <w:rPr>
          <w:rFonts w:eastAsia="SimSun" w:cs="Myanmar Text"/>
          <w:i/>
          <w:iCs/>
          <w:lang w:val="it-IT" w:eastAsia="it-IT"/>
        </w:rPr>
        <w:t>in vitro</w:t>
      </w:r>
      <w:r w:rsidRPr="00597E03">
        <w:rPr>
          <w:rFonts w:eastAsia="SimSun" w:cs="Myanmar Text"/>
          <w:lang w:val="it-IT" w:eastAsia="it-IT"/>
        </w:rPr>
        <w:t xml:space="preserve"> e nel test del micronucleo </w:t>
      </w:r>
      <w:r w:rsidRPr="00597E03">
        <w:rPr>
          <w:rFonts w:eastAsia="SimSun" w:cs="Myanmar Text"/>
          <w:i/>
          <w:lang w:val="it-IT" w:eastAsia="it-IT"/>
        </w:rPr>
        <w:t>in vivo</w:t>
      </w:r>
      <w:r w:rsidRPr="00597E03">
        <w:rPr>
          <w:rFonts w:eastAsia="SimSun" w:cs="Myanmar Text"/>
          <w:lang w:val="it-IT" w:eastAsia="it-IT"/>
        </w:rPr>
        <w:t>.</w:t>
      </w:r>
    </w:p>
    <w:p w14:paraId="27D1C6DB" w14:textId="77777777" w:rsidR="00242300" w:rsidRPr="00597E03" w:rsidRDefault="00242300" w:rsidP="00597E03">
      <w:pPr>
        <w:widowControl w:val="0"/>
        <w:rPr>
          <w:rFonts w:eastAsia="SimSun" w:cs="Myanmar Text"/>
          <w:u w:val="single"/>
          <w:lang w:val="it-IT" w:eastAsia="ja-JP"/>
        </w:rPr>
      </w:pPr>
    </w:p>
    <w:p w14:paraId="35C6774E" w14:textId="77777777" w:rsidR="00242300" w:rsidRPr="00597E03" w:rsidRDefault="00242300" w:rsidP="00597E03">
      <w:pPr>
        <w:widowControl w:val="0"/>
        <w:rPr>
          <w:rFonts w:eastAsia="SimSun" w:cs="Myanmar Text"/>
          <w:u w:val="single"/>
          <w:lang w:val="it-IT" w:eastAsia="ja-JP"/>
        </w:rPr>
      </w:pPr>
      <w:r w:rsidRPr="00597E03">
        <w:rPr>
          <w:rFonts w:eastAsia="SimSun" w:cs="Myanmar Text"/>
          <w:u w:val="single"/>
          <w:lang w:val="it-IT" w:eastAsia="it-IT"/>
        </w:rPr>
        <w:t>Carcinogenicità</w:t>
      </w:r>
    </w:p>
    <w:p w14:paraId="19DBCA93" w14:textId="77777777" w:rsidR="00242300" w:rsidRPr="00597E03" w:rsidRDefault="00242300" w:rsidP="00597E03">
      <w:pPr>
        <w:widowControl w:val="0"/>
        <w:rPr>
          <w:rFonts w:eastAsia="SimSun" w:cs="Myanmar Text"/>
          <w:kern w:val="2"/>
          <w:lang w:val="it-IT" w:eastAsia="ja-JP"/>
        </w:rPr>
      </w:pPr>
    </w:p>
    <w:p w14:paraId="1FF717B6" w14:textId="77777777" w:rsidR="00242300" w:rsidRPr="00597E03" w:rsidRDefault="00242300" w:rsidP="00597E03">
      <w:pPr>
        <w:widowControl w:val="0"/>
        <w:rPr>
          <w:rFonts w:eastAsia="SimSun" w:cs="Myanmar Text"/>
          <w:lang w:val="it-IT" w:eastAsia="ja-JP"/>
        </w:rPr>
      </w:pPr>
      <w:r w:rsidRPr="00597E03">
        <w:rPr>
          <w:rFonts w:eastAsia="SimSun" w:cs="Myanmar Text"/>
          <w:lang w:val="it-IT" w:eastAsia="it-IT"/>
        </w:rPr>
        <w:t>In uno studio di carcinogenicità della durata di 2 anni nel ratto, è stato osservato un aumento dell’incidenza dell’adenoma delle cellule follicolari della tiroide (186 volte l’esposizione umana, alla dose terapeutica umana). L’aumento è considerato un effetto specifico del ratto, secondario all’induzione degli enzimi metabolici degli epatociti e non costituisce un rischio carcinogeno clinico.</w:t>
      </w:r>
    </w:p>
    <w:p w14:paraId="65555E55" w14:textId="77777777" w:rsidR="00242300" w:rsidRPr="00597E03" w:rsidRDefault="00242300" w:rsidP="00597E03">
      <w:pPr>
        <w:widowControl w:val="0"/>
        <w:rPr>
          <w:rFonts w:eastAsia="SimSun" w:cs="Myanmar Text"/>
          <w:u w:val="single"/>
          <w:lang w:val="it-IT" w:eastAsia="it-IT"/>
        </w:rPr>
      </w:pPr>
    </w:p>
    <w:p w14:paraId="1710CC15" w14:textId="77777777" w:rsidR="00242300" w:rsidRDefault="00242300" w:rsidP="00597E03">
      <w:pPr>
        <w:widowControl w:val="0"/>
        <w:rPr>
          <w:rFonts w:eastAsia="SimSun" w:cs="Myanmar Text"/>
          <w:lang w:val="it-IT" w:eastAsia="it-IT"/>
        </w:rPr>
      </w:pPr>
      <w:r w:rsidRPr="00597E03">
        <w:rPr>
          <w:rFonts w:eastAsia="SimSun" w:cs="Myanmar Text"/>
          <w:lang w:val="it-IT" w:eastAsia="it-IT"/>
        </w:rPr>
        <w:t>Inoltre, in entrambe le specie è stato osservato un aumento dell'incidenza di timomi, che ha superato di poco l'intervallo dei controlli storici. Tuttavia, questi risultati sono stati evidenziati solo a livelli di esposizione significativamente superiori (&gt;50 volte) all'esposizione clinica</w:t>
      </w:r>
      <w:r>
        <w:rPr>
          <w:rFonts w:eastAsia="SimSun" w:cs="Myanmar Text"/>
          <w:lang w:val="it-IT" w:eastAsia="it-IT"/>
        </w:rPr>
        <w:t xml:space="preserve"> raggiunta</w:t>
      </w:r>
      <w:r w:rsidRPr="00597E03">
        <w:rPr>
          <w:rFonts w:eastAsia="SimSun" w:cs="Myanmar Text"/>
          <w:lang w:val="it-IT" w:eastAsia="it-IT"/>
        </w:rPr>
        <w:t xml:space="preserve"> alla dose terapeutica umana e pertanto non si ritiene siano rilevanti per l'uomo.</w:t>
      </w:r>
    </w:p>
    <w:p w14:paraId="7A71F600" w14:textId="77777777" w:rsidR="00242300" w:rsidRPr="00597E03" w:rsidRDefault="00242300" w:rsidP="00597E03">
      <w:pPr>
        <w:widowControl w:val="0"/>
        <w:rPr>
          <w:rFonts w:eastAsia="SimSun" w:cs="Myanmar Text"/>
          <w:u w:val="single"/>
          <w:lang w:val="it-IT" w:eastAsia="it-IT"/>
        </w:rPr>
      </w:pPr>
    </w:p>
    <w:p w14:paraId="00F75CEF" w14:textId="77777777" w:rsidR="00242300" w:rsidRPr="00597E03" w:rsidRDefault="00242300" w:rsidP="00597E03">
      <w:pPr>
        <w:widowControl w:val="0"/>
        <w:rPr>
          <w:rFonts w:eastAsia="SimSun" w:cs="Myanmar Text"/>
          <w:u w:val="single"/>
          <w:lang w:val="it-IT" w:eastAsia="it-IT"/>
        </w:rPr>
      </w:pPr>
      <w:r w:rsidRPr="00597E03">
        <w:rPr>
          <w:rFonts w:eastAsia="SimSun" w:cs="Myanmar Text"/>
          <w:u w:val="single"/>
          <w:lang w:val="it-IT" w:eastAsia="it-IT"/>
        </w:rPr>
        <w:t>Tossicità della riproduzione e dello sviluppo</w:t>
      </w:r>
    </w:p>
    <w:p w14:paraId="2CB4E4EA" w14:textId="77777777" w:rsidR="00242300" w:rsidRPr="00597E03" w:rsidRDefault="00242300" w:rsidP="00597E03">
      <w:pPr>
        <w:widowControl w:val="0"/>
        <w:rPr>
          <w:rFonts w:eastAsia="SimSun" w:cs="Myanmar Text"/>
          <w:lang w:val="it-IT" w:eastAsia="it-IT"/>
        </w:rPr>
      </w:pPr>
    </w:p>
    <w:p w14:paraId="32BE9F4E" w14:textId="77777777" w:rsidR="00242300" w:rsidRDefault="00242300" w:rsidP="00597E03">
      <w:pPr>
        <w:widowControl w:val="0"/>
        <w:rPr>
          <w:rFonts w:eastAsia="SimSun" w:cs="Myanmar Text"/>
          <w:lang w:val="it-IT" w:eastAsia="it-IT"/>
        </w:rPr>
      </w:pPr>
      <w:bookmarkStart w:id="48" w:name="_Hlk86162299"/>
      <w:r w:rsidRPr="00597E03">
        <w:rPr>
          <w:rFonts w:eastAsia="SimSun" w:cs="Myanmar Text"/>
          <w:lang w:val="it-IT" w:eastAsia="it-IT"/>
        </w:rPr>
        <w:t xml:space="preserve">Nello studio sui ratti, </w:t>
      </w:r>
      <w:r>
        <w:rPr>
          <w:rFonts w:eastAsia="SimSun" w:cs="Myanmar Text"/>
          <w:lang w:val="it-IT" w:eastAsia="it-IT"/>
        </w:rPr>
        <w:t>f</w:t>
      </w:r>
      <w:r w:rsidRPr="00597E03">
        <w:rPr>
          <w:rFonts w:eastAsia="SimSun" w:cs="Myanmar Text"/>
          <w:lang w:val="it-IT" w:eastAsia="it-IT"/>
        </w:rPr>
        <w:t>ezolinetant non ha avuto effetti sulla fertilità femminile o sul precoce sviluppo embrionale, a livelli di esposizione di 143 volte l’esposizione umana</w:t>
      </w:r>
      <w:r>
        <w:rPr>
          <w:rFonts w:eastAsia="SimSun" w:cs="Myanmar Text"/>
          <w:lang w:val="it-IT" w:eastAsia="it-IT"/>
        </w:rPr>
        <w:t xml:space="preserve"> raggiunta</w:t>
      </w:r>
      <w:r w:rsidRPr="00597E03">
        <w:rPr>
          <w:rFonts w:eastAsia="SimSun" w:cs="Myanmar Text"/>
          <w:lang w:val="it-IT" w:eastAsia="it-IT"/>
        </w:rPr>
        <w:t>alla dose terapeutica umana.</w:t>
      </w:r>
    </w:p>
    <w:p w14:paraId="55F23E73" w14:textId="77777777" w:rsidR="00242300" w:rsidRPr="00597E03" w:rsidRDefault="00242300" w:rsidP="00597E03">
      <w:pPr>
        <w:widowControl w:val="0"/>
        <w:rPr>
          <w:rFonts w:eastAsia="SimSun" w:cs="Myanmar Text"/>
          <w:lang w:val="it-IT" w:eastAsia="it-IT"/>
        </w:rPr>
      </w:pPr>
    </w:p>
    <w:bookmarkEnd w:id="48"/>
    <w:p w14:paraId="4952B26F" w14:textId="77777777" w:rsidR="00242300" w:rsidRPr="00597E03" w:rsidRDefault="00242300" w:rsidP="00930BAF">
      <w:pPr>
        <w:widowControl w:val="0"/>
        <w:rPr>
          <w:rFonts w:eastAsia="SimSun" w:cs="Myanmar Text"/>
          <w:lang w:val="it-IT" w:eastAsia="ja-JP"/>
        </w:rPr>
      </w:pPr>
      <w:r w:rsidRPr="00597E03">
        <w:rPr>
          <w:rFonts w:eastAsia="SimSun" w:cs="Myanmar Text"/>
          <w:lang w:val="it-IT" w:eastAsia="it-IT"/>
        </w:rPr>
        <w:t xml:space="preserve">Negli studi di tossicità sullo sviluppo embrio-fetale, nei ratti e nei conigli, la letalità embrionale è stata osservata a livelli di esposizione, rispettivamente, pari a 128 e 174 volte la dose terapeutica umana. I conigli, a livelli di esposizione di 28 volte la dose terapeutica umana, hanno anche mostrato un aumento del riassorbimento tardivo e una riduzione del peso fetale. Fezolinetant non ha mostrato un potenziale teratogeno né nei ratti né nei conigli. Nello studio sullo sviluppo pre- e post-natale nei ratti, è stato osservato un aumento della perdita totale di prole/aborti dose-responsivo, </w:t>
      </w:r>
      <w:bookmarkStart w:id="49" w:name="_Hlk53473473"/>
      <w:r w:rsidRPr="00597E03">
        <w:rPr>
          <w:rFonts w:eastAsia="SimSun" w:cs="Myanmar Text"/>
          <w:lang w:val="it-IT" w:eastAsia="it-IT"/>
        </w:rPr>
        <w:t xml:space="preserve">a livelli di esposizione pari a 36 volte l’esposizione clinica prevista alla dose massima raccomandata per l’uomo, mentre, nella progenie maschile, è stata osservata una ridotta maturazione sessuale ai livelli di esposizione pari a 204 volte la dose massima raccomandata per </w:t>
      </w:r>
      <w:bookmarkEnd w:id="49"/>
      <w:r w:rsidRPr="00597E03">
        <w:rPr>
          <w:rFonts w:eastAsia="SimSun" w:cs="Myanmar Text"/>
          <w:lang w:val="it-IT" w:eastAsia="it-IT"/>
        </w:rPr>
        <w:t>l’uomo.</w:t>
      </w:r>
    </w:p>
    <w:p w14:paraId="049416A8" w14:textId="77777777" w:rsidR="00242300" w:rsidRPr="00597E03" w:rsidRDefault="00242300" w:rsidP="00597E03">
      <w:pPr>
        <w:widowControl w:val="0"/>
        <w:rPr>
          <w:rFonts w:eastAsia="SimSun" w:cs="Myanmar Text"/>
          <w:lang w:val="it-IT" w:eastAsia="ja-JP"/>
        </w:rPr>
      </w:pPr>
    </w:p>
    <w:p w14:paraId="4035E5B3" w14:textId="77777777" w:rsidR="00242300" w:rsidRPr="00597E03" w:rsidRDefault="00242300" w:rsidP="00597E03">
      <w:pPr>
        <w:widowControl w:val="0"/>
        <w:rPr>
          <w:rFonts w:cs="Myanmar Text"/>
          <w:lang w:val="it-IT" w:eastAsia="it-IT"/>
        </w:rPr>
      </w:pPr>
      <w:bookmarkStart w:id="50" w:name="_Hlk129269485"/>
      <w:r w:rsidRPr="00597E03">
        <w:rPr>
          <w:rFonts w:cs="Myanmar Text"/>
          <w:lang w:val="it-IT" w:eastAsia="it-IT"/>
        </w:rPr>
        <w:t>In ratti in allattamento,</w:t>
      </w:r>
      <w:r w:rsidRPr="00597E03">
        <w:rPr>
          <w:rFonts w:eastAsia="SimSun" w:cs="Myanmar Text"/>
          <w:lang w:val="it-IT" w:eastAsia="it-IT"/>
        </w:rPr>
        <w:t xml:space="preserve"> a seguito della </w:t>
      </w:r>
      <w:r w:rsidRPr="00597E03">
        <w:rPr>
          <w:rFonts w:cs="Myanmar Text"/>
          <w:lang w:val="it-IT" w:eastAsia="it-IT"/>
        </w:rPr>
        <w:t>somministrazione di fezolinetant radiomarcato, la concentrazione di radioattività nel latte era superiore a quella plasmatica in tutti i tempi di prelievo, a indicare l’escrezione di fezolinetant e/o dei suoi metaboliti nel latte materno.</w:t>
      </w:r>
      <w:bookmarkEnd w:id="50"/>
    </w:p>
    <w:p w14:paraId="6EB9E67B" w14:textId="77777777" w:rsidR="00242300" w:rsidRPr="00597E03" w:rsidRDefault="00242300" w:rsidP="00597E03">
      <w:pPr>
        <w:widowControl w:val="0"/>
        <w:rPr>
          <w:rFonts w:eastAsia="SimSun" w:cs="Myanmar Text"/>
          <w:u w:val="single"/>
          <w:lang w:val="it-IT" w:eastAsia="it-IT"/>
        </w:rPr>
      </w:pPr>
    </w:p>
    <w:p w14:paraId="6CCBF072" w14:textId="77777777" w:rsidR="00242300" w:rsidRPr="00597E03" w:rsidRDefault="00242300" w:rsidP="007F1908">
      <w:pPr>
        <w:keepNext/>
        <w:widowControl w:val="0"/>
        <w:rPr>
          <w:rFonts w:cs="Myanmar Text"/>
          <w:lang w:val="it-IT" w:eastAsia="it-IT"/>
        </w:rPr>
      </w:pPr>
      <w:r w:rsidRPr="00597E03">
        <w:rPr>
          <w:rFonts w:eastAsia="SimSun" w:cs="Myanmar Text"/>
          <w:u w:val="single"/>
          <w:lang w:val="it-IT" w:eastAsia="it-IT"/>
        </w:rPr>
        <w:lastRenderedPageBreak/>
        <w:t>Valutazione del rischio ambientale</w:t>
      </w:r>
    </w:p>
    <w:p w14:paraId="66D437AD" w14:textId="77777777" w:rsidR="00242300" w:rsidRPr="00597E03" w:rsidRDefault="00242300" w:rsidP="007F1908">
      <w:pPr>
        <w:keepNext/>
        <w:widowControl w:val="0"/>
        <w:rPr>
          <w:rFonts w:cs="Myanmar Text"/>
          <w:lang w:val="it-IT" w:eastAsia="ja-JP"/>
        </w:rPr>
      </w:pPr>
    </w:p>
    <w:p w14:paraId="7668E832" w14:textId="77777777" w:rsidR="00242300" w:rsidRPr="00597E03" w:rsidRDefault="00242300" w:rsidP="00597E03">
      <w:pPr>
        <w:widowControl w:val="0"/>
        <w:rPr>
          <w:rFonts w:eastAsia="SimSun" w:cs="Myanmar Text"/>
          <w:noProof/>
          <w:lang w:val="it-IT" w:eastAsia="it-IT"/>
        </w:rPr>
      </w:pPr>
      <w:r w:rsidRPr="00597E03">
        <w:rPr>
          <w:rFonts w:cs="Myanmar Text"/>
          <w:lang w:val="it-IT" w:eastAsia="it-IT"/>
        </w:rPr>
        <w:t>Studi di valutazione del rischio ambientale hanno mostrato che fezolinetant può rappresentare un rischio per l’ambiente acquatico (vedere paragrafo 6.6).</w:t>
      </w:r>
      <w:bookmarkStart w:id="51" w:name="_i4i4f6BMrn37rqk4h6rh4dFEy"/>
      <w:bookmarkEnd w:id="51"/>
    </w:p>
    <w:p w14:paraId="31A0CC23" w14:textId="77777777" w:rsidR="00242300" w:rsidRPr="006550E3" w:rsidRDefault="00242300">
      <w:pPr>
        <w:keepNext/>
        <w:keepLines/>
        <w:tabs>
          <w:tab w:val="left" w:pos="567"/>
        </w:tabs>
        <w:spacing w:before="440" w:after="220"/>
        <w:ind w:left="567" w:hanging="567"/>
        <w:rPr>
          <w:b/>
          <w:bCs/>
          <w:caps/>
          <w:szCs w:val="28"/>
          <w:lang w:val="it-IT"/>
        </w:rPr>
      </w:pPr>
      <w:bookmarkStart w:id="52" w:name="_i4i5LhY7T24k1czF4nVs8TxMm"/>
      <w:bookmarkEnd w:id="52"/>
      <w:r w:rsidRPr="006550E3">
        <w:rPr>
          <w:b/>
          <w:bCs/>
          <w:caps/>
          <w:szCs w:val="28"/>
          <w:lang w:val="it-IT"/>
        </w:rPr>
        <w:t>6.</w:t>
      </w:r>
      <w:r w:rsidRPr="006550E3">
        <w:rPr>
          <w:b/>
          <w:bCs/>
          <w:caps/>
          <w:szCs w:val="28"/>
          <w:lang w:val="it-IT"/>
        </w:rPr>
        <w:tab/>
        <w:t>INFORMAZIONI FARMACEUTICHE</w:t>
      </w:r>
    </w:p>
    <w:p w14:paraId="00C42BDE" w14:textId="77777777" w:rsidR="00242300" w:rsidRPr="006550E3" w:rsidRDefault="00242300">
      <w:pPr>
        <w:keepNext/>
        <w:keepLines/>
        <w:tabs>
          <w:tab w:val="left" w:pos="567"/>
        </w:tabs>
        <w:spacing w:before="220" w:after="220"/>
        <w:ind w:left="567" w:hanging="567"/>
        <w:rPr>
          <w:b/>
          <w:bCs/>
          <w:szCs w:val="26"/>
          <w:lang w:val="it-IT"/>
        </w:rPr>
      </w:pPr>
      <w:bookmarkStart w:id="53" w:name="_i4i0Ft4pw7GhLE1eWypaB1Kyi"/>
      <w:bookmarkEnd w:id="53"/>
      <w:r w:rsidRPr="006550E3">
        <w:rPr>
          <w:b/>
          <w:bCs/>
          <w:szCs w:val="26"/>
          <w:lang w:val="it-IT"/>
        </w:rPr>
        <w:t>6.1</w:t>
      </w:r>
      <w:r w:rsidRPr="006550E3">
        <w:rPr>
          <w:b/>
          <w:bCs/>
          <w:szCs w:val="26"/>
          <w:lang w:val="it-IT"/>
        </w:rPr>
        <w:tab/>
        <w:t>Elenco degli eccipienti</w:t>
      </w:r>
    </w:p>
    <w:p w14:paraId="00D38C44" w14:textId="77777777" w:rsidR="00242300" w:rsidRPr="00597E03" w:rsidRDefault="00242300" w:rsidP="00597E03">
      <w:pPr>
        <w:widowControl w:val="0"/>
        <w:rPr>
          <w:rFonts w:eastAsia="SimSun" w:cs="Myanmar Text"/>
          <w:u w:val="single"/>
          <w:lang w:val="it-IT" w:eastAsia="ja-JP"/>
        </w:rPr>
      </w:pPr>
      <w:bookmarkStart w:id="54" w:name="_i4i1PymoEwd474Z5FTU2awpv7"/>
      <w:bookmarkEnd w:id="54"/>
      <w:r w:rsidRPr="00597E03">
        <w:rPr>
          <w:rFonts w:eastAsia="SimSun" w:cs="Myanmar Text"/>
          <w:u w:val="single"/>
          <w:lang w:val="it-IT" w:eastAsia="it-IT"/>
        </w:rPr>
        <w:t>Nucleo della compressa</w:t>
      </w:r>
    </w:p>
    <w:p w14:paraId="4EB8AB0D" w14:textId="77777777" w:rsidR="00242300" w:rsidRPr="00597E03" w:rsidRDefault="00242300" w:rsidP="00597E03">
      <w:pPr>
        <w:widowControl w:val="0"/>
        <w:rPr>
          <w:rFonts w:eastAsia="SimSun" w:cs="Myanmar Text"/>
          <w:lang w:val="it-IT" w:eastAsia="ja-JP"/>
        </w:rPr>
      </w:pPr>
    </w:p>
    <w:p w14:paraId="1D86E65B" w14:textId="77777777" w:rsidR="00242300" w:rsidRPr="00597E03" w:rsidRDefault="00242300" w:rsidP="00597E03">
      <w:pPr>
        <w:widowControl w:val="0"/>
        <w:rPr>
          <w:rFonts w:eastAsia="SimSun" w:cs="Myanmar Text"/>
          <w:lang w:val="it-IT" w:eastAsia="ja-JP"/>
        </w:rPr>
      </w:pPr>
      <w:r w:rsidRPr="00597E03">
        <w:rPr>
          <w:rFonts w:eastAsia="SimSun" w:cs="Myanmar Text"/>
          <w:lang w:val="it-IT" w:eastAsia="it-IT"/>
        </w:rPr>
        <w:t>Mannitolo (E421)</w:t>
      </w:r>
    </w:p>
    <w:p w14:paraId="5B3FE701" w14:textId="77777777" w:rsidR="00242300" w:rsidRPr="00597E03" w:rsidRDefault="00242300" w:rsidP="00597E03">
      <w:pPr>
        <w:widowControl w:val="0"/>
        <w:rPr>
          <w:rFonts w:eastAsia="SimSun" w:cs="Myanmar Text"/>
          <w:lang w:val="it-IT" w:eastAsia="ja-JP"/>
        </w:rPr>
      </w:pPr>
      <w:r w:rsidRPr="00597E03">
        <w:rPr>
          <w:rFonts w:eastAsia="SimSun" w:cs="Myanmar Text"/>
          <w:lang w:val="it-IT" w:eastAsia="it-IT"/>
        </w:rPr>
        <w:t>Idrossipropilcellulosa (E463)</w:t>
      </w:r>
    </w:p>
    <w:p w14:paraId="3D8E092D" w14:textId="77777777" w:rsidR="00242300" w:rsidRPr="00597E03" w:rsidRDefault="00242300" w:rsidP="00597E03">
      <w:pPr>
        <w:widowControl w:val="0"/>
        <w:rPr>
          <w:rFonts w:eastAsia="SimSun" w:cs="Myanmar Text"/>
          <w:lang w:val="it-IT" w:eastAsia="ja-JP"/>
        </w:rPr>
      </w:pPr>
      <w:r w:rsidRPr="00597E03">
        <w:rPr>
          <w:rFonts w:eastAsia="SimSun" w:cs="Myanmar Text"/>
          <w:lang w:val="it-IT" w:eastAsia="it-IT"/>
        </w:rPr>
        <w:t>Idrossipropilcellulosa a bassa sostituzione (E463a)</w:t>
      </w:r>
    </w:p>
    <w:p w14:paraId="0D02C7D6" w14:textId="77777777" w:rsidR="00242300" w:rsidRPr="00597E03" w:rsidRDefault="00242300" w:rsidP="00597E03">
      <w:pPr>
        <w:widowControl w:val="0"/>
        <w:rPr>
          <w:rFonts w:eastAsia="SimSun" w:cs="Myanmar Text"/>
          <w:lang w:val="it-IT" w:eastAsia="ja-JP"/>
        </w:rPr>
      </w:pPr>
      <w:r w:rsidRPr="00597E03">
        <w:rPr>
          <w:rFonts w:eastAsia="SimSun" w:cs="Myanmar Text"/>
          <w:lang w:val="it-IT" w:eastAsia="it-IT"/>
        </w:rPr>
        <w:t>Cellulosa microcristallina (E460)</w:t>
      </w:r>
    </w:p>
    <w:p w14:paraId="3EB910F8" w14:textId="77777777" w:rsidR="00242300" w:rsidRPr="00597E03" w:rsidRDefault="00242300" w:rsidP="00597E03">
      <w:pPr>
        <w:widowControl w:val="0"/>
        <w:rPr>
          <w:rFonts w:eastAsia="SimSun" w:cs="Myanmar Text"/>
          <w:lang w:val="it-IT" w:eastAsia="ja-JP"/>
        </w:rPr>
      </w:pPr>
      <w:r w:rsidRPr="00597E03">
        <w:rPr>
          <w:rFonts w:eastAsia="SimSun" w:cs="Myanmar Text"/>
          <w:lang w:val="it-IT" w:eastAsia="it-IT"/>
        </w:rPr>
        <w:t>Magnesio stearato (E470b)</w:t>
      </w:r>
    </w:p>
    <w:p w14:paraId="5CCCC4B9" w14:textId="77777777" w:rsidR="00242300" w:rsidRPr="00597E03" w:rsidRDefault="00242300" w:rsidP="00597E03">
      <w:pPr>
        <w:widowControl w:val="0"/>
        <w:rPr>
          <w:rFonts w:eastAsia="SimSun" w:cs="Myanmar Text"/>
          <w:u w:val="single"/>
          <w:lang w:val="it-IT" w:eastAsia="ja-JP"/>
        </w:rPr>
      </w:pPr>
    </w:p>
    <w:p w14:paraId="36A3C3C0" w14:textId="77777777" w:rsidR="00242300" w:rsidRPr="00597E03" w:rsidRDefault="00242300" w:rsidP="00597E03">
      <w:pPr>
        <w:widowControl w:val="0"/>
        <w:rPr>
          <w:rFonts w:eastAsia="SimSun" w:cs="Myanmar Text"/>
          <w:u w:val="single"/>
          <w:lang w:val="it-IT" w:eastAsia="ja-JP"/>
        </w:rPr>
      </w:pPr>
      <w:r w:rsidRPr="00597E03">
        <w:rPr>
          <w:rFonts w:eastAsia="SimSun" w:cs="Myanmar Text"/>
          <w:u w:val="single"/>
          <w:lang w:val="it-IT" w:eastAsia="it-IT"/>
        </w:rPr>
        <w:t>Rivestimento con film</w:t>
      </w:r>
    </w:p>
    <w:p w14:paraId="43996EB9" w14:textId="77777777" w:rsidR="00242300" w:rsidRPr="00597E03" w:rsidRDefault="00242300" w:rsidP="00597E03">
      <w:pPr>
        <w:widowControl w:val="0"/>
        <w:rPr>
          <w:rFonts w:eastAsia="SimSun" w:cs="Myanmar Text"/>
          <w:lang w:val="it-IT" w:eastAsia="it-IT"/>
        </w:rPr>
      </w:pPr>
    </w:p>
    <w:p w14:paraId="70397E1B" w14:textId="77777777" w:rsidR="00242300" w:rsidRPr="00597E03" w:rsidRDefault="00242300" w:rsidP="00597E03">
      <w:pPr>
        <w:widowControl w:val="0"/>
        <w:rPr>
          <w:rFonts w:eastAsia="SimSun" w:cs="Myanmar Text"/>
          <w:lang w:val="it-IT" w:eastAsia="ja-JP"/>
        </w:rPr>
      </w:pPr>
      <w:r w:rsidRPr="00597E03">
        <w:rPr>
          <w:rFonts w:eastAsia="SimSun" w:cs="Myanmar Text"/>
          <w:lang w:val="it-IT" w:eastAsia="it-IT"/>
        </w:rPr>
        <w:t>Ipromellosa (E464)</w:t>
      </w:r>
    </w:p>
    <w:p w14:paraId="68A7B5E9" w14:textId="77777777" w:rsidR="00242300" w:rsidRPr="00597E03" w:rsidRDefault="00242300" w:rsidP="00597E03">
      <w:pPr>
        <w:widowControl w:val="0"/>
        <w:rPr>
          <w:rFonts w:eastAsia="SimSun" w:cs="Myanmar Text"/>
          <w:lang w:val="it-IT" w:eastAsia="ja-JP"/>
        </w:rPr>
      </w:pPr>
      <w:r w:rsidRPr="00597E03">
        <w:rPr>
          <w:rFonts w:eastAsia="SimSun" w:cs="Myanmar Text"/>
          <w:lang w:val="it-IT" w:eastAsia="it-IT"/>
        </w:rPr>
        <w:t>Talco (E553b)</w:t>
      </w:r>
    </w:p>
    <w:p w14:paraId="04FA9F43" w14:textId="77777777" w:rsidR="00242300" w:rsidRPr="00597E03" w:rsidRDefault="00242300" w:rsidP="00597E03">
      <w:pPr>
        <w:widowControl w:val="0"/>
        <w:rPr>
          <w:rFonts w:eastAsia="SimSun" w:cs="Myanmar Text"/>
          <w:lang w:val="it-IT" w:eastAsia="it-IT"/>
        </w:rPr>
      </w:pPr>
      <w:r w:rsidRPr="00597E03">
        <w:rPr>
          <w:rFonts w:eastAsia="SimSun" w:cs="Myanmar Text"/>
          <w:lang w:val="it-IT" w:eastAsia="it-IT"/>
        </w:rPr>
        <w:t>Macrogol (E1521)</w:t>
      </w:r>
    </w:p>
    <w:p w14:paraId="1DBC8B3C" w14:textId="77777777" w:rsidR="00242300" w:rsidRPr="00597E03" w:rsidRDefault="00242300" w:rsidP="00597E03">
      <w:pPr>
        <w:widowControl w:val="0"/>
        <w:rPr>
          <w:rFonts w:eastAsia="SimSun" w:cs="Myanmar Text"/>
          <w:lang w:val="it-IT" w:eastAsia="it-IT"/>
        </w:rPr>
      </w:pPr>
      <w:r w:rsidRPr="00597E03">
        <w:rPr>
          <w:rFonts w:eastAsia="SimSun" w:cs="Myanmar Text"/>
          <w:lang w:val="it-IT" w:eastAsia="it-IT"/>
        </w:rPr>
        <w:t>Titanio diossido (E171)</w:t>
      </w:r>
    </w:p>
    <w:p w14:paraId="6536319F" w14:textId="77777777" w:rsidR="00242300" w:rsidRPr="00597E03" w:rsidRDefault="00242300" w:rsidP="00597E03">
      <w:pPr>
        <w:widowControl w:val="0"/>
        <w:rPr>
          <w:rFonts w:eastAsia="SimSun" w:cs="Myanmar Text"/>
          <w:lang w:val="it-IT" w:eastAsia="it-IT"/>
        </w:rPr>
      </w:pPr>
      <w:r w:rsidRPr="00597E03">
        <w:rPr>
          <w:rFonts w:eastAsia="SimSun" w:cs="Myanmar Text"/>
          <w:lang w:val="it-IT" w:eastAsia="it-IT"/>
        </w:rPr>
        <w:t>Ferro ossido rosso (E172)</w:t>
      </w:r>
    </w:p>
    <w:p w14:paraId="6B1A7CC5" w14:textId="77777777" w:rsidR="00242300" w:rsidRPr="006550E3" w:rsidRDefault="00242300">
      <w:pPr>
        <w:keepNext/>
        <w:keepLines/>
        <w:tabs>
          <w:tab w:val="left" w:pos="567"/>
        </w:tabs>
        <w:spacing w:before="220" w:after="220"/>
        <w:ind w:left="567" w:hanging="567"/>
        <w:rPr>
          <w:b/>
          <w:bCs/>
          <w:szCs w:val="26"/>
          <w:lang w:val="it-IT"/>
        </w:rPr>
      </w:pPr>
      <w:bookmarkStart w:id="55" w:name="_i4i2EetrZ6XA7TS7Ltmbdr4iI"/>
      <w:bookmarkEnd w:id="55"/>
      <w:r w:rsidRPr="006550E3">
        <w:rPr>
          <w:b/>
          <w:bCs/>
          <w:szCs w:val="26"/>
          <w:lang w:val="it-IT"/>
        </w:rPr>
        <w:t>6.2</w:t>
      </w:r>
      <w:r w:rsidRPr="006550E3">
        <w:rPr>
          <w:b/>
          <w:bCs/>
          <w:szCs w:val="26"/>
          <w:lang w:val="it-IT"/>
        </w:rPr>
        <w:tab/>
        <w:t>Incompatibilità</w:t>
      </w:r>
    </w:p>
    <w:p w14:paraId="723193DD" w14:textId="77777777" w:rsidR="00242300" w:rsidRPr="00597E03" w:rsidRDefault="00242300" w:rsidP="0061618A">
      <w:pPr>
        <w:rPr>
          <w:rFonts w:eastAsia="SimSun"/>
          <w:noProof/>
          <w:lang w:val="it-IT"/>
        </w:rPr>
      </w:pPr>
      <w:bookmarkStart w:id="56" w:name="_i4i287ZrGDbDyeO5DsKChWpFe"/>
      <w:bookmarkEnd w:id="56"/>
      <w:r w:rsidRPr="00597E03">
        <w:rPr>
          <w:rFonts w:eastAsia="SimSun"/>
          <w:noProof/>
          <w:lang w:val="it-IT"/>
        </w:rPr>
        <w:t>Non pertinente.</w:t>
      </w:r>
    </w:p>
    <w:p w14:paraId="730280B0" w14:textId="77777777" w:rsidR="00242300" w:rsidRPr="006550E3" w:rsidRDefault="00242300">
      <w:pPr>
        <w:keepNext/>
        <w:keepLines/>
        <w:tabs>
          <w:tab w:val="left" w:pos="567"/>
        </w:tabs>
        <w:spacing w:before="220" w:after="220"/>
        <w:ind w:left="567" w:hanging="567"/>
        <w:rPr>
          <w:b/>
          <w:bCs/>
          <w:szCs w:val="26"/>
          <w:lang w:val="it-IT"/>
        </w:rPr>
      </w:pPr>
      <w:bookmarkStart w:id="57" w:name="_i4i5xItxM3HeUdOo6RcU9kmJ8"/>
      <w:bookmarkEnd w:id="57"/>
      <w:r w:rsidRPr="006550E3">
        <w:rPr>
          <w:rFonts w:eastAsia="SimSun"/>
          <w:b/>
          <w:noProof/>
          <w:lang w:val="it-IT"/>
        </w:rPr>
        <w:t>6.3</w:t>
      </w:r>
      <w:r w:rsidRPr="006550E3">
        <w:rPr>
          <w:b/>
          <w:szCs w:val="26"/>
          <w:lang w:val="it-IT"/>
        </w:rPr>
        <w:tab/>
        <w:t>Periodo di validità</w:t>
      </w:r>
    </w:p>
    <w:p w14:paraId="420FE66F" w14:textId="77777777" w:rsidR="00242300" w:rsidRPr="00597E03" w:rsidRDefault="00242300" w:rsidP="00E378FE">
      <w:pPr>
        <w:rPr>
          <w:rFonts w:eastAsia="SimSun" w:cs="Myanmar Text"/>
          <w:noProof/>
          <w:lang w:val="it-IT"/>
        </w:rPr>
      </w:pPr>
      <w:r>
        <w:rPr>
          <w:rFonts w:eastAsia="SimSun" w:cs="Myanmar Text"/>
          <w:noProof/>
          <w:lang w:val="it-IT"/>
        </w:rPr>
        <w:t>4</w:t>
      </w:r>
      <w:r w:rsidRPr="00597E03">
        <w:rPr>
          <w:rFonts w:eastAsia="SimSun" w:cs="Myanmar Text"/>
          <w:noProof/>
          <w:lang w:val="it-IT"/>
        </w:rPr>
        <w:t> anni</w:t>
      </w:r>
      <w:bookmarkStart w:id="58" w:name="_i4i1cSnxmkxI9DivFeBCjXt6N"/>
      <w:bookmarkEnd w:id="58"/>
    </w:p>
    <w:p w14:paraId="77080BF5" w14:textId="77777777" w:rsidR="00242300" w:rsidRPr="006550E3" w:rsidRDefault="00242300">
      <w:pPr>
        <w:keepNext/>
        <w:keepLines/>
        <w:tabs>
          <w:tab w:val="left" w:pos="567"/>
        </w:tabs>
        <w:spacing w:before="220" w:after="220"/>
        <w:ind w:left="567" w:hanging="567"/>
        <w:rPr>
          <w:b/>
          <w:bCs/>
          <w:szCs w:val="26"/>
          <w:lang w:val="it-IT"/>
        </w:rPr>
      </w:pPr>
      <w:bookmarkStart w:id="59" w:name="_i4i4VfrX9xEK71mbBzmTcQMbs"/>
      <w:bookmarkEnd w:id="59"/>
      <w:r w:rsidRPr="006550E3">
        <w:rPr>
          <w:b/>
          <w:bCs/>
          <w:szCs w:val="26"/>
          <w:lang w:val="it-IT"/>
        </w:rPr>
        <w:t>6.4</w:t>
      </w:r>
      <w:r w:rsidRPr="006550E3">
        <w:rPr>
          <w:b/>
          <w:bCs/>
          <w:szCs w:val="26"/>
          <w:lang w:val="it-IT"/>
        </w:rPr>
        <w:tab/>
        <w:t>Precauzioni particolari per la conservazione</w:t>
      </w:r>
    </w:p>
    <w:p w14:paraId="0ABFBBD4" w14:textId="77777777" w:rsidR="00242300" w:rsidRPr="00597E03" w:rsidRDefault="00242300" w:rsidP="00597E03">
      <w:pPr>
        <w:widowControl w:val="0"/>
        <w:rPr>
          <w:rFonts w:cs="Myanmar Text"/>
          <w:noProof/>
          <w:lang w:val="it-IT" w:eastAsia="it-IT"/>
        </w:rPr>
      </w:pPr>
      <w:r w:rsidRPr="00597E03">
        <w:rPr>
          <w:rFonts w:eastAsia="SimSun" w:cs="Myanmar Text"/>
          <w:lang w:val="it-IT" w:eastAsia="it-IT"/>
        </w:rPr>
        <w:t>Questo medicinale non richiede alcuna condizione particolare di conservazione.</w:t>
      </w:r>
      <w:bookmarkStart w:id="60" w:name="_i4i4YEuSYdNGoheZpLo4dp8Bq"/>
      <w:bookmarkEnd w:id="60"/>
    </w:p>
    <w:p w14:paraId="7895775F" w14:textId="77777777" w:rsidR="00242300" w:rsidRPr="006550E3" w:rsidRDefault="00242300">
      <w:pPr>
        <w:keepNext/>
        <w:keepLines/>
        <w:tabs>
          <w:tab w:val="left" w:pos="567"/>
        </w:tabs>
        <w:spacing w:before="220" w:after="220"/>
        <w:ind w:left="567" w:hanging="567"/>
        <w:rPr>
          <w:b/>
          <w:bCs/>
          <w:szCs w:val="26"/>
          <w:lang w:val="it-IT"/>
        </w:rPr>
      </w:pPr>
      <w:r w:rsidRPr="006550E3">
        <w:rPr>
          <w:b/>
          <w:bCs/>
          <w:szCs w:val="26"/>
          <w:lang w:val="it-IT"/>
        </w:rPr>
        <w:t>6.5</w:t>
      </w:r>
      <w:r w:rsidRPr="006550E3">
        <w:rPr>
          <w:b/>
          <w:bCs/>
          <w:szCs w:val="26"/>
          <w:lang w:val="it-IT"/>
        </w:rPr>
        <w:tab/>
        <w:t>Natura e contenuto del contenitore</w:t>
      </w:r>
    </w:p>
    <w:p w14:paraId="19118308" w14:textId="77777777" w:rsidR="00242300" w:rsidRPr="00597E03" w:rsidRDefault="00242300" w:rsidP="00597E03">
      <w:pPr>
        <w:keepNext/>
        <w:keepLines/>
        <w:widowControl w:val="0"/>
        <w:rPr>
          <w:rFonts w:eastAsia="SimSun" w:cs="Myanmar Text"/>
          <w:lang w:val="it-IT" w:eastAsia="it-IT"/>
        </w:rPr>
      </w:pPr>
      <w:bookmarkStart w:id="61" w:name="_i4i29prKxCLdTN894jum0kNoU"/>
      <w:bookmarkStart w:id="62" w:name="_Hlk139902602"/>
      <w:bookmarkEnd w:id="61"/>
      <w:r w:rsidRPr="00597E03">
        <w:rPr>
          <w:rFonts w:eastAsia="SimSun" w:cs="Myanmar Text"/>
          <w:lang w:val="it-IT" w:eastAsia="it-IT"/>
        </w:rPr>
        <w:t>Scatole contenenti blister divisibili per dose unitaria in PA/alluminio/PVC/alluminio</w:t>
      </w:r>
      <w:bookmarkEnd w:id="62"/>
      <w:r w:rsidRPr="00597E03">
        <w:rPr>
          <w:rFonts w:eastAsia="SimSun" w:cs="Myanmar Text"/>
          <w:lang w:val="it-IT" w:eastAsia="it-IT"/>
        </w:rPr>
        <w:t>.</w:t>
      </w:r>
    </w:p>
    <w:p w14:paraId="4FDC85C6" w14:textId="77777777" w:rsidR="00242300" w:rsidRPr="00597E03" w:rsidRDefault="00242300" w:rsidP="00597E03">
      <w:pPr>
        <w:keepNext/>
        <w:keepLines/>
        <w:widowControl w:val="0"/>
        <w:rPr>
          <w:rFonts w:eastAsia="SimSun" w:cs="Myanmar Text"/>
          <w:lang w:val="it-IT" w:eastAsia="it-IT"/>
        </w:rPr>
      </w:pPr>
    </w:p>
    <w:p w14:paraId="5A04DBCA" w14:textId="77777777" w:rsidR="00242300" w:rsidRPr="00597E03" w:rsidRDefault="00242300" w:rsidP="00597E03">
      <w:pPr>
        <w:keepNext/>
        <w:keepLines/>
        <w:widowControl w:val="0"/>
        <w:rPr>
          <w:rFonts w:eastAsia="SimSun" w:cs="Myanmar Text"/>
          <w:lang w:val="it-IT" w:eastAsia="it-IT"/>
        </w:rPr>
      </w:pPr>
      <w:r w:rsidRPr="00597E03">
        <w:rPr>
          <w:rFonts w:eastAsia="SimSun" w:cs="Myanmar Text"/>
          <w:lang w:val="it-IT" w:eastAsia="it-IT"/>
        </w:rPr>
        <w:t xml:space="preserve">Confezioni: </w:t>
      </w:r>
      <w:r w:rsidRPr="006550E3">
        <w:rPr>
          <w:rFonts w:eastAsia="SimSun"/>
          <w:lang w:val="it-IT"/>
        </w:rPr>
        <w:t xml:space="preserve">10 </w:t>
      </w:r>
      <w:r w:rsidRPr="006550E3">
        <w:rPr>
          <w:lang w:val="it-IT"/>
        </w:rPr>
        <w:t>×</w:t>
      </w:r>
      <w:r w:rsidRPr="006550E3">
        <w:rPr>
          <w:rFonts w:eastAsia="SimSun"/>
          <w:lang w:val="it-IT"/>
        </w:rPr>
        <w:t xml:space="preserve"> 1, </w:t>
      </w:r>
      <w:r w:rsidRPr="00597E03">
        <w:rPr>
          <w:rFonts w:eastAsia="SimSun" w:cs="Myanmar Text"/>
          <w:lang w:val="it-IT" w:eastAsia="it-IT"/>
        </w:rPr>
        <w:t>28 </w:t>
      </w:r>
      <w:r w:rsidRPr="00597E03">
        <w:rPr>
          <w:rFonts w:cs="Myanmar Text"/>
          <w:lang w:val="it-IT" w:eastAsia="it-IT"/>
        </w:rPr>
        <w:t>×</w:t>
      </w:r>
      <w:r w:rsidRPr="00597E03">
        <w:rPr>
          <w:rFonts w:eastAsia="SimSun" w:cs="Myanmar Text"/>
          <w:lang w:val="it-IT" w:eastAsia="it-IT"/>
        </w:rPr>
        <w:t> 1, 30 </w:t>
      </w:r>
      <w:r w:rsidRPr="00597E03">
        <w:rPr>
          <w:rFonts w:cs="Myanmar Text"/>
          <w:lang w:val="it-IT" w:eastAsia="it-IT"/>
        </w:rPr>
        <w:t>×</w:t>
      </w:r>
      <w:r w:rsidRPr="00597E03">
        <w:rPr>
          <w:rFonts w:eastAsia="SimSun" w:cs="Myanmar Text"/>
          <w:lang w:val="it-IT" w:eastAsia="it-IT"/>
        </w:rPr>
        <w:t> 1 e 100 </w:t>
      </w:r>
      <w:r w:rsidRPr="00597E03">
        <w:rPr>
          <w:rFonts w:cs="Myanmar Text"/>
          <w:lang w:val="it-IT" w:eastAsia="it-IT"/>
        </w:rPr>
        <w:t>×</w:t>
      </w:r>
      <w:r w:rsidRPr="00597E03">
        <w:rPr>
          <w:rFonts w:eastAsia="SimSun" w:cs="Myanmar Text"/>
          <w:lang w:val="it-IT" w:eastAsia="it-IT"/>
        </w:rPr>
        <w:t> 1 compresse rivestite con film.</w:t>
      </w:r>
    </w:p>
    <w:p w14:paraId="0770AC94" w14:textId="77777777" w:rsidR="00242300" w:rsidRPr="00AB78AE" w:rsidRDefault="00242300" w:rsidP="00597E03">
      <w:pPr>
        <w:keepNext/>
        <w:keepLines/>
        <w:rPr>
          <w:rFonts w:eastAsia="SimSun"/>
          <w:lang w:val="it-IT"/>
        </w:rPr>
      </w:pPr>
    </w:p>
    <w:p w14:paraId="0899553A" w14:textId="77777777" w:rsidR="00242300" w:rsidRPr="006550E3" w:rsidRDefault="00242300">
      <w:pPr>
        <w:rPr>
          <w:lang w:val="it-IT"/>
        </w:rPr>
      </w:pPr>
      <w:r w:rsidRPr="006550E3">
        <w:rPr>
          <w:lang w:val="it-IT"/>
        </w:rPr>
        <w:t>È possibile che non tutte le confezioni siano commercializzate.</w:t>
      </w:r>
    </w:p>
    <w:p w14:paraId="7D675308" w14:textId="77777777" w:rsidR="00242300" w:rsidRDefault="00242300">
      <w:pPr>
        <w:keepNext/>
        <w:keepLines/>
        <w:tabs>
          <w:tab w:val="left" w:pos="567"/>
        </w:tabs>
        <w:spacing w:before="220"/>
        <w:ind w:left="567" w:hanging="567"/>
        <w:rPr>
          <w:b/>
          <w:bCs/>
          <w:szCs w:val="26"/>
          <w:lang w:val="it-IT"/>
        </w:rPr>
      </w:pPr>
      <w:bookmarkStart w:id="63" w:name="_i4i74MxYe1SG2TqJocFC1UUPR"/>
      <w:bookmarkStart w:id="64" w:name="_i4i79BWPytl1jN5URrZEFbQ6q"/>
      <w:bookmarkEnd w:id="63"/>
      <w:bookmarkEnd w:id="64"/>
      <w:r w:rsidRPr="006550E3">
        <w:rPr>
          <w:b/>
          <w:bCs/>
          <w:szCs w:val="26"/>
          <w:lang w:val="it-IT"/>
        </w:rPr>
        <w:t>6.6</w:t>
      </w:r>
      <w:r w:rsidRPr="006550E3">
        <w:rPr>
          <w:b/>
          <w:bCs/>
          <w:szCs w:val="26"/>
          <w:lang w:val="it-IT"/>
        </w:rPr>
        <w:tab/>
        <w:t>Precauzioni particolari per lo smaltimento e la manipolazione</w:t>
      </w:r>
    </w:p>
    <w:p w14:paraId="7FE94640" w14:textId="77777777" w:rsidR="00242300" w:rsidRPr="00AB78AE" w:rsidRDefault="00242300">
      <w:pPr>
        <w:widowControl w:val="0"/>
        <w:rPr>
          <w:ins w:id="65" w:author="Author"/>
          <w:lang w:val="it-IT"/>
        </w:rPr>
      </w:pPr>
    </w:p>
    <w:p w14:paraId="3338F844" w14:textId="77777777" w:rsidR="00242300" w:rsidRDefault="00242300">
      <w:pPr>
        <w:widowControl w:val="0"/>
        <w:rPr>
          <w:rFonts w:eastAsia="SimSun" w:cs="Myanmar Text"/>
          <w:lang w:val="it-IT" w:eastAsia="it-IT"/>
        </w:rPr>
      </w:pPr>
      <w:r w:rsidRPr="00BC49CA">
        <w:rPr>
          <w:rFonts w:eastAsia="SimSun" w:cs="Myanmar Text"/>
          <w:lang w:val="it-IT" w:eastAsia="it-IT"/>
        </w:rPr>
        <w:t>Questo medicinale può rappresentare un rischio per l’ambiente acquatico (vedere paragrafo 5.3).</w:t>
      </w:r>
    </w:p>
    <w:p w14:paraId="2B991BA6" w14:textId="77777777" w:rsidR="00242300" w:rsidRDefault="00242300">
      <w:pPr>
        <w:widowControl w:val="0"/>
        <w:rPr>
          <w:rFonts w:eastAsia="SimSun" w:cs="Myanmar Text"/>
          <w:lang w:val="it-IT" w:eastAsia="it-IT"/>
        </w:rPr>
      </w:pPr>
    </w:p>
    <w:p w14:paraId="2BC68C11" w14:textId="77777777" w:rsidR="00242300" w:rsidRPr="00796F93" w:rsidRDefault="00242300" w:rsidP="00BC49CA">
      <w:pPr>
        <w:widowControl w:val="0"/>
        <w:rPr>
          <w:rFonts w:eastAsia="SimSun" w:cs="Myanmar Text"/>
          <w:lang w:val="it-IT" w:eastAsia="it-IT"/>
        </w:rPr>
      </w:pPr>
      <w:r w:rsidRPr="00BC49CA">
        <w:rPr>
          <w:rFonts w:eastAsia="SimSun" w:cs="Myanmar Text"/>
          <w:lang w:val="it-IT" w:eastAsia="it-IT"/>
        </w:rPr>
        <w:t>Il medicinale non utilizzato e i rifiuti derivati da tale medicinale devono essere smaltiti in conformità alla normativa locale vigente.</w:t>
      </w:r>
    </w:p>
    <w:p w14:paraId="7AF83D11" w14:textId="77777777" w:rsidR="00242300" w:rsidRPr="006550E3" w:rsidRDefault="00242300">
      <w:pPr>
        <w:keepNext/>
        <w:keepLines/>
        <w:tabs>
          <w:tab w:val="left" w:pos="567"/>
        </w:tabs>
        <w:spacing w:before="440" w:after="220"/>
        <w:ind w:left="567" w:hanging="567"/>
        <w:rPr>
          <w:b/>
          <w:bCs/>
          <w:caps/>
          <w:szCs w:val="28"/>
          <w:lang w:val="it-IT"/>
        </w:rPr>
      </w:pPr>
      <w:bookmarkStart w:id="66" w:name="_i4i2i70zPFxv0ABQ77z6gov66"/>
      <w:bookmarkEnd w:id="66"/>
      <w:r w:rsidRPr="006550E3">
        <w:rPr>
          <w:b/>
          <w:bCs/>
          <w:caps/>
          <w:szCs w:val="28"/>
          <w:lang w:val="it-IT"/>
        </w:rPr>
        <w:lastRenderedPageBreak/>
        <w:t>7.</w:t>
      </w:r>
      <w:r w:rsidRPr="006550E3">
        <w:rPr>
          <w:b/>
          <w:bCs/>
          <w:caps/>
          <w:szCs w:val="28"/>
          <w:lang w:val="it-IT"/>
        </w:rPr>
        <w:tab/>
        <w:t>TITOLARE DELL’AUTORIZZAZIONE ALL’IMMISSIONE IN COMMERCIO</w:t>
      </w:r>
    </w:p>
    <w:p w14:paraId="204BADAA" w14:textId="77777777" w:rsidR="00242300" w:rsidRPr="00AB78AE" w:rsidRDefault="00242300" w:rsidP="00BC49CA">
      <w:pPr>
        <w:keepNext/>
        <w:keepLines/>
        <w:rPr>
          <w:rFonts w:eastAsia="SimSun"/>
          <w:lang w:val="it-IT"/>
        </w:rPr>
      </w:pPr>
      <w:bookmarkStart w:id="67" w:name="_i4i5XnMPG6fNnOaAeN1AtXjS2"/>
      <w:bookmarkEnd w:id="67"/>
      <w:r w:rsidRPr="00AB78AE">
        <w:rPr>
          <w:rFonts w:eastAsia="SimSun"/>
          <w:lang w:val="it-IT"/>
        </w:rPr>
        <w:t>Astellas Pharma Europe B.V.</w:t>
      </w:r>
    </w:p>
    <w:p w14:paraId="1252093C" w14:textId="77777777" w:rsidR="00242300" w:rsidRPr="00BC49CA" w:rsidRDefault="00242300" w:rsidP="00BC49CA">
      <w:pPr>
        <w:keepNext/>
        <w:keepLines/>
        <w:rPr>
          <w:rFonts w:eastAsia="SimSun"/>
          <w:lang w:val="it-IT"/>
        </w:rPr>
      </w:pPr>
      <w:r w:rsidRPr="00BC49CA">
        <w:rPr>
          <w:rFonts w:eastAsia="SimSun"/>
          <w:lang w:val="it-IT"/>
        </w:rPr>
        <w:t>Sylviusweg 62</w:t>
      </w:r>
    </w:p>
    <w:p w14:paraId="7038F84B" w14:textId="77777777" w:rsidR="00242300" w:rsidRPr="00BC49CA" w:rsidRDefault="00242300" w:rsidP="00BC49CA">
      <w:pPr>
        <w:keepNext/>
        <w:keepLines/>
        <w:rPr>
          <w:rFonts w:eastAsia="SimSun"/>
          <w:lang w:val="it-IT"/>
        </w:rPr>
      </w:pPr>
      <w:r w:rsidRPr="00BC49CA">
        <w:rPr>
          <w:rFonts w:eastAsia="SimSun"/>
          <w:lang w:val="it-IT"/>
        </w:rPr>
        <w:t>2333 BE Leiden</w:t>
      </w:r>
    </w:p>
    <w:p w14:paraId="549A499C" w14:textId="77777777" w:rsidR="00242300" w:rsidRPr="00BC49CA" w:rsidRDefault="00242300" w:rsidP="00BC49CA">
      <w:pPr>
        <w:keepNext/>
        <w:keepLines/>
        <w:rPr>
          <w:rFonts w:eastAsia="SimSun"/>
          <w:lang w:val="it-IT"/>
        </w:rPr>
      </w:pPr>
      <w:r w:rsidRPr="00BC49CA">
        <w:rPr>
          <w:rFonts w:eastAsia="SimSun"/>
          <w:lang w:val="it-IT"/>
        </w:rPr>
        <w:t>Paesi Bassi</w:t>
      </w:r>
    </w:p>
    <w:p w14:paraId="3E06C2F5" w14:textId="77777777" w:rsidR="00242300" w:rsidRPr="006550E3" w:rsidRDefault="00242300">
      <w:pPr>
        <w:keepNext/>
        <w:keepLines/>
        <w:tabs>
          <w:tab w:val="left" w:pos="567"/>
        </w:tabs>
        <w:spacing w:before="440" w:after="220"/>
        <w:ind w:left="567" w:hanging="567"/>
        <w:rPr>
          <w:b/>
          <w:bCs/>
          <w:caps/>
          <w:szCs w:val="28"/>
          <w:lang w:val="it-IT"/>
        </w:rPr>
      </w:pPr>
      <w:bookmarkStart w:id="68" w:name="_i4i2EQo2D2UByPkPUsN8dLIJp"/>
      <w:bookmarkEnd w:id="68"/>
      <w:r w:rsidRPr="006550E3">
        <w:rPr>
          <w:b/>
          <w:bCs/>
          <w:caps/>
          <w:szCs w:val="28"/>
          <w:lang w:val="it-IT"/>
        </w:rPr>
        <w:t>8.</w:t>
      </w:r>
      <w:r w:rsidRPr="006550E3">
        <w:rPr>
          <w:b/>
          <w:bCs/>
          <w:caps/>
          <w:szCs w:val="28"/>
          <w:lang w:val="it-IT"/>
        </w:rPr>
        <w:tab/>
      </w:r>
      <w:r w:rsidRPr="00597E03">
        <w:rPr>
          <w:rFonts w:eastAsia="DengXian Light" w:cs="Myanmar Text"/>
          <w:b/>
          <w:bCs/>
          <w:caps/>
          <w:szCs w:val="28"/>
          <w:lang w:val="it-IT" w:eastAsia="it-IT"/>
        </w:rPr>
        <w:t>NUMERO DELL’AUTORIZZAZIONE ALL’IMMISSIONE IN COMMERCIO</w:t>
      </w:r>
    </w:p>
    <w:p w14:paraId="24721051" w14:textId="77777777" w:rsidR="00242300" w:rsidRPr="00597E03" w:rsidRDefault="00242300" w:rsidP="00597E03">
      <w:pPr>
        <w:keepNext/>
        <w:keepLines/>
        <w:widowControl w:val="0"/>
        <w:rPr>
          <w:rFonts w:cs="Myanmar Text"/>
          <w:lang w:val="it-IT" w:eastAsia="it-IT"/>
        </w:rPr>
      </w:pPr>
      <w:r w:rsidRPr="00597E03">
        <w:rPr>
          <w:rFonts w:cs="Myanmar Text"/>
          <w:lang w:val="it-IT" w:eastAsia="it-IT"/>
        </w:rPr>
        <w:t>EU/1/23/1771/001</w:t>
      </w:r>
    </w:p>
    <w:p w14:paraId="46E8A8B3" w14:textId="77777777" w:rsidR="00242300" w:rsidRPr="00597E03" w:rsidRDefault="00242300" w:rsidP="00597E03">
      <w:pPr>
        <w:keepNext/>
        <w:keepLines/>
        <w:widowControl w:val="0"/>
        <w:rPr>
          <w:rFonts w:cs="Myanmar Text"/>
          <w:lang w:val="it-IT" w:eastAsia="it-IT"/>
        </w:rPr>
      </w:pPr>
      <w:r w:rsidRPr="00597E03">
        <w:rPr>
          <w:rFonts w:cs="Myanmar Text"/>
          <w:lang w:val="it-IT" w:eastAsia="it-IT"/>
        </w:rPr>
        <w:t>EU/1/23/1771/002</w:t>
      </w:r>
    </w:p>
    <w:p w14:paraId="669CBA7C" w14:textId="77777777" w:rsidR="00242300" w:rsidRDefault="00242300" w:rsidP="00F04E61">
      <w:pPr>
        <w:keepNext/>
        <w:keepLines/>
        <w:widowControl w:val="0"/>
        <w:rPr>
          <w:rFonts w:cs="Myanmar Text"/>
          <w:lang w:val="it-IT" w:eastAsia="it-IT"/>
        </w:rPr>
      </w:pPr>
      <w:r w:rsidRPr="00597E03">
        <w:rPr>
          <w:rFonts w:cs="Myanmar Text"/>
          <w:lang w:val="it-IT" w:eastAsia="it-IT"/>
        </w:rPr>
        <w:t>EU/1/23/1771/003</w:t>
      </w:r>
    </w:p>
    <w:p w14:paraId="25AB109F" w14:textId="77777777" w:rsidR="00242300" w:rsidRPr="00597E03" w:rsidRDefault="00242300" w:rsidP="00597E03">
      <w:pPr>
        <w:keepNext/>
        <w:keepLines/>
        <w:widowControl w:val="0"/>
        <w:rPr>
          <w:rFonts w:cs="Myanmar Text"/>
          <w:lang w:val="it-IT" w:eastAsia="it-IT"/>
        </w:rPr>
      </w:pPr>
      <w:r w:rsidRPr="00796F93">
        <w:rPr>
          <w:lang w:val="it-IT"/>
        </w:rPr>
        <w:t>EU/1/23/1771/004</w:t>
      </w:r>
    </w:p>
    <w:p w14:paraId="2EA97AFB" w14:textId="77777777" w:rsidR="00242300" w:rsidRPr="006550E3" w:rsidRDefault="00242300">
      <w:pPr>
        <w:keepNext/>
        <w:keepLines/>
        <w:tabs>
          <w:tab w:val="left" w:pos="567"/>
        </w:tabs>
        <w:spacing w:before="440" w:after="220"/>
        <w:ind w:left="567" w:hanging="567"/>
        <w:rPr>
          <w:b/>
          <w:bCs/>
          <w:caps/>
          <w:szCs w:val="28"/>
          <w:lang w:val="it-IT"/>
        </w:rPr>
      </w:pPr>
      <w:bookmarkStart w:id="69" w:name="_i4i7JAE6tk6k5Owt4nmk2ke1w"/>
      <w:bookmarkEnd w:id="69"/>
      <w:r w:rsidRPr="006550E3">
        <w:rPr>
          <w:b/>
          <w:bCs/>
          <w:caps/>
          <w:szCs w:val="28"/>
          <w:lang w:val="it-IT"/>
        </w:rPr>
        <w:t>9.</w:t>
      </w:r>
      <w:r w:rsidRPr="006550E3">
        <w:rPr>
          <w:b/>
          <w:bCs/>
          <w:caps/>
          <w:szCs w:val="28"/>
          <w:lang w:val="it-IT"/>
        </w:rPr>
        <w:tab/>
        <w:t>DATA DELLA PRIMA AUTORIZZAZIONE/RINNOVO DELL’AUTORIZZAZIONE</w:t>
      </w:r>
    </w:p>
    <w:p w14:paraId="36DFB325" w14:textId="77777777" w:rsidR="00242300" w:rsidRPr="00AB78AE" w:rsidRDefault="00242300">
      <w:pPr>
        <w:rPr>
          <w:lang w:val="it-IT"/>
        </w:rPr>
      </w:pPr>
      <w:bookmarkStart w:id="70" w:name="_i4i2XGUc2EMaKZUX6AsEVdHC3"/>
      <w:bookmarkEnd w:id="70"/>
      <w:r w:rsidRPr="00597E03">
        <w:rPr>
          <w:rFonts w:cs="Myanmar Text"/>
          <w:lang w:val="it-IT" w:eastAsia="it-IT"/>
        </w:rPr>
        <w:t>Data della prima autorizzazione:</w:t>
      </w:r>
      <w:r w:rsidRPr="00AB78AE">
        <w:rPr>
          <w:lang w:val="it-IT"/>
        </w:rPr>
        <w:t xml:space="preserve"> </w:t>
      </w:r>
      <w:r w:rsidRPr="005E2EE0">
        <w:rPr>
          <w:lang w:val="it-IT"/>
        </w:rPr>
        <w:t>07 dicembre 2023</w:t>
      </w:r>
      <w:r w:rsidRPr="006550E3">
        <w:rPr>
          <w:lang w:val="it-IT"/>
        </w:rPr>
        <w:t xml:space="preserve"> </w:t>
      </w:r>
      <w:bookmarkStart w:id="71" w:name="_i4i09TrtFh6Edh9Q8qTG3ZOWb"/>
      <w:bookmarkEnd w:id="71"/>
    </w:p>
    <w:p w14:paraId="3EE8629D" w14:textId="77777777" w:rsidR="00242300" w:rsidRPr="006550E3" w:rsidRDefault="00242300">
      <w:pPr>
        <w:keepNext/>
        <w:keepLines/>
        <w:tabs>
          <w:tab w:val="left" w:pos="567"/>
        </w:tabs>
        <w:spacing w:before="440" w:after="220"/>
        <w:ind w:left="567" w:hanging="567"/>
        <w:rPr>
          <w:b/>
          <w:bCs/>
          <w:caps/>
          <w:szCs w:val="28"/>
          <w:lang w:val="it-IT"/>
        </w:rPr>
      </w:pPr>
      <w:bookmarkStart w:id="72" w:name="_i4i56votZJ0uHntSsXq5jo7mu"/>
      <w:bookmarkEnd w:id="72"/>
      <w:r w:rsidRPr="006550E3">
        <w:rPr>
          <w:b/>
          <w:bCs/>
          <w:caps/>
          <w:szCs w:val="28"/>
          <w:lang w:val="it-IT"/>
        </w:rPr>
        <w:t>10.</w:t>
      </w:r>
      <w:r w:rsidRPr="006550E3">
        <w:rPr>
          <w:b/>
          <w:bCs/>
          <w:caps/>
          <w:szCs w:val="28"/>
          <w:lang w:val="it-IT"/>
        </w:rPr>
        <w:tab/>
        <w:t>DATA DI REVISIONE DEL TESTO</w:t>
      </w:r>
      <w:bookmarkStart w:id="73" w:name="_i4i204uRCIGxY588adIY8FA0Y"/>
      <w:bookmarkEnd w:id="73"/>
    </w:p>
    <w:p w14:paraId="68AFE1A2" w14:textId="77777777" w:rsidR="00242300" w:rsidRDefault="00242300">
      <w:pPr>
        <w:rPr>
          <w:lang w:val="it-IT"/>
        </w:rPr>
      </w:pPr>
      <w:r w:rsidRPr="0000718F">
        <w:rPr>
          <w:rFonts w:cs="Myanmar Text"/>
          <w:lang w:val="it-IT" w:eastAsia="it-IT"/>
        </w:rPr>
        <w:t>Informazioni più dettagliate su questo medicinale sono disponibili sul sito web dell’Agenzia europea per i medicinali</w:t>
      </w:r>
      <w:r w:rsidRPr="006550E3">
        <w:rPr>
          <w:lang w:val="it-IT"/>
        </w:rPr>
        <w:t xml:space="preserve">, </w:t>
      </w:r>
      <w:hyperlink r:id="rId22" w:history="1">
        <w:r>
          <w:rPr>
            <w:color w:val="0000FF" w:themeColor="hyperlink"/>
            <w:u w:val="single"/>
            <w:lang w:val="it-IT"/>
          </w:rPr>
          <w:t>https://www.ema.europa.eu</w:t>
        </w:r>
      </w:hyperlink>
      <w:r w:rsidRPr="006550E3">
        <w:rPr>
          <w:lang w:val="it-IT"/>
        </w:rPr>
        <w:t>.</w:t>
      </w:r>
    </w:p>
    <w:p w14:paraId="159926F5" w14:textId="3E6FF90A" w:rsidR="00242300" w:rsidRDefault="00242300">
      <w:pPr>
        <w:rPr>
          <w:lang w:val="it-IT"/>
        </w:rPr>
      </w:pPr>
      <w:r w:rsidRPr="00AB78AE">
        <w:rPr>
          <w:lang w:val="it-IT"/>
        </w:rPr>
        <w:br w:type="page"/>
      </w:r>
    </w:p>
    <w:p w14:paraId="1293920E" w14:textId="77777777" w:rsidR="00606CA4" w:rsidRPr="00AB78AE" w:rsidRDefault="00606CA4">
      <w:pPr>
        <w:keepNext/>
        <w:keepLines/>
        <w:tabs>
          <w:tab w:val="left" w:pos="567"/>
        </w:tabs>
        <w:spacing w:before="4760" w:after="220"/>
        <w:ind w:left="562" w:hanging="562"/>
        <w:jc w:val="center"/>
        <w:rPr>
          <w:rFonts w:ascii="Times New Roman Bold" w:hAnsi="Times New Roman Bold"/>
          <w:b/>
          <w:bCs/>
          <w:caps/>
          <w:noProof/>
          <w:szCs w:val="28"/>
          <w:lang w:val="it-IT"/>
        </w:rPr>
      </w:pPr>
    </w:p>
    <w:p w14:paraId="2F783C9A" w14:textId="62312634" w:rsidR="00242300" w:rsidRPr="00AB78AE" w:rsidRDefault="00242300">
      <w:pPr>
        <w:keepNext/>
        <w:keepLines/>
        <w:tabs>
          <w:tab w:val="left" w:pos="567"/>
        </w:tabs>
        <w:spacing w:before="4760" w:after="220"/>
        <w:ind w:left="562" w:hanging="562"/>
        <w:jc w:val="center"/>
        <w:rPr>
          <w:rFonts w:ascii="Times New Roman Bold" w:hAnsi="Times New Roman Bold"/>
          <w:b/>
          <w:bCs/>
          <w:caps/>
          <w:noProof/>
          <w:szCs w:val="28"/>
          <w:lang w:val="it-IT"/>
        </w:rPr>
      </w:pPr>
      <w:r w:rsidRPr="00AB78AE">
        <w:rPr>
          <w:rFonts w:ascii="Times New Roman Bold" w:hAnsi="Times New Roman Bold"/>
          <w:b/>
          <w:bCs/>
          <w:caps/>
          <w:noProof/>
          <w:szCs w:val="28"/>
          <w:lang w:val="it-IT"/>
        </w:rPr>
        <w:t>ALLEGATO II</w:t>
      </w:r>
    </w:p>
    <w:p w14:paraId="32B9B13E" w14:textId="77777777" w:rsidR="00242300" w:rsidRPr="00AB78AE" w:rsidRDefault="00242300">
      <w:pPr>
        <w:tabs>
          <w:tab w:val="left" w:pos="567"/>
        </w:tabs>
        <w:spacing w:before="220" w:after="220"/>
        <w:ind w:left="1700" w:hanging="562"/>
        <w:rPr>
          <w:b/>
          <w:bCs/>
          <w:caps/>
          <w:noProof/>
          <w:szCs w:val="28"/>
          <w:lang w:val="it-IT"/>
        </w:rPr>
      </w:pPr>
      <w:r w:rsidRPr="00AB78AE">
        <w:rPr>
          <w:rFonts w:eastAsia="SimSun"/>
          <w:b/>
          <w:noProof/>
          <w:lang w:val="it-IT"/>
        </w:rPr>
        <w:t>A.</w:t>
      </w:r>
      <w:r w:rsidRPr="00AB78AE">
        <w:rPr>
          <w:rFonts w:eastAsia="SimSun"/>
          <w:b/>
          <w:noProof/>
          <w:lang w:val="it-IT"/>
        </w:rPr>
        <w:tab/>
      </w:r>
      <w:r w:rsidRPr="00DB0AB0">
        <w:rPr>
          <w:rFonts w:eastAsia="SimSun"/>
          <w:b/>
          <w:noProof/>
          <w:lang w:val="it-IT"/>
        </w:rPr>
        <w:t>PRODUTTORE RESPONSABILE DEL RILASCIO DEI LOTTI</w:t>
      </w:r>
    </w:p>
    <w:p w14:paraId="18D17470" w14:textId="77777777" w:rsidR="00242300" w:rsidRPr="00AB78AE" w:rsidRDefault="00242300" w:rsidP="00DC1BA0">
      <w:pPr>
        <w:tabs>
          <w:tab w:val="left" w:pos="567"/>
        </w:tabs>
        <w:spacing w:before="220" w:after="220"/>
        <w:ind w:left="1700" w:hanging="562"/>
        <w:rPr>
          <w:b/>
          <w:bCs/>
          <w:caps/>
          <w:noProof/>
          <w:szCs w:val="28"/>
          <w:lang w:val="it-IT"/>
        </w:rPr>
      </w:pPr>
      <w:r w:rsidRPr="00AB78AE">
        <w:rPr>
          <w:rFonts w:eastAsia="SimSun"/>
          <w:b/>
          <w:noProof/>
          <w:lang w:val="it-IT"/>
        </w:rPr>
        <w:t>B.</w:t>
      </w:r>
      <w:r w:rsidRPr="00AB78AE">
        <w:rPr>
          <w:b/>
          <w:caps/>
          <w:noProof/>
          <w:szCs w:val="28"/>
          <w:lang w:val="it-IT"/>
        </w:rPr>
        <w:tab/>
      </w:r>
      <w:r w:rsidRPr="00DC1BA0">
        <w:rPr>
          <w:b/>
          <w:caps/>
          <w:noProof/>
          <w:szCs w:val="28"/>
          <w:lang w:val="it-IT"/>
        </w:rPr>
        <w:t xml:space="preserve">CONDIZIONI O LIMITAZIONI DI FORNITURA E </w:t>
      </w:r>
      <w:r w:rsidRPr="00DC1BA0">
        <w:rPr>
          <w:rFonts w:eastAsia="SimSun"/>
          <w:b/>
          <w:noProof/>
          <w:lang w:val="it-IT"/>
        </w:rPr>
        <w:t>UTILIZZO</w:t>
      </w:r>
    </w:p>
    <w:p w14:paraId="366CA928" w14:textId="77777777" w:rsidR="00242300" w:rsidRPr="00AB78AE" w:rsidRDefault="00242300" w:rsidP="00DC1BA0">
      <w:pPr>
        <w:tabs>
          <w:tab w:val="left" w:pos="567"/>
        </w:tabs>
        <w:spacing w:before="220" w:after="220"/>
        <w:ind w:left="1700" w:hanging="562"/>
        <w:rPr>
          <w:b/>
          <w:bCs/>
          <w:caps/>
          <w:noProof/>
          <w:szCs w:val="28"/>
          <w:lang w:val="it-IT"/>
        </w:rPr>
      </w:pPr>
      <w:r w:rsidRPr="00AB78AE">
        <w:rPr>
          <w:b/>
          <w:bCs/>
          <w:caps/>
          <w:noProof/>
          <w:szCs w:val="28"/>
          <w:lang w:val="it-IT"/>
        </w:rPr>
        <w:t>C.</w:t>
      </w:r>
      <w:r w:rsidRPr="00AB78AE">
        <w:rPr>
          <w:b/>
          <w:bCs/>
          <w:caps/>
          <w:noProof/>
          <w:szCs w:val="28"/>
          <w:lang w:val="it-IT"/>
        </w:rPr>
        <w:tab/>
      </w:r>
      <w:r w:rsidRPr="00DC1BA0">
        <w:rPr>
          <w:b/>
          <w:bCs/>
          <w:caps/>
          <w:noProof/>
          <w:szCs w:val="28"/>
          <w:lang w:val="it-IT"/>
        </w:rPr>
        <w:t xml:space="preserve">ALTRE CONDIZIONI E REQUISITI </w:t>
      </w:r>
      <w:r w:rsidRPr="00DC1BA0">
        <w:rPr>
          <w:rFonts w:eastAsia="SimSun"/>
          <w:b/>
          <w:noProof/>
          <w:lang w:val="it-IT"/>
        </w:rPr>
        <w:t>DELL’AUTORIZZAZIONE</w:t>
      </w:r>
      <w:r w:rsidRPr="00DC1BA0">
        <w:rPr>
          <w:b/>
          <w:bCs/>
          <w:caps/>
          <w:noProof/>
          <w:szCs w:val="28"/>
          <w:lang w:val="it-IT"/>
        </w:rPr>
        <w:t xml:space="preserve"> ALL’IMMISSIONE IN COMMERCIO</w:t>
      </w:r>
    </w:p>
    <w:p w14:paraId="01A22D6A" w14:textId="77777777" w:rsidR="00242300" w:rsidRPr="00AB78AE" w:rsidRDefault="00242300">
      <w:pPr>
        <w:tabs>
          <w:tab w:val="left" w:pos="567"/>
        </w:tabs>
        <w:spacing w:before="220" w:after="220"/>
        <w:ind w:left="1700" w:hanging="562"/>
        <w:rPr>
          <w:b/>
          <w:bCs/>
          <w:caps/>
          <w:noProof/>
          <w:szCs w:val="28"/>
          <w:lang w:val="it-IT"/>
        </w:rPr>
      </w:pPr>
      <w:r w:rsidRPr="00AB78AE">
        <w:rPr>
          <w:b/>
          <w:bCs/>
          <w:caps/>
          <w:noProof/>
          <w:szCs w:val="28"/>
          <w:lang w:val="it-IT"/>
        </w:rPr>
        <w:t>D.</w:t>
      </w:r>
      <w:r w:rsidRPr="00AB78AE">
        <w:rPr>
          <w:b/>
          <w:bCs/>
          <w:caps/>
          <w:noProof/>
          <w:szCs w:val="28"/>
          <w:lang w:val="it-IT"/>
        </w:rPr>
        <w:tab/>
      </w:r>
      <w:r w:rsidRPr="00DC1BA0">
        <w:rPr>
          <w:b/>
          <w:bCs/>
          <w:caps/>
          <w:noProof/>
          <w:szCs w:val="28"/>
          <w:lang w:val="it-IT"/>
        </w:rPr>
        <w:t>condizioni o limitazioni per quanto riguarda l’uso sicuro ed efficace del medicinale</w:t>
      </w:r>
    </w:p>
    <w:p w14:paraId="45B4F2BB" w14:textId="77777777" w:rsidR="00242300" w:rsidRPr="00AB78AE" w:rsidRDefault="00242300">
      <w:pPr>
        <w:rPr>
          <w:lang w:val="it-IT"/>
        </w:rPr>
      </w:pPr>
      <w:r w:rsidRPr="00AB78AE">
        <w:rPr>
          <w:lang w:val="it-IT"/>
        </w:rPr>
        <w:br w:type="page"/>
      </w:r>
    </w:p>
    <w:p w14:paraId="49D0C4C1" w14:textId="77777777" w:rsidR="00242300" w:rsidRPr="00AB78AE" w:rsidRDefault="00242300">
      <w:pPr>
        <w:pStyle w:val="TitleB"/>
        <w:ind w:left="547" w:hanging="547"/>
        <w:rPr>
          <w:lang w:val="it-IT"/>
        </w:rPr>
      </w:pPr>
      <w:bookmarkStart w:id="74" w:name="_i4i4CQibiawMRQw4fzssEZtn0"/>
      <w:bookmarkStart w:id="75" w:name="_i4i1UuZ3tsb6y48SuaN1WqAdA"/>
      <w:bookmarkStart w:id="76" w:name="_i4i2XkEISrDtcEs6XLAYrvVLw"/>
      <w:bookmarkEnd w:id="74"/>
      <w:bookmarkEnd w:id="75"/>
      <w:bookmarkEnd w:id="76"/>
      <w:r w:rsidRPr="00AB78AE">
        <w:rPr>
          <w:lang w:val="it-IT"/>
        </w:rPr>
        <w:lastRenderedPageBreak/>
        <w:t>A.</w:t>
      </w:r>
      <w:r w:rsidRPr="00AB78AE">
        <w:rPr>
          <w:lang w:val="it-IT"/>
        </w:rPr>
        <w:tab/>
      </w:r>
      <w:r w:rsidRPr="00D71F50">
        <w:rPr>
          <w:lang w:val="it-IT"/>
        </w:rPr>
        <w:t>PRODUTTORE RESPONSABILE DEL RILASCIO DEI LOTTI</w:t>
      </w:r>
    </w:p>
    <w:p w14:paraId="6918F6BA" w14:textId="77777777" w:rsidR="00242300" w:rsidRPr="00AB78AE" w:rsidRDefault="00242300">
      <w:pPr>
        <w:spacing w:after="220"/>
        <w:rPr>
          <w:szCs w:val="24"/>
          <w:lang w:val="it-IT"/>
        </w:rPr>
      </w:pPr>
      <w:bookmarkStart w:id="77" w:name="_i4i3kvRgGSCH6Udu4EVZJ2SjE"/>
      <w:bookmarkEnd w:id="77"/>
      <w:r w:rsidRPr="00D71F50">
        <w:rPr>
          <w:szCs w:val="24"/>
          <w:u w:val="single"/>
          <w:lang w:val="it-IT"/>
        </w:rPr>
        <w:t>Nome e indirizzo del produttore responsabile del rilascio dei lotti</w:t>
      </w:r>
    </w:p>
    <w:p w14:paraId="7DBE3CDF" w14:textId="77777777" w:rsidR="00242300" w:rsidRPr="00AB78AE" w:rsidRDefault="00242300" w:rsidP="00D71F50">
      <w:pPr>
        <w:rPr>
          <w:rFonts w:eastAsia="SimSun"/>
          <w:lang w:val="it-IT"/>
        </w:rPr>
      </w:pPr>
      <w:r w:rsidRPr="00AB78AE">
        <w:rPr>
          <w:rFonts w:eastAsia="SimSun"/>
          <w:lang w:val="it-IT"/>
        </w:rPr>
        <w:t>Delpharm Meppel B.V.</w:t>
      </w:r>
    </w:p>
    <w:p w14:paraId="06322828" w14:textId="77777777" w:rsidR="00242300" w:rsidRPr="00D71F50" w:rsidRDefault="00242300" w:rsidP="00D71F50">
      <w:pPr>
        <w:rPr>
          <w:rFonts w:eastAsia="SimSun"/>
          <w:lang w:val="it-IT"/>
        </w:rPr>
      </w:pPr>
      <w:r>
        <w:rPr>
          <w:rFonts w:eastAsia="SimSun"/>
          <w:lang w:val="it-IT"/>
        </w:rPr>
        <w:t>Hogemaat 2</w:t>
      </w:r>
    </w:p>
    <w:p w14:paraId="4D3B44CC" w14:textId="77777777" w:rsidR="00242300" w:rsidRPr="00D71F50" w:rsidRDefault="00242300" w:rsidP="00D71F50">
      <w:pPr>
        <w:rPr>
          <w:rFonts w:eastAsia="SimSun"/>
          <w:lang w:val="it-IT"/>
        </w:rPr>
      </w:pPr>
      <w:r>
        <w:rPr>
          <w:rFonts w:eastAsia="SimSun"/>
          <w:lang w:val="it-IT"/>
        </w:rPr>
        <w:t>7942 JG Meppel</w:t>
      </w:r>
    </w:p>
    <w:p w14:paraId="75CB1DC6" w14:textId="77777777" w:rsidR="00242300" w:rsidRPr="00AB78AE" w:rsidRDefault="00242300" w:rsidP="00D71F50">
      <w:pPr>
        <w:rPr>
          <w:rFonts w:eastAsia="SimSun"/>
          <w:noProof/>
          <w:lang w:val="it-IT"/>
        </w:rPr>
      </w:pPr>
      <w:r w:rsidRPr="00D71F50">
        <w:rPr>
          <w:rFonts w:eastAsia="SimSun"/>
          <w:lang w:val="it-IT"/>
        </w:rPr>
        <w:t>Paesi Bassi</w:t>
      </w:r>
    </w:p>
    <w:p w14:paraId="0C4222B4" w14:textId="77777777" w:rsidR="00242300" w:rsidRPr="00AB78AE" w:rsidRDefault="00242300">
      <w:pPr>
        <w:pStyle w:val="TitleB"/>
        <w:ind w:left="547" w:hanging="547"/>
        <w:rPr>
          <w:lang w:val="it-IT"/>
        </w:rPr>
      </w:pPr>
      <w:bookmarkStart w:id="78" w:name="_i4i21PBZiUXlMS3McvkICEAjm"/>
      <w:bookmarkStart w:id="79" w:name="_i4i6WSQdElWme0CvaPthqEnEx"/>
      <w:bookmarkStart w:id="80" w:name="_i4i3Wqws54oX3Jpo5I46qG7VV"/>
      <w:bookmarkStart w:id="81" w:name="_i4i78yLbO0iQK5qHyjySIpm0S"/>
      <w:bookmarkEnd w:id="78"/>
      <w:bookmarkEnd w:id="79"/>
      <w:bookmarkEnd w:id="80"/>
      <w:bookmarkEnd w:id="81"/>
      <w:r w:rsidRPr="00AB78AE">
        <w:rPr>
          <w:lang w:val="it-IT"/>
        </w:rPr>
        <w:t>B.</w:t>
      </w:r>
      <w:r w:rsidRPr="00AB78AE">
        <w:rPr>
          <w:lang w:val="it-IT"/>
        </w:rPr>
        <w:tab/>
        <w:t>CONDIZIONI O LIMITAZIONI DI FORNITURA E UTILIZZO</w:t>
      </w:r>
    </w:p>
    <w:p w14:paraId="603A0AE9" w14:textId="77777777" w:rsidR="00242300" w:rsidRPr="00AB78AE" w:rsidRDefault="00242300" w:rsidP="00735FBE">
      <w:pPr>
        <w:numPr>
          <w:ilvl w:val="12"/>
          <w:numId w:val="0"/>
        </w:numPr>
        <w:rPr>
          <w:noProof/>
          <w:lang w:val="it-IT"/>
        </w:rPr>
      </w:pPr>
      <w:r w:rsidRPr="00735FBE">
        <w:rPr>
          <w:noProof/>
          <w:lang w:val="it-IT"/>
        </w:rPr>
        <w:t>Medicinale soggetto a prescrizione medica.</w:t>
      </w:r>
    </w:p>
    <w:p w14:paraId="2DC17D57" w14:textId="77777777" w:rsidR="00242300" w:rsidRPr="00AB78AE" w:rsidRDefault="00242300">
      <w:pPr>
        <w:pStyle w:val="TitleB"/>
        <w:ind w:left="547" w:hanging="547"/>
        <w:rPr>
          <w:lang w:val="it-IT"/>
        </w:rPr>
      </w:pPr>
      <w:bookmarkStart w:id="82" w:name="_i4i1OREK6geuuhzVOIyRenel1"/>
      <w:bookmarkEnd w:id="82"/>
      <w:r w:rsidRPr="00AB78AE">
        <w:rPr>
          <w:lang w:val="it-IT"/>
        </w:rPr>
        <w:t>C.</w:t>
      </w:r>
      <w:r w:rsidRPr="00AB78AE">
        <w:rPr>
          <w:lang w:val="it-IT"/>
        </w:rPr>
        <w:tab/>
        <w:t>ALTRE CONDIZIONI E REQUISITI DELL’AUTORIZZAZIONE ALL’IMMISSIONE IN COMMERCIO</w:t>
      </w:r>
    </w:p>
    <w:p w14:paraId="72F22D46" w14:textId="77777777" w:rsidR="00242300" w:rsidRPr="00AB78AE" w:rsidRDefault="00242300" w:rsidP="00D335E2">
      <w:pPr>
        <w:keepNext/>
        <w:keepLines/>
        <w:numPr>
          <w:ilvl w:val="0"/>
          <w:numId w:val="43"/>
        </w:numPr>
        <w:tabs>
          <w:tab w:val="left" w:pos="567"/>
          <w:tab w:val="left" w:pos="720"/>
        </w:tabs>
        <w:spacing w:before="220" w:after="220"/>
        <w:ind w:left="547" w:hanging="547"/>
        <w:rPr>
          <w:b/>
          <w:bCs/>
          <w:szCs w:val="26"/>
          <w:lang w:val="it-IT"/>
        </w:rPr>
      </w:pPr>
      <w:bookmarkStart w:id="83" w:name="_i4i3HMYKs3CtFcoj19mDwOMEP"/>
      <w:bookmarkEnd w:id="83"/>
      <w:r w:rsidRPr="00AB78AE">
        <w:rPr>
          <w:b/>
          <w:bCs/>
          <w:szCs w:val="26"/>
          <w:lang w:val="it-IT"/>
        </w:rPr>
        <w:t>Rapporti periodici di aggiornamento sulla sicurezza (PSUR)</w:t>
      </w:r>
    </w:p>
    <w:p w14:paraId="4FBFB8E3" w14:textId="77777777" w:rsidR="00242300" w:rsidRPr="00735FBE" w:rsidRDefault="00242300" w:rsidP="00735FBE">
      <w:pPr>
        <w:widowControl w:val="0"/>
        <w:rPr>
          <w:rFonts w:eastAsia="DengXian Light" w:cs="Myanmar Text"/>
          <w:szCs w:val="26"/>
          <w:lang w:val="it-IT" w:eastAsia="it-IT"/>
        </w:rPr>
      </w:pPr>
      <w:r w:rsidRPr="00735FBE">
        <w:rPr>
          <w:rFonts w:eastAsia="DengXian Light" w:cs="Myanmar Text"/>
          <w:iCs/>
          <w:szCs w:val="26"/>
          <w:lang w:val="it-IT" w:eastAsia="it-IT"/>
        </w:rPr>
        <w:t xml:space="preserve">I requisiti per la presentazione degli PSUR per questo medicinale sono definiti nell’elenco delle date di riferimento per l’Unione europea (elenco EURD) </w:t>
      </w:r>
      <w:r w:rsidRPr="00735FBE">
        <w:rPr>
          <w:rFonts w:eastAsia="DengXian Light" w:cs="Myanmar Text"/>
          <w:szCs w:val="26"/>
          <w:lang w:val="it-IT" w:eastAsia="it-IT"/>
        </w:rPr>
        <w:t xml:space="preserve">di cui all’articolo 107 </w:t>
      </w:r>
      <w:r w:rsidRPr="00735FBE">
        <w:rPr>
          <w:rFonts w:eastAsia="DengXian Light" w:cs="Myanmar Text"/>
          <w:i/>
          <w:iCs/>
          <w:szCs w:val="26"/>
          <w:lang w:val="it-IT" w:eastAsia="it-IT"/>
        </w:rPr>
        <w:t>quater</w:t>
      </w:r>
      <w:r w:rsidRPr="00735FBE">
        <w:rPr>
          <w:rFonts w:eastAsia="DengXian Light" w:cs="Myanmar Text"/>
          <w:szCs w:val="26"/>
          <w:lang w:val="it-IT" w:eastAsia="it-IT"/>
        </w:rPr>
        <w:t xml:space="preserve">, paragrafo 7, della direttiva 2001/83/CE e </w:t>
      </w:r>
      <w:r w:rsidRPr="00735FBE">
        <w:rPr>
          <w:rFonts w:eastAsia="DengXian Light" w:cs="Myanmar Text"/>
          <w:iCs/>
          <w:szCs w:val="26"/>
          <w:lang w:val="it-IT" w:eastAsia="it-IT"/>
        </w:rPr>
        <w:t>successive modifiche, pubblicato sul sito web dell’Agenzia europea per i medicinali</w:t>
      </w:r>
      <w:r w:rsidRPr="00735FBE">
        <w:rPr>
          <w:rFonts w:eastAsia="DengXian Light" w:cs="Myanmar Text"/>
          <w:szCs w:val="26"/>
          <w:lang w:val="it-IT" w:eastAsia="it-IT"/>
        </w:rPr>
        <w:t>.</w:t>
      </w:r>
    </w:p>
    <w:p w14:paraId="0924AA05" w14:textId="77777777" w:rsidR="00242300" w:rsidRPr="00735FBE" w:rsidRDefault="00242300" w:rsidP="00735FBE">
      <w:pPr>
        <w:widowControl w:val="0"/>
        <w:rPr>
          <w:rFonts w:eastAsia="DengXian Light" w:cs="Myanmar Text"/>
          <w:szCs w:val="26"/>
          <w:lang w:val="it-IT" w:eastAsia="it-IT"/>
        </w:rPr>
      </w:pPr>
    </w:p>
    <w:p w14:paraId="5E9B3537" w14:textId="77777777" w:rsidR="00242300" w:rsidRPr="00AB78AE" w:rsidRDefault="00242300" w:rsidP="00735FBE">
      <w:pPr>
        <w:rPr>
          <w:lang w:val="it-IT"/>
        </w:rPr>
      </w:pPr>
      <w:r w:rsidRPr="00735FBE">
        <w:rPr>
          <w:rFonts w:eastAsia="DengXian Light" w:cs="Myanmar Text"/>
          <w:szCs w:val="26"/>
          <w:lang w:val="it-IT" w:eastAsia="it-IT"/>
        </w:rPr>
        <w:t>Il titolare dell’autorizzazione all’immissione in commercio deve presentare il primo PSUR per questo medicinale entro 6 mesi successivi all’autorizzazione.</w:t>
      </w:r>
    </w:p>
    <w:p w14:paraId="0355700D" w14:textId="77777777" w:rsidR="00242300" w:rsidRPr="00AB78AE" w:rsidRDefault="00242300">
      <w:pPr>
        <w:pStyle w:val="TitleB"/>
        <w:ind w:left="547" w:hanging="547"/>
        <w:rPr>
          <w:lang w:val="it-IT"/>
        </w:rPr>
      </w:pPr>
      <w:bookmarkStart w:id="84" w:name="_i4i3819Xf4gwwq11SudM0DDiu"/>
      <w:bookmarkEnd w:id="84"/>
      <w:r w:rsidRPr="00AB78AE">
        <w:rPr>
          <w:lang w:val="it-IT"/>
        </w:rPr>
        <w:t>D.</w:t>
      </w:r>
      <w:r w:rsidRPr="00AB78AE">
        <w:rPr>
          <w:lang w:val="it-IT"/>
        </w:rPr>
        <w:tab/>
        <w:t>CONDIZIONI O LIMITAZIONI PER QUANTO RIGUARDA L’USO SICURO ED EFFICACE DEL MEDICINALE</w:t>
      </w:r>
    </w:p>
    <w:p w14:paraId="7FB859DE" w14:textId="77777777" w:rsidR="00242300" w:rsidRPr="00AB78AE" w:rsidRDefault="00242300" w:rsidP="00D335E2">
      <w:pPr>
        <w:keepNext/>
        <w:keepLines/>
        <w:numPr>
          <w:ilvl w:val="0"/>
          <w:numId w:val="43"/>
        </w:numPr>
        <w:tabs>
          <w:tab w:val="left" w:pos="567"/>
          <w:tab w:val="left" w:pos="720"/>
        </w:tabs>
        <w:spacing w:before="220" w:after="220"/>
        <w:ind w:left="547" w:hanging="547"/>
        <w:rPr>
          <w:b/>
          <w:bCs/>
          <w:szCs w:val="26"/>
          <w:lang w:val="it-IT"/>
        </w:rPr>
      </w:pPr>
      <w:r w:rsidRPr="00AB78AE">
        <w:rPr>
          <w:b/>
          <w:bCs/>
          <w:szCs w:val="26"/>
          <w:lang w:val="it-IT"/>
        </w:rPr>
        <w:t>Piano di gestione del rischio (RMP)</w:t>
      </w:r>
    </w:p>
    <w:p w14:paraId="5E5C8DDD" w14:textId="77777777" w:rsidR="00242300" w:rsidRPr="009745B8" w:rsidRDefault="00242300" w:rsidP="009745B8">
      <w:pPr>
        <w:ind w:right="-1"/>
        <w:rPr>
          <w:lang w:val="it-IT"/>
        </w:rPr>
      </w:pPr>
      <w:r w:rsidRPr="009745B8">
        <w:rPr>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1FBB3D91" w14:textId="77777777" w:rsidR="00242300" w:rsidRPr="009745B8" w:rsidRDefault="00242300" w:rsidP="009745B8">
      <w:pPr>
        <w:ind w:right="-1"/>
        <w:rPr>
          <w:iCs/>
          <w:lang w:val="it-IT"/>
        </w:rPr>
      </w:pPr>
    </w:p>
    <w:p w14:paraId="6D3594D4" w14:textId="77777777" w:rsidR="00242300" w:rsidRPr="009745B8" w:rsidRDefault="00242300" w:rsidP="009745B8">
      <w:pPr>
        <w:ind w:right="-1"/>
        <w:rPr>
          <w:iCs/>
          <w:lang w:val="it-IT"/>
        </w:rPr>
      </w:pPr>
      <w:r w:rsidRPr="009745B8">
        <w:rPr>
          <w:iCs/>
          <w:lang w:val="it-IT"/>
        </w:rPr>
        <w:t>Il RMP aggiornato deve essere presentato:</w:t>
      </w:r>
    </w:p>
    <w:p w14:paraId="3B9B68D9" w14:textId="77777777" w:rsidR="00242300" w:rsidRDefault="00242300" w:rsidP="009745B8">
      <w:pPr>
        <w:numPr>
          <w:ilvl w:val="0"/>
          <w:numId w:val="17"/>
        </w:numPr>
        <w:ind w:right="-1"/>
        <w:rPr>
          <w:iCs/>
          <w:lang w:val="it-IT"/>
        </w:rPr>
      </w:pPr>
      <w:r w:rsidRPr="009745B8">
        <w:rPr>
          <w:iCs/>
          <w:lang w:val="it-IT"/>
        </w:rPr>
        <w:t>su richiesta dell’Agenzia europea per i medicinali;</w:t>
      </w:r>
    </w:p>
    <w:p w14:paraId="359724B5" w14:textId="77777777" w:rsidR="00242300" w:rsidRDefault="00242300" w:rsidP="009745B8">
      <w:pPr>
        <w:numPr>
          <w:ilvl w:val="0"/>
          <w:numId w:val="17"/>
        </w:numPr>
        <w:ind w:right="-1"/>
        <w:rPr>
          <w:iCs/>
          <w:lang w:val="it-IT"/>
        </w:rPr>
      </w:pPr>
      <w:r w:rsidRPr="009745B8">
        <w:rPr>
          <w:iCs/>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1A11BBFE" w14:textId="02680534" w:rsidR="00242300" w:rsidRDefault="00242300" w:rsidP="009745B8">
      <w:pPr>
        <w:numPr>
          <w:ilvl w:val="0"/>
          <w:numId w:val="17"/>
        </w:numPr>
        <w:ind w:right="-1"/>
        <w:rPr>
          <w:iCs/>
          <w:lang w:val="it-IT"/>
        </w:rPr>
      </w:pPr>
      <w:r w:rsidRPr="00AB78AE">
        <w:rPr>
          <w:lang w:val="it-IT"/>
        </w:rPr>
        <w:br w:type="page"/>
      </w:r>
    </w:p>
    <w:p w14:paraId="3565BE37" w14:textId="77777777" w:rsidR="00242300" w:rsidRPr="00AB78AE" w:rsidRDefault="00242300" w:rsidP="00B24F0C">
      <w:pPr>
        <w:rPr>
          <w:lang w:val="it-IT"/>
        </w:rPr>
      </w:pPr>
    </w:p>
    <w:p w14:paraId="1B3F0DA3" w14:textId="77777777" w:rsidR="00242300" w:rsidRPr="00AB78AE" w:rsidRDefault="00242300" w:rsidP="00B24F0C">
      <w:pPr>
        <w:rPr>
          <w:lang w:val="it-IT"/>
        </w:rPr>
      </w:pPr>
    </w:p>
    <w:p w14:paraId="5CFAEEE5" w14:textId="77777777" w:rsidR="00242300" w:rsidRPr="00AB78AE" w:rsidRDefault="00242300" w:rsidP="00B24F0C">
      <w:pPr>
        <w:rPr>
          <w:lang w:val="it-IT"/>
        </w:rPr>
      </w:pPr>
    </w:p>
    <w:p w14:paraId="21ABA860" w14:textId="77777777" w:rsidR="00242300" w:rsidRPr="00AB78AE" w:rsidRDefault="00242300" w:rsidP="00B24F0C">
      <w:pPr>
        <w:rPr>
          <w:lang w:val="it-IT"/>
        </w:rPr>
      </w:pPr>
    </w:p>
    <w:p w14:paraId="516734E7" w14:textId="77777777" w:rsidR="00242300" w:rsidRPr="00AB78AE" w:rsidRDefault="00242300" w:rsidP="00B24F0C">
      <w:pPr>
        <w:rPr>
          <w:lang w:val="it-IT"/>
        </w:rPr>
      </w:pPr>
    </w:p>
    <w:p w14:paraId="7F656D70" w14:textId="77777777" w:rsidR="00242300" w:rsidRPr="00AB78AE" w:rsidRDefault="00242300" w:rsidP="00B24F0C">
      <w:pPr>
        <w:rPr>
          <w:lang w:val="it-IT"/>
        </w:rPr>
      </w:pPr>
    </w:p>
    <w:p w14:paraId="712454A0" w14:textId="77777777" w:rsidR="00242300" w:rsidRPr="00AB78AE" w:rsidRDefault="00242300" w:rsidP="00B24F0C">
      <w:pPr>
        <w:rPr>
          <w:lang w:val="it-IT"/>
        </w:rPr>
      </w:pPr>
    </w:p>
    <w:p w14:paraId="19CF708B" w14:textId="77777777" w:rsidR="00242300" w:rsidRPr="00AB78AE" w:rsidRDefault="00242300" w:rsidP="00B24F0C">
      <w:pPr>
        <w:rPr>
          <w:lang w:val="it-IT"/>
        </w:rPr>
      </w:pPr>
    </w:p>
    <w:p w14:paraId="461D460F" w14:textId="77777777" w:rsidR="00242300" w:rsidRPr="00AB78AE" w:rsidRDefault="00242300" w:rsidP="00B24F0C">
      <w:pPr>
        <w:rPr>
          <w:lang w:val="it-IT"/>
        </w:rPr>
      </w:pPr>
    </w:p>
    <w:p w14:paraId="6C1584D0" w14:textId="77777777" w:rsidR="00242300" w:rsidRPr="00AB78AE" w:rsidRDefault="00242300" w:rsidP="00B24F0C">
      <w:pPr>
        <w:rPr>
          <w:lang w:val="it-IT"/>
        </w:rPr>
      </w:pPr>
    </w:p>
    <w:p w14:paraId="109517D3" w14:textId="77777777" w:rsidR="00242300" w:rsidRPr="00AB78AE" w:rsidRDefault="00242300" w:rsidP="00B24F0C">
      <w:pPr>
        <w:rPr>
          <w:lang w:val="it-IT"/>
        </w:rPr>
      </w:pPr>
    </w:p>
    <w:p w14:paraId="42BFC1A9" w14:textId="77777777" w:rsidR="00242300" w:rsidRPr="00AB78AE" w:rsidRDefault="00242300" w:rsidP="00B24F0C">
      <w:pPr>
        <w:rPr>
          <w:lang w:val="it-IT"/>
        </w:rPr>
      </w:pPr>
    </w:p>
    <w:p w14:paraId="51753939" w14:textId="77777777" w:rsidR="00242300" w:rsidRPr="00AB78AE" w:rsidRDefault="00242300" w:rsidP="00B24F0C">
      <w:pPr>
        <w:rPr>
          <w:lang w:val="it-IT"/>
        </w:rPr>
      </w:pPr>
    </w:p>
    <w:p w14:paraId="19212ED4" w14:textId="77777777" w:rsidR="00242300" w:rsidRPr="00AB78AE" w:rsidRDefault="00242300" w:rsidP="00B24F0C">
      <w:pPr>
        <w:rPr>
          <w:lang w:val="it-IT"/>
        </w:rPr>
      </w:pPr>
    </w:p>
    <w:p w14:paraId="290E3CCE" w14:textId="77777777" w:rsidR="00242300" w:rsidRPr="00AB78AE" w:rsidRDefault="00242300" w:rsidP="00B24F0C">
      <w:pPr>
        <w:rPr>
          <w:lang w:val="it-IT"/>
        </w:rPr>
      </w:pPr>
    </w:p>
    <w:p w14:paraId="223F70BF" w14:textId="77777777" w:rsidR="00242300" w:rsidRPr="00AB78AE" w:rsidRDefault="00242300" w:rsidP="00B24F0C">
      <w:pPr>
        <w:rPr>
          <w:lang w:val="it-IT"/>
        </w:rPr>
      </w:pPr>
    </w:p>
    <w:p w14:paraId="76D514EB" w14:textId="77777777" w:rsidR="00242300" w:rsidRPr="00AB78AE" w:rsidRDefault="00242300" w:rsidP="00B24F0C">
      <w:pPr>
        <w:rPr>
          <w:lang w:val="it-IT"/>
        </w:rPr>
      </w:pPr>
    </w:p>
    <w:p w14:paraId="67906ACA" w14:textId="77777777" w:rsidR="00242300" w:rsidRPr="00AB78AE" w:rsidRDefault="00242300" w:rsidP="00B24F0C">
      <w:pPr>
        <w:rPr>
          <w:lang w:val="it-IT"/>
        </w:rPr>
      </w:pPr>
    </w:p>
    <w:p w14:paraId="2A5DA51F" w14:textId="77777777" w:rsidR="00242300" w:rsidRPr="00AB78AE" w:rsidRDefault="00242300" w:rsidP="00B24F0C">
      <w:pPr>
        <w:rPr>
          <w:lang w:val="it-IT"/>
        </w:rPr>
      </w:pPr>
    </w:p>
    <w:p w14:paraId="659452A7" w14:textId="77777777" w:rsidR="00242300" w:rsidRPr="00AB78AE" w:rsidRDefault="00242300" w:rsidP="00B24F0C">
      <w:pPr>
        <w:rPr>
          <w:lang w:val="it-IT"/>
        </w:rPr>
      </w:pPr>
    </w:p>
    <w:p w14:paraId="0633B9F2" w14:textId="77777777" w:rsidR="00242300" w:rsidRPr="00AB78AE" w:rsidRDefault="00242300" w:rsidP="00B24F0C">
      <w:pPr>
        <w:rPr>
          <w:lang w:val="it-IT"/>
        </w:rPr>
      </w:pPr>
    </w:p>
    <w:p w14:paraId="09713443" w14:textId="77777777" w:rsidR="00242300" w:rsidRPr="00AB78AE" w:rsidRDefault="00242300" w:rsidP="00B24F0C">
      <w:pPr>
        <w:rPr>
          <w:lang w:val="it-IT"/>
        </w:rPr>
      </w:pPr>
    </w:p>
    <w:p w14:paraId="56EE9C6B" w14:textId="28CC2A96" w:rsidR="00242300" w:rsidRPr="00AB78AE" w:rsidRDefault="00242300">
      <w:pPr>
        <w:pStyle w:val="EPARSectionHeading"/>
        <w:rPr>
          <w:lang w:val="it-IT"/>
        </w:rPr>
      </w:pPr>
      <w:r w:rsidRPr="00AB78AE">
        <w:rPr>
          <w:lang w:val="it-IT"/>
        </w:rPr>
        <w:t>ALLEGATO III</w:t>
      </w:r>
    </w:p>
    <w:p w14:paraId="1AF3A9E9" w14:textId="77777777" w:rsidR="00242300" w:rsidRPr="00AB78AE" w:rsidRDefault="00242300" w:rsidP="00C220C5">
      <w:pPr>
        <w:rPr>
          <w:lang w:val="it-IT"/>
        </w:rPr>
      </w:pPr>
    </w:p>
    <w:p w14:paraId="10CA1ED9" w14:textId="339EF532" w:rsidR="00242300" w:rsidRPr="00AB78AE" w:rsidRDefault="00242300">
      <w:pPr>
        <w:pStyle w:val="EPARSubHeading"/>
        <w:rPr>
          <w:noProof/>
          <w:lang w:val="it-IT"/>
        </w:rPr>
      </w:pPr>
      <w:r w:rsidRPr="00AB78AE">
        <w:rPr>
          <w:lang w:val="it-IT"/>
        </w:rPr>
        <w:t>ETICHETTATURA E FOGLIO ILLUSTRATIVO</w:t>
      </w:r>
    </w:p>
    <w:p w14:paraId="350E1E15" w14:textId="65A28DDA" w:rsidR="00242300" w:rsidRPr="00AB78AE" w:rsidRDefault="00242300" w:rsidP="00B135F6">
      <w:pPr>
        <w:rPr>
          <w:b/>
          <w:noProof/>
          <w:lang w:val="it-IT"/>
        </w:rPr>
      </w:pPr>
      <w:r w:rsidRPr="00AB78AE">
        <w:rPr>
          <w:b/>
          <w:noProof/>
          <w:lang w:val="it-IT"/>
        </w:rPr>
        <w:br w:type="page"/>
      </w:r>
    </w:p>
    <w:p w14:paraId="79A4EEC1" w14:textId="77777777" w:rsidR="00242300" w:rsidRPr="00AB78AE" w:rsidRDefault="00242300" w:rsidP="00B24F0C">
      <w:pPr>
        <w:rPr>
          <w:lang w:val="it-IT"/>
        </w:rPr>
      </w:pPr>
    </w:p>
    <w:p w14:paraId="47686E3B" w14:textId="77777777" w:rsidR="00242300" w:rsidRPr="00AB78AE" w:rsidRDefault="00242300" w:rsidP="00B24F0C">
      <w:pPr>
        <w:rPr>
          <w:lang w:val="it-IT"/>
        </w:rPr>
      </w:pPr>
    </w:p>
    <w:p w14:paraId="0C599AB0" w14:textId="77777777" w:rsidR="00242300" w:rsidRPr="00AB78AE" w:rsidRDefault="00242300" w:rsidP="00B24F0C">
      <w:pPr>
        <w:rPr>
          <w:lang w:val="it-IT"/>
        </w:rPr>
      </w:pPr>
    </w:p>
    <w:p w14:paraId="64900FD4" w14:textId="77777777" w:rsidR="00242300" w:rsidRPr="00AB78AE" w:rsidRDefault="00242300" w:rsidP="00B24F0C">
      <w:pPr>
        <w:rPr>
          <w:lang w:val="it-IT"/>
        </w:rPr>
      </w:pPr>
    </w:p>
    <w:p w14:paraId="05BC1335" w14:textId="77777777" w:rsidR="00242300" w:rsidRPr="00AB78AE" w:rsidRDefault="00242300" w:rsidP="00B24F0C">
      <w:pPr>
        <w:rPr>
          <w:lang w:val="it-IT"/>
        </w:rPr>
      </w:pPr>
    </w:p>
    <w:p w14:paraId="1B398DE8" w14:textId="77777777" w:rsidR="00242300" w:rsidRPr="00AB78AE" w:rsidRDefault="00242300" w:rsidP="00B24F0C">
      <w:pPr>
        <w:rPr>
          <w:lang w:val="it-IT"/>
        </w:rPr>
      </w:pPr>
    </w:p>
    <w:p w14:paraId="0A05B2DC" w14:textId="77777777" w:rsidR="00242300" w:rsidRPr="00AB78AE" w:rsidRDefault="00242300" w:rsidP="00B24F0C">
      <w:pPr>
        <w:rPr>
          <w:lang w:val="it-IT"/>
        </w:rPr>
      </w:pPr>
    </w:p>
    <w:p w14:paraId="17AB5088" w14:textId="77777777" w:rsidR="00242300" w:rsidRPr="00AB78AE" w:rsidRDefault="00242300" w:rsidP="00B24F0C">
      <w:pPr>
        <w:rPr>
          <w:lang w:val="it-IT"/>
        </w:rPr>
      </w:pPr>
    </w:p>
    <w:p w14:paraId="223D2423" w14:textId="77777777" w:rsidR="00242300" w:rsidRPr="00AB78AE" w:rsidRDefault="00242300" w:rsidP="00B24F0C">
      <w:pPr>
        <w:rPr>
          <w:lang w:val="it-IT"/>
        </w:rPr>
      </w:pPr>
    </w:p>
    <w:p w14:paraId="1EA00512" w14:textId="77777777" w:rsidR="00242300" w:rsidRPr="00AB78AE" w:rsidRDefault="00242300" w:rsidP="00B24F0C">
      <w:pPr>
        <w:rPr>
          <w:lang w:val="it-IT"/>
        </w:rPr>
      </w:pPr>
    </w:p>
    <w:p w14:paraId="7BEF3969" w14:textId="77777777" w:rsidR="00242300" w:rsidRPr="00AB78AE" w:rsidRDefault="00242300" w:rsidP="00B24F0C">
      <w:pPr>
        <w:rPr>
          <w:lang w:val="it-IT"/>
        </w:rPr>
      </w:pPr>
    </w:p>
    <w:p w14:paraId="237A61FD" w14:textId="77777777" w:rsidR="00242300" w:rsidRPr="00AB78AE" w:rsidRDefault="00242300" w:rsidP="00B24F0C">
      <w:pPr>
        <w:rPr>
          <w:lang w:val="it-IT"/>
        </w:rPr>
      </w:pPr>
    </w:p>
    <w:p w14:paraId="290DEFAB" w14:textId="77777777" w:rsidR="00242300" w:rsidRPr="00AB78AE" w:rsidRDefault="00242300" w:rsidP="00B24F0C">
      <w:pPr>
        <w:rPr>
          <w:lang w:val="it-IT"/>
        </w:rPr>
      </w:pPr>
    </w:p>
    <w:p w14:paraId="16B034E9" w14:textId="77777777" w:rsidR="00242300" w:rsidRPr="00AB78AE" w:rsidRDefault="00242300" w:rsidP="00B24F0C">
      <w:pPr>
        <w:rPr>
          <w:lang w:val="it-IT"/>
        </w:rPr>
      </w:pPr>
    </w:p>
    <w:p w14:paraId="00EA948F" w14:textId="77777777" w:rsidR="00242300" w:rsidRPr="00AB78AE" w:rsidRDefault="00242300" w:rsidP="00B24F0C">
      <w:pPr>
        <w:rPr>
          <w:lang w:val="it-IT"/>
        </w:rPr>
      </w:pPr>
    </w:p>
    <w:p w14:paraId="4251D11F" w14:textId="77777777" w:rsidR="00242300" w:rsidRPr="00AB78AE" w:rsidRDefault="00242300" w:rsidP="00B24F0C">
      <w:pPr>
        <w:rPr>
          <w:lang w:val="it-IT"/>
        </w:rPr>
      </w:pPr>
    </w:p>
    <w:p w14:paraId="57D05B51" w14:textId="77777777" w:rsidR="00242300" w:rsidRPr="00AB78AE" w:rsidRDefault="00242300" w:rsidP="00B24F0C">
      <w:pPr>
        <w:rPr>
          <w:lang w:val="it-IT"/>
        </w:rPr>
      </w:pPr>
    </w:p>
    <w:p w14:paraId="6F4C1B8C" w14:textId="77777777" w:rsidR="00242300" w:rsidRPr="00AB78AE" w:rsidRDefault="00242300" w:rsidP="00B24F0C">
      <w:pPr>
        <w:rPr>
          <w:lang w:val="it-IT"/>
        </w:rPr>
      </w:pPr>
    </w:p>
    <w:p w14:paraId="55C9C3FE" w14:textId="77777777" w:rsidR="00242300" w:rsidRPr="00AB78AE" w:rsidRDefault="00242300" w:rsidP="00B24F0C">
      <w:pPr>
        <w:rPr>
          <w:lang w:val="it-IT"/>
        </w:rPr>
      </w:pPr>
    </w:p>
    <w:p w14:paraId="3870C41C" w14:textId="77777777" w:rsidR="00242300" w:rsidRPr="00AB78AE" w:rsidRDefault="00242300" w:rsidP="00B24F0C">
      <w:pPr>
        <w:rPr>
          <w:lang w:val="it-IT"/>
        </w:rPr>
      </w:pPr>
    </w:p>
    <w:p w14:paraId="59204208" w14:textId="77777777" w:rsidR="00242300" w:rsidRPr="00AB78AE" w:rsidRDefault="00242300" w:rsidP="00B24F0C">
      <w:pPr>
        <w:rPr>
          <w:lang w:val="it-IT"/>
        </w:rPr>
      </w:pPr>
    </w:p>
    <w:p w14:paraId="45922145" w14:textId="77777777" w:rsidR="00242300" w:rsidRPr="00AB78AE" w:rsidRDefault="00242300" w:rsidP="00B24F0C">
      <w:pPr>
        <w:rPr>
          <w:lang w:val="it-IT"/>
        </w:rPr>
      </w:pPr>
    </w:p>
    <w:p w14:paraId="12133148" w14:textId="3E8E4465" w:rsidR="00242300" w:rsidRPr="00AB78AE" w:rsidRDefault="00242300">
      <w:pPr>
        <w:pStyle w:val="TitleA"/>
        <w:rPr>
          <w:lang w:val="it-IT"/>
        </w:rPr>
      </w:pPr>
      <w:r w:rsidRPr="00AB78AE">
        <w:rPr>
          <w:lang w:val="it-IT"/>
        </w:rPr>
        <w:t>A. ETICHETTATURA</w:t>
      </w:r>
    </w:p>
    <w:p w14:paraId="05564923" w14:textId="13FADEAA" w:rsidR="00242300" w:rsidRPr="00AB78AE" w:rsidRDefault="00242300" w:rsidP="00B135F6">
      <w:pPr>
        <w:rPr>
          <w:noProof/>
          <w:lang w:val="it-IT"/>
        </w:rPr>
      </w:pPr>
      <w:r w:rsidRPr="00AB78AE">
        <w:rPr>
          <w:noProof/>
          <w:lang w:val="it-IT"/>
        </w:rPr>
        <w:br w:type="page"/>
      </w:r>
    </w:p>
    <w:p w14:paraId="5A407D1C" w14:textId="15C8A797" w:rsidR="00242300" w:rsidRPr="00F874AC" w:rsidRDefault="00242300" w:rsidP="002E184F">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it-IT"/>
        </w:rPr>
      </w:pPr>
      <w:r w:rsidRPr="00AF6F6F">
        <w:rPr>
          <w:b/>
          <w:bCs/>
          <w:caps/>
          <w:szCs w:val="28"/>
          <w:lang w:val="it-IT"/>
        </w:rPr>
        <w:lastRenderedPageBreak/>
        <w:t>INFORMAZIONI DA APPORRE SUL CONFEZIONAMENTO SECONDARIO</w:t>
      </w:r>
    </w:p>
    <w:p w14:paraId="770C7A41" w14:textId="77777777" w:rsidR="00242300" w:rsidRPr="00F874AC" w:rsidRDefault="00242300"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it-IT"/>
        </w:rPr>
      </w:pPr>
      <w:r w:rsidRPr="00AF6F6F">
        <w:rPr>
          <w:b/>
          <w:bCs/>
          <w:caps/>
          <w:szCs w:val="28"/>
          <w:lang w:val="it-IT"/>
        </w:rPr>
        <w:t>SCATOLA DI CARTONE PER BLISTER</w:t>
      </w:r>
    </w:p>
    <w:p w14:paraId="34BAFCB6" w14:textId="77777777" w:rsidR="00242300" w:rsidRPr="00AB78AE" w:rsidRDefault="00242300">
      <w:pPr>
        <w:rPr>
          <w:lang w:val="it-IT"/>
        </w:rPr>
      </w:pPr>
    </w:p>
    <w:p w14:paraId="047D9794" w14:textId="77777777" w:rsidR="00242300" w:rsidRPr="00F874AC" w:rsidRDefault="0024230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it-IT"/>
        </w:rPr>
      </w:pPr>
      <w:bookmarkStart w:id="85" w:name="_i4i1TL51gp2RzhukXexd1UqUY"/>
      <w:bookmarkStart w:id="86" w:name="_i4i6KPeRtqoK8OFyVJ0DEi90c"/>
      <w:bookmarkStart w:id="87" w:name="_i4i4XxL3SfmRvho8ElfkXlSkh"/>
      <w:bookmarkEnd w:id="85"/>
      <w:bookmarkEnd w:id="86"/>
      <w:bookmarkEnd w:id="87"/>
      <w:r w:rsidRPr="00F874AC">
        <w:rPr>
          <w:b/>
          <w:bCs/>
          <w:caps/>
          <w:szCs w:val="28"/>
          <w:lang w:val="it-IT"/>
        </w:rPr>
        <w:t>1.</w:t>
      </w:r>
      <w:r w:rsidRPr="00F874AC">
        <w:rPr>
          <w:b/>
          <w:bCs/>
          <w:caps/>
          <w:szCs w:val="28"/>
          <w:lang w:val="it-IT"/>
        </w:rPr>
        <w:tab/>
      </w:r>
      <w:r w:rsidRPr="00515B12">
        <w:rPr>
          <w:b/>
          <w:bCs/>
          <w:caps/>
          <w:szCs w:val="28"/>
          <w:lang w:val="it-IT"/>
        </w:rPr>
        <w:t>DENOMINAZIONE DEL MEDICINALE</w:t>
      </w:r>
    </w:p>
    <w:p w14:paraId="612CCADA" w14:textId="77777777" w:rsidR="00242300" w:rsidRPr="00F874AC" w:rsidRDefault="00242300" w:rsidP="004611A6">
      <w:pPr>
        <w:rPr>
          <w:lang w:val="it-IT"/>
        </w:rPr>
      </w:pPr>
      <w:bookmarkStart w:id="88" w:name="_i4i4x6kxpvTcNFHMTZDeksE7q"/>
      <w:bookmarkEnd w:id="88"/>
      <w:r w:rsidRPr="00515B12">
        <w:rPr>
          <w:lang w:val="it-IT"/>
        </w:rPr>
        <w:t>Veoza 45 mg compresse rivestite con film</w:t>
      </w:r>
    </w:p>
    <w:p w14:paraId="0E6EEEFB" w14:textId="77777777" w:rsidR="00242300" w:rsidRPr="00F874AC" w:rsidRDefault="00242300" w:rsidP="004611A6">
      <w:pPr>
        <w:rPr>
          <w:lang w:val="it-IT"/>
        </w:rPr>
      </w:pPr>
      <w:r w:rsidRPr="00F874AC">
        <w:rPr>
          <w:rFonts w:eastAsia="SimSun"/>
          <w:noProof/>
          <w:lang w:val="it-IT"/>
        </w:rPr>
        <w:t>fezolinetant</w:t>
      </w:r>
    </w:p>
    <w:p w14:paraId="50D2C83B" w14:textId="77777777" w:rsidR="00242300" w:rsidRPr="00F874AC" w:rsidRDefault="002423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it-IT"/>
        </w:rPr>
      </w:pPr>
      <w:bookmarkStart w:id="89" w:name="_i4i4KVkBh4wVr4XSjQrfsIq2L"/>
      <w:bookmarkStart w:id="90" w:name="_i4i6YMKtTgFFTkUK5u2OSNgqg"/>
      <w:bookmarkEnd w:id="89"/>
      <w:bookmarkEnd w:id="90"/>
      <w:r w:rsidRPr="00F874AC">
        <w:rPr>
          <w:b/>
          <w:bCs/>
          <w:caps/>
          <w:szCs w:val="28"/>
          <w:lang w:val="it-IT"/>
        </w:rPr>
        <w:t>2.</w:t>
      </w:r>
      <w:r w:rsidRPr="00F874AC">
        <w:rPr>
          <w:b/>
          <w:bCs/>
          <w:caps/>
          <w:szCs w:val="28"/>
          <w:lang w:val="it-IT"/>
        </w:rPr>
        <w:tab/>
      </w:r>
      <w:r w:rsidRPr="00F045B9">
        <w:rPr>
          <w:b/>
          <w:bCs/>
          <w:caps/>
          <w:szCs w:val="28"/>
          <w:lang w:val="it-IT"/>
        </w:rPr>
        <w:t>COMPOSIZIONE QUALITATIVA E QUANTITATIVA IN TERMINI DI PRINCIPIO(I) ATTIVO(I)</w:t>
      </w:r>
    </w:p>
    <w:p w14:paraId="4158705A" w14:textId="77777777" w:rsidR="00242300" w:rsidRPr="00F874AC" w:rsidRDefault="00242300" w:rsidP="004611A6">
      <w:pPr>
        <w:rPr>
          <w:lang w:val="it-IT"/>
        </w:rPr>
      </w:pPr>
      <w:bookmarkStart w:id="91" w:name="_i4i1yQfWtJ3BZuCpPZZbEOdUP"/>
      <w:bookmarkEnd w:id="91"/>
      <w:r w:rsidRPr="00F045B9">
        <w:rPr>
          <w:rFonts w:eastAsia="SimSun"/>
          <w:noProof/>
          <w:lang w:val="it-IT"/>
        </w:rPr>
        <w:t>Ogni compressa rivestita con film contiene 45 mg di fezolinetant</w:t>
      </w:r>
    </w:p>
    <w:p w14:paraId="78DAFC44" w14:textId="77777777" w:rsidR="00242300" w:rsidRPr="00AB78AE" w:rsidRDefault="00242300">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it-IT"/>
        </w:rPr>
      </w:pPr>
      <w:bookmarkStart w:id="92" w:name="_i4i1qsktkTdArlyIirP1nEXHW"/>
      <w:bookmarkStart w:id="93" w:name="_i4i7TvVuj9oHX3p6hHge2uaDF"/>
      <w:bookmarkStart w:id="94" w:name="_i4i2GfL8cyTr0iwDmggqVgvgp"/>
      <w:bookmarkEnd w:id="92"/>
      <w:bookmarkEnd w:id="93"/>
      <w:bookmarkEnd w:id="94"/>
      <w:r w:rsidRPr="00AB78AE">
        <w:rPr>
          <w:b/>
          <w:bCs/>
          <w:caps/>
          <w:szCs w:val="28"/>
          <w:lang w:val="it-IT"/>
        </w:rPr>
        <w:t>3.</w:t>
      </w:r>
      <w:r w:rsidRPr="00AB78AE">
        <w:rPr>
          <w:b/>
          <w:bCs/>
          <w:caps/>
          <w:szCs w:val="28"/>
          <w:lang w:val="it-IT"/>
        </w:rPr>
        <w:tab/>
      </w:r>
      <w:r w:rsidRPr="008C02F3">
        <w:rPr>
          <w:b/>
          <w:bCs/>
          <w:caps/>
          <w:szCs w:val="28"/>
          <w:lang w:val="it-IT"/>
        </w:rPr>
        <w:t>ELENCO DEGLI ECCIPIENTI</w:t>
      </w:r>
    </w:p>
    <w:p w14:paraId="040CB92A" w14:textId="77777777" w:rsidR="00242300" w:rsidRPr="00AB78AE" w:rsidRDefault="00242300" w:rsidP="00EB0FE5">
      <w:pPr>
        <w:rPr>
          <w:lang w:val="it-IT"/>
        </w:rPr>
      </w:pPr>
      <w:bookmarkStart w:id="95" w:name="_i4i4tp3ulbhiYCwKtl5nSMzOu"/>
      <w:bookmarkEnd w:id="95"/>
      <w:r w:rsidRPr="00AB78AE">
        <w:rPr>
          <w:lang w:val="it-IT"/>
        </w:rPr>
        <w:t xml:space="preserve"> </w:t>
      </w:r>
      <w:bookmarkStart w:id="96" w:name="_i4i5QMlztiXMp39DReJuGIMWr"/>
      <w:bookmarkEnd w:id="96"/>
    </w:p>
    <w:p w14:paraId="7728287E" w14:textId="77777777" w:rsidR="00242300" w:rsidRPr="00F874AC" w:rsidRDefault="0024230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it-IT"/>
        </w:rPr>
      </w:pPr>
      <w:bookmarkStart w:id="97" w:name="_i4i318ysZfPrmjmwTLMkE6w79"/>
      <w:bookmarkEnd w:id="97"/>
      <w:r w:rsidRPr="00F874AC">
        <w:rPr>
          <w:b/>
          <w:bCs/>
          <w:caps/>
          <w:szCs w:val="28"/>
          <w:lang w:val="it-IT"/>
        </w:rPr>
        <w:t>4.</w:t>
      </w:r>
      <w:r w:rsidRPr="00F874AC">
        <w:rPr>
          <w:b/>
          <w:bCs/>
          <w:caps/>
          <w:szCs w:val="28"/>
          <w:lang w:val="it-IT"/>
        </w:rPr>
        <w:tab/>
      </w:r>
      <w:r w:rsidRPr="000E5360">
        <w:rPr>
          <w:b/>
          <w:bCs/>
          <w:caps/>
          <w:szCs w:val="28"/>
          <w:lang w:val="it-IT"/>
        </w:rPr>
        <w:t>FORMA FARMACEUTICA E CONTENUTO</w:t>
      </w:r>
    </w:p>
    <w:p w14:paraId="5AA6585E" w14:textId="77777777" w:rsidR="00242300" w:rsidRPr="000E5360" w:rsidRDefault="00242300" w:rsidP="000E5360">
      <w:pPr>
        <w:rPr>
          <w:rFonts w:eastAsia="SimSun"/>
          <w:highlight w:val="lightGray"/>
          <w:lang w:val="it-IT" w:eastAsia="zh-CN"/>
        </w:rPr>
      </w:pPr>
      <w:bookmarkStart w:id="98" w:name="_i4i59YrX2o8XB1y48lGhp5ZBO"/>
      <w:bookmarkEnd w:id="98"/>
      <w:r w:rsidRPr="000E5360">
        <w:rPr>
          <w:rFonts w:eastAsia="SimSun"/>
          <w:highlight w:val="lightGray"/>
          <w:lang w:val="it-IT" w:eastAsia="zh-CN"/>
        </w:rPr>
        <w:t>Compresse rivestite con film (compresse)</w:t>
      </w:r>
    </w:p>
    <w:p w14:paraId="3A98EBE2" w14:textId="77777777" w:rsidR="00242300" w:rsidRPr="000E5360" w:rsidRDefault="00242300" w:rsidP="000E5360">
      <w:pPr>
        <w:rPr>
          <w:rFonts w:eastAsia="SimSun"/>
          <w:highlight w:val="lightGray"/>
          <w:lang w:val="it-IT" w:eastAsia="zh-CN"/>
        </w:rPr>
      </w:pPr>
    </w:p>
    <w:p w14:paraId="179E1FDC" w14:textId="77777777" w:rsidR="00242300" w:rsidRPr="000E5360" w:rsidRDefault="00242300" w:rsidP="000E5360">
      <w:pPr>
        <w:rPr>
          <w:rFonts w:eastAsia="SimSun"/>
          <w:lang w:val="it-IT" w:eastAsia="zh-CN"/>
        </w:rPr>
      </w:pPr>
      <w:r w:rsidRPr="000E5360">
        <w:rPr>
          <w:rFonts w:eastAsia="SimSun"/>
          <w:lang w:val="it-IT" w:eastAsia="zh-CN"/>
        </w:rPr>
        <w:t>28 × 1 compresse</w:t>
      </w:r>
    </w:p>
    <w:p w14:paraId="2838FDD6" w14:textId="77777777" w:rsidR="00242300" w:rsidRPr="000E5360" w:rsidRDefault="00242300" w:rsidP="000E5360">
      <w:pPr>
        <w:rPr>
          <w:rFonts w:eastAsia="SimSun"/>
          <w:highlight w:val="lightGray"/>
          <w:lang w:val="it-IT" w:eastAsia="zh-CN"/>
        </w:rPr>
      </w:pPr>
      <w:r w:rsidRPr="000E5360">
        <w:rPr>
          <w:rFonts w:eastAsia="SimSun"/>
          <w:highlight w:val="lightGray"/>
          <w:lang w:val="it-IT" w:eastAsia="zh-CN"/>
        </w:rPr>
        <w:t>30 × 1 compresse</w:t>
      </w:r>
    </w:p>
    <w:p w14:paraId="2D6EB616" w14:textId="77777777" w:rsidR="00242300" w:rsidRPr="00037742" w:rsidRDefault="00242300" w:rsidP="00F874AC">
      <w:pPr>
        <w:rPr>
          <w:rFonts w:eastAsia="SimSun"/>
          <w:lang w:val="it-IT" w:eastAsia="zh-CN"/>
        </w:rPr>
      </w:pPr>
      <w:r w:rsidRPr="000E5360">
        <w:rPr>
          <w:rFonts w:eastAsia="SimSun"/>
          <w:highlight w:val="lightGray"/>
          <w:lang w:val="it-IT" w:eastAsia="zh-CN"/>
        </w:rPr>
        <w:t>100 × 1 compresse</w:t>
      </w:r>
    </w:p>
    <w:p w14:paraId="0B4C3E71" w14:textId="77777777" w:rsidR="00242300" w:rsidRPr="00AB78AE" w:rsidRDefault="00242300" w:rsidP="000E5360">
      <w:pPr>
        <w:rPr>
          <w:rFonts w:eastAsia="SimSun"/>
          <w:lang w:val="it-IT"/>
        </w:rPr>
      </w:pPr>
      <w:r w:rsidRPr="00AB78AE">
        <w:rPr>
          <w:rFonts w:eastAsia="SimSun"/>
          <w:highlight w:val="lightGray"/>
          <w:lang w:val="it-IT"/>
        </w:rPr>
        <w:t>10 × 1 compresse</w:t>
      </w:r>
    </w:p>
    <w:p w14:paraId="07041D5E" w14:textId="77777777" w:rsidR="00242300" w:rsidRPr="00F874AC" w:rsidRDefault="00242300" w:rsidP="000E5360">
      <w:pPr>
        <w:rPr>
          <w:rFonts w:eastAsia="SimSun"/>
          <w:highlight w:val="lightGray"/>
          <w:lang w:val="it-IT" w:eastAsia="zh-CN"/>
        </w:rPr>
      </w:pPr>
    </w:p>
    <w:p w14:paraId="43E747FC" w14:textId="77777777" w:rsidR="00242300" w:rsidRPr="00F874AC" w:rsidRDefault="002423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it-IT"/>
        </w:rPr>
      </w:pPr>
      <w:bookmarkStart w:id="99" w:name="_i4i3e3zrO0qo7kRXobgRr10qs"/>
      <w:bookmarkEnd w:id="99"/>
      <w:r w:rsidRPr="00F874AC">
        <w:rPr>
          <w:b/>
          <w:bCs/>
          <w:caps/>
          <w:szCs w:val="28"/>
          <w:lang w:val="it-IT"/>
        </w:rPr>
        <w:t>5.</w:t>
      </w:r>
      <w:r w:rsidRPr="00F874AC">
        <w:rPr>
          <w:b/>
          <w:bCs/>
          <w:caps/>
          <w:szCs w:val="28"/>
          <w:lang w:val="it-IT"/>
        </w:rPr>
        <w:tab/>
      </w:r>
      <w:r w:rsidRPr="008234FC">
        <w:rPr>
          <w:b/>
          <w:bCs/>
          <w:caps/>
          <w:szCs w:val="28"/>
          <w:lang w:val="it-IT"/>
        </w:rPr>
        <w:t>MODO E VIA(E) DI SOMMINISTRAZIONE</w:t>
      </w:r>
    </w:p>
    <w:p w14:paraId="1AC1682A" w14:textId="77777777" w:rsidR="00242300" w:rsidRPr="008234FC" w:rsidRDefault="00242300" w:rsidP="008234FC">
      <w:pPr>
        <w:rPr>
          <w:rFonts w:eastAsia="SimSun"/>
          <w:noProof/>
          <w:lang w:val="it-IT"/>
        </w:rPr>
      </w:pPr>
      <w:bookmarkStart w:id="100" w:name="_i4i2taH5K9ueW9LHUNMXxICF8"/>
      <w:bookmarkStart w:id="101" w:name="_i4i18BwKeth17aekg58JUyN0R"/>
      <w:bookmarkStart w:id="102" w:name="_i4i51F2KYuQdNIvbSXul7bblX"/>
      <w:bookmarkEnd w:id="100"/>
      <w:bookmarkEnd w:id="101"/>
      <w:bookmarkEnd w:id="102"/>
      <w:r w:rsidRPr="008234FC">
        <w:rPr>
          <w:rFonts w:eastAsia="SimSun"/>
          <w:noProof/>
          <w:lang w:val="it-IT"/>
        </w:rPr>
        <w:t>Non rompere, frantumare o masticare le compresse.</w:t>
      </w:r>
    </w:p>
    <w:p w14:paraId="08C5D007" w14:textId="77777777" w:rsidR="00242300" w:rsidRPr="008234FC" w:rsidRDefault="00242300" w:rsidP="008234FC">
      <w:pPr>
        <w:rPr>
          <w:rFonts w:eastAsia="SimSun"/>
          <w:noProof/>
          <w:lang w:val="it-IT"/>
        </w:rPr>
      </w:pPr>
      <w:r w:rsidRPr="008234FC">
        <w:rPr>
          <w:rFonts w:eastAsia="SimSun"/>
          <w:noProof/>
          <w:lang w:val="it-IT"/>
        </w:rPr>
        <w:t>Leggere il foglio illustrativo prima dell’uso.</w:t>
      </w:r>
    </w:p>
    <w:p w14:paraId="27CA5BEF" w14:textId="77777777" w:rsidR="00242300" w:rsidRPr="00F874AC" w:rsidRDefault="00242300" w:rsidP="008234FC">
      <w:pPr>
        <w:rPr>
          <w:lang w:val="it-IT"/>
        </w:rPr>
      </w:pPr>
      <w:r w:rsidRPr="008234FC">
        <w:rPr>
          <w:rFonts w:eastAsia="SimSun"/>
          <w:noProof/>
          <w:lang w:val="it-IT"/>
        </w:rPr>
        <w:t>Uso orale</w:t>
      </w:r>
      <w:r w:rsidRPr="00F874AC">
        <w:rPr>
          <w:rFonts w:eastAsia="SimSun"/>
          <w:noProof/>
          <w:lang w:val="it-IT"/>
        </w:rPr>
        <w:t>.</w:t>
      </w:r>
    </w:p>
    <w:p w14:paraId="1935ACEE" w14:textId="77777777" w:rsidR="00242300" w:rsidRPr="00F874AC" w:rsidRDefault="002423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it-IT"/>
        </w:rPr>
      </w:pPr>
      <w:bookmarkStart w:id="103" w:name="_i4i1EysN2cfM2qVYA7Qi7MZIX"/>
      <w:bookmarkEnd w:id="103"/>
      <w:r w:rsidRPr="00F874AC">
        <w:rPr>
          <w:b/>
          <w:bCs/>
          <w:caps/>
          <w:szCs w:val="28"/>
          <w:lang w:val="it-IT"/>
        </w:rPr>
        <w:t>6.</w:t>
      </w:r>
      <w:r w:rsidRPr="00F874AC">
        <w:rPr>
          <w:b/>
          <w:bCs/>
          <w:caps/>
          <w:szCs w:val="28"/>
          <w:lang w:val="it-IT"/>
        </w:rPr>
        <w:tab/>
      </w:r>
      <w:r w:rsidRPr="008957C2">
        <w:rPr>
          <w:b/>
          <w:bCs/>
          <w:caps/>
          <w:szCs w:val="28"/>
          <w:lang w:val="it-IT"/>
        </w:rPr>
        <w:t>AVVERTENZA PARTICOLARE CHE PRESCRIVA DI TENERE IL MEDICINALE FUORI DALLA VISTA E DALLA PORTATA DEI BAMBINI</w:t>
      </w:r>
    </w:p>
    <w:p w14:paraId="3B37D66A" w14:textId="77777777" w:rsidR="00242300" w:rsidRPr="00F874AC" w:rsidRDefault="00242300" w:rsidP="008957C2">
      <w:pPr>
        <w:rPr>
          <w:lang w:val="it-IT"/>
        </w:rPr>
      </w:pPr>
      <w:bookmarkStart w:id="104" w:name="_i4i3wUPvVLKIW8Cb4iybqALuY"/>
      <w:bookmarkEnd w:id="104"/>
      <w:r w:rsidRPr="008957C2">
        <w:rPr>
          <w:lang w:val="it-IT"/>
        </w:rPr>
        <w:t>Tenere fuori dalla vista e dalla portata dei bambini</w:t>
      </w:r>
      <w:r>
        <w:rPr>
          <w:lang w:val="it-IT"/>
        </w:rPr>
        <w:t>.</w:t>
      </w:r>
    </w:p>
    <w:p w14:paraId="682983EF" w14:textId="77777777" w:rsidR="00242300" w:rsidRPr="00F874AC" w:rsidRDefault="00242300">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it-IT"/>
        </w:rPr>
      </w:pPr>
      <w:bookmarkStart w:id="105" w:name="_i4i6fxWzVDAkqX6uJnFNjKUR2"/>
      <w:bookmarkStart w:id="106" w:name="_i4i0Ei1jBnQMMeOzYxWb6cS8D"/>
      <w:bookmarkStart w:id="107" w:name="_i4i2CHURJ7rUmR7oukcDckj1b"/>
      <w:bookmarkEnd w:id="105"/>
      <w:bookmarkEnd w:id="106"/>
      <w:bookmarkEnd w:id="107"/>
      <w:r w:rsidRPr="00F874AC">
        <w:rPr>
          <w:b/>
          <w:bCs/>
          <w:caps/>
          <w:szCs w:val="28"/>
          <w:lang w:val="it-IT"/>
        </w:rPr>
        <w:t>7.</w:t>
      </w:r>
      <w:r w:rsidRPr="00F874AC">
        <w:rPr>
          <w:b/>
          <w:bCs/>
          <w:caps/>
          <w:szCs w:val="28"/>
          <w:lang w:val="it-IT"/>
        </w:rPr>
        <w:tab/>
      </w:r>
      <w:r w:rsidRPr="008957C2">
        <w:rPr>
          <w:b/>
          <w:bCs/>
          <w:caps/>
          <w:szCs w:val="28"/>
          <w:lang w:val="it-IT"/>
        </w:rPr>
        <w:t>ALTRA(E) AVVERTENZA(E) PARTICOLARE(I), SE NECESSARIO</w:t>
      </w:r>
    </w:p>
    <w:p w14:paraId="1BB76974" w14:textId="77777777" w:rsidR="00242300" w:rsidRPr="00AB78AE" w:rsidRDefault="00242300" w:rsidP="004611A6">
      <w:pPr>
        <w:rPr>
          <w:lang w:val="it-IT"/>
        </w:rPr>
      </w:pPr>
      <w:r w:rsidRPr="00AB78AE">
        <w:rPr>
          <w:lang w:val="it-IT"/>
        </w:rPr>
        <w:t xml:space="preserve"> </w:t>
      </w:r>
    </w:p>
    <w:p w14:paraId="665543C1" w14:textId="77777777" w:rsidR="00242300" w:rsidRPr="00F874AC" w:rsidRDefault="0024230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it-IT"/>
        </w:rPr>
      </w:pPr>
      <w:bookmarkStart w:id="108" w:name="_i4i6x9vmN332WVuKHwuMPh9Oi"/>
      <w:bookmarkEnd w:id="108"/>
      <w:r w:rsidRPr="00F874AC">
        <w:rPr>
          <w:b/>
          <w:bCs/>
          <w:caps/>
          <w:szCs w:val="28"/>
          <w:lang w:val="it-IT"/>
        </w:rPr>
        <w:t>8.</w:t>
      </w:r>
      <w:r w:rsidRPr="00F874AC">
        <w:rPr>
          <w:b/>
          <w:bCs/>
          <w:caps/>
          <w:szCs w:val="28"/>
          <w:lang w:val="it-IT"/>
        </w:rPr>
        <w:tab/>
      </w:r>
      <w:r w:rsidRPr="008957C2">
        <w:rPr>
          <w:b/>
          <w:bCs/>
          <w:caps/>
          <w:szCs w:val="28"/>
          <w:lang w:val="it-IT"/>
        </w:rPr>
        <w:t>DATA DI SCADENZA</w:t>
      </w:r>
    </w:p>
    <w:p w14:paraId="7015414A" w14:textId="77777777" w:rsidR="00242300" w:rsidRPr="00F874AC" w:rsidRDefault="00242300" w:rsidP="004611A6">
      <w:pPr>
        <w:rPr>
          <w:lang w:val="it-IT"/>
        </w:rPr>
      </w:pPr>
      <w:bookmarkStart w:id="109" w:name="_i4i3oA1YyBJ5gdd5dExNrXDRh"/>
      <w:bookmarkEnd w:id="109"/>
      <w:r w:rsidRPr="008957C2">
        <w:rPr>
          <w:lang w:val="it-IT"/>
        </w:rPr>
        <w:t>Scad</w:t>
      </w:r>
      <w:r>
        <w:rPr>
          <w:lang w:val="it-IT"/>
        </w:rPr>
        <w:t>.</w:t>
      </w:r>
    </w:p>
    <w:p w14:paraId="7A76AF96" w14:textId="77777777" w:rsidR="00242300" w:rsidRPr="00F874AC" w:rsidRDefault="00242300">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it-IT"/>
        </w:rPr>
      </w:pPr>
      <w:bookmarkStart w:id="110" w:name="_i4i5OugsBLJwAE4QFhDNezNP6"/>
      <w:bookmarkStart w:id="111" w:name="_i4i2L9JfcYkGKlDdNXLCazSSU"/>
      <w:bookmarkStart w:id="112" w:name="_i4i5RLSuPCJrp0VlIg9I6BqiM"/>
      <w:bookmarkStart w:id="113" w:name="_i4i722m5K0oZ7tCPHmBiAnRLP"/>
      <w:bookmarkStart w:id="114" w:name="_i4i5OwVZqDJIbjcsUqcJJh0Yp"/>
      <w:bookmarkStart w:id="115" w:name="_i4i0fgQJBtXJzHkNFpES7hJoF"/>
      <w:bookmarkStart w:id="116" w:name="_i4i79WmA2nKrTHQnMqEPTWYV6"/>
      <w:bookmarkStart w:id="117" w:name="_i4i6VN1EYNunOhSdNC8NnG34e"/>
      <w:bookmarkEnd w:id="110"/>
      <w:bookmarkEnd w:id="111"/>
      <w:bookmarkEnd w:id="112"/>
      <w:bookmarkEnd w:id="113"/>
      <w:bookmarkEnd w:id="114"/>
      <w:bookmarkEnd w:id="115"/>
      <w:bookmarkEnd w:id="116"/>
      <w:bookmarkEnd w:id="117"/>
      <w:r w:rsidRPr="00F874AC">
        <w:rPr>
          <w:b/>
          <w:bCs/>
          <w:caps/>
          <w:szCs w:val="28"/>
          <w:lang w:val="it-IT"/>
        </w:rPr>
        <w:t>9.</w:t>
      </w:r>
      <w:r w:rsidRPr="00F874AC">
        <w:rPr>
          <w:b/>
          <w:bCs/>
          <w:caps/>
          <w:szCs w:val="28"/>
          <w:lang w:val="it-IT"/>
        </w:rPr>
        <w:tab/>
      </w:r>
      <w:r w:rsidRPr="004B748C">
        <w:rPr>
          <w:b/>
          <w:bCs/>
          <w:caps/>
          <w:szCs w:val="28"/>
          <w:lang w:val="it-IT"/>
        </w:rPr>
        <w:t>PRECAUZIONI PARTICOLARI PER LA CONSERVAZIONE</w:t>
      </w:r>
    </w:p>
    <w:p w14:paraId="363B0980" w14:textId="77777777" w:rsidR="00242300" w:rsidRPr="00AB78AE" w:rsidRDefault="00242300" w:rsidP="004611A6">
      <w:pPr>
        <w:rPr>
          <w:lang w:val="it-IT"/>
        </w:rPr>
      </w:pPr>
      <w:bookmarkStart w:id="118" w:name="_i4i5haLEmEMA3pUP8r2IccUhS"/>
      <w:bookmarkStart w:id="119" w:name="_i4i4oupkgkYmRv8LFU8zWINV0"/>
      <w:bookmarkStart w:id="120" w:name="_i4i4LlOGlXjzWRzVBF37DGzat"/>
      <w:bookmarkStart w:id="121" w:name="_i4i0MmjMi9BW8YO88aOEiGmes"/>
      <w:bookmarkEnd w:id="118"/>
      <w:bookmarkEnd w:id="119"/>
      <w:bookmarkEnd w:id="120"/>
      <w:bookmarkEnd w:id="121"/>
      <w:r w:rsidRPr="00AB78AE">
        <w:rPr>
          <w:lang w:val="it-IT"/>
        </w:rPr>
        <w:t xml:space="preserve"> </w:t>
      </w:r>
      <w:bookmarkStart w:id="122" w:name="_i4i6Rqm8ZHNwmIKMTxA6i3x2s"/>
      <w:bookmarkStart w:id="123" w:name="_i4i07yyT6JKd4WNwGoYfBgMMv"/>
      <w:bookmarkEnd w:id="122"/>
      <w:bookmarkEnd w:id="123"/>
    </w:p>
    <w:p w14:paraId="11E83EA8" w14:textId="77777777" w:rsidR="00242300" w:rsidRPr="00F874AC" w:rsidRDefault="00242300" w:rsidP="001C00BB">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right="85" w:hanging="547"/>
        <w:rPr>
          <w:b/>
          <w:bCs/>
          <w:caps/>
          <w:szCs w:val="28"/>
          <w:lang w:val="it-IT"/>
        </w:rPr>
      </w:pPr>
      <w:bookmarkStart w:id="124" w:name="_i4i5uyXsi8AdXKdMLwIE2rNh8"/>
      <w:bookmarkEnd w:id="124"/>
      <w:r w:rsidRPr="00F874AC">
        <w:rPr>
          <w:b/>
          <w:bCs/>
          <w:caps/>
          <w:szCs w:val="28"/>
          <w:lang w:val="it-IT"/>
        </w:rPr>
        <w:lastRenderedPageBreak/>
        <w:t>10.</w:t>
      </w:r>
      <w:r w:rsidRPr="00F874AC">
        <w:rPr>
          <w:b/>
          <w:bCs/>
          <w:caps/>
          <w:szCs w:val="28"/>
          <w:lang w:val="it-IT"/>
        </w:rPr>
        <w:tab/>
      </w:r>
      <w:r w:rsidRPr="00535998">
        <w:rPr>
          <w:rFonts w:eastAsia="DengXian Light" w:cs="Myanmar Text"/>
          <w:b/>
          <w:bCs/>
          <w:caps/>
          <w:szCs w:val="28"/>
          <w:lang w:val="it-IT" w:eastAsia="it-IT"/>
        </w:rPr>
        <w:t>PRECAUZIONI PARTICOLARI PER LO SMALTIMENTO DEL MEDICINALE NON UTILIZZATO O DEI RIFIUTI DERIVATI DA TALE MEDICINALE, SE NECESSARIO</w:t>
      </w:r>
    </w:p>
    <w:p w14:paraId="15B86DA1" w14:textId="77777777" w:rsidR="00242300" w:rsidRPr="00AB78AE" w:rsidRDefault="00242300" w:rsidP="001C00BB">
      <w:pPr>
        <w:keepNext/>
        <w:rPr>
          <w:lang w:val="it-IT"/>
        </w:rPr>
      </w:pPr>
      <w:bookmarkStart w:id="125" w:name="_i4i4INjhLodDo96in4uqgfcXx"/>
      <w:bookmarkEnd w:id="125"/>
      <w:r w:rsidRPr="00AB78AE">
        <w:rPr>
          <w:lang w:val="it-IT"/>
        </w:rPr>
        <w:t xml:space="preserve"> </w:t>
      </w:r>
      <w:bookmarkStart w:id="126" w:name="_i4i2lQdroAskTxrGmp3IhnGgE"/>
      <w:bookmarkStart w:id="127" w:name="_i4i4r3DN3LgTG9fK3YejWTqAR"/>
      <w:bookmarkEnd w:id="126"/>
      <w:bookmarkEnd w:id="127"/>
    </w:p>
    <w:p w14:paraId="5F526E9C" w14:textId="77777777" w:rsidR="00242300" w:rsidRPr="00F874AC" w:rsidRDefault="0024230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it-IT"/>
        </w:rPr>
      </w:pPr>
      <w:bookmarkStart w:id="128" w:name="_i4i05OM4P0gscKrOh1siUgnpB"/>
      <w:bookmarkStart w:id="129" w:name="_i4i49pj2k64neVAkoglV5feXN"/>
      <w:bookmarkStart w:id="130" w:name="_i4i5K8OlmcfDo1BX81DAi0wxK"/>
      <w:bookmarkEnd w:id="128"/>
      <w:bookmarkEnd w:id="129"/>
      <w:bookmarkEnd w:id="130"/>
      <w:r w:rsidRPr="00F874AC">
        <w:rPr>
          <w:b/>
          <w:bCs/>
          <w:caps/>
          <w:szCs w:val="28"/>
          <w:lang w:val="it-IT"/>
        </w:rPr>
        <w:t>11.</w:t>
      </w:r>
      <w:r w:rsidRPr="00F874AC">
        <w:rPr>
          <w:b/>
          <w:bCs/>
          <w:caps/>
          <w:szCs w:val="28"/>
          <w:lang w:val="it-IT"/>
        </w:rPr>
        <w:tab/>
      </w:r>
      <w:r w:rsidRPr="009A7393">
        <w:rPr>
          <w:b/>
          <w:bCs/>
          <w:caps/>
          <w:szCs w:val="28"/>
          <w:lang w:val="it-IT"/>
        </w:rPr>
        <w:t>NOME E INDIRIZZO DEL TITOLARE DELL’AUTORIZZAZIONE ALL’IMMISSIONE IN COMMERCIO</w:t>
      </w:r>
    </w:p>
    <w:p w14:paraId="786A4E8E" w14:textId="77777777" w:rsidR="00242300" w:rsidRPr="009A7393" w:rsidRDefault="00242300" w:rsidP="009A7393">
      <w:pPr>
        <w:rPr>
          <w:rFonts w:eastAsia="SimSun"/>
          <w:lang w:val="fi-FI"/>
        </w:rPr>
      </w:pPr>
      <w:r w:rsidRPr="009A7393">
        <w:rPr>
          <w:rFonts w:eastAsia="SimSun"/>
          <w:lang w:val="fi-FI"/>
        </w:rPr>
        <w:t>Astellas Pharma Europe B.V.</w:t>
      </w:r>
    </w:p>
    <w:p w14:paraId="21548F67" w14:textId="77777777" w:rsidR="00242300" w:rsidRPr="009A7393" w:rsidRDefault="00242300" w:rsidP="009A7393">
      <w:pPr>
        <w:rPr>
          <w:rFonts w:eastAsia="SimSun"/>
          <w:lang w:val="it-IT"/>
        </w:rPr>
      </w:pPr>
      <w:r w:rsidRPr="009A7393">
        <w:rPr>
          <w:rFonts w:eastAsia="SimSun"/>
          <w:lang w:val="it-IT"/>
        </w:rPr>
        <w:t>Sylviusweg 62</w:t>
      </w:r>
    </w:p>
    <w:p w14:paraId="440E38F6" w14:textId="77777777" w:rsidR="00242300" w:rsidRPr="009A7393" w:rsidRDefault="00242300" w:rsidP="009A7393">
      <w:pPr>
        <w:rPr>
          <w:rFonts w:eastAsia="SimSun"/>
          <w:lang w:val="it-IT"/>
        </w:rPr>
      </w:pPr>
      <w:r w:rsidRPr="009A7393">
        <w:rPr>
          <w:rFonts w:eastAsia="SimSun"/>
          <w:lang w:val="it-IT"/>
        </w:rPr>
        <w:t>2333 BE Leiden</w:t>
      </w:r>
    </w:p>
    <w:p w14:paraId="70AC0756" w14:textId="77777777" w:rsidR="00242300" w:rsidRPr="00F874AC" w:rsidRDefault="00242300" w:rsidP="009A7393">
      <w:pPr>
        <w:rPr>
          <w:rFonts w:eastAsia="SimSun"/>
          <w:noProof/>
          <w:lang w:val="it-IT"/>
        </w:rPr>
      </w:pPr>
      <w:r w:rsidRPr="009A7393">
        <w:rPr>
          <w:rFonts w:eastAsia="SimSun"/>
          <w:lang w:val="it-IT"/>
        </w:rPr>
        <w:t>Paesi Bassi</w:t>
      </w:r>
    </w:p>
    <w:p w14:paraId="12A26382" w14:textId="77777777" w:rsidR="00242300" w:rsidRPr="00F874AC" w:rsidRDefault="002423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it-IT"/>
        </w:rPr>
      </w:pPr>
      <w:bookmarkStart w:id="131" w:name="_i4i1ab8vTdwYYA4uaR4h3KCQM"/>
      <w:bookmarkStart w:id="132" w:name="_i4i7BcKyzXmyuzVHNiLr4Mn1g"/>
      <w:bookmarkEnd w:id="131"/>
      <w:bookmarkEnd w:id="132"/>
      <w:r w:rsidRPr="00F874AC">
        <w:rPr>
          <w:b/>
          <w:bCs/>
          <w:caps/>
          <w:szCs w:val="28"/>
          <w:lang w:val="it-IT"/>
        </w:rPr>
        <w:t>12.</w:t>
      </w:r>
      <w:r w:rsidRPr="00F874AC">
        <w:rPr>
          <w:b/>
          <w:bCs/>
          <w:caps/>
          <w:szCs w:val="28"/>
          <w:lang w:val="it-IT"/>
        </w:rPr>
        <w:tab/>
      </w:r>
      <w:r w:rsidRPr="009A7393">
        <w:rPr>
          <w:b/>
          <w:bCs/>
          <w:caps/>
          <w:szCs w:val="28"/>
          <w:lang w:val="it-IT"/>
        </w:rPr>
        <w:t>NUMERO(I) DELL’AUTORIZZAZIONE ALL’IMMISSIONE IN COMMERCIO</w:t>
      </w:r>
    </w:p>
    <w:p w14:paraId="7AD0300A" w14:textId="77777777" w:rsidR="00242300" w:rsidRPr="009A7393" w:rsidRDefault="00242300" w:rsidP="009A7393">
      <w:pPr>
        <w:widowControl w:val="0"/>
        <w:rPr>
          <w:rFonts w:eastAsia="SimSun" w:cs="Myanmar Text"/>
          <w:highlight w:val="lightGray"/>
          <w:shd w:val="pct15" w:color="auto" w:fill="auto"/>
          <w:lang w:val="it-IT" w:eastAsia="zh-CN"/>
        </w:rPr>
      </w:pPr>
      <w:bookmarkStart w:id="133" w:name="_i4i5Z5gzFcHvn58HaH4xyA3fx"/>
      <w:bookmarkEnd w:id="133"/>
      <w:r w:rsidRPr="009A7393">
        <w:rPr>
          <w:rFonts w:eastAsia="SimSun" w:cs="Myanmar Text"/>
          <w:lang w:val="it-IT" w:eastAsia="it-IT"/>
        </w:rPr>
        <w:t>EU/1/23/1771/001</w:t>
      </w:r>
      <w:r w:rsidRPr="009A7393">
        <w:rPr>
          <w:rFonts w:eastAsia="SimSun" w:cs="Myanmar Text"/>
          <w:lang w:val="it-IT" w:eastAsia="it-IT"/>
        </w:rPr>
        <w:tab/>
      </w:r>
      <w:r w:rsidRPr="009A7393">
        <w:rPr>
          <w:rFonts w:eastAsia="SimSun" w:cs="Myanmar Text"/>
          <w:highlight w:val="lightGray"/>
          <w:lang w:val="it-IT" w:eastAsia="it-IT"/>
        </w:rPr>
        <w:t>28 compresse rivestite con film</w:t>
      </w:r>
    </w:p>
    <w:p w14:paraId="1FCFEA38" w14:textId="77777777" w:rsidR="00242300" w:rsidRPr="009A7393" w:rsidRDefault="00242300" w:rsidP="009A7393">
      <w:pPr>
        <w:widowControl w:val="0"/>
        <w:rPr>
          <w:rFonts w:eastAsia="SimSun" w:cs="Myanmar Text"/>
          <w:highlight w:val="lightGray"/>
          <w:shd w:val="pct15" w:color="auto" w:fill="auto"/>
          <w:lang w:val="it-IT" w:eastAsia="zh-CN"/>
        </w:rPr>
      </w:pPr>
      <w:r w:rsidRPr="009A7393">
        <w:rPr>
          <w:rFonts w:eastAsia="SimSun" w:cs="Myanmar Text"/>
          <w:highlight w:val="lightGray"/>
          <w:lang w:val="it-IT" w:eastAsia="it-IT"/>
        </w:rPr>
        <w:t>EU/1/23/1771/002</w:t>
      </w:r>
      <w:r w:rsidRPr="009A7393">
        <w:rPr>
          <w:rFonts w:eastAsia="SimSun" w:cs="Myanmar Text"/>
          <w:highlight w:val="lightGray"/>
          <w:lang w:val="it-IT" w:eastAsia="it-IT"/>
        </w:rPr>
        <w:tab/>
        <w:t>30 compresse rivestite con film</w:t>
      </w:r>
    </w:p>
    <w:p w14:paraId="0659201E" w14:textId="77777777" w:rsidR="00242300" w:rsidRDefault="00242300" w:rsidP="00037742">
      <w:pPr>
        <w:widowControl w:val="0"/>
        <w:rPr>
          <w:rFonts w:eastAsia="SimSun" w:cs="Myanmar Text"/>
          <w:lang w:val="it-IT" w:eastAsia="it-IT"/>
        </w:rPr>
      </w:pPr>
      <w:r w:rsidRPr="009A7393">
        <w:rPr>
          <w:rFonts w:eastAsia="SimSun" w:cs="Myanmar Text"/>
          <w:highlight w:val="lightGray"/>
          <w:lang w:val="it-IT" w:eastAsia="it-IT"/>
        </w:rPr>
        <w:t>EU/1/23/1771/003</w:t>
      </w:r>
      <w:r w:rsidRPr="009A7393">
        <w:rPr>
          <w:rFonts w:eastAsia="SimSun" w:cs="Myanmar Text"/>
          <w:highlight w:val="lightGray"/>
          <w:lang w:val="it-IT" w:eastAsia="it-IT"/>
        </w:rPr>
        <w:tab/>
        <w:t>100 compresse rivestite con film</w:t>
      </w:r>
    </w:p>
    <w:p w14:paraId="2431D419" w14:textId="77777777" w:rsidR="00242300" w:rsidRPr="00037742" w:rsidRDefault="00242300" w:rsidP="00037742">
      <w:pPr>
        <w:widowControl w:val="0"/>
        <w:rPr>
          <w:rFonts w:eastAsia="SimSun" w:cs="Myanmar Text"/>
          <w:lang w:val="it-IT" w:eastAsia="it-IT"/>
        </w:rPr>
      </w:pPr>
      <w:r w:rsidRPr="00AB78AE">
        <w:rPr>
          <w:rFonts w:eastAsia="SimSun"/>
          <w:noProof/>
          <w:highlight w:val="lightGray"/>
          <w:lang w:val="it-IT"/>
        </w:rPr>
        <w:t xml:space="preserve">EU/1/23/1771/004 </w:t>
      </w:r>
      <w:r w:rsidRPr="00AB78AE">
        <w:rPr>
          <w:rFonts w:eastAsia="SimSun"/>
          <w:highlight w:val="lightGray"/>
          <w:lang w:val="it-IT"/>
        </w:rPr>
        <w:t>10 compresse rivestite con film</w:t>
      </w:r>
    </w:p>
    <w:p w14:paraId="26A29B93" w14:textId="77777777" w:rsidR="00242300" w:rsidRPr="00F874AC" w:rsidRDefault="00242300" w:rsidP="009A7393">
      <w:pPr>
        <w:widowControl w:val="0"/>
        <w:rPr>
          <w:rFonts w:eastAsia="SimSun"/>
          <w:noProof/>
          <w:highlight w:val="lightGray"/>
          <w:lang w:val="it-IT"/>
        </w:rPr>
      </w:pPr>
      <w:bookmarkStart w:id="134" w:name="_i4i75AtzJSBreGsskKgSjg0Gq"/>
      <w:bookmarkStart w:id="135" w:name="_i4i37JFugq169jjlMmBR5eMYe"/>
      <w:bookmarkEnd w:id="134"/>
      <w:bookmarkEnd w:id="135"/>
    </w:p>
    <w:p w14:paraId="47371DBC" w14:textId="77777777" w:rsidR="00242300" w:rsidRPr="00F874AC" w:rsidRDefault="002423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it-IT"/>
        </w:rPr>
      </w:pPr>
      <w:bookmarkStart w:id="136" w:name="_i4i4UELxvVrXgpHp40LoNIIYv"/>
      <w:bookmarkEnd w:id="136"/>
      <w:r w:rsidRPr="00F874AC">
        <w:rPr>
          <w:b/>
          <w:bCs/>
          <w:caps/>
          <w:szCs w:val="28"/>
          <w:lang w:val="it-IT"/>
        </w:rPr>
        <w:t>13.</w:t>
      </w:r>
      <w:r w:rsidRPr="00F874AC">
        <w:rPr>
          <w:b/>
          <w:bCs/>
          <w:caps/>
          <w:szCs w:val="28"/>
          <w:lang w:val="it-IT"/>
        </w:rPr>
        <w:tab/>
        <w:t>NUMERO DI LOTTO</w:t>
      </w:r>
    </w:p>
    <w:p w14:paraId="287C8C24" w14:textId="77777777" w:rsidR="00242300" w:rsidRPr="00F874AC" w:rsidRDefault="00242300" w:rsidP="004611A6">
      <w:pPr>
        <w:rPr>
          <w:lang w:val="it-IT"/>
        </w:rPr>
      </w:pPr>
      <w:bookmarkStart w:id="137" w:name="_i4i0clpYOQOdCjw1p7bK4xnv4"/>
      <w:bookmarkEnd w:id="137"/>
      <w:r w:rsidRPr="00F874AC">
        <w:rPr>
          <w:lang w:val="it-IT"/>
        </w:rPr>
        <w:t>Lotto</w:t>
      </w:r>
      <w:bookmarkStart w:id="138" w:name="_i4i2Nbomn6APu6ppIPQR3V175"/>
      <w:bookmarkStart w:id="139" w:name="_i4i3E6nG5Jlq7T04xv0PvSpDA"/>
      <w:bookmarkEnd w:id="138"/>
      <w:bookmarkEnd w:id="139"/>
    </w:p>
    <w:p w14:paraId="4D19088F" w14:textId="77777777" w:rsidR="00242300" w:rsidRPr="00F874AC" w:rsidRDefault="00242300">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it-IT"/>
        </w:rPr>
      </w:pPr>
      <w:bookmarkStart w:id="140" w:name="_i4i3Z3U5CSJMjFA6ne4WY5Rnu"/>
      <w:bookmarkStart w:id="141" w:name="_i4i4f3SLjseoxrRNfE0ZDDT3j"/>
      <w:bookmarkEnd w:id="140"/>
      <w:bookmarkEnd w:id="141"/>
      <w:r w:rsidRPr="00F874AC">
        <w:rPr>
          <w:b/>
          <w:bCs/>
          <w:caps/>
          <w:szCs w:val="28"/>
          <w:lang w:val="it-IT"/>
        </w:rPr>
        <w:t>14.</w:t>
      </w:r>
      <w:r w:rsidRPr="00F874AC">
        <w:rPr>
          <w:b/>
          <w:bCs/>
          <w:caps/>
          <w:szCs w:val="28"/>
          <w:lang w:val="it-IT"/>
        </w:rPr>
        <w:tab/>
      </w:r>
      <w:r w:rsidRPr="00FA1FD9">
        <w:rPr>
          <w:b/>
          <w:bCs/>
          <w:caps/>
          <w:szCs w:val="28"/>
          <w:lang w:val="it-IT"/>
        </w:rPr>
        <w:t>CONDIZIONE GENERALE DI FORNITURA</w:t>
      </w:r>
    </w:p>
    <w:p w14:paraId="546A3ABA" w14:textId="77777777" w:rsidR="00242300" w:rsidRPr="00AB78AE" w:rsidRDefault="00242300" w:rsidP="004611A6">
      <w:pPr>
        <w:rPr>
          <w:lang w:val="it-IT"/>
        </w:rPr>
      </w:pPr>
      <w:r w:rsidRPr="00AB78AE">
        <w:rPr>
          <w:lang w:val="it-IT"/>
        </w:rPr>
        <w:t xml:space="preserve"> </w:t>
      </w:r>
    </w:p>
    <w:p w14:paraId="0A5BD72D" w14:textId="77777777" w:rsidR="00242300" w:rsidRPr="00AB78AE" w:rsidRDefault="00242300">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it-IT"/>
        </w:rPr>
      </w:pPr>
      <w:bookmarkStart w:id="142" w:name="_i4i6jnBonfTwbmkJY8fMIelqg"/>
      <w:bookmarkEnd w:id="142"/>
      <w:r w:rsidRPr="00AB78AE">
        <w:rPr>
          <w:b/>
          <w:bCs/>
          <w:caps/>
          <w:szCs w:val="28"/>
          <w:lang w:val="it-IT"/>
        </w:rPr>
        <w:t>15.</w:t>
      </w:r>
      <w:r w:rsidRPr="00AB78AE">
        <w:rPr>
          <w:b/>
          <w:bCs/>
          <w:caps/>
          <w:szCs w:val="28"/>
          <w:lang w:val="it-IT"/>
        </w:rPr>
        <w:tab/>
      </w:r>
      <w:r w:rsidRPr="00FA1FD9">
        <w:rPr>
          <w:b/>
          <w:bCs/>
          <w:caps/>
          <w:szCs w:val="28"/>
          <w:lang w:val="it-IT"/>
        </w:rPr>
        <w:t>ISTRUZIONI PER L’USO</w:t>
      </w:r>
    </w:p>
    <w:p w14:paraId="005A9884" w14:textId="77777777" w:rsidR="00242300" w:rsidRPr="00AB78AE" w:rsidRDefault="00242300" w:rsidP="004611A6">
      <w:pPr>
        <w:rPr>
          <w:lang w:val="it-IT"/>
        </w:rPr>
      </w:pPr>
      <w:bookmarkStart w:id="143" w:name="_i4i29DAa5rJRuClAuYGlEd1BA"/>
      <w:bookmarkEnd w:id="143"/>
      <w:r w:rsidRPr="00AB78AE">
        <w:rPr>
          <w:lang w:val="it-IT"/>
        </w:rPr>
        <w:t xml:space="preserve"> </w:t>
      </w:r>
      <w:bookmarkStart w:id="144" w:name="_i4i7LAVJ5Zhbf6aNn1itUAX4C"/>
      <w:bookmarkStart w:id="145" w:name="_i4i717013QBDnfR1CqfC07KxK"/>
      <w:bookmarkEnd w:id="144"/>
      <w:bookmarkEnd w:id="145"/>
    </w:p>
    <w:p w14:paraId="2E99B827" w14:textId="77777777" w:rsidR="00242300" w:rsidRPr="00AB78AE" w:rsidRDefault="0024230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it-IT"/>
        </w:rPr>
      </w:pPr>
      <w:bookmarkStart w:id="146" w:name="_i4i1CsOqDduWRxgJ2IRTDMLwN"/>
      <w:bookmarkStart w:id="147" w:name="_i4i2XhNs8CCxr9ePH7hyZUMao"/>
      <w:bookmarkStart w:id="148" w:name="_i4i7cnV7Q7vUGSdMnHeUfxyC7"/>
      <w:bookmarkStart w:id="149" w:name="_i4i2lUTu7Sid8okKGUAGwlF3K"/>
      <w:bookmarkStart w:id="150" w:name="_i4i0yvhEw1nz5iH5cyFufatBz"/>
      <w:bookmarkStart w:id="151" w:name="_i4i0WMrzE36oGObGFzi7gEDx1"/>
      <w:bookmarkEnd w:id="146"/>
      <w:bookmarkEnd w:id="147"/>
      <w:bookmarkEnd w:id="148"/>
      <w:bookmarkEnd w:id="149"/>
      <w:bookmarkEnd w:id="150"/>
      <w:bookmarkEnd w:id="151"/>
      <w:r w:rsidRPr="00AB78AE">
        <w:rPr>
          <w:b/>
          <w:bCs/>
          <w:caps/>
          <w:szCs w:val="28"/>
          <w:lang w:val="it-IT"/>
        </w:rPr>
        <w:t>16.</w:t>
      </w:r>
      <w:r w:rsidRPr="00F874AC">
        <w:rPr>
          <w:b/>
          <w:bCs/>
          <w:caps/>
          <w:szCs w:val="28"/>
          <w:lang w:val="it-IT"/>
        </w:rPr>
        <w:tab/>
      </w:r>
      <w:r w:rsidRPr="00FA1FD9">
        <w:rPr>
          <w:b/>
          <w:bCs/>
          <w:caps/>
          <w:szCs w:val="28"/>
          <w:lang w:val="it-IT"/>
        </w:rPr>
        <w:t>INFORMAZIONI IN BRAILLE</w:t>
      </w:r>
    </w:p>
    <w:p w14:paraId="5A3A6C7C" w14:textId="77777777" w:rsidR="00242300" w:rsidRPr="00AB78AE" w:rsidRDefault="00242300" w:rsidP="004611A6">
      <w:pPr>
        <w:rPr>
          <w:lang w:val="it-IT"/>
        </w:rPr>
      </w:pPr>
      <w:r w:rsidRPr="00AB78AE">
        <w:rPr>
          <w:rFonts w:eastAsia="SimSun"/>
          <w:noProof/>
          <w:lang w:val="it-IT"/>
        </w:rPr>
        <w:t>Veoza 45 mg</w:t>
      </w:r>
    </w:p>
    <w:p w14:paraId="0E60C1BE" w14:textId="77777777" w:rsidR="00242300" w:rsidRPr="00F874AC" w:rsidRDefault="002423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it-IT"/>
        </w:rPr>
      </w:pPr>
      <w:r w:rsidRPr="00F874AC">
        <w:rPr>
          <w:b/>
          <w:bCs/>
          <w:caps/>
          <w:szCs w:val="28"/>
          <w:lang w:val="it-IT"/>
        </w:rPr>
        <w:t>17.</w:t>
      </w:r>
      <w:r w:rsidRPr="00F874AC">
        <w:rPr>
          <w:b/>
          <w:bCs/>
          <w:caps/>
          <w:szCs w:val="28"/>
          <w:lang w:val="it-IT"/>
        </w:rPr>
        <w:tab/>
      </w:r>
      <w:r w:rsidRPr="00FA1FD9">
        <w:rPr>
          <w:b/>
          <w:bCs/>
          <w:caps/>
          <w:szCs w:val="28"/>
          <w:lang w:val="it-IT"/>
        </w:rPr>
        <w:t>IDENTIFICATIVO UNICO - CODICE A BARRE BIDIMENSIONALE</w:t>
      </w:r>
    </w:p>
    <w:p w14:paraId="30F550B2" w14:textId="77777777" w:rsidR="00242300" w:rsidRPr="00F874AC" w:rsidRDefault="00242300" w:rsidP="005F1B4E">
      <w:pPr>
        <w:rPr>
          <w:lang w:val="it-IT"/>
        </w:rPr>
      </w:pPr>
      <w:r w:rsidRPr="00FA1FD9">
        <w:rPr>
          <w:rFonts w:eastAsia="SimSun"/>
          <w:noProof/>
          <w:highlight w:val="lightGray"/>
          <w:lang w:val="it-IT"/>
        </w:rPr>
        <w:t>Codice a barre bidimensionale con identificativo unico incluso</w:t>
      </w:r>
      <w:r w:rsidRPr="00F874AC">
        <w:rPr>
          <w:rFonts w:eastAsia="SimSun"/>
          <w:noProof/>
          <w:highlight w:val="lightGray"/>
          <w:lang w:val="it-IT"/>
        </w:rPr>
        <w:t>.</w:t>
      </w:r>
    </w:p>
    <w:p w14:paraId="4E2578C2" w14:textId="77777777" w:rsidR="00242300" w:rsidRPr="00F874AC" w:rsidRDefault="0024230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it-IT"/>
        </w:rPr>
      </w:pPr>
      <w:r w:rsidRPr="00F874AC">
        <w:rPr>
          <w:b/>
          <w:bCs/>
          <w:caps/>
          <w:szCs w:val="28"/>
          <w:lang w:val="it-IT"/>
        </w:rPr>
        <w:t>18.</w:t>
      </w:r>
      <w:r w:rsidRPr="00F874AC">
        <w:rPr>
          <w:b/>
          <w:bCs/>
          <w:caps/>
          <w:szCs w:val="28"/>
          <w:lang w:val="it-IT"/>
        </w:rPr>
        <w:tab/>
      </w:r>
      <w:r w:rsidRPr="00FA1FD9">
        <w:rPr>
          <w:b/>
          <w:bCs/>
          <w:caps/>
          <w:szCs w:val="28"/>
          <w:lang w:val="it-IT"/>
        </w:rPr>
        <w:t>IDENTIFICATIVO UNICO - DATI LEGGIBILI</w:t>
      </w:r>
    </w:p>
    <w:p w14:paraId="0E9677E1" w14:textId="77777777" w:rsidR="00242300" w:rsidRPr="00F874AC" w:rsidRDefault="00242300" w:rsidP="005A5E80">
      <w:pPr>
        <w:rPr>
          <w:lang w:val="it-IT"/>
        </w:rPr>
      </w:pPr>
      <w:r w:rsidRPr="00F874AC">
        <w:rPr>
          <w:lang w:val="it-IT"/>
        </w:rPr>
        <w:t>PC</w:t>
      </w:r>
    </w:p>
    <w:p w14:paraId="3D81BE91" w14:textId="77777777" w:rsidR="00242300" w:rsidRPr="00F874AC" w:rsidRDefault="00242300" w:rsidP="005A5E80">
      <w:pPr>
        <w:rPr>
          <w:lang w:val="it-IT"/>
        </w:rPr>
      </w:pPr>
      <w:r w:rsidRPr="00F874AC">
        <w:rPr>
          <w:lang w:val="it-IT"/>
        </w:rPr>
        <w:t>SN</w:t>
      </w:r>
    </w:p>
    <w:p w14:paraId="692A1D77" w14:textId="77777777" w:rsidR="00242300" w:rsidRPr="00AB78AE" w:rsidRDefault="00242300" w:rsidP="005A5E80">
      <w:pPr>
        <w:rPr>
          <w:lang w:val="it-IT"/>
        </w:rPr>
      </w:pPr>
      <w:r w:rsidRPr="00AB78AE">
        <w:rPr>
          <w:lang w:val="it-IT"/>
        </w:rPr>
        <w:t>NN</w:t>
      </w:r>
    </w:p>
    <w:p w14:paraId="16C74494" w14:textId="0FB93FDE" w:rsidR="00242300" w:rsidRPr="00AB78AE" w:rsidRDefault="00242300" w:rsidP="005A5E80">
      <w:pPr>
        <w:rPr>
          <w:lang w:val="it-IT"/>
        </w:rPr>
      </w:pPr>
      <w:r w:rsidRPr="00AB78AE">
        <w:rPr>
          <w:lang w:val="it-IT"/>
        </w:rPr>
        <w:br w:type="page"/>
      </w:r>
    </w:p>
    <w:p w14:paraId="759E8D99" w14:textId="77777777" w:rsidR="00242300" w:rsidRPr="00AB78AE" w:rsidRDefault="00242300">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it-IT" w:eastAsia="en-CA"/>
        </w:rPr>
      </w:pPr>
      <w:r w:rsidRPr="00FF12BE">
        <w:rPr>
          <w:b/>
          <w:bCs/>
          <w:lang w:val="it-IT" w:eastAsia="en-CA"/>
        </w:rPr>
        <w:lastRenderedPageBreak/>
        <w:t>INFORMAZIONI MINIME DA APPORRE SU BLISTER O STRIP</w:t>
      </w:r>
    </w:p>
    <w:p w14:paraId="5EAB0A63" w14:textId="77777777" w:rsidR="00242300" w:rsidRPr="00AB78AE" w:rsidRDefault="00242300"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it-IT"/>
        </w:rPr>
      </w:pPr>
      <w:r w:rsidRPr="00AB78AE">
        <w:rPr>
          <w:b/>
          <w:bCs/>
          <w:caps/>
          <w:szCs w:val="24"/>
          <w:lang w:val="it-IT"/>
        </w:rPr>
        <w:t xml:space="preserve"> </w:t>
      </w:r>
    </w:p>
    <w:p w14:paraId="62BA4FB4" w14:textId="77777777" w:rsidR="00242300" w:rsidRPr="00AB78AE" w:rsidRDefault="00242300"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it-IT" w:eastAsia="en-CA"/>
        </w:rPr>
      </w:pPr>
      <w:r w:rsidRPr="00AB78AE">
        <w:rPr>
          <w:b/>
          <w:bCs/>
          <w:caps/>
          <w:szCs w:val="28"/>
          <w:lang w:val="it-IT" w:eastAsia="en-CA"/>
        </w:rPr>
        <w:t>BLISTER</w:t>
      </w:r>
    </w:p>
    <w:p w14:paraId="2090A122" w14:textId="77777777" w:rsidR="00242300" w:rsidRPr="00AB78AE" w:rsidRDefault="00242300" w:rsidP="00456C11">
      <w:pPr>
        <w:rPr>
          <w:lang w:val="it-IT"/>
        </w:rPr>
      </w:pPr>
    </w:p>
    <w:p w14:paraId="678248AD" w14:textId="77777777" w:rsidR="00242300" w:rsidRPr="00AB78AE" w:rsidRDefault="00242300">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it-IT"/>
        </w:rPr>
      </w:pPr>
      <w:r w:rsidRPr="00AB78AE">
        <w:rPr>
          <w:b/>
          <w:bCs/>
          <w:caps/>
          <w:szCs w:val="28"/>
          <w:lang w:val="it-IT"/>
        </w:rPr>
        <w:t>1.</w:t>
      </w:r>
      <w:r w:rsidRPr="00AB78AE">
        <w:rPr>
          <w:b/>
          <w:bCs/>
          <w:caps/>
          <w:szCs w:val="28"/>
          <w:lang w:val="it-IT"/>
        </w:rPr>
        <w:tab/>
      </w:r>
      <w:r w:rsidRPr="00936094">
        <w:rPr>
          <w:b/>
          <w:bCs/>
          <w:caps/>
          <w:szCs w:val="28"/>
          <w:lang w:val="it-IT"/>
        </w:rPr>
        <w:t>DENOMINAZIONE DEL MEDICINALE</w:t>
      </w:r>
    </w:p>
    <w:p w14:paraId="0C2AFEF3" w14:textId="77777777" w:rsidR="00242300" w:rsidRPr="00AB78AE" w:rsidRDefault="00242300" w:rsidP="00151184">
      <w:pPr>
        <w:rPr>
          <w:lang w:val="it-IT"/>
        </w:rPr>
      </w:pPr>
      <w:bookmarkStart w:id="152" w:name="_i4i6wkmNHNsKx285LuQCyVsqe"/>
      <w:bookmarkEnd w:id="152"/>
      <w:r w:rsidRPr="00936094">
        <w:rPr>
          <w:lang w:val="it-IT"/>
        </w:rPr>
        <w:t>Veoza 45 mg compresse</w:t>
      </w:r>
    </w:p>
    <w:p w14:paraId="68836B8B" w14:textId="77777777" w:rsidR="00242300" w:rsidRPr="00AB78AE" w:rsidRDefault="00242300" w:rsidP="00065DA6">
      <w:pPr>
        <w:rPr>
          <w:lang w:val="it-IT"/>
        </w:rPr>
      </w:pPr>
      <w:bookmarkStart w:id="153" w:name="_i4i1Av4EjJpmWHVmFADo8craM"/>
      <w:bookmarkEnd w:id="153"/>
      <w:r w:rsidRPr="00AB78AE">
        <w:rPr>
          <w:rFonts w:eastAsia="SimSun"/>
          <w:noProof/>
          <w:lang w:val="it-IT"/>
        </w:rPr>
        <w:t>fezolinetant</w:t>
      </w:r>
    </w:p>
    <w:p w14:paraId="14C1A757" w14:textId="77777777" w:rsidR="00242300" w:rsidRPr="00AB78AE" w:rsidRDefault="00242300">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it-IT"/>
        </w:rPr>
      </w:pPr>
      <w:r w:rsidRPr="00AB78AE">
        <w:rPr>
          <w:b/>
          <w:bCs/>
          <w:caps/>
          <w:szCs w:val="28"/>
          <w:lang w:val="it-IT"/>
        </w:rPr>
        <w:t>2.</w:t>
      </w:r>
      <w:r w:rsidRPr="00AB78AE">
        <w:rPr>
          <w:b/>
          <w:bCs/>
          <w:caps/>
          <w:szCs w:val="28"/>
          <w:lang w:val="it-IT"/>
        </w:rPr>
        <w:tab/>
      </w:r>
      <w:r w:rsidRPr="000C5E36">
        <w:rPr>
          <w:b/>
          <w:bCs/>
          <w:caps/>
          <w:szCs w:val="28"/>
          <w:lang w:val="it-IT"/>
        </w:rPr>
        <w:t>NOME DEL TITOLARE DELL’AUTORIZZAZIONE ALL’IMMISSIONE IN COMMERCIO</w:t>
      </w:r>
    </w:p>
    <w:p w14:paraId="643D6109" w14:textId="77777777" w:rsidR="00242300" w:rsidRPr="00AB78AE" w:rsidRDefault="00242300" w:rsidP="00E04BFB">
      <w:pPr>
        <w:rPr>
          <w:lang w:val="it-IT"/>
        </w:rPr>
      </w:pPr>
      <w:bookmarkStart w:id="154" w:name="_i4i3f7FQbkKr1i36E2zK1FJIC"/>
      <w:bookmarkEnd w:id="154"/>
      <w:r w:rsidRPr="00AB78AE">
        <w:rPr>
          <w:rFonts w:eastAsia="SimSun"/>
          <w:noProof/>
          <w:lang w:val="it-IT"/>
        </w:rPr>
        <w:t>Astellas</w:t>
      </w:r>
    </w:p>
    <w:p w14:paraId="21C08B76" w14:textId="77777777" w:rsidR="00242300" w:rsidRPr="00AB78AE" w:rsidRDefault="00242300">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it-IT"/>
        </w:rPr>
      </w:pPr>
      <w:r w:rsidRPr="00AB78AE">
        <w:rPr>
          <w:b/>
          <w:bCs/>
          <w:caps/>
          <w:szCs w:val="28"/>
          <w:lang w:val="it-IT"/>
        </w:rPr>
        <w:t>3.</w:t>
      </w:r>
      <w:r w:rsidRPr="00AB78AE">
        <w:rPr>
          <w:b/>
          <w:bCs/>
          <w:caps/>
          <w:szCs w:val="28"/>
          <w:lang w:val="it-IT"/>
        </w:rPr>
        <w:tab/>
      </w:r>
      <w:r w:rsidRPr="000C5E36">
        <w:rPr>
          <w:b/>
          <w:bCs/>
          <w:caps/>
          <w:szCs w:val="28"/>
          <w:lang w:val="it-IT"/>
        </w:rPr>
        <w:t>DATA DI SCADENZA</w:t>
      </w:r>
    </w:p>
    <w:p w14:paraId="72B2E4A3" w14:textId="77777777" w:rsidR="00242300" w:rsidRPr="00AB78AE" w:rsidRDefault="00242300" w:rsidP="00065DA6">
      <w:pPr>
        <w:rPr>
          <w:lang w:val="it-IT"/>
        </w:rPr>
      </w:pPr>
      <w:bookmarkStart w:id="155" w:name="_i4i6haKMd1uhfO1xWqP7hsvB3"/>
      <w:bookmarkEnd w:id="155"/>
      <w:r w:rsidRPr="00AB78AE">
        <w:rPr>
          <w:rFonts w:eastAsia="SimSun"/>
          <w:lang w:val="it-IT"/>
        </w:rPr>
        <w:t>EXP</w:t>
      </w:r>
    </w:p>
    <w:p w14:paraId="53FA38F3" w14:textId="77777777" w:rsidR="00242300" w:rsidRPr="00AB78AE" w:rsidRDefault="00242300">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it-IT"/>
        </w:rPr>
      </w:pPr>
      <w:r w:rsidRPr="00AB78AE">
        <w:rPr>
          <w:b/>
          <w:bCs/>
          <w:caps/>
          <w:noProof/>
          <w:szCs w:val="28"/>
          <w:lang w:val="it-IT"/>
        </w:rPr>
        <w:t>4.</w:t>
      </w:r>
      <w:r w:rsidRPr="00AB78AE">
        <w:rPr>
          <w:b/>
          <w:bCs/>
          <w:caps/>
          <w:szCs w:val="28"/>
          <w:lang w:val="it-IT"/>
        </w:rPr>
        <w:tab/>
      </w:r>
      <w:r w:rsidRPr="000C5E36">
        <w:rPr>
          <w:b/>
          <w:bCs/>
          <w:caps/>
          <w:szCs w:val="28"/>
          <w:lang w:val="it-IT"/>
        </w:rPr>
        <w:t>NUMERO DI LOTTO</w:t>
      </w:r>
    </w:p>
    <w:p w14:paraId="4167A64F" w14:textId="77777777" w:rsidR="00242300" w:rsidRPr="00AB78AE" w:rsidRDefault="00242300" w:rsidP="00065DA6">
      <w:pPr>
        <w:rPr>
          <w:lang w:val="it-IT"/>
        </w:rPr>
      </w:pPr>
      <w:bookmarkStart w:id="156" w:name="_i4i77X1naPGQjsUHQSXnz0F1G"/>
      <w:bookmarkEnd w:id="156"/>
      <w:r w:rsidRPr="00AB78AE">
        <w:rPr>
          <w:rFonts w:eastAsia="SimSun"/>
          <w:noProof/>
          <w:lang w:val="it-IT"/>
        </w:rPr>
        <w:t>Lot</w:t>
      </w:r>
    </w:p>
    <w:p w14:paraId="4063EAFB" w14:textId="77777777" w:rsidR="00242300" w:rsidRPr="00AB78AE" w:rsidRDefault="00242300" w:rsidP="000C5E36">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it-IT"/>
        </w:rPr>
      </w:pPr>
      <w:r w:rsidRPr="00AB78AE">
        <w:rPr>
          <w:b/>
          <w:bCs/>
          <w:caps/>
          <w:szCs w:val="28"/>
          <w:lang w:val="it-IT"/>
        </w:rPr>
        <w:t>5.</w:t>
      </w:r>
      <w:r w:rsidRPr="00AB78AE">
        <w:rPr>
          <w:b/>
          <w:bCs/>
          <w:caps/>
          <w:szCs w:val="28"/>
          <w:lang w:val="it-IT"/>
        </w:rPr>
        <w:tab/>
        <w:t>ALTRO</w:t>
      </w:r>
    </w:p>
    <w:p w14:paraId="543A878F" w14:textId="3071B8BB" w:rsidR="00242300" w:rsidRPr="00AB78AE" w:rsidRDefault="00242300" w:rsidP="00151184">
      <w:pPr>
        <w:rPr>
          <w:lang w:val="it-IT"/>
        </w:rPr>
      </w:pPr>
      <w:bookmarkStart w:id="157" w:name="_i4i2mYBEDrKuUu5XjSnfZMWRW"/>
      <w:bookmarkStart w:id="158" w:name="_i4i38rt7M7U5EFiIIPRifvYGL"/>
      <w:bookmarkStart w:id="159" w:name="_i4i7ECRSxOeJMzaC1laFAbJy9"/>
      <w:bookmarkEnd w:id="157"/>
      <w:bookmarkEnd w:id="158"/>
      <w:bookmarkEnd w:id="159"/>
      <w:r w:rsidRPr="00AB78AE">
        <w:rPr>
          <w:lang w:val="it-IT"/>
        </w:rPr>
        <w:t xml:space="preserve"> </w:t>
      </w:r>
    </w:p>
    <w:p w14:paraId="646F53C3" w14:textId="7F2D49A4" w:rsidR="00242300" w:rsidRPr="00AB78AE" w:rsidRDefault="00242300" w:rsidP="00B135F6">
      <w:pPr>
        <w:rPr>
          <w:noProof/>
          <w:lang w:val="it-IT"/>
        </w:rPr>
      </w:pPr>
      <w:r w:rsidRPr="00AB78AE">
        <w:rPr>
          <w:noProof/>
          <w:lang w:val="it-IT"/>
        </w:rPr>
        <w:br w:type="page"/>
      </w:r>
    </w:p>
    <w:p w14:paraId="1DED3F60" w14:textId="77777777" w:rsidR="00242300" w:rsidRPr="00AB78AE" w:rsidRDefault="00242300" w:rsidP="00B24F0C">
      <w:pPr>
        <w:rPr>
          <w:lang w:val="it-IT"/>
        </w:rPr>
      </w:pPr>
    </w:p>
    <w:p w14:paraId="31A5100E" w14:textId="77777777" w:rsidR="00242300" w:rsidRPr="00AB78AE" w:rsidRDefault="00242300" w:rsidP="00B24F0C">
      <w:pPr>
        <w:rPr>
          <w:lang w:val="it-IT"/>
        </w:rPr>
      </w:pPr>
    </w:p>
    <w:p w14:paraId="2465BC2F" w14:textId="77777777" w:rsidR="00242300" w:rsidRPr="00AB78AE" w:rsidRDefault="00242300" w:rsidP="00B24F0C">
      <w:pPr>
        <w:rPr>
          <w:lang w:val="it-IT"/>
        </w:rPr>
      </w:pPr>
    </w:p>
    <w:p w14:paraId="6DF11B68" w14:textId="77777777" w:rsidR="00242300" w:rsidRPr="00AB78AE" w:rsidRDefault="00242300" w:rsidP="00B24F0C">
      <w:pPr>
        <w:rPr>
          <w:lang w:val="it-IT"/>
        </w:rPr>
      </w:pPr>
    </w:p>
    <w:p w14:paraId="55B557CC" w14:textId="77777777" w:rsidR="00242300" w:rsidRPr="00AB78AE" w:rsidRDefault="00242300" w:rsidP="00B24F0C">
      <w:pPr>
        <w:rPr>
          <w:lang w:val="it-IT"/>
        </w:rPr>
      </w:pPr>
    </w:p>
    <w:p w14:paraId="28F6000F" w14:textId="77777777" w:rsidR="00242300" w:rsidRPr="00AB78AE" w:rsidRDefault="00242300" w:rsidP="00B24F0C">
      <w:pPr>
        <w:rPr>
          <w:lang w:val="it-IT"/>
        </w:rPr>
      </w:pPr>
    </w:p>
    <w:p w14:paraId="006CF5DA" w14:textId="77777777" w:rsidR="00242300" w:rsidRPr="00AB78AE" w:rsidRDefault="00242300" w:rsidP="00B24F0C">
      <w:pPr>
        <w:rPr>
          <w:lang w:val="it-IT"/>
        </w:rPr>
      </w:pPr>
    </w:p>
    <w:p w14:paraId="6F205AB9" w14:textId="77777777" w:rsidR="00242300" w:rsidRPr="00AB78AE" w:rsidRDefault="00242300" w:rsidP="00B24F0C">
      <w:pPr>
        <w:rPr>
          <w:lang w:val="it-IT"/>
        </w:rPr>
      </w:pPr>
    </w:p>
    <w:p w14:paraId="474563B1" w14:textId="77777777" w:rsidR="00242300" w:rsidRPr="00AB78AE" w:rsidRDefault="00242300" w:rsidP="00B24F0C">
      <w:pPr>
        <w:rPr>
          <w:lang w:val="it-IT"/>
        </w:rPr>
      </w:pPr>
    </w:p>
    <w:p w14:paraId="4C0E65AD" w14:textId="77777777" w:rsidR="00242300" w:rsidRPr="00AB78AE" w:rsidRDefault="00242300" w:rsidP="00B24F0C">
      <w:pPr>
        <w:rPr>
          <w:lang w:val="it-IT"/>
        </w:rPr>
      </w:pPr>
    </w:p>
    <w:p w14:paraId="5F5F78A9" w14:textId="77777777" w:rsidR="00242300" w:rsidRPr="00AB78AE" w:rsidRDefault="00242300" w:rsidP="00B24F0C">
      <w:pPr>
        <w:rPr>
          <w:lang w:val="it-IT"/>
        </w:rPr>
      </w:pPr>
    </w:p>
    <w:p w14:paraId="6CA4CAED" w14:textId="77777777" w:rsidR="00242300" w:rsidRPr="00AB78AE" w:rsidRDefault="00242300" w:rsidP="00B24F0C">
      <w:pPr>
        <w:rPr>
          <w:lang w:val="it-IT"/>
        </w:rPr>
      </w:pPr>
    </w:p>
    <w:p w14:paraId="0909D6A5" w14:textId="77777777" w:rsidR="00242300" w:rsidRPr="00AB78AE" w:rsidRDefault="00242300" w:rsidP="00B24F0C">
      <w:pPr>
        <w:rPr>
          <w:lang w:val="it-IT"/>
        </w:rPr>
      </w:pPr>
    </w:p>
    <w:p w14:paraId="597C24D2" w14:textId="77777777" w:rsidR="00242300" w:rsidRPr="00AB78AE" w:rsidRDefault="00242300" w:rsidP="00B24F0C">
      <w:pPr>
        <w:rPr>
          <w:lang w:val="it-IT"/>
        </w:rPr>
      </w:pPr>
    </w:p>
    <w:p w14:paraId="0A9D84ED" w14:textId="77777777" w:rsidR="00242300" w:rsidRPr="00AB78AE" w:rsidRDefault="00242300" w:rsidP="00B24F0C">
      <w:pPr>
        <w:rPr>
          <w:lang w:val="it-IT"/>
        </w:rPr>
      </w:pPr>
    </w:p>
    <w:p w14:paraId="58013C82" w14:textId="77777777" w:rsidR="00242300" w:rsidRPr="00AB78AE" w:rsidRDefault="00242300" w:rsidP="00B24F0C">
      <w:pPr>
        <w:rPr>
          <w:lang w:val="it-IT"/>
        </w:rPr>
      </w:pPr>
    </w:p>
    <w:p w14:paraId="427B1AD9" w14:textId="77777777" w:rsidR="00242300" w:rsidRPr="00AB78AE" w:rsidRDefault="00242300" w:rsidP="00B24F0C">
      <w:pPr>
        <w:rPr>
          <w:lang w:val="it-IT"/>
        </w:rPr>
      </w:pPr>
    </w:p>
    <w:p w14:paraId="07C1C596" w14:textId="77777777" w:rsidR="00242300" w:rsidRPr="00AB78AE" w:rsidRDefault="00242300" w:rsidP="00B24F0C">
      <w:pPr>
        <w:rPr>
          <w:lang w:val="it-IT"/>
        </w:rPr>
      </w:pPr>
    </w:p>
    <w:p w14:paraId="2FC5BB4C" w14:textId="77777777" w:rsidR="00242300" w:rsidRPr="00AB78AE" w:rsidRDefault="00242300" w:rsidP="00B24F0C">
      <w:pPr>
        <w:rPr>
          <w:lang w:val="it-IT"/>
        </w:rPr>
      </w:pPr>
    </w:p>
    <w:p w14:paraId="4FAF281A" w14:textId="77777777" w:rsidR="00242300" w:rsidRPr="00AB78AE" w:rsidRDefault="00242300" w:rsidP="00B24F0C">
      <w:pPr>
        <w:rPr>
          <w:lang w:val="it-IT"/>
        </w:rPr>
      </w:pPr>
    </w:p>
    <w:p w14:paraId="0DA250F4" w14:textId="77777777" w:rsidR="00242300" w:rsidRPr="00AB78AE" w:rsidRDefault="00242300" w:rsidP="00B24F0C">
      <w:pPr>
        <w:rPr>
          <w:lang w:val="it-IT"/>
        </w:rPr>
      </w:pPr>
    </w:p>
    <w:p w14:paraId="27085C83" w14:textId="77777777" w:rsidR="00242300" w:rsidRPr="00AB78AE" w:rsidRDefault="00242300" w:rsidP="00B24F0C">
      <w:pPr>
        <w:rPr>
          <w:lang w:val="it-IT"/>
        </w:rPr>
      </w:pPr>
    </w:p>
    <w:p w14:paraId="06D1C617" w14:textId="28565766" w:rsidR="00242300" w:rsidRPr="00AB78AE" w:rsidRDefault="00242300">
      <w:pPr>
        <w:pStyle w:val="TitleA"/>
        <w:rPr>
          <w:lang w:val="it-IT"/>
        </w:rPr>
      </w:pPr>
      <w:r w:rsidRPr="00AB78AE">
        <w:rPr>
          <w:lang w:val="it-IT"/>
        </w:rPr>
        <w:t>B. FOGLIO ILLUSTRATIVO</w:t>
      </w:r>
    </w:p>
    <w:p w14:paraId="38A9122F" w14:textId="3B05DEE2" w:rsidR="00242300" w:rsidRPr="00AB78AE" w:rsidRDefault="00242300" w:rsidP="00B135F6">
      <w:pPr>
        <w:rPr>
          <w:noProof/>
          <w:lang w:val="it-IT"/>
        </w:rPr>
      </w:pPr>
      <w:r w:rsidRPr="00AB78AE">
        <w:rPr>
          <w:noProof/>
          <w:lang w:val="it-IT"/>
        </w:rPr>
        <w:br w:type="page"/>
      </w:r>
    </w:p>
    <w:p w14:paraId="492B66E5" w14:textId="715D87B8" w:rsidR="00242300" w:rsidRPr="00AB78AE" w:rsidRDefault="00242300">
      <w:pPr>
        <w:keepNext/>
        <w:keepLines/>
        <w:jc w:val="center"/>
        <w:rPr>
          <w:b/>
          <w:bCs/>
          <w:color w:val="000000" w:themeColor="text1"/>
          <w:szCs w:val="26"/>
          <w:lang w:val="it-IT"/>
        </w:rPr>
      </w:pPr>
      <w:r w:rsidRPr="00F40D56">
        <w:rPr>
          <w:b/>
          <w:color w:val="000000" w:themeColor="text1"/>
          <w:szCs w:val="26"/>
          <w:lang w:val="it-IT"/>
        </w:rPr>
        <w:lastRenderedPageBreak/>
        <w:t>Foglio illustrativo: informazioni per l’utilizzatore</w:t>
      </w:r>
      <w:r w:rsidRPr="00AB78AE">
        <w:rPr>
          <w:b/>
          <w:bCs/>
          <w:color w:val="000000" w:themeColor="text1"/>
          <w:szCs w:val="26"/>
          <w:lang w:val="it-IT"/>
        </w:rPr>
        <w:t xml:space="preserve"> </w:t>
      </w:r>
    </w:p>
    <w:p w14:paraId="21174685" w14:textId="77777777" w:rsidR="00242300" w:rsidRPr="00F40D56" w:rsidRDefault="00242300" w:rsidP="00CA644A">
      <w:pPr>
        <w:keepNext/>
        <w:keepLines/>
        <w:spacing w:before="220"/>
        <w:jc w:val="center"/>
        <w:rPr>
          <w:rFonts w:ascii="Times New Roman Bold" w:hAnsi="Times New Roman Bold"/>
          <w:b/>
          <w:bCs/>
          <w:caps/>
          <w:color w:val="000000" w:themeColor="text1"/>
          <w:sz w:val="24"/>
          <w:szCs w:val="26"/>
          <w:lang w:val="it-IT"/>
        </w:rPr>
      </w:pPr>
      <w:bookmarkStart w:id="160" w:name="_i4i74x7btTVm9T7XAwJrOBTys"/>
      <w:bookmarkStart w:id="161" w:name="_i4i118gyAiLZhYwQRW5k6axkc"/>
      <w:bookmarkStart w:id="162" w:name="_i4i4Uh5NG7uo6JIytqViIY7dt"/>
      <w:bookmarkEnd w:id="160"/>
      <w:bookmarkEnd w:id="161"/>
      <w:bookmarkEnd w:id="162"/>
      <w:r w:rsidRPr="00F40D56">
        <w:rPr>
          <w:rFonts w:eastAsia="SimSun"/>
          <w:b/>
          <w:noProof/>
          <w:szCs w:val="20"/>
          <w:lang w:val="it-IT"/>
        </w:rPr>
        <w:t xml:space="preserve">Veoza 45 mg </w:t>
      </w:r>
      <w:r w:rsidRPr="00F40D56">
        <w:rPr>
          <w:rFonts w:eastAsia="SimSun"/>
          <w:b/>
          <w:noProof/>
          <w:szCs w:val="20"/>
          <w:lang w:val="it-IT" w:bidi="it-IT"/>
        </w:rPr>
        <w:t>compresse rivestite con film</w:t>
      </w:r>
    </w:p>
    <w:p w14:paraId="14F9224D" w14:textId="77777777" w:rsidR="00242300" w:rsidRPr="00F40D56" w:rsidRDefault="00242300" w:rsidP="00CA644A">
      <w:pPr>
        <w:spacing w:after="220"/>
        <w:jc w:val="center"/>
        <w:rPr>
          <w:szCs w:val="24"/>
          <w:lang w:val="it-IT"/>
        </w:rPr>
      </w:pPr>
      <w:bookmarkStart w:id="163" w:name="_i4i2HiL1WgrWd3JgxQifsuAy9"/>
      <w:bookmarkEnd w:id="163"/>
      <w:r w:rsidRPr="00F40D56">
        <w:rPr>
          <w:rFonts w:eastAsia="SimSun"/>
          <w:noProof/>
          <w:szCs w:val="20"/>
          <w:lang w:val="it-IT"/>
        </w:rPr>
        <w:t>fezolinetant</w:t>
      </w:r>
    </w:p>
    <w:p w14:paraId="34A5B07A" w14:textId="77777777" w:rsidR="00242300" w:rsidRPr="00AB78AE" w:rsidRDefault="00242300">
      <w:pPr>
        <w:rPr>
          <w:color w:val="000000" w:themeColor="text1"/>
          <w:lang w:val="it-IT"/>
        </w:rPr>
      </w:pPr>
      <w:bookmarkStart w:id="164" w:name="_i4i2o60CR5YDfFnNMiBCgWpeQ"/>
      <w:bookmarkEnd w:id="164"/>
      <w:r w:rsidRPr="004502C0">
        <w:rPr>
          <w:noProof/>
          <w:color w:val="000000" w:themeColor="text1"/>
          <w:lang w:val="it-IT" w:eastAsia="it-IT"/>
        </w:rPr>
        <w:drawing>
          <wp:inline distT="0" distB="0" distL="0" distR="0" wp14:anchorId="728024C8" wp14:editId="390FFFD2">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F40D56">
        <w:rPr>
          <w:lang w:val="it-IT" w:bidi="it-IT"/>
        </w:rPr>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r w:rsidRPr="00F40D56">
        <w:rPr>
          <w:lang w:val="it-IT"/>
        </w:rPr>
        <w:t>.</w:t>
      </w:r>
    </w:p>
    <w:p w14:paraId="536FFD41" w14:textId="77777777" w:rsidR="00242300" w:rsidRPr="00F40D56" w:rsidRDefault="00242300">
      <w:pPr>
        <w:keepNext/>
        <w:keepLines/>
        <w:spacing w:before="220"/>
        <w:rPr>
          <w:b/>
          <w:bCs/>
          <w:szCs w:val="26"/>
          <w:lang w:val="it-IT"/>
        </w:rPr>
      </w:pPr>
      <w:bookmarkStart w:id="165" w:name="_i4i7JBpUi6PqYCiULioxyZclE"/>
      <w:bookmarkStart w:id="166" w:name="_i4i0rNs4YheYXvTXvmmytK6ds"/>
      <w:bookmarkEnd w:id="165"/>
      <w:bookmarkEnd w:id="166"/>
      <w:r w:rsidRPr="00F40D56">
        <w:rPr>
          <w:b/>
          <w:bCs/>
          <w:szCs w:val="26"/>
          <w:lang w:val="it-IT"/>
        </w:rPr>
        <w:t>Legga attentamente questo foglio prima di prendere questo medicinale perché contiene importanti informazioni per lei.</w:t>
      </w:r>
    </w:p>
    <w:p w14:paraId="0A5384A7" w14:textId="77777777" w:rsidR="00242300" w:rsidRPr="00A66707" w:rsidRDefault="00242300" w:rsidP="003947AB">
      <w:pPr>
        <w:numPr>
          <w:ilvl w:val="0"/>
          <w:numId w:val="44"/>
        </w:numPr>
        <w:ind w:left="547" w:hanging="547"/>
        <w:rPr>
          <w:rFonts w:eastAsia="SimSun"/>
          <w:noProof/>
          <w:szCs w:val="24"/>
          <w:lang w:val="it-IT"/>
        </w:rPr>
      </w:pPr>
      <w:r w:rsidRPr="00A66707">
        <w:rPr>
          <w:rFonts w:eastAsia="SimSun"/>
          <w:noProof/>
          <w:szCs w:val="24"/>
          <w:lang w:val="it-IT"/>
        </w:rPr>
        <w:t>Conservi questo foglio. Potrebbe aver bisogno di leggerlo di nuovo.</w:t>
      </w:r>
      <w:bookmarkStart w:id="167" w:name="_i4i0jSbGBdHOoCTJ9bXbXnPNn"/>
      <w:bookmarkEnd w:id="167"/>
    </w:p>
    <w:p w14:paraId="4114AC92" w14:textId="77777777" w:rsidR="00242300" w:rsidRPr="00A66707" w:rsidRDefault="00242300" w:rsidP="003947AB">
      <w:pPr>
        <w:numPr>
          <w:ilvl w:val="0"/>
          <w:numId w:val="44"/>
        </w:numPr>
        <w:ind w:left="547" w:hanging="547"/>
        <w:rPr>
          <w:rFonts w:eastAsia="SimSun"/>
          <w:noProof/>
          <w:szCs w:val="24"/>
          <w:lang w:val="it-IT"/>
        </w:rPr>
      </w:pPr>
      <w:r w:rsidRPr="00A66707">
        <w:rPr>
          <w:rFonts w:eastAsia="SimSun"/>
          <w:noProof/>
          <w:szCs w:val="24"/>
          <w:lang w:val="it-IT"/>
        </w:rPr>
        <w:t>Se ha qualsiasi dubbio, si rivolga al medico o al farmacista.</w:t>
      </w:r>
    </w:p>
    <w:p w14:paraId="512D35D4" w14:textId="77777777" w:rsidR="00242300" w:rsidRPr="00A66707" w:rsidRDefault="00242300" w:rsidP="003947AB">
      <w:pPr>
        <w:numPr>
          <w:ilvl w:val="0"/>
          <w:numId w:val="44"/>
        </w:numPr>
        <w:ind w:left="547" w:hanging="547"/>
        <w:rPr>
          <w:rFonts w:eastAsia="SimSun"/>
          <w:noProof/>
          <w:szCs w:val="24"/>
          <w:lang w:val="it-IT"/>
        </w:rPr>
      </w:pPr>
      <w:r w:rsidRPr="00A66707">
        <w:rPr>
          <w:rFonts w:eastAsia="SimSun"/>
          <w:noProof/>
          <w:szCs w:val="24"/>
          <w:lang w:val="it-IT"/>
        </w:rPr>
        <w:t>Questo medicinale è stato prescritto soltanto per lei. Non lo dia ad altre persone, anche se i sintomi della malattia sono uguali ai suoi, perché potrebbe essere pericoloso.</w:t>
      </w:r>
    </w:p>
    <w:p w14:paraId="4E76E938" w14:textId="77777777" w:rsidR="00242300" w:rsidRPr="001F1876" w:rsidRDefault="00242300" w:rsidP="003947AB">
      <w:pPr>
        <w:numPr>
          <w:ilvl w:val="0"/>
          <w:numId w:val="44"/>
        </w:numPr>
        <w:ind w:left="547" w:hanging="547"/>
        <w:rPr>
          <w:rFonts w:eastAsia="SimSun"/>
          <w:noProof/>
          <w:szCs w:val="24"/>
          <w:lang w:val="en-GB" w:eastAsia="en-CA" w:bidi="it-IT"/>
        </w:rPr>
      </w:pPr>
      <w:r w:rsidRPr="00A66707">
        <w:rPr>
          <w:rFonts w:eastAsia="SimSun"/>
          <w:noProof/>
          <w:szCs w:val="24"/>
          <w:lang w:val="it-IT"/>
        </w:rPr>
        <w:t xml:space="preserve">Se si manifesta un qualsiasi effetto indesiderato, compresi quelli non elencati in questo foglio, si rivolga al medico o al farmacista. </w:t>
      </w:r>
      <w:r w:rsidRPr="001F1876">
        <w:rPr>
          <w:rFonts w:eastAsia="SimSun"/>
          <w:noProof/>
          <w:szCs w:val="24"/>
          <w:lang w:val="en-GB" w:eastAsia="en-CA" w:bidi="it-IT"/>
        </w:rPr>
        <w:t>Vedere paragrafo 4.</w:t>
      </w:r>
    </w:p>
    <w:p w14:paraId="42DDF611" w14:textId="77777777" w:rsidR="00242300" w:rsidRPr="00617500" w:rsidRDefault="00242300">
      <w:pPr>
        <w:keepNext/>
        <w:keepLines/>
        <w:spacing w:before="220" w:after="220"/>
        <w:rPr>
          <w:b/>
          <w:bCs/>
          <w:szCs w:val="26"/>
          <w:lang w:val="it-IT"/>
        </w:rPr>
      </w:pPr>
      <w:r w:rsidRPr="00617500">
        <w:rPr>
          <w:b/>
          <w:bCs/>
          <w:szCs w:val="26"/>
          <w:lang w:val="it-IT"/>
        </w:rPr>
        <w:t>Contenuto di questo foglio</w:t>
      </w:r>
    </w:p>
    <w:p w14:paraId="5835B328" w14:textId="77777777" w:rsidR="00242300" w:rsidRPr="00F40D56" w:rsidRDefault="00242300">
      <w:pPr>
        <w:ind w:left="540" w:hanging="540"/>
        <w:rPr>
          <w:lang w:val="it-IT"/>
        </w:rPr>
      </w:pPr>
      <w:r w:rsidRPr="00F40D56">
        <w:rPr>
          <w:lang w:val="it-IT"/>
        </w:rPr>
        <w:t>1.</w:t>
      </w:r>
      <w:r w:rsidRPr="00F40D56">
        <w:rPr>
          <w:lang w:val="it-IT"/>
        </w:rPr>
        <w:tab/>
        <w:t xml:space="preserve">Cos’è </w:t>
      </w:r>
      <w:r w:rsidRPr="0059781E">
        <w:rPr>
          <w:noProof/>
          <w:lang w:val="it-IT"/>
        </w:rPr>
        <w:t>Veoza</w:t>
      </w:r>
      <w:r w:rsidRPr="00F40D56">
        <w:rPr>
          <w:lang w:val="it-IT"/>
        </w:rPr>
        <w:t xml:space="preserve"> e a cosa serve</w:t>
      </w:r>
      <w:bookmarkStart w:id="168" w:name="_i4i54cAwUyXtHFANXaoQ2V7BK"/>
      <w:bookmarkEnd w:id="168"/>
    </w:p>
    <w:p w14:paraId="1F26DC3A" w14:textId="77777777" w:rsidR="00242300" w:rsidRPr="00F40D56" w:rsidRDefault="00242300">
      <w:pPr>
        <w:ind w:left="540" w:hanging="540"/>
        <w:rPr>
          <w:lang w:val="it-IT"/>
        </w:rPr>
      </w:pPr>
      <w:bookmarkStart w:id="169" w:name="_i4i36n9ZM8e6FSfx81QxaBhCg"/>
      <w:bookmarkEnd w:id="169"/>
      <w:r w:rsidRPr="00F40D56">
        <w:rPr>
          <w:lang w:val="it-IT"/>
        </w:rPr>
        <w:t>2.</w:t>
      </w:r>
      <w:r w:rsidRPr="00F40D56">
        <w:rPr>
          <w:lang w:val="it-IT"/>
        </w:rPr>
        <w:tab/>
        <w:t xml:space="preserve">Cosa deve sapere prima di prendere </w:t>
      </w:r>
      <w:r w:rsidRPr="0059781E">
        <w:rPr>
          <w:noProof/>
          <w:lang w:val="it-IT"/>
        </w:rPr>
        <w:t>Veoza</w:t>
      </w:r>
    </w:p>
    <w:p w14:paraId="30DB569E" w14:textId="77777777" w:rsidR="00242300" w:rsidRPr="00F40D56" w:rsidRDefault="00242300">
      <w:pPr>
        <w:ind w:left="540" w:hanging="540"/>
        <w:rPr>
          <w:lang w:val="it-IT"/>
        </w:rPr>
      </w:pPr>
      <w:bookmarkStart w:id="170" w:name="_i4i7KzFqL0FmOqRruDR37jQH0"/>
      <w:bookmarkEnd w:id="170"/>
      <w:r w:rsidRPr="00F40D56">
        <w:rPr>
          <w:lang w:val="it-IT"/>
        </w:rPr>
        <w:t>3.</w:t>
      </w:r>
      <w:r w:rsidRPr="00F40D56">
        <w:rPr>
          <w:lang w:val="it-IT"/>
        </w:rPr>
        <w:tab/>
        <w:t xml:space="preserve">Come prendere </w:t>
      </w:r>
      <w:r w:rsidRPr="0059781E">
        <w:rPr>
          <w:noProof/>
          <w:lang w:val="it-IT"/>
        </w:rPr>
        <w:t>Veoza</w:t>
      </w:r>
    </w:p>
    <w:p w14:paraId="6996B20E" w14:textId="77777777" w:rsidR="00242300" w:rsidRPr="00F40D56" w:rsidRDefault="00242300">
      <w:pPr>
        <w:ind w:left="540" w:hanging="540"/>
        <w:rPr>
          <w:lang w:val="it-IT"/>
        </w:rPr>
      </w:pPr>
      <w:r w:rsidRPr="00F40D56">
        <w:rPr>
          <w:lang w:val="it-IT"/>
        </w:rPr>
        <w:t>4.</w:t>
      </w:r>
      <w:r w:rsidRPr="00F40D56">
        <w:rPr>
          <w:lang w:val="it-IT"/>
        </w:rPr>
        <w:tab/>
        <w:t>Possibili effetti indesiderati</w:t>
      </w:r>
      <w:bookmarkStart w:id="171" w:name="_i4i1dyyclzhTGUXCzjcqcnmjN"/>
      <w:bookmarkEnd w:id="171"/>
    </w:p>
    <w:p w14:paraId="5539A7F0" w14:textId="77777777" w:rsidR="00242300" w:rsidRPr="00F40D56" w:rsidRDefault="00242300">
      <w:pPr>
        <w:ind w:left="540" w:hanging="540"/>
        <w:rPr>
          <w:lang w:val="it-IT"/>
        </w:rPr>
      </w:pPr>
      <w:r w:rsidRPr="00F40D56">
        <w:rPr>
          <w:lang w:val="it-IT"/>
        </w:rPr>
        <w:t>5.</w:t>
      </w:r>
      <w:r w:rsidRPr="00F40D56">
        <w:rPr>
          <w:lang w:val="it-IT"/>
        </w:rPr>
        <w:tab/>
        <w:t xml:space="preserve">Come conservare </w:t>
      </w:r>
      <w:r w:rsidRPr="0059781E">
        <w:rPr>
          <w:noProof/>
          <w:lang w:val="it-IT"/>
        </w:rPr>
        <w:t>Veoza</w:t>
      </w:r>
      <w:bookmarkStart w:id="172" w:name="_i4i3OtMXVxYieqvoRaIM6Zwl7"/>
      <w:bookmarkEnd w:id="172"/>
    </w:p>
    <w:p w14:paraId="1FEC8EC3" w14:textId="77777777" w:rsidR="00242300" w:rsidRPr="00F40D56" w:rsidRDefault="00242300">
      <w:pPr>
        <w:ind w:left="540" w:hanging="540"/>
        <w:rPr>
          <w:lang w:val="it-IT"/>
        </w:rPr>
      </w:pPr>
      <w:r w:rsidRPr="00F40D56">
        <w:rPr>
          <w:lang w:val="it-IT"/>
        </w:rPr>
        <w:t>6.</w:t>
      </w:r>
      <w:r w:rsidRPr="00F40D56">
        <w:rPr>
          <w:lang w:val="it-IT"/>
        </w:rPr>
        <w:tab/>
        <w:t>Contenuto della confezione e altre informazioni</w:t>
      </w:r>
    </w:p>
    <w:p w14:paraId="512D89E2" w14:textId="77777777" w:rsidR="00242300" w:rsidRPr="00F40D56" w:rsidRDefault="00242300" w:rsidP="0059781E">
      <w:pPr>
        <w:keepNext/>
        <w:keepLines/>
        <w:spacing w:before="440" w:after="220"/>
        <w:ind w:left="540" w:hanging="547"/>
        <w:rPr>
          <w:b/>
          <w:bCs/>
          <w:szCs w:val="28"/>
          <w:lang w:val="it-IT"/>
        </w:rPr>
      </w:pPr>
      <w:bookmarkStart w:id="173" w:name="_i4i6Oq8gY7Y8fIs8mS5XjFimv"/>
      <w:bookmarkStart w:id="174" w:name="_i4i3XAXcvPohfuKCuPdC7qYY2"/>
      <w:bookmarkStart w:id="175" w:name="_i4i6fzhJur9attakZYA875tcG"/>
      <w:bookmarkEnd w:id="173"/>
      <w:bookmarkEnd w:id="174"/>
      <w:bookmarkEnd w:id="175"/>
      <w:r w:rsidRPr="00AB78AE">
        <w:rPr>
          <w:b/>
          <w:bCs/>
          <w:szCs w:val="28"/>
          <w:lang w:val="it-IT"/>
        </w:rPr>
        <w:t>1.</w:t>
      </w:r>
      <w:r w:rsidRPr="00AB78AE">
        <w:rPr>
          <w:b/>
          <w:bCs/>
          <w:szCs w:val="28"/>
          <w:lang w:val="it-IT"/>
        </w:rPr>
        <w:tab/>
        <w:t xml:space="preserve">Cos’è </w:t>
      </w:r>
      <w:r w:rsidRPr="00AB78AE">
        <w:rPr>
          <w:b/>
          <w:bCs/>
          <w:noProof/>
          <w:szCs w:val="28"/>
          <w:lang w:val="it-IT"/>
        </w:rPr>
        <w:t>Veoza</w:t>
      </w:r>
      <w:r w:rsidRPr="00AB78AE">
        <w:rPr>
          <w:b/>
          <w:bCs/>
          <w:szCs w:val="28"/>
          <w:lang w:val="it-IT"/>
        </w:rPr>
        <w:t xml:space="preserve"> e a cosa serve</w:t>
      </w:r>
    </w:p>
    <w:p w14:paraId="5B0F8209" w14:textId="77777777" w:rsidR="00242300" w:rsidRPr="00F40D56" w:rsidRDefault="00242300" w:rsidP="00C07BD3">
      <w:pPr>
        <w:rPr>
          <w:rFonts w:eastAsia="SimSun" w:cs="Arial"/>
          <w:lang w:val="it-IT"/>
        </w:rPr>
      </w:pPr>
      <w:bookmarkStart w:id="176" w:name="_i4i34iQRMzMgRV8h8S7dmL8rK"/>
      <w:bookmarkEnd w:id="176"/>
      <w:r w:rsidRPr="00F40D56">
        <w:rPr>
          <w:rFonts w:eastAsia="SimSun" w:cs="Arial"/>
          <w:noProof/>
          <w:lang w:val="it-IT" w:bidi="it-IT"/>
        </w:rPr>
        <w:t>Veoza contiene il principio attivo fezolinetant. Veoza è un medicinale non ormonale usato nelle donne in menopausa per ridurre i sintomi vasomotori (VMS) da moderati a gravi associati alla menopausa. I VMS sono anche noti come vampate di calore o sudorazioni notturne</w:t>
      </w:r>
      <w:r w:rsidRPr="00F40D56">
        <w:rPr>
          <w:rFonts w:eastAsia="SimSun" w:cs="Arial"/>
          <w:lang w:val="it-IT"/>
        </w:rPr>
        <w:t>.</w:t>
      </w:r>
    </w:p>
    <w:p w14:paraId="7CFC726D" w14:textId="77777777" w:rsidR="00242300" w:rsidRPr="00F40D56" w:rsidRDefault="00242300" w:rsidP="00C07BD3">
      <w:pPr>
        <w:ind w:right="-2"/>
        <w:rPr>
          <w:rFonts w:eastAsia="SimSun" w:cs="Arial"/>
          <w:lang w:val="it-IT"/>
        </w:rPr>
      </w:pPr>
    </w:p>
    <w:p w14:paraId="7BBEB3A9" w14:textId="77777777" w:rsidR="00242300" w:rsidRPr="00F40D56" w:rsidRDefault="00242300" w:rsidP="00C07BD3">
      <w:pPr>
        <w:rPr>
          <w:rFonts w:eastAsia="MS Mincho" w:cs="Arial"/>
          <w:lang w:val="it-IT"/>
        </w:rPr>
      </w:pPr>
      <w:r w:rsidRPr="00F40D56">
        <w:rPr>
          <w:rFonts w:eastAsia="SimSun" w:cs="Arial"/>
          <w:lang w:val="it-IT" w:bidi="it-IT"/>
        </w:rPr>
        <w:t>Prima della menopausa, vi è un equilibrio tra l’estrogeno, un ormone sessuale femminile, e una proteina prodotta dal cervello nota come neurochinina B (NKB) che regola il centro di controllo della temperatura del cervello. Quando il corpo va incontro alla menopausa, i livelli di estrogeno diminuiscono e questo equilibrio viene rotto, il che può portare a VMS. Bloccando il legame della NKB nel suo centro di controllo della temperatura, Veoza riduce il numero e l’intensità delle vampate di calore e delle sudorazioni notturne</w:t>
      </w:r>
      <w:r w:rsidRPr="00F40D56">
        <w:rPr>
          <w:rFonts w:eastAsia="SimSun" w:cs="Arial"/>
          <w:noProof/>
          <w:lang w:val="it-IT"/>
        </w:rPr>
        <w:t>.</w:t>
      </w:r>
    </w:p>
    <w:p w14:paraId="5DFF422B" w14:textId="77777777" w:rsidR="00242300" w:rsidRPr="00AB78AE" w:rsidRDefault="00242300" w:rsidP="0059781E">
      <w:pPr>
        <w:keepNext/>
        <w:keepLines/>
        <w:spacing w:before="440" w:after="220"/>
        <w:ind w:left="540" w:hanging="547"/>
        <w:rPr>
          <w:b/>
          <w:bCs/>
          <w:szCs w:val="28"/>
          <w:lang w:val="it-IT"/>
        </w:rPr>
      </w:pPr>
      <w:bookmarkStart w:id="177" w:name="_i4i1zH5E5HuhUasZzNC5iUQfs"/>
      <w:bookmarkStart w:id="178" w:name="_i4i0NeFhpN19wRlT9eNtNwYrq"/>
      <w:bookmarkStart w:id="179" w:name="_i4i5azFCH9wVa8MyvUUvB0lBG"/>
      <w:bookmarkStart w:id="180" w:name="_i4i7YJkuTBOdCn7cewDMYdHF6"/>
      <w:bookmarkStart w:id="181" w:name="_i4i0vZuI6dwuey5VeSr5PVx0q"/>
      <w:bookmarkStart w:id="182" w:name="_i4i72ORGV33hB5WU52QsDVN2L"/>
      <w:bookmarkStart w:id="183" w:name="_i4i0c8nsEEh6lwEUV6OohYesS"/>
      <w:bookmarkEnd w:id="177"/>
      <w:bookmarkEnd w:id="178"/>
      <w:bookmarkEnd w:id="179"/>
      <w:bookmarkEnd w:id="180"/>
      <w:bookmarkEnd w:id="181"/>
      <w:bookmarkEnd w:id="182"/>
      <w:bookmarkEnd w:id="183"/>
      <w:r w:rsidRPr="00AB78AE">
        <w:rPr>
          <w:b/>
          <w:bCs/>
          <w:szCs w:val="28"/>
          <w:lang w:val="it-IT"/>
        </w:rPr>
        <w:t>2.</w:t>
      </w:r>
      <w:r w:rsidRPr="00AB78AE">
        <w:rPr>
          <w:b/>
          <w:bCs/>
          <w:szCs w:val="28"/>
          <w:lang w:val="it-IT"/>
        </w:rPr>
        <w:tab/>
        <w:t xml:space="preserve">Cosa deve sapere prima di prendere </w:t>
      </w:r>
      <w:r w:rsidRPr="00AB78AE">
        <w:rPr>
          <w:b/>
          <w:bCs/>
          <w:noProof/>
          <w:szCs w:val="28"/>
          <w:lang w:val="it-IT"/>
        </w:rPr>
        <w:t>Veoza</w:t>
      </w:r>
    </w:p>
    <w:p w14:paraId="249A5B7E" w14:textId="77777777" w:rsidR="00242300" w:rsidRPr="00617500" w:rsidRDefault="00242300">
      <w:pPr>
        <w:keepNext/>
        <w:keepLines/>
        <w:spacing w:before="220"/>
        <w:rPr>
          <w:b/>
          <w:bCs/>
          <w:szCs w:val="26"/>
          <w:lang w:val="it-IT"/>
        </w:rPr>
      </w:pPr>
      <w:bookmarkStart w:id="184" w:name="_i4i30nZvABWB3ZwMohZdWNmbZ"/>
      <w:bookmarkEnd w:id="184"/>
      <w:r w:rsidRPr="00617500">
        <w:rPr>
          <w:b/>
          <w:bCs/>
          <w:szCs w:val="26"/>
          <w:lang w:val="it-IT"/>
        </w:rPr>
        <w:t xml:space="preserve">Non prenda </w:t>
      </w:r>
      <w:r w:rsidRPr="0059781E">
        <w:rPr>
          <w:b/>
          <w:bCs/>
          <w:noProof/>
          <w:szCs w:val="26"/>
          <w:lang w:val="it-IT"/>
        </w:rPr>
        <w:t>Veoza</w:t>
      </w:r>
    </w:p>
    <w:p w14:paraId="50B4AB84" w14:textId="77777777" w:rsidR="00242300" w:rsidRPr="00AB78AE" w:rsidRDefault="00242300" w:rsidP="003947AB">
      <w:pPr>
        <w:numPr>
          <w:ilvl w:val="0"/>
          <w:numId w:val="44"/>
        </w:numPr>
        <w:ind w:left="547" w:hanging="547"/>
        <w:rPr>
          <w:rFonts w:eastAsia="SimSun"/>
          <w:noProof/>
          <w:szCs w:val="24"/>
          <w:lang w:val="it-IT"/>
        </w:rPr>
      </w:pPr>
      <w:r w:rsidRPr="00A66707">
        <w:rPr>
          <w:rFonts w:eastAsia="SimSun"/>
          <w:noProof/>
          <w:szCs w:val="24"/>
          <w:lang w:val="it-IT"/>
        </w:rPr>
        <w:t>se è allergica</w:t>
      </w:r>
      <w:bookmarkStart w:id="185" w:name="_i4i4pX8AeybR0FEraQHb0oJKd"/>
      <w:bookmarkEnd w:id="185"/>
      <w:r w:rsidRPr="00A66707">
        <w:rPr>
          <w:rFonts w:eastAsia="SimSun"/>
          <w:noProof/>
          <w:szCs w:val="24"/>
          <w:lang w:val="it-IT"/>
        </w:rPr>
        <w:t xml:space="preserve"> a fezolinetant o ad uno qualsiasi degli altri componenti di questo medicinale (elencati al paragrafo 6).</w:t>
      </w:r>
    </w:p>
    <w:p w14:paraId="3E24D061" w14:textId="77777777" w:rsidR="00242300" w:rsidRPr="00B57E9A" w:rsidRDefault="00242300" w:rsidP="003947AB">
      <w:pPr>
        <w:numPr>
          <w:ilvl w:val="0"/>
          <w:numId w:val="44"/>
        </w:numPr>
        <w:ind w:left="547" w:hanging="547"/>
        <w:rPr>
          <w:szCs w:val="24"/>
          <w:lang w:val="it-IT"/>
        </w:rPr>
      </w:pPr>
      <w:r w:rsidRPr="008145F0">
        <w:rPr>
          <w:rFonts w:eastAsia="SimSun" w:cs="Myanmar Text"/>
          <w:lang w:val="it-IT" w:bidi="it-IT"/>
        </w:rPr>
        <w:t>con medicinali noti come inibitori moderati o forti del CYP1A2 (ad es., contraccettivi contenenti etinilestradiolo, mexiletina, enoxacina, fluvoxamina). Questi medicinali possono ridurre la metabolizzazione di Veoza nell’organismo, provocando maggiori effetti indesiderati. Vedere “Altri medicinali e Veoza” qui sotto</w:t>
      </w:r>
      <w:r w:rsidRPr="008145F0">
        <w:rPr>
          <w:rFonts w:eastAsia="SimSun" w:cs="Myanmar Text"/>
          <w:lang w:val="it-IT"/>
        </w:rPr>
        <w:t>.</w:t>
      </w:r>
    </w:p>
    <w:p w14:paraId="255AE285" w14:textId="77777777" w:rsidR="00242300" w:rsidRPr="00F40D56" w:rsidRDefault="00242300" w:rsidP="003947AB">
      <w:pPr>
        <w:numPr>
          <w:ilvl w:val="0"/>
          <w:numId w:val="44"/>
        </w:numPr>
        <w:ind w:left="547" w:hanging="547"/>
        <w:rPr>
          <w:szCs w:val="24"/>
          <w:lang w:val="it-IT"/>
        </w:rPr>
      </w:pPr>
      <w:r w:rsidRPr="00F40D56">
        <w:rPr>
          <w:lang w:val="it-IT" w:bidi="it-IT"/>
        </w:rPr>
        <w:t>se è in corso una gravidanza o se sospetta una gravidanza</w:t>
      </w:r>
      <w:r w:rsidRPr="00F40D56">
        <w:rPr>
          <w:lang w:val="it-IT"/>
        </w:rPr>
        <w:t>.</w:t>
      </w:r>
    </w:p>
    <w:p w14:paraId="2AB0D485" w14:textId="77777777" w:rsidR="00242300" w:rsidRPr="00F40D56" w:rsidRDefault="00242300">
      <w:pPr>
        <w:keepNext/>
        <w:keepLines/>
        <w:spacing w:before="220"/>
        <w:rPr>
          <w:b/>
          <w:bCs/>
          <w:szCs w:val="26"/>
          <w:lang w:val="it-IT"/>
        </w:rPr>
      </w:pPr>
      <w:bookmarkStart w:id="186" w:name="_i4i7dxPtidsc8EslSC2hncKun"/>
      <w:bookmarkStart w:id="187" w:name="_i4i2hOgK3eCqJhZjhSBMZ9aUn"/>
      <w:bookmarkEnd w:id="186"/>
      <w:bookmarkEnd w:id="187"/>
      <w:r w:rsidRPr="00F40D56">
        <w:rPr>
          <w:b/>
          <w:bCs/>
          <w:szCs w:val="26"/>
          <w:lang w:val="it-IT"/>
        </w:rPr>
        <w:lastRenderedPageBreak/>
        <w:t>Avvertenze e precauzioni</w:t>
      </w:r>
    </w:p>
    <w:p w14:paraId="5CD5C1BD" w14:textId="77777777" w:rsidR="00242300" w:rsidRDefault="00242300" w:rsidP="009B59BB">
      <w:pPr>
        <w:keepNext/>
        <w:keepLines/>
        <w:numPr>
          <w:ilvl w:val="12"/>
          <w:numId w:val="0"/>
        </w:numPr>
        <w:rPr>
          <w:color w:val="000000" w:themeColor="text1"/>
          <w:lang w:val="it-IT"/>
        </w:rPr>
      </w:pPr>
      <w:r w:rsidRPr="008145F0">
        <w:rPr>
          <w:rFonts w:eastAsia="SimSun" w:cs="Myanmar Text"/>
          <w:color w:val="000000"/>
          <w:lang w:val="it-IT"/>
        </w:rPr>
        <w:t xml:space="preserve">Prima di prendere Veoza le verrà prelevato un campione di sangue per controllare la funzionalità del fegato. Questo controllo dovrà essere ripetuto ogni mese durante i primi tre mesi di trattamento e successivamente a intervalli regolari, se richiesto dal medico. </w:t>
      </w:r>
      <w:r>
        <w:rPr>
          <w:color w:val="000000" w:themeColor="text1"/>
          <w:lang w:val="it-IT"/>
        </w:rPr>
        <w:t xml:space="preserve"> </w:t>
      </w:r>
    </w:p>
    <w:p w14:paraId="0F765E2F" w14:textId="77777777" w:rsidR="00242300" w:rsidRDefault="00242300" w:rsidP="009B59BB">
      <w:pPr>
        <w:keepNext/>
        <w:keepLines/>
        <w:numPr>
          <w:ilvl w:val="12"/>
          <w:numId w:val="0"/>
        </w:numPr>
        <w:rPr>
          <w:color w:val="000000" w:themeColor="text1"/>
          <w:lang w:val="it-IT"/>
        </w:rPr>
      </w:pPr>
    </w:p>
    <w:p w14:paraId="4B07E17A" w14:textId="77777777" w:rsidR="00242300" w:rsidRPr="00F40D56" w:rsidRDefault="00242300" w:rsidP="009B59BB">
      <w:pPr>
        <w:keepNext/>
        <w:keepLines/>
        <w:numPr>
          <w:ilvl w:val="12"/>
          <w:numId w:val="0"/>
        </w:numPr>
        <w:rPr>
          <w:rFonts w:eastAsia="SimSun"/>
          <w:noProof/>
          <w:lang w:val="it-IT"/>
        </w:rPr>
      </w:pPr>
      <w:r w:rsidRPr="00F40D56">
        <w:rPr>
          <w:rFonts w:eastAsia="SimSun"/>
          <w:noProof/>
          <w:lang w:val="it-IT" w:bidi="it-IT"/>
        </w:rPr>
        <w:t>Si rivolga al medico o al farmacista prima di prendere Veoza</w:t>
      </w:r>
    </w:p>
    <w:p w14:paraId="0861EC33" w14:textId="77777777" w:rsidR="00242300" w:rsidRPr="00F40D56" w:rsidRDefault="00242300" w:rsidP="003947AB">
      <w:pPr>
        <w:keepNext/>
        <w:keepLines/>
        <w:numPr>
          <w:ilvl w:val="0"/>
          <w:numId w:val="44"/>
        </w:numPr>
        <w:rPr>
          <w:rFonts w:eastAsia="SimSun"/>
          <w:noProof/>
          <w:lang w:val="it-IT" w:bidi="it-IT"/>
        </w:rPr>
      </w:pPr>
      <w:r w:rsidRPr="00F40D56">
        <w:rPr>
          <w:rFonts w:eastAsia="SimSun"/>
          <w:noProof/>
          <w:lang w:val="it-IT" w:bidi="it-IT"/>
        </w:rPr>
        <w:t>il medico può chiedere la sua storia completa, inclusa quella familiare.</w:t>
      </w:r>
    </w:p>
    <w:p w14:paraId="2FAF2311" w14:textId="77777777" w:rsidR="00242300" w:rsidRPr="00F40D56" w:rsidRDefault="00242300" w:rsidP="003947AB">
      <w:pPr>
        <w:keepNext/>
        <w:keepLines/>
        <w:numPr>
          <w:ilvl w:val="0"/>
          <w:numId w:val="44"/>
        </w:numPr>
        <w:rPr>
          <w:rFonts w:eastAsia="SimSun"/>
          <w:noProof/>
          <w:lang w:val="it-IT" w:bidi="it-IT"/>
        </w:rPr>
      </w:pPr>
      <w:r w:rsidRPr="00F40D56">
        <w:rPr>
          <w:rFonts w:eastAsia="SimSun"/>
          <w:noProof/>
          <w:lang w:val="it-IT" w:bidi="it-IT"/>
        </w:rPr>
        <w:t>se attualmente soffre di malattie o ha problemi al fegato.</w:t>
      </w:r>
    </w:p>
    <w:p w14:paraId="6CE1020A" w14:textId="77777777" w:rsidR="00242300" w:rsidRPr="00F40D56" w:rsidRDefault="00242300" w:rsidP="003947AB">
      <w:pPr>
        <w:keepNext/>
        <w:keepLines/>
        <w:numPr>
          <w:ilvl w:val="0"/>
          <w:numId w:val="44"/>
        </w:numPr>
        <w:rPr>
          <w:rFonts w:eastAsia="SimSun"/>
          <w:noProof/>
          <w:lang w:val="it-IT" w:bidi="it-IT"/>
        </w:rPr>
      </w:pPr>
      <w:r w:rsidRPr="00F40D56">
        <w:rPr>
          <w:rFonts w:eastAsia="SimSun"/>
          <w:noProof/>
          <w:lang w:val="it-IT" w:bidi="it-IT"/>
        </w:rPr>
        <w:t>se attualmente ha problemi ai reni. Il medico potrebbe non prescriverle questo medicinale.</w:t>
      </w:r>
    </w:p>
    <w:p w14:paraId="0F1822B0" w14:textId="77777777" w:rsidR="00242300" w:rsidRPr="00F40D56" w:rsidRDefault="00242300" w:rsidP="003947AB">
      <w:pPr>
        <w:keepNext/>
        <w:keepLines/>
        <w:numPr>
          <w:ilvl w:val="0"/>
          <w:numId w:val="44"/>
        </w:numPr>
        <w:rPr>
          <w:rFonts w:eastAsia="SimSun"/>
          <w:noProof/>
          <w:lang w:val="it-IT" w:bidi="it-IT"/>
        </w:rPr>
      </w:pPr>
      <w:r w:rsidRPr="00F40D56">
        <w:rPr>
          <w:rFonts w:eastAsia="SimSun"/>
          <w:noProof/>
          <w:lang w:val="it-IT" w:bidi="it-IT"/>
        </w:rPr>
        <w:t>se è attualmente affetta o in passato è stata affetta da cancro della mammella o un altro cancro correlato agli estrogeni. Durante il trattamento, il medico potrebbe non prescriverle questo medicinale.</w:t>
      </w:r>
    </w:p>
    <w:p w14:paraId="2BF76087" w14:textId="77777777" w:rsidR="00242300" w:rsidRPr="00B57E9A" w:rsidRDefault="00242300" w:rsidP="003947AB">
      <w:pPr>
        <w:keepNext/>
        <w:keepLines/>
        <w:numPr>
          <w:ilvl w:val="0"/>
          <w:numId w:val="44"/>
        </w:numPr>
        <w:rPr>
          <w:rFonts w:eastAsia="SimSun"/>
          <w:noProof/>
          <w:lang w:val="it-IT" w:bidi="it-IT"/>
        </w:rPr>
      </w:pPr>
      <w:r w:rsidRPr="00F40D56">
        <w:rPr>
          <w:rFonts w:eastAsia="SimSun"/>
          <w:noProof/>
          <w:lang w:val="it-IT" w:bidi="it-IT"/>
        </w:rPr>
        <w:t xml:space="preserve">se sta assumendo una terapia ormonale sostitutiva con estrogeni (farmaci utilizzati per trattare i sintomi da carenza di estrogeni). </w:t>
      </w:r>
      <w:r w:rsidRPr="00B57E9A">
        <w:rPr>
          <w:rFonts w:eastAsia="SimSun"/>
          <w:noProof/>
          <w:lang w:val="it-IT" w:bidi="it-IT"/>
        </w:rPr>
        <w:t>Il medico potrebbe non prescriverle questo medicinale.</w:t>
      </w:r>
    </w:p>
    <w:p w14:paraId="4C3EE36C" w14:textId="77777777" w:rsidR="00242300" w:rsidRDefault="00242300" w:rsidP="003947AB">
      <w:pPr>
        <w:keepNext/>
        <w:keepLines/>
        <w:numPr>
          <w:ilvl w:val="0"/>
          <w:numId w:val="44"/>
        </w:numPr>
        <w:rPr>
          <w:rFonts w:eastAsia="SimSun"/>
          <w:noProof/>
          <w:lang w:val="it-IT" w:bidi="it-IT"/>
        </w:rPr>
      </w:pPr>
      <w:r w:rsidRPr="00F40D56">
        <w:rPr>
          <w:rFonts w:eastAsia="SimSun"/>
          <w:noProof/>
          <w:lang w:val="it-IT" w:bidi="it-IT"/>
        </w:rPr>
        <w:t>se ha una storia di crisi epilettiche. Il medico potrebbe non prescriverle questo medicinale.</w:t>
      </w:r>
    </w:p>
    <w:p w14:paraId="23A791E9" w14:textId="77777777" w:rsidR="00242300" w:rsidRDefault="00242300" w:rsidP="003024F3">
      <w:pPr>
        <w:keepNext/>
        <w:keepLines/>
        <w:rPr>
          <w:rFonts w:eastAsia="SimSun"/>
          <w:noProof/>
          <w:lang w:val="it-IT" w:bidi="it-IT"/>
        </w:rPr>
      </w:pPr>
    </w:p>
    <w:p w14:paraId="6E954BCB" w14:textId="77777777" w:rsidR="00242300" w:rsidRDefault="00242300" w:rsidP="00FC011C">
      <w:pPr>
        <w:keepNext/>
        <w:keepLines/>
        <w:rPr>
          <w:rFonts w:eastAsia="SimSun" w:cs="Myanmar Text"/>
          <w:b/>
          <w:bCs/>
          <w:noProof/>
          <w:lang w:val="it-IT" w:bidi="it-IT"/>
        </w:rPr>
      </w:pPr>
      <w:r w:rsidRPr="00634AA3">
        <w:rPr>
          <w:rFonts w:eastAsia="SimSun" w:cs="Myanmar Text"/>
          <w:b/>
          <w:bCs/>
          <w:noProof/>
          <w:lang w:val="it-IT" w:bidi="it-IT"/>
        </w:rPr>
        <w:t>Informi immediatamente il medico se si manifesta uno qualsiasi dei seguenti segni e sintomi durante il trattamento con Veoza:</w:t>
      </w:r>
    </w:p>
    <w:p w14:paraId="708994C4" w14:textId="77777777" w:rsidR="00242300" w:rsidRDefault="00242300" w:rsidP="00FC011C">
      <w:pPr>
        <w:keepNext/>
        <w:keepLines/>
        <w:rPr>
          <w:rFonts w:eastAsia="SimSun" w:cs="Myanmar Text"/>
          <w:b/>
          <w:bCs/>
          <w:noProof/>
          <w:lang w:val="it-IT" w:bidi="it-IT"/>
        </w:rPr>
      </w:pPr>
    </w:p>
    <w:p w14:paraId="691D244D" w14:textId="77777777" w:rsidR="00242300" w:rsidRPr="00A66707" w:rsidRDefault="00242300" w:rsidP="003947AB">
      <w:pPr>
        <w:numPr>
          <w:ilvl w:val="0"/>
          <w:numId w:val="44"/>
        </w:numPr>
        <w:ind w:left="547" w:hanging="547"/>
        <w:rPr>
          <w:rFonts w:eastAsia="SimSun"/>
          <w:noProof/>
          <w:szCs w:val="24"/>
          <w:lang w:val="it-IT"/>
        </w:rPr>
      </w:pPr>
      <w:r w:rsidRPr="00A66707">
        <w:rPr>
          <w:rFonts w:eastAsia="SimSun"/>
          <w:b/>
          <w:bCs/>
          <w:noProof/>
          <w:szCs w:val="24"/>
          <w:lang w:val="it-IT"/>
        </w:rPr>
        <w:t>se nota un qualsiasi segno o sintomo di problemi al fegato</w:t>
      </w:r>
      <w:r w:rsidRPr="00A66707">
        <w:rPr>
          <w:rFonts w:eastAsia="SimSun"/>
          <w:noProof/>
          <w:szCs w:val="24"/>
          <w:lang w:val="it-IT"/>
        </w:rPr>
        <w:t>.</w:t>
      </w:r>
    </w:p>
    <w:p w14:paraId="1E069CFA" w14:textId="77777777" w:rsidR="00242300" w:rsidRPr="00634AA3" w:rsidRDefault="00242300" w:rsidP="00634AA3">
      <w:pPr>
        <w:rPr>
          <w:rFonts w:eastAsia="SimSun" w:cs="Myanmar Text"/>
          <w:noProof/>
          <w:lang w:val="it-IT" w:bidi="it-IT"/>
        </w:rPr>
      </w:pPr>
    </w:p>
    <w:p w14:paraId="7EC0F816" w14:textId="77777777" w:rsidR="00242300" w:rsidRPr="00634AA3" w:rsidRDefault="00242300" w:rsidP="00634AA3">
      <w:pPr>
        <w:rPr>
          <w:rFonts w:eastAsia="SimSun"/>
          <w:noProof/>
          <w:lang w:val="it-IT" w:bidi="it-IT"/>
        </w:rPr>
      </w:pPr>
      <w:r w:rsidRPr="6D405FAA">
        <w:rPr>
          <w:rFonts w:eastAsia="SimSun"/>
          <w:noProof/>
          <w:lang w:val="it-IT" w:bidi="it-IT"/>
        </w:rPr>
        <w:t>L’elenco dei sintomi associati è riportato nel paragrafo 4: Possibili effetti indesiderati.</w:t>
      </w:r>
    </w:p>
    <w:p w14:paraId="4BFA58F4" w14:textId="77777777" w:rsidR="00242300" w:rsidRPr="00F40D56" w:rsidRDefault="00242300">
      <w:pPr>
        <w:keepNext/>
        <w:keepLines/>
        <w:spacing w:before="220"/>
        <w:rPr>
          <w:b/>
          <w:bCs/>
          <w:szCs w:val="26"/>
          <w:lang w:val="it-IT"/>
        </w:rPr>
      </w:pPr>
      <w:r w:rsidRPr="00F40D56">
        <w:rPr>
          <w:b/>
          <w:bCs/>
          <w:szCs w:val="26"/>
          <w:lang w:val="it-IT"/>
        </w:rPr>
        <w:t>Bambini e adolescenti</w:t>
      </w:r>
    </w:p>
    <w:p w14:paraId="5E33774F" w14:textId="77777777" w:rsidR="00242300" w:rsidRPr="00F40D56" w:rsidRDefault="00242300" w:rsidP="00CA644A">
      <w:pPr>
        <w:rPr>
          <w:lang w:val="it-IT"/>
        </w:rPr>
      </w:pPr>
      <w:r w:rsidRPr="00F40D56">
        <w:rPr>
          <w:rFonts w:eastAsia="SimSun"/>
          <w:bCs/>
          <w:noProof/>
          <w:lang w:val="it-IT" w:bidi="it-IT"/>
        </w:rPr>
        <w:t>Non dia questo medicinale a bambini e adolescenti sotto i 18 anni di età, perché è destinato esclusivamente alle donne in menopausa</w:t>
      </w:r>
      <w:r w:rsidRPr="00F40D56">
        <w:rPr>
          <w:rFonts w:eastAsia="SimSun"/>
          <w:bCs/>
          <w:noProof/>
          <w:lang w:val="it-IT"/>
        </w:rPr>
        <w:t>.</w:t>
      </w:r>
    </w:p>
    <w:p w14:paraId="7774F666" w14:textId="77777777" w:rsidR="00242300" w:rsidRPr="00F40D56" w:rsidRDefault="00242300">
      <w:pPr>
        <w:keepNext/>
        <w:keepLines/>
        <w:spacing w:before="220"/>
        <w:rPr>
          <w:b/>
          <w:bCs/>
          <w:szCs w:val="26"/>
          <w:lang w:val="it-IT"/>
        </w:rPr>
      </w:pPr>
      <w:bookmarkStart w:id="188" w:name="_i4i5Im7ag91goObM8wvMhiPGw"/>
      <w:bookmarkStart w:id="189" w:name="_i4i1HKEEFVXMq58qvhDcKB5Bp"/>
      <w:bookmarkEnd w:id="188"/>
      <w:bookmarkEnd w:id="189"/>
      <w:r w:rsidRPr="00F40D56">
        <w:rPr>
          <w:b/>
          <w:bCs/>
          <w:szCs w:val="26"/>
          <w:lang w:val="it-IT"/>
        </w:rPr>
        <w:t xml:space="preserve">Altri medicinali e </w:t>
      </w:r>
      <w:r w:rsidRPr="0059781E">
        <w:rPr>
          <w:b/>
          <w:bCs/>
          <w:noProof/>
          <w:szCs w:val="26"/>
          <w:lang w:val="it-IT"/>
        </w:rPr>
        <w:t>Veoza</w:t>
      </w:r>
    </w:p>
    <w:p w14:paraId="5D1DAC0D" w14:textId="77777777" w:rsidR="00242300" w:rsidRPr="00F40D56" w:rsidRDefault="00242300" w:rsidP="00DC4580">
      <w:pPr>
        <w:numPr>
          <w:ilvl w:val="12"/>
          <w:numId w:val="0"/>
        </w:numPr>
        <w:tabs>
          <w:tab w:val="left" w:pos="720"/>
        </w:tabs>
        <w:ind w:right="-2"/>
        <w:rPr>
          <w:rFonts w:eastAsia="SimSun"/>
          <w:noProof/>
          <w:lang w:val="it-IT"/>
        </w:rPr>
      </w:pPr>
      <w:r w:rsidRPr="00F40D56">
        <w:rPr>
          <w:rFonts w:eastAsia="SimSun"/>
          <w:noProof/>
          <w:lang w:val="it-IT" w:bidi="it-IT"/>
        </w:rPr>
        <w:t>Informi il medico o il farmacista se sta assumendo, ha recentemente assunto o potrebbe assumere qualsiasi altro medicinale, inclusi medicinali senza prescrizione</w:t>
      </w:r>
      <w:r w:rsidRPr="00F40D56">
        <w:rPr>
          <w:rFonts w:eastAsia="SimSun"/>
          <w:noProof/>
          <w:lang w:val="it-IT"/>
        </w:rPr>
        <w:t>.</w:t>
      </w:r>
    </w:p>
    <w:p w14:paraId="565E5872" w14:textId="77777777" w:rsidR="00242300" w:rsidRPr="00F40D56" w:rsidRDefault="00242300" w:rsidP="00DC4580">
      <w:pPr>
        <w:numPr>
          <w:ilvl w:val="12"/>
          <w:numId w:val="0"/>
        </w:numPr>
        <w:tabs>
          <w:tab w:val="left" w:pos="720"/>
        </w:tabs>
        <w:ind w:right="-2"/>
        <w:rPr>
          <w:rFonts w:eastAsia="SimSun"/>
          <w:noProof/>
          <w:lang w:val="it-IT"/>
        </w:rPr>
      </w:pPr>
    </w:p>
    <w:p w14:paraId="7C73F290" w14:textId="77777777" w:rsidR="00242300" w:rsidRPr="00F40D56" w:rsidRDefault="00242300" w:rsidP="00DC4580">
      <w:pPr>
        <w:numPr>
          <w:ilvl w:val="12"/>
          <w:numId w:val="0"/>
        </w:numPr>
        <w:tabs>
          <w:tab w:val="left" w:pos="720"/>
        </w:tabs>
        <w:ind w:right="-2"/>
        <w:rPr>
          <w:rFonts w:eastAsia="SimSun"/>
          <w:lang w:val="it-IT"/>
        </w:rPr>
      </w:pPr>
      <w:r w:rsidRPr="00F40D56">
        <w:rPr>
          <w:rFonts w:eastAsia="SimSun"/>
          <w:bCs/>
          <w:noProof/>
          <w:szCs w:val="20"/>
          <w:lang w:val="it-IT" w:bidi="it-IT"/>
        </w:rPr>
        <w:t>Alcuni medicinali possono aumentare il rischio degli effetti indesiderati di Veoza in quanto aumentano la quantità di Veoza nel sangue. Questi medicinali non devono essere assunti durante l'assunzione di Veoza e comprendono</w:t>
      </w:r>
      <w:r w:rsidRPr="00F40D56">
        <w:rPr>
          <w:rFonts w:eastAsia="SimSun"/>
          <w:lang w:val="it-IT"/>
        </w:rPr>
        <w:t>:</w:t>
      </w:r>
    </w:p>
    <w:p w14:paraId="072D86C3" w14:textId="77777777" w:rsidR="00242300" w:rsidRPr="00F40D56" w:rsidRDefault="00242300" w:rsidP="00475839">
      <w:pPr>
        <w:numPr>
          <w:ilvl w:val="12"/>
          <w:numId w:val="0"/>
        </w:numPr>
        <w:ind w:left="540" w:right="-2" w:hanging="540"/>
        <w:rPr>
          <w:rFonts w:eastAsia="SimSun"/>
          <w:noProof/>
          <w:lang w:val="it-IT"/>
        </w:rPr>
      </w:pPr>
      <w:r w:rsidRPr="00F40D56">
        <w:rPr>
          <w:rFonts w:eastAsia="SimSun"/>
          <w:noProof/>
          <w:lang w:val="it-IT"/>
        </w:rPr>
        <w:t>-</w:t>
      </w:r>
      <w:r w:rsidRPr="00F40D56">
        <w:rPr>
          <w:rFonts w:eastAsia="SimSun"/>
          <w:noProof/>
          <w:lang w:val="it-IT"/>
        </w:rPr>
        <w:tab/>
      </w:r>
      <w:r w:rsidRPr="00F40D56">
        <w:rPr>
          <w:rFonts w:eastAsia="SimSun"/>
          <w:bCs/>
          <w:noProof/>
          <w:lang w:val="it-IT" w:bidi="it-IT"/>
        </w:rPr>
        <w:t>Fluvoxamina (un medicinale usato per trattare la depressione e l'ansia)</w:t>
      </w:r>
    </w:p>
    <w:p w14:paraId="78979179" w14:textId="77777777" w:rsidR="00242300" w:rsidRPr="00F40D56" w:rsidRDefault="00242300" w:rsidP="00475839">
      <w:pPr>
        <w:numPr>
          <w:ilvl w:val="12"/>
          <w:numId w:val="0"/>
        </w:numPr>
        <w:ind w:left="540" w:right="-2" w:hanging="540"/>
        <w:rPr>
          <w:rFonts w:eastAsia="SimSun"/>
          <w:noProof/>
          <w:lang w:val="it-IT"/>
        </w:rPr>
      </w:pPr>
      <w:r w:rsidRPr="00F40D56">
        <w:rPr>
          <w:rFonts w:eastAsia="SimSun"/>
          <w:noProof/>
          <w:lang w:val="it-IT"/>
        </w:rPr>
        <w:t>-</w:t>
      </w:r>
      <w:r w:rsidRPr="00F40D56">
        <w:rPr>
          <w:rFonts w:eastAsia="SimSun"/>
          <w:noProof/>
          <w:lang w:val="it-IT"/>
        </w:rPr>
        <w:tab/>
      </w:r>
      <w:r w:rsidRPr="00F40D56">
        <w:rPr>
          <w:rFonts w:eastAsia="SimSun"/>
          <w:bCs/>
          <w:noProof/>
          <w:lang w:val="it-IT" w:bidi="it-IT"/>
        </w:rPr>
        <w:t>Enoxacina (un medicinale usato per trattare le infezioni)</w:t>
      </w:r>
    </w:p>
    <w:p w14:paraId="69B4B65B" w14:textId="77777777" w:rsidR="00242300" w:rsidRPr="00F40D56" w:rsidRDefault="00242300" w:rsidP="00475839">
      <w:pPr>
        <w:numPr>
          <w:ilvl w:val="12"/>
          <w:numId w:val="0"/>
        </w:numPr>
        <w:ind w:left="540" w:right="-2" w:hanging="540"/>
        <w:rPr>
          <w:rFonts w:eastAsia="SimSun"/>
          <w:noProof/>
          <w:lang w:val="it-IT"/>
        </w:rPr>
      </w:pPr>
      <w:r w:rsidRPr="00F40D56">
        <w:rPr>
          <w:rFonts w:eastAsia="SimSun"/>
          <w:noProof/>
          <w:lang w:val="it-IT"/>
        </w:rPr>
        <w:t>-</w:t>
      </w:r>
      <w:r w:rsidRPr="00F40D56">
        <w:rPr>
          <w:rFonts w:eastAsia="SimSun"/>
          <w:noProof/>
          <w:lang w:val="it-IT"/>
        </w:rPr>
        <w:tab/>
      </w:r>
      <w:r w:rsidRPr="00F40D56">
        <w:rPr>
          <w:rFonts w:eastAsia="SimSun"/>
          <w:bCs/>
          <w:noProof/>
          <w:lang w:val="it-IT" w:bidi="it-IT"/>
        </w:rPr>
        <w:t>Mexiletina (un medicinale usato per trattare i sintomi della rigidità muscolare)</w:t>
      </w:r>
    </w:p>
    <w:p w14:paraId="54C4B45F" w14:textId="77777777" w:rsidR="00242300" w:rsidRPr="00F40D56" w:rsidRDefault="00242300" w:rsidP="00475839">
      <w:pPr>
        <w:numPr>
          <w:ilvl w:val="12"/>
          <w:numId w:val="0"/>
        </w:numPr>
        <w:ind w:left="540" w:right="-2" w:hanging="540"/>
        <w:rPr>
          <w:bCs/>
          <w:color w:val="000000" w:themeColor="text1"/>
          <w:szCs w:val="26"/>
          <w:lang w:val="it-IT"/>
        </w:rPr>
      </w:pPr>
      <w:r w:rsidRPr="00F40D56">
        <w:rPr>
          <w:rFonts w:eastAsia="SimSun"/>
          <w:noProof/>
          <w:lang w:val="it-IT"/>
        </w:rPr>
        <w:t>-</w:t>
      </w:r>
      <w:r w:rsidRPr="00F40D56">
        <w:rPr>
          <w:rFonts w:eastAsia="SimSun"/>
          <w:noProof/>
          <w:lang w:val="it-IT"/>
        </w:rPr>
        <w:tab/>
      </w:r>
      <w:r w:rsidRPr="00F40D56">
        <w:rPr>
          <w:rFonts w:eastAsia="SimSun"/>
          <w:bCs/>
          <w:noProof/>
          <w:lang w:val="it-IT" w:bidi="it-IT"/>
        </w:rPr>
        <w:t>Contraccettivi contenenti etinilestradiolo (medicinali utilizzati per prevenire la gravidanza</w:t>
      </w:r>
      <w:r w:rsidRPr="00F40D56">
        <w:rPr>
          <w:rFonts w:eastAsia="SimSun"/>
          <w:noProof/>
          <w:lang w:val="it-IT"/>
        </w:rPr>
        <w:t>)</w:t>
      </w:r>
    </w:p>
    <w:p w14:paraId="19488F42" w14:textId="77777777" w:rsidR="00242300" w:rsidRDefault="00242300">
      <w:pPr>
        <w:keepNext/>
        <w:keepLines/>
        <w:spacing w:before="220"/>
        <w:rPr>
          <w:b/>
          <w:bCs/>
          <w:szCs w:val="26"/>
          <w:lang w:val="it-IT"/>
        </w:rPr>
      </w:pPr>
      <w:bookmarkStart w:id="190" w:name="_i4i0F39DOs7FyiSXv2MbwSbkW"/>
      <w:bookmarkStart w:id="191" w:name="_i4i08ibfRXLdNUsWdlcdddzVZ"/>
      <w:bookmarkStart w:id="192" w:name="_i4i7TRhasOzhx0MxFD2ag8iCZ"/>
      <w:bookmarkEnd w:id="190"/>
      <w:bookmarkEnd w:id="191"/>
      <w:bookmarkEnd w:id="192"/>
      <w:r w:rsidRPr="00F40D56">
        <w:rPr>
          <w:b/>
          <w:bCs/>
          <w:szCs w:val="26"/>
          <w:lang w:val="it-IT" w:bidi="it-IT"/>
        </w:rPr>
        <w:t>Gravidanza e allattamento</w:t>
      </w:r>
    </w:p>
    <w:p w14:paraId="0FAC9C4A" w14:textId="77777777" w:rsidR="00242300" w:rsidRPr="00F40D56" w:rsidRDefault="00242300" w:rsidP="00CA644A">
      <w:pPr>
        <w:rPr>
          <w:color w:val="000000" w:themeColor="text1"/>
          <w:lang w:val="it-IT"/>
        </w:rPr>
      </w:pPr>
      <w:r w:rsidRPr="00F40D56">
        <w:rPr>
          <w:rFonts w:eastAsia="SimSun"/>
          <w:lang w:val="it-IT" w:bidi="it-IT"/>
        </w:rPr>
        <w:t>Non prenda questo medicinale se è in corso una gravidanza, se sospetta una gravidanza o se sta allattando con latte materno. Questo medicinale è destinato esclusivamente alle donne in menopausa. Se è in corso una gravidanza, durante l'assunzione di questo medicinale, smetta immediatamente di prenderlo e si rivolga al medico. Le donne in età fertile devono usare misure contraccettive efficaci non ormonali</w:t>
      </w:r>
      <w:r w:rsidRPr="00F40D56">
        <w:rPr>
          <w:rFonts w:eastAsia="SimSun"/>
          <w:lang w:val="it-IT"/>
        </w:rPr>
        <w:t>.</w:t>
      </w:r>
    </w:p>
    <w:p w14:paraId="6BF47708" w14:textId="77777777" w:rsidR="00242300" w:rsidRPr="00F40D56" w:rsidRDefault="00242300">
      <w:pPr>
        <w:keepNext/>
        <w:keepLines/>
        <w:spacing w:before="220"/>
        <w:rPr>
          <w:b/>
          <w:bCs/>
          <w:color w:val="000000" w:themeColor="text1"/>
          <w:szCs w:val="26"/>
          <w:lang w:val="it-IT"/>
        </w:rPr>
      </w:pPr>
      <w:bookmarkStart w:id="193" w:name="_i4i2um9PSo5G6NViK0BiZ1rEv"/>
      <w:bookmarkEnd w:id="193"/>
      <w:r w:rsidRPr="00F40D56">
        <w:rPr>
          <w:b/>
          <w:bCs/>
          <w:szCs w:val="26"/>
          <w:lang w:val="it-IT"/>
        </w:rPr>
        <w:t>Guida di veicoli e utilizzo di macchinari</w:t>
      </w:r>
    </w:p>
    <w:p w14:paraId="1C8757EF" w14:textId="77777777" w:rsidR="00242300" w:rsidRPr="00F40D56" w:rsidRDefault="00242300" w:rsidP="00CA644A">
      <w:pPr>
        <w:rPr>
          <w:lang w:val="it-IT"/>
        </w:rPr>
      </w:pPr>
      <w:r w:rsidRPr="0059781E">
        <w:rPr>
          <w:rFonts w:eastAsia="SimSun"/>
          <w:noProof/>
          <w:szCs w:val="20"/>
          <w:lang w:val="it-IT"/>
        </w:rPr>
        <w:t>Veoza</w:t>
      </w:r>
      <w:r w:rsidRPr="00F40D56">
        <w:rPr>
          <w:rFonts w:eastAsia="SimSun"/>
          <w:bCs/>
          <w:lang w:val="it-IT"/>
        </w:rPr>
        <w:t xml:space="preserve"> </w:t>
      </w:r>
      <w:r w:rsidRPr="00F40D56">
        <w:rPr>
          <w:rFonts w:eastAsia="SimSun"/>
          <w:bCs/>
          <w:lang w:val="it-IT" w:bidi="it-IT"/>
        </w:rPr>
        <w:t>non altera la capacità di guidare veicoli e di usare macchinari</w:t>
      </w:r>
      <w:r w:rsidRPr="00F40D56">
        <w:rPr>
          <w:rFonts w:eastAsia="SimSun"/>
          <w:noProof/>
          <w:lang w:val="it-IT"/>
        </w:rPr>
        <w:t>.</w:t>
      </w:r>
      <w:bookmarkStart w:id="194" w:name="_i4i5q3u2Ntj25XjK6aNtd0UeD"/>
      <w:bookmarkEnd w:id="194"/>
    </w:p>
    <w:p w14:paraId="0F452034" w14:textId="77777777" w:rsidR="00242300" w:rsidRPr="00AB78AE" w:rsidRDefault="00242300" w:rsidP="00D33A81">
      <w:pPr>
        <w:rPr>
          <w:lang w:val="it-IT"/>
        </w:rPr>
      </w:pPr>
    </w:p>
    <w:p w14:paraId="69F11D17" w14:textId="77777777" w:rsidR="00242300" w:rsidRPr="00AB78AE" w:rsidRDefault="00242300" w:rsidP="0059781E">
      <w:pPr>
        <w:keepNext/>
        <w:keepLines/>
        <w:spacing w:before="220" w:after="220"/>
        <w:ind w:left="540" w:hanging="547"/>
        <w:rPr>
          <w:b/>
          <w:bCs/>
          <w:szCs w:val="28"/>
          <w:lang w:val="it-IT"/>
        </w:rPr>
      </w:pPr>
      <w:bookmarkStart w:id="195" w:name="_i4i4Q0pwnbTM1Gapp1zxuMBKt"/>
      <w:bookmarkStart w:id="196" w:name="_i4i0lUtq5t22ZzzYl6Vt7lM6l"/>
      <w:bookmarkStart w:id="197" w:name="_i4i5QGE6UduhFgMJ0q0ojekAe"/>
      <w:bookmarkEnd w:id="195"/>
      <w:bookmarkEnd w:id="196"/>
      <w:bookmarkEnd w:id="197"/>
      <w:r w:rsidRPr="00AB78AE">
        <w:rPr>
          <w:b/>
          <w:bCs/>
          <w:szCs w:val="28"/>
          <w:lang w:val="it-IT"/>
        </w:rPr>
        <w:t>3.</w:t>
      </w:r>
      <w:r w:rsidRPr="00AB78AE">
        <w:rPr>
          <w:b/>
          <w:bCs/>
          <w:szCs w:val="28"/>
          <w:lang w:val="it-IT"/>
        </w:rPr>
        <w:tab/>
        <w:t xml:space="preserve">Come prendere </w:t>
      </w:r>
      <w:r w:rsidRPr="00AB78AE">
        <w:rPr>
          <w:b/>
          <w:bCs/>
          <w:noProof/>
          <w:szCs w:val="28"/>
          <w:lang w:val="it-IT"/>
        </w:rPr>
        <w:t>Veoza</w:t>
      </w:r>
    </w:p>
    <w:p w14:paraId="61F5F004" w14:textId="77777777" w:rsidR="00242300" w:rsidRPr="00AB78AE" w:rsidRDefault="00242300" w:rsidP="00DC4580">
      <w:pPr>
        <w:numPr>
          <w:ilvl w:val="12"/>
          <w:numId w:val="0"/>
        </w:numPr>
        <w:ind w:right="-2"/>
        <w:rPr>
          <w:noProof/>
          <w:lang w:val="it-IT"/>
        </w:rPr>
      </w:pPr>
      <w:bookmarkStart w:id="198" w:name="_i4i6QB4SoQneUsVvfSRLOojnE"/>
      <w:bookmarkEnd w:id="198"/>
      <w:r w:rsidRPr="00F40D56">
        <w:rPr>
          <w:noProof/>
          <w:lang w:val="it-IT" w:bidi="it-IT"/>
        </w:rPr>
        <w:t xml:space="preserve">Prenda questo medicinale seguendo sempre esattamente le istruzioni del medico o del farmacista. </w:t>
      </w:r>
      <w:r w:rsidRPr="00AB78AE">
        <w:rPr>
          <w:noProof/>
          <w:lang w:val="it-IT" w:bidi="it-IT"/>
        </w:rPr>
        <w:t>Se ha dubbi consulti il medico o il farmacista</w:t>
      </w:r>
      <w:r w:rsidRPr="00AB78AE">
        <w:rPr>
          <w:noProof/>
          <w:lang w:val="it-IT"/>
        </w:rPr>
        <w:t>.</w:t>
      </w:r>
    </w:p>
    <w:p w14:paraId="3305C28A" w14:textId="77777777" w:rsidR="00242300" w:rsidRPr="00AB78AE" w:rsidRDefault="00242300" w:rsidP="00DC4580">
      <w:pPr>
        <w:rPr>
          <w:lang w:val="it-IT"/>
        </w:rPr>
      </w:pPr>
    </w:p>
    <w:p w14:paraId="7F04EFFC" w14:textId="77777777" w:rsidR="00242300" w:rsidRPr="00F40D56" w:rsidRDefault="00242300" w:rsidP="00DC4580">
      <w:pPr>
        <w:numPr>
          <w:ilvl w:val="12"/>
          <w:numId w:val="0"/>
        </w:numPr>
        <w:tabs>
          <w:tab w:val="left" w:pos="720"/>
        </w:tabs>
        <w:ind w:right="-2"/>
        <w:rPr>
          <w:noProof/>
          <w:lang w:val="it-IT"/>
        </w:rPr>
      </w:pPr>
      <w:r w:rsidRPr="00F40D56">
        <w:rPr>
          <w:rFonts w:eastAsia="SimSun"/>
          <w:lang w:val="it-IT" w:bidi="it-IT"/>
        </w:rPr>
        <w:t>La dose raccomandata è una compressa da 45 mg da prendere per via orale una volta al giorno</w:t>
      </w:r>
      <w:r w:rsidRPr="00F40D56">
        <w:rPr>
          <w:rFonts w:eastAsia="SimSun"/>
          <w:lang w:val="it-IT"/>
        </w:rPr>
        <w:t>.</w:t>
      </w:r>
    </w:p>
    <w:p w14:paraId="7B779E2A" w14:textId="77777777" w:rsidR="00242300" w:rsidRPr="00F40D56" w:rsidRDefault="00242300" w:rsidP="00896980">
      <w:pPr>
        <w:keepNext/>
        <w:numPr>
          <w:ilvl w:val="12"/>
          <w:numId w:val="0"/>
        </w:numPr>
        <w:spacing w:before="220"/>
        <w:rPr>
          <w:rFonts w:eastAsia="SimSun"/>
          <w:b/>
          <w:bCs/>
          <w:noProof/>
          <w:lang w:val="it-IT"/>
        </w:rPr>
      </w:pPr>
      <w:r w:rsidRPr="00F40D56">
        <w:rPr>
          <w:rFonts w:eastAsia="SimSun"/>
          <w:b/>
          <w:bCs/>
          <w:noProof/>
          <w:lang w:val="it-IT" w:bidi="it-IT"/>
        </w:rPr>
        <w:lastRenderedPageBreak/>
        <w:t>Istruzioni per l’uso corretto</w:t>
      </w:r>
    </w:p>
    <w:p w14:paraId="36FBA8C5" w14:textId="77777777" w:rsidR="00242300" w:rsidRPr="00F40D56" w:rsidRDefault="00242300" w:rsidP="00DC4580">
      <w:pPr>
        <w:ind w:left="540" w:hanging="540"/>
        <w:rPr>
          <w:rFonts w:eastAsia="SimSun"/>
          <w:lang w:val="it-IT"/>
        </w:rPr>
      </w:pPr>
      <w:r w:rsidRPr="00F40D56">
        <w:rPr>
          <w:rFonts w:eastAsia="SimSun"/>
          <w:noProof/>
          <w:lang w:val="it-IT"/>
        </w:rPr>
        <w:t>-</w:t>
      </w:r>
      <w:r w:rsidRPr="00F40D56">
        <w:rPr>
          <w:rFonts w:eastAsia="SimSun"/>
          <w:noProof/>
          <w:lang w:val="it-IT"/>
        </w:rPr>
        <w:tab/>
      </w:r>
      <w:r w:rsidRPr="00F40D56">
        <w:rPr>
          <w:rFonts w:eastAsia="SimSun"/>
          <w:lang w:val="it-IT" w:bidi="it-IT"/>
        </w:rPr>
        <w:t>Prenda questo medicinale all’incirca alla stessa ora, ogni giorno</w:t>
      </w:r>
      <w:r w:rsidRPr="00F40D56">
        <w:rPr>
          <w:rFonts w:eastAsia="SimSun"/>
          <w:lang w:val="it-IT"/>
        </w:rPr>
        <w:t>.</w:t>
      </w:r>
    </w:p>
    <w:p w14:paraId="6F865C9D" w14:textId="77777777" w:rsidR="00242300" w:rsidRPr="00F40D56" w:rsidRDefault="00242300" w:rsidP="00DC4580">
      <w:pPr>
        <w:ind w:left="540" w:hanging="540"/>
        <w:rPr>
          <w:rFonts w:eastAsia="SimSun"/>
          <w:lang w:val="it-IT"/>
        </w:rPr>
      </w:pPr>
      <w:r w:rsidRPr="00F40D56">
        <w:rPr>
          <w:rFonts w:eastAsia="SimSun"/>
          <w:noProof/>
          <w:lang w:val="it-IT"/>
        </w:rPr>
        <w:t>-</w:t>
      </w:r>
      <w:r w:rsidRPr="00F40D56">
        <w:rPr>
          <w:rFonts w:eastAsia="SimSun"/>
          <w:noProof/>
          <w:lang w:val="it-IT"/>
        </w:rPr>
        <w:tab/>
      </w:r>
      <w:r w:rsidRPr="00F40D56">
        <w:rPr>
          <w:rFonts w:eastAsia="SimSun"/>
          <w:lang w:val="it-IT" w:bidi="it-IT"/>
        </w:rPr>
        <w:t>Deglutisca la compressa intera con liquidi. Non rompa, frantumi o mastichi la compressa</w:t>
      </w:r>
      <w:r w:rsidRPr="00F40D56">
        <w:rPr>
          <w:rFonts w:eastAsia="SimSun"/>
          <w:lang w:val="it-IT"/>
        </w:rPr>
        <w:t>.</w:t>
      </w:r>
    </w:p>
    <w:p w14:paraId="109BE514" w14:textId="77777777" w:rsidR="00242300" w:rsidRPr="00F40D56" w:rsidRDefault="00242300" w:rsidP="009B59BB">
      <w:pPr>
        <w:ind w:left="540" w:hanging="540"/>
        <w:rPr>
          <w:rFonts w:eastAsia="SimSun"/>
          <w:noProof/>
          <w:lang w:val="it-IT"/>
        </w:rPr>
      </w:pPr>
      <w:r w:rsidRPr="00F40D56">
        <w:rPr>
          <w:rFonts w:eastAsia="SimSun"/>
          <w:noProof/>
          <w:lang w:val="it-IT"/>
        </w:rPr>
        <w:t>-</w:t>
      </w:r>
      <w:r w:rsidRPr="00F40D56">
        <w:rPr>
          <w:rFonts w:eastAsia="SimSun"/>
          <w:noProof/>
          <w:lang w:val="it-IT"/>
        </w:rPr>
        <w:tab/>
      </w:r>
      <w:r w:rsidRPr="00F40D56">
        <w:rPr>
          <w:rFonts w:eastAsia="SimSun"/>
          <w:noProof/>
          <w:lang w:val="it-IT" w:bidi="it-IT"/>
        </w:rPr>
        <w:t>La prenda con o senza cibo</w:t>
      </w:r>
      <w:r w:rsidRPr="00F40D56">
        <w:rPr>
          <w:rFonts w:eastAsia="SimSun"/>
          <w:noProof/>
          <w:lang w:val="it-IT"/>
        </w:rPr>
        <w:t>.</w:t>
      </w:r>
    </w:p>
    <w:p w14:paraId="47AFF56D" w14:textId="77777777" w:rsidR="00242300" w:rsidRPr="00F40D56" w:rsidRDefault="00242300">
      <w:pPr>
        <w:keepNext/>
        <w:keepLines/>
        <w:spacing w:before="220"/>
        <w:rPr>
          <w:b/>
          <w:bCs/>
          <w:szCs w:val="26"/>
          <w:lang w:val="it-IT"/>
        </w:rPr>
      </w:pPr>
      <w:r w:rsidRPr="00F40D56">
        <w:rPr>
          <w:b/>
          <w:bCs/>
          <w:szCs w:val="26"/>
          <w:lang w:val="it-IT"/>
        </w:rPr>
        <w:t xml:space="preserve">Se prende più </w:t>
      </w:r>
      <w:r w:rsidRPr="0059781E">
        <w:rPr>
          <w:b/>
          <w:bCs/>
          <w:noProof/>
          <w:szCs w:val="26"/>
          <w:lang w:val="it-IT"/>
        </w:rPr>
        <w:t>Veoza</w:t>
      </w:r>
      <w:r w:rsidRPr="00F40D56">
        <w:rPr>
          <w:b/>
          <w:bCs/>
          <w:szCs w:val="26"/>
          <w:lang w:val="it-IT"/>
        </w:rPr>
        <w:t xml:space="preserve"> di quanto deve</w:t>
      </w:r>
    </w:p>
    <w:p w14:paraId="4467232D" w14:textId="77777777" w:rsidR="00242300" w:rsidRPr="00F40D56" w:rsidRDefault="00242300" w:rsidP="00930450">
      <w:pPr>
        <w:rPr>
          <w:rFonts w:eastAsia="SimSun"/>
          <w:lang w:val="it-IT"/>
        </w:rPr>
      </w:pPr>
      <w:bookmarkStart w:id="199" w:name="_i4i016K1cdyAw1diE0OFG2oLV"/>
      <w:bookmarkEnd w:id="199"/>
      <w:r w:rsidRPr="00F40D56">
        <w:rPr>
          <w:rFonts w:eastAsia="SimSun"/>
          <w:lang w:val="it-IT" w:bidi="it-IT"/>
        </w:rPr>
        <w:t>Se ha preso più compresse di quelle che le era stato detto di prendere, o se qualcun altro prende accidentalmente le sue compresse, si rivolga immediatamente al medico o al farmacista</w:t>
      </w:r>
      <w:r w:rsidRPr="00F40D56">
        <w:rPr>
          <w:rFonts w:eastAsia="SimSun"/>
          <w:lang w:val="it-IT"/>
        </w:rPr>
        <w:t>.</w:t>
      </w:r>
    </w:p>
    <w:p w14:paraId="43BD4140" w14:textId="77777777" w:rsidR="00242300" w:rsidRPr="00F40D56" w:rsidRDefault="00242300" w:rsidP="00930450">
      <w:pPr>
        <w:rPr>
          <w:rFonts w:eastAsia="SimSun"/>
          <w:lang w:val="it-IT"/>
        </w:rPr>
      </w:pPr>
    </w:p>
    <w:p w14:paraId="4E7D0E2A" w14:textId="77777777" w:rsidR="00242300" w:rsidRPr="00F40D56" w:rsidRDefault="00242300" w:rsidP="00930450">
      <w:pPr>
        <w:rPr>
          <w:bCs/>
          <w:color w:val="000000" w:themeColor="text1"/>
          <w:sz w:val="24"/>
          <w:szCs w:val="26"/>
          <w:lang w:val="it-IT"/>
        </w:rPr>
      </w:pPr>
      <w:r w:rsidRPr="00F40D56">
        <w:rPr>
          <w:rFonts w:eastAsia="SimSun"/>
          <w:lang w:val="it-IT" w:bidi="it-IT"/>
        </w:rPr>
        <w:t>I sintomi di sovradosaggio possono includere mal di testa, sensazione di star male (nausea) o una sensazione di formicolio o pizzicore (parestesia</w:t>
      </w:r>
      <w:r w:rsidRPr="00F40D56">
        <w:rPr>
          <w:rFonts w:eastAsia="SimSun"/>
          <w:lang w:val="it-IT"/>
        </w:rPr>
        <w:t>).</w:t>
      </w:r>
    </w:p>
    <w:p w14:paraId="2E9539E6" w14:textId="77777777" w:rsidR="00242300" w:rsidRPr="00F40D56" w:rsidRDefault="00242300">
      <w:pPr>
        <w:keepNext/>
        <w:keepLines/>
        <w:spacing w:before="220"/>
        <w:rPr>
          <w:b/>
          <w:bCs/>
          <w:szCs w:val="26"/>
          <w:lang w:val="it-IT"/>
        </w:rPr>
      </w:pPr>
      <w:bookmarkStart w:id="200" w:name="_i4i5I1TGgpCQy4L9YJyTMOgde"/>
      <w:bookmarkStart w:id="201" w:name="_i4i2qloFNYsvxZWEIf13s1kSC"/>
      <w:bookmarkEnd w:id="200"/>
      <w:bookmarkEnd w:id="201"/>
      <w:r w:rsidRPr="00F40D56">
        <w:rPr>
          <w:b/>
          <w:bCs/>
          <w:szCs w:val="26"/>
          <w:lang w:val="it-IT"/>
        </w:rPr>
        <w:t xml:space="preserve">Se dimentica di prendere </w:t>
      </w:r>
      <w:r w:rsidRPr="0059781E">
        <w:rPr>
          <w:b/>
          <w:bCs/>
          <w:noProof/>
          <w:szCs w:val="26"/>
          <w:lang w:val="it-IT"/>
        </w:rPr>
        <w:t>Veoza</w:t>
      </w:r>
    </w:p>
    <w:p w14:paraId="2DDB01D3" w14:textId="77777777" w:rsidR="00242300" w:rsidRPr="00F40D56" w:rsidRDefault="00242300" w:rsidP="009B59BB">
      <w:pPr>
        <w:keepNext/>
        <w:keepLines/>
        <w:rPr>
          <w:rFonts w:eastAsia="SimSun"/>
          <w:lang w:val="it-IT"/>
        </w:rPr>
      </w:pPr>
      <w:r w:rsidRPr="00F40D56">
        <w:rPr>
          <w:rFonts w:eastAsia="SimSun"/>
          <w:lang w:val="it-IT" w:bidi="it-IT"/>
        </w:rPr>
        <w:t xml:space="preserve">Se dimentica di prendere il medicinale, prenda la dose dimenticata non appena se ne ricorda, lo stesso giorno, e </w:t>
      </w:r>
      <w:r w:rsidRPr="00F40D56">
        <w:rPr>
          <w:rFonts w:eastAsia="SimSun"/>
          <w:iCs/>
          <w:lang w:val="it-IT" w:bidi="it-IT"/>
        </w:rPr>
        <w:t>almeno 12 ore prima della dose successiva programmata</w:t>
      </w:r>
      <w:r w:rsidRPr="00F40D56">
        <w:rPr>
          <w:rFonts w:eastAsia="SimSun"/>
          <w:lang w:val="it-IT" w:bidi="it-IT"/>
        </w:rPr>
        <w:t>. Se mancano meno di 12 ore prima della dose successiva programmata, non prenda la dose che è stata dimenticata. Riprenda il suo programma normale il giorno successivo. Non prenda una dose doppia per compensare la dose singola dimenticata</w:t>
      </w:r>
      <w:r w:rsidRPr="00F40D56">
        <w:rPr>
          <w:rFonts w:eastAsia="SimSun"/>
          <w:lang w:val="it-IT"/>
        </w:rPr>
        <w:t>.</w:t>
      </w:r>
    </w:p>
    <w:p w14:paraId="45E1CA41" w14:textId="77777777" w:rsidR="00242300" w:rsidRPr="00F40D56" w:rsidRDefault="00242300" w:rsidP="00930450">
      <w:pPr>
        <w:rPr>
          <w:rFonts w:eastAsia="SimSun"/>
          <w:lang w:val="it-IT"/>
        </w:rPr>
      </w:pPr>
    </w:p>
    <w:p w14:paraId="0218E7D9" w14:textId="77777777" w:rsidR="00242300" w:rsidRPr="00F40D56" w:rsidRDefault="00242300" w:rsidP="00930450">
      <w:pPr>
        <w:rPr>
          <w:rFonts w:eastAsia="SimSun"/>
          <w:lang w:val="it-IT"/>
        </w:rPr>
      </w:pPr>
      <w:r w:rsidRPr="00F40D56">
        <w:rPr>
          <w:rFonts w:eastAsia="SimSun"/>
          <w:lang w:val="it-IT" w:bidi="it-IT"/>
        </w:rPr>
        <w:t>Se dimentica di prendere più dosi, contatti il medico e segua i suoi consigli</w:t>
      </w:r>
      <w:r w:rsidRPr="00F40D56">
        <w:rPr>
          <w:rFonts w:eastAsia="SimSun"/>
          <w:lang w:val="it-IT"/>
        </w:rPr>
        <w:t>.</w:t>
      </w:r>
    </w:p>
    <w:p w14:paraId="10832735" w14:textId="77777777" w:rsidR="00242300" w:rsidRPr="00F40D56" w:rsidRDefault="00242300">
      <w:pPr>
        <w:keepNext/>
        <w:keepLines/>
        <w:spacing w:before="220"/>
        <w:rPr>
          <w:b/>
          <w:bCs/>
          <w:szCs w:val="26"/>
          <w:lang w:val="it-IT"/>
        </w:rPr>
      </w:pPr>
      <w:bookmarkStart w:id="202" w:name="_i4i2flybK1oaSlamUmXovzEXU"/>
      <w:bookmarkEnd w:id="202"/>
      <w:r w:rsidRPr="00F40D56">
        <w:rPr>
          <w:b/>
          <w:bCs/>
          <w:szCs w:val="26"/>
          <w:lang w:val="it-IT"/>
        </w:rPr>
        <w:t xml:space="preserve">Se interrompe il trattamento con </w:t>
      </w:r>
      <w:r w:rsidRPr="0059781E">
        <w:rPr>
          <w:b/>
          <w:bCs/>
          <w:noProof/>
          <w:szCs w:val="26"/>
          <w:lang w:val="it-IT"/>
        </w:rPr>
        <w:t>Veoza</w:t>
      </w:r>
    </w:p>
    <w:p w14:paraId="1283D8A7" w14:textId="77777777" w:rsidR="00242300" w:rsidRPr="00F40D56" w:rsidRDefault="00242300" w:rsidP="00930450">
      <w:pPr>
        <w:rPr>
          <w:rFonts w:eastAsia="SimSun"/>
          <w:lang w:val="it-IT"/>
        </w:rPr>
      </w:pPr>
      <w:bookmarkStart w:id="203" w:name="_i4i4T3w2BHtSYigVrT3Ji7uML"/>
      <w:bookmarkEnd w:id="203"/>
      <w:r w:rsidRPr="00F40D56">
        <w:rPr>
          <w:rFonts w:eastAsia="SimSun"/>
          <w:lang w:val="it-IT" w:bidi="it-IT"/>
        </w:rPr>
        <w:t>Non smetta di prendere questo medicinale a meno che il medico non le dica di farlo. Se decide di interrompere l’assunzione di questo medicinale prima di aver terminato il ciclo di trattamento prescritto, si rivolga prima al medico</w:t>
      </w:r>
      <w:r w:rsidRPr="00F40D56">
        <w:rPr>
          <w:rFonts w:eastAsia="SimSun"/>
          <w:lang w:val="it-IT"/>
        </w:rPr>
        <w:t>.</w:t>
      </w:r>
    </w:p>
    <w:p w14:paraId="671B3237" w14:textId="77777777" w:rsidR="00242300" w:rsidRPr="00AB78AE" w:rsidRDefault="00242300" w:rsidP="00CA644A">
      <w:pPr>
        <w:numPr>
          <w:ilvl w:val="12"/>
          <w:numId w:val="0"/>
        </w:numPr>
        <w:tabs>
          <w:tab w:val="left" w:pos="720"/>
        </w:tabs>
        <w:ind w:right="-29"/>
        <w:rPr>
          <w:color w:val="000000" w:themeColor="text1"/>
          <w:lang w:val="it-IT"/>
        </w:rPr>
      </w:pPr>
    </w:p>
    <w:p w14:paraId="196266FD" w14:textId="77777777" w:rsidR="00242300" w:rsidRPr="00F40D56" w:rsidRDefault="00242300">
      <w:pPr>
        <w:numPr>
          <w:ilvl w:val="12"/>
          <w:numId w:val="0"/>
        </w:numPr>
        <w:tabs>
          <w:tab w:val="left" w:pos="720"/>
        </w:tabs>
        <w:ind w:right="-29"/>
        <w:rPr>
          <w:color w:val="000000" w:themeColor="text1"/>
          <w:lang w:val="it-IT"/>
        </w:rPr>
      </w:pPr>
      <w:r w:rsidRPr="00F40D56">
        <w:rPr>
          <w:lang w:val="it-IT"/>
        </w:rPr>
        <w:t>Se ha qualsiasi dubbio sull’uso di questo medicinale, si rivolga al medico o al farmacista.</w:t>
      </w:r>
    </w:p>
    <w:p w14:paraId="6F15A6D0" w14:textId="77777777" w:rsidR="00242300" w:rsidRPr="00AB78AE" w:rsidRDefault="00242300" w:rsidP="0059781E">
      <w:pPr>
        <w:keepNext/>
        <w:keepLines/>
        <w:spacing w:before="440" w:after="220"/>
        <w:ind w:left="540" w:hanging="547"/>
        <w:rPr>
          <w:b/>
          <w:bCs/>
          <w:szCs w:val="28"/>
          <w:lang w:val="it-IT"/>
        </w:rPr>
      </w:pPr>
      <w:bookmarkStart w:id="204" w:name="_i4i25ZS0MROAFwFtAaiWW8tJQ"/>
      <w:bookmarkEnd w:id="204"/>
      <w:r w:rsidRPr="00AB78AE">
        <w:rPr>
          <w:b/>
          <w:bCs/>
          <w:szCs w:val="28"/>
          <w:lang w:val="it-IT"/>
        </w:rPr>
        <w:t>4.</w:t>
      </w:r>
      <w:r w:rsidRPr="00AB78AE">
        <w:rPr>
          <w:b/>
          <w:bCs/>
          <w:szCs w:val="28"/>
          <w:lang w:val="it-IT"/>
        </w:rPr>
        <w:tab/>
        <w:t>Possibili effetti indesiderati</w:t>
      </w:r>
    </w:p>
    <w:p w14:paraId="2CAD6E87" w14:textId="77777777" w:rsidR="00242300" w:rsidRPr="00FC011C" w:rsidRDefault="00242300" w:rsidP="00413EF7">
      <w:pPr>
        <w:spacing w:after="220"/>
        <w:rPr>
          <w:lang w:val="it-IT"/>
        </w:rPr>
      </w:pPr>
      <w:bookmarkStart w:id="205" w:name="_i4i3Uu0EW6FPq1GBrrNLDwU1r"/>
      <w:bookmarkEnd w:id="205"/>
      <w:r w:rsidRPr="00FC011C">
        <w:rPr>
          <w:lang w:val="it-IT"/>
        </w:rPr>
        <w:t>Come tutti i medicinali, questo medicinale può causare effetti indesiderati sebbene non tutte le persone li manifestino.</w:t>
      </w:r>
    </w:p>
    <w:p w14:paraId="1475F95A" w14:textId="77777777" w:rsidR="00242300" w:rsidRPr="00FC011C" w:rsidRDefault="00242300" w:rsidP="00014178">
      <w:pPr>
        <w:spacing w:after="220"/>
        <w:rPr>
          <w:lang w:val="it-IT"/>
        </w:rPr>
      </w:pPr>
      <w:r w:rsidRPr="00FC011C">
        <w:rPr>
          <w:lang w:val="it-IT"/>
        </w:rPr>
        <w:t>Alcuni effetti indesiderati (ad es. danno epatico) possono essere gravi.</w:t>
      </w:r>
    </w:p>
    <w:p w14:paraId="0CEBB00A" w14:textId="77777777" w:rsidR="00242300" w:rsidRPr="00FC011C" w:rsidRDefault="00242300" w:rsidP="00413EF7">
      <w:pPr>
        <w:rPr>
          <w:lang w:val="it-IT"/>
        </w:rPr>
      </w:pPr>
      <w:r w:rsidRPr="00FC011C">
        <w:rPr>
          <w:lang w:val="it-IT"/>
        </w:rPr>
        <w:t>Se nota uno qualsiasi dei seguenti effetti indesiderati, informi immediatamente il medico:</w:t>
      </w:r>
    </w:p>
    <w:p w14:paraId="48CD27E7" w14:textId="77777777" w:rsidR="00242300" w:rsidRPr="00FC011C" w:rsidRDefault="00242300" w:rsidP="003947AB">
      <w:pPr>
        <w:numPr>
          <w:ilvl w:val="0"/>
          <w:numId w:val="44"/>
        </w:numPr>
        <w:ind w:left="547" w:hanging="547"/>
        <w:rPr>
          <w:rFonts w:eastAsia="SimSun"/>
          <w:noProof/>
          <w:szCs w:val="24"/>
          <w:lang w:val="it-IT"/>
        </w:rPr>
      </w:pPr>
      <w:r w:rsidRPr="00FC011C">
        <w:rPr>
          <w:rFonts w:eastAsia="SimSun"/>
          <w:noProof/>
          <w:szCs w:val="24"/>
          <w:lang w:val="it-IT"/>
        </w:rPr>
        <w:t>stanchezza, sensazione di prurito alla pelle, ingiallimento della pelle e degli occhi, urine scure, feci di colore chiaro, sensazione di malessere (nausea o vomito), perdita di appetito e/o mal di stomaco. Questi sintomi possono essere segni di danno epatico (frequenza non nota perché non può essere definita sulla base dei dati disponibili).</w:t>
      </w:r>
    </w:p>
    <w:p w14:paraId="0180B292" w14:textId="77777777" w:rsidR="00242300" w:rsidRPr="00AB78AE" w:rsidRDefault="00242300" w:rsidP="001F1876">
      <w:pPr>
        <w:ind w:left="360"/>
        <w:rPr>
          <w:rFonts w:eastAsia="SimSun"/>
          <w:noProof/>
          <w:szCs w:val="24"/>
          <w:lang w:val="it-IT" w:eastAsia="en-CA" w:bidi="it-IT"/>
        </w:rPr>
      </w:pPr>
    </w:p>
    <w:p w14:paraId="414F42DC" w14:textId="77777777" w:rsidR="00242300" w:rsidRPr="00F40D56" w:rsidRDefault="00242300" w:rsidP="002059DA">
      <w:pPr>
        <w:keepNext/>
        <w:keepLines/>
        <w:rPr>
          <w:rFonts w:eastAsia="SimSun"/>
          <w:lang w:val="it-IT"/>
        </w:rPr>
      </w:pPr>
      <w:r w:rsidRPr="008D6131">
        <w:rPr>
          <w:rFonts w:eastAsia="SimSun" w:cs="Vrinda"/>
          <w:b/>
          <w:lang w:val="it-IT" w:eastAsia="it-IT" w:bidi="it-IT"/>
        </w:rPr>
        <w:t xml:space="preserve">Comuni </w:t>
      </w:r>
      <w:r w:rsidRPr="008D6131">
        <w:rPr>
          <w:rFonts w:eastAsia="SimSun" w:cs="Vrinda"/>
          <w:bCs/>
          <w:lang w:val="it-IT" w:eastAsia="it-IT" w:bidi="it-IT"/>
        </w:rPr>
        <w:t>(possono manifestarsi fino a 1 persona su 10)</w:t>
      </w:r>
    </w:p>
    <w:p w14:paraId="18C4D821" w14:textId="77777777" w:rsidR="00242300" w:rsidRPr="00F40D56" w:rsidRDefault="00242300" w:rsidP="002059DA">
      <w:pPr>
        <w:keepNext/>
        <w:keepLines/>
        <w:ind w:left="540" w:hanging="540"/>
        <w:rPr>
          <w:rFonts w:eastAsia="SimSun"/>
          <w:bCs/>
          <w:lang w:val="it-IT"/>
        </w:rPr>
      </w:pPr>
      <w:r w:rsidRPr="00F40D56">
        <w:rPr>
          <w:rFonts w:eastAsia="SimSun"/>
          <w:noProof/>
          <w:lang w:val="it-IT"/>
        </w:rPr>
        <w:t>-</w:t>
      </w:r>
      <w:r w:rsidRPr="00F40D56">
        <w:rPr>
          <w:rFonts w:eastAsia="SimSun"/>
          <w:noProof/>
          <w:lang w:val="it-IT"/>
        </w:rPr>
        <w:tab/>
      </w:r>
      <w:r w:rsidRPr="00F40D56">
        <w:rPr>
          <w:rFonts w:eastAsia="SimSun"/>
          <w:bCs/>
          <w:lang w:val="it-IT" w:bidi="it-IT"/>
        </w:rPr>
        <w:t>diarrea</w:t>
      </w:r>
    </w:p>
    <w:p w14:paraId="52A41FA3" w14:textId="77777777" w:rsidR="00242300" w:rsidRPr="00F40D56" w:rsidRDefault="00242300" w:rsidP="002059DA">
      <w:pPr>
        <w:keepNext/>
        <w:keepLines/>
        <w:ind w:left="540" w:hanging="540"/>
        <w:rPr>
          <w:rFonts w:eastAsia="SimSun"/>
          <w:lang w:val="it-IT"/>
        </w:rPr>
      </w:pPr>
      <w:r w:rsidRPr="00F40D56">
        <w:rPr>
          <w:rFonts w:eastAsia="SimSun"/>
          <w:noProof/>
          <w:lang w:val="it-IT"/>
        </w:rPr>
        <w:t>-</w:t>
      </w:r>
      <w:r w:rsidRPr="00F40D56">
        <w:rPr>
          <w:rFonts w:eastAsia="SimSun"/>
          <w:noProof/>
          <w:lang w:val="it-IT"/>
        </w:rPr>
        <w:tab/>
      </w:r>
      <w:r w:rsidRPr="00F40D56">
        <w:rPr>
          <w:rFonts w:eastAsia="SimSun"/>
          <w:bCs/>
          <w:lang w:val="it-IT" w:bidi="it-IT"/>
        </w:rPr>
        <w:t>difficoltà a dormire (insonnia)</w:t>
      </w:r>
    </w:p>
    <w:p w14:paraId="7D5E8C26" w14:textId="77777777" w:rsidR="00242300" w:rsidRPr="00F40D56" w:rsidRDefault="00242300" w:rsidP="00C5434F">
      <w:pPr>
        <w:keepNext/>
        <w:keepLines/>
        <w:ind w:left="540" w:hanging="540"/>
        <w:rPr>
          <w:rFonts w:eastAsia="SimSun" w:cs="Arial"/>
          <w:noProof/>
          <w:lang w:val="it-IT"/>
        </w:rPr>
      </w:pPr>
      <w:r w:rsidRPr="00F40D56">
        <w:rPr>
          <w:rFonts w:eastAsia="SimSun"/>
          <w:noProof/>
          <w:lang w:val="it-IT"/>
        </w:rPr>
        <w:t>-</w:t>
      </w:r>
      <w:r w:rsidRPr="00F40D56">
        <w:rPr>
          <w:rFonts w:eastAsia="SimSun"/>
          <w:noProof/>
          <w:lang w:val="it-IT"/>
        </w:rPr>
        <w:tab/>
      </w:r>
      <w:r w:rsidRPr="00F40D56">
        <w:rPr>
          <w:rFonts w:eastAsia="SimSun" w:cs="Arial"/>
          <w:lang w:val="it-IT" w:eastAsia="ja-JP" w:bidi="it-IT"/>
        </w:rPr>
        <w:t>aumento nei livelli di alcuni enzimi epatici (ALT o AST), come evidenziato negli esami del sangue</w:t>
      </w:r>
    </w:p>
    <w:p w14:paraId="2F338923" w14:textId="77777777" w:rsidR="00242300" w:rsidRPr="00F40D56" w:rsidRDefault="00242300" w:rsidP="002059DA">
      <w:pPr>
        <w:keepNext/>
        <w:keepLines/>
        <w:ind w:left="540" w:hanging="540"/>
        <w:rPr>
          <w:rFonts w:eastAsia="SimSun"/>
          <w:lang w:val="it-IT" w:eastAsia="ja-JP"/>
        </w:rPr>
      </w:pPr>
      <w:r w:rsidRPr="00F40D56">
        <w:rPr>
          <w:rFonts w:eastAsia="SimSun"/>
          <w:noProof/>
          <w:lang w:val="it-IT"/>
        </w:rPr>
        <w:t>-</w:t>
      </w:r>
      <w:r w:rsidRPr="00F40D56">
        <w:rPr>
          <w:rFonts w:eastAsia="SimSun"/>
          <w:noProof/>
          <w:lang w:val="it-IT"/>
        </w:rPr>
        <w:tab/>
      </w:r>
      <w:r w:rsidRPr="008145F0">
        <w:rPr>
          <w:rFonts w:eastAsia="SimSun"/>
          <w:noProof/>
          <w:lang w:val="it-IT" w:bidi="it-IT"/>
        </w:rPr>
        <w:t xml:space="preserve">dolore allo </w:t>
      </w:r>
      <w:r w:rsidRPr="00F40D56">
        <w:rPr>
          <w:rFonts w:eastAsia="SimSun"/>
          <w:noProof/>
          <w:lang w:val="it-IT" w:bidi="it-IT"/>
        </w:rPr>
        <w:t>stomaco (addominale)</w:t>
      </w:r>
    </w:p>
    <w:p w14:paraId="6720DCF4" w14:textId="77777777" w:rsidR="00242300" w:rsidRPr="00F40D56" w:rsidRDefault="00242300">
      <w:pPr>
        <w:keepNext/>
        <w:keepLines/>
        <w:spacing w:before="220"/>
        <w:rPr>
          <w:b/>
          <w:bCs/>
          <w:color w:val="000000" w:themeColor="text1"/>
          <w:szCs w:val="26"/>
          <w:lang w:val="it-IT"/>
        </w:rPr>
      </w:pPr>
      <w:bookmarkStart w:id="206" w:name="_i4i4AkJLH9uMKL1WaANBVCGFU"/>
      <w:bookmarkEnd w:id="206"/>
      <w:r w:rsidRPr="00F40D56">
        <w:rPr>
          <w:b/>
          <w:bCs/>
          <w:szCs w:val="26"/>
          <w:lang w:val="it-IT"/>
        </w:rPr>
        <w:t>Segnalazione degli effetti indesiderati</w:t>
      </w:r>
    </w:p>
    <w:p w14:paraId="72C9634A" w14:textId="70936907" w:rsidR="00242300" w:rsidRDefault="00242300">
      <w:pPr>
        <w:rPr>
          <w:lang w:val="it-IT"/>
        </w:rPr>
      </w:pPr>
      <w:r w:rsidRPr="008D6131">
        <w:rPr>
          <w:rFonts w:eastAsia="SimSun" w:cs="Vrinda"/>
          <w:lang w:val="it-IT" w:eastAsia="it-IT" w:bidi="it-IT"/>
        </w:rPr>
        <w:t xml:space="preserve">Se manifesta un qualsiasi effetto indesiderato, compresi quelli non elencati in questo foglio, si rivolga al medico o al farmacista. Può inoltre segnalare gli effetti indesiderati direttamente tramite </w:t>
      </w:r>
      <w:r w:rsidRPr="008D6131">
        <w:rPr>
          <w:rFonts w:eastAsia="SimSun" w:cs="Vrinda"/>
          <w:highlight w:val="lightGray"/>
          <w:lang w:val="it-IT" w:eastAsia="it-IT" w:bidi="it-IT"/>
        </w:rPr>
        <w:t>il sistema nazionale di segnalazione riportato nell’</w:t>
      </w:r>
      <w:hyperlink r:id="rId24" w:history="1">
        <w:r w:rsidRPr="008D6131">
          <w:rPr>
            <w:rFonts w:eastAsia="Verdana"/>
            <w:color w:val="0000FF"/>
            <w:highlight w:val="lightGray"/>
            <w:u w:val="single"/>
            <w:lang w:val="it-IT" w:eastAsia="it-IT" w:bidi="it-IT"/>
          </w:rPr>
          <w:t>allegato V</w:t>
        </w:r>
      </w:hyperlink>
      <w:r w:rsidRPr="008D6131">
        <w:rPr>
          <w:rFonts w:eastAsia="SimSun" w:cs="Vrinda"/>
          <w:lang w:val="it-IT" w:eastAsia="it-IT" w:bidi="it-IT"/>
        </w:rPr>
        <w:t>. Segnalando gli effetti indesiderati può contribuire a fornire maggiori informazioni sulla sicurezza di questo medicinale</w:t>
      </w:r>
      <w:r w:rsidRPr="00F40D56">
        <w:rPr>
          <w:rFonts w:eastAsia="SimSun"/>
          <w:lang w:val="it-IT"/>
        </w:rPr>
        <w:t>.</w:t>
      </w:r>
    </w:p>
    <w:p w14:paraId="32F3083E" w14:textId="77777777" w:rsidR="00242300" w:rsidRPr="00AB78AE" w:rsidRDefault="00242300" w:rsidP="0059781E">
      <w:pPr>
        <w:keepNext/>
        <w:keepLines/>
        <w:spacing w:before="440" w:after="220"/>
        <w:ind w:left="540" w:hanging="547"/>
        <w:rPr>
          <w:b/>
          <w:bCs/>
          <w:szCs w:val="28"/>
          <w:lang w:val="it-IT"/>
        </w:rPr>
      </w:pPr>
      <w:bookmarkStart w:id="207" w:name="_i4i76aSgbmE3NTKBh8MxTSFsj"/>
      <w:bookmarkEnd w:id="207"/>
      <w:r w:rsidRPr="00AB78AE">
        <w:rPr>
          <w:b/>
          <w:bCs/>
          <w:szCs w:val="28"/>
          <w:lang w:val="it-IT"/>
        </w:rPr>
        <w:t>5.</w:t>
      </w:r>
      <w:r w:rsidRPr="00AB78AE">
        <w:rPr>
          <w:b/>
          <w:bCs/>
          <w:szCs w:val="28"/>
          <w:lang w:val="it-IT"/>
        </w:rPr>
        <w:tab/>
        <w:t xml:space="preserve">Come conservare </w:t>
      </w:r>
      <w:r w:rsidRPr="00AB78AE">
        <w:rPr>
          <w:b/>
          <w:bCs/>
          <w:noProof/>
          <w:szCs w:val="28"/>
          <w:lang w:val="it-IT"/>
        </w:rPr>
        <w:t>Veoza</w:t>
      </w:r>
    </w:p>
    <w:p w14:paraId="308FFDD4" w14:textId="77777777" w:rsidR="00242300" w:rsidRPr="00F40D56" w:rsidRDefault="00242300" w:rsidP="00AA1A59">
      <w:pPr>
        <w:spacing w:after="220"/>
        <w:rPr>
          <w:lang w:val="it-IT"/>
        </w:rPr>
      </w:pPr>
      <w:r w:rsidRPr="00F40D56">
        <w:rPr>
          <w:lang w:val="it-IT"/>
        </w:rPr>
        <w:t>Conservi questo medicinale fuori dalla vista e dalla portata dei bambini.</w:t>
      </w:r>
    </w:p>
    <w:p w14:paraId="1F09768C" w14:textId="77777777" w:rsidR="00242300" w:rsidRPr="00AB78AE" w:rsidRDefault="00242300">
      <w:pPr>
        <w:rPr>
          <w:noProof/>
          <w:lang w:val="it-IT"/>
        </w:rPr>
      </w:pPr>
      <w:bookmarkStart w:id="208" w:name="_i4i51zsJLHpdJnyuJSepiSu7V"/>
      <w:bookmarkEnd w:id="208"/>
      <w:r w:rsidRPr="00F40D56">
        <w:rPr>
          <w:lang w:val="it-IT"/>
        </w:rPr>
        <w:lastRenderedPageBreak/>
        <w:t>Non usi questo medicinale dopo la data di scadenza che è riportata</w:t>
      </w:r>
      <w:r w:rsidRPr="00AB78AE">
        <w:rPr>
          <w:lang w:val="it-IT"/>
        </w:rPr>
        <w:t xml:space="preserve"> </w:t>
      </w:r>
      <w:r w:rsidRPr="00F40D56">
        <w:rPr>
          <w:lang w:val="it-IT" w:bidi="it-IT"/>
        </w:rPr>
        <w:t>sulla scatola e sul blister</w:t>
      </w:r>
      <w:r w:rsidRPr="00AB78AE">
        <w:rPr>
          <w:lang w:val="it-IT"/>
        </w:rPr>
        <w:t xml:space="preserve"> </w:t>
      </w:r>
      <w:r w:rsidRPr="00F40D56">
        <w:rPr>
          <w:rFonts w:eastAsia="SimSun"/>
          <w:lang w:val="it-IT" w:bidi="it-IT"/>
        </w:rPr>
        <w:t>dopo Scad./EXP</w:t>
      </w:r>
      <w:r w:rsidRPr="00F40D56">
        <w:rPr>
          <w:rFonts w:eastAsia="SimSun"/>
          <w:lang w:val="it-IT"/>
        </w:rPr>
        <w:t>.</w:t>
      </w:r>
      <w:r w:rsidRPr="00AB78AE">
        <w:rPr>
          <w:noProof/>
          <w:lang w:val="it-IT"/>
        </w:rPr>
        <w:t xml:space="preserve"> </w:t>
      </w:r>
      <w:r w:rsidRPr="00F40D56">
        <w:rPr>
          <w:lang w:val="it-IT"/>
        </w:rPr>
        <w:t>La data di scadenza si riferisce all’ultimo giorno di quel mese.</w:t>
      </w:r>
    </w:p>
    <w:p w14:paraId="4915AC1B" w14:textId="77777777" w:rsidR="00242300" w:rsidRPr="00AB78AE" w:rsidRDefault="00242300" w:rsidP="002059DA">
      <w:pPr>
        <w:rPr>
          <w:rFonts w:eastAsia="SimSun"/>
          <w:lang w:val="it-IT" w:eastAsia="en-CA"/>
        </w:rPr>
      </w:pPr>
    </w:p>
    <w:p w14:paraId="5F785A14" w14:textId="77777777" w:rsidR="00242300" w:rsidRPr="00F40D56" w:rsidRDefault="00242300" w:rsidP="002059DA">
      <w:pPr>
        <w:rPr>
          <w:rFonts w:eastAsia="SimSun"/>
          <w:lang w:val="it-IT"/>
        </w:rPr>
      </w:pPr>
      <w:r w:rsidRPr="00F40D56">
        <w:rPr>
          <w:rFonts w:eastAsia="SimSun"/>
          <w:lang w:val="it-IT" w:bidi="it-IT"/>
        </w:rPr>
        <w:t>Questo medicinale non richiede alcuna condizione particolare di conservazione</w:t>
      </w:r>
      <w:r w:rsidRPr="00F40D56">
        <w:rPr>
          <w:rFonts w:eastAsia="SimSun"/>
          <w:lang w:val="it-IT"/>
        </w:rPr>
        <w:t>.</w:t>
      </w:r>
    </w:p>
    <w:p w14:paraId="27249C0A" w14:textId="77777777" w:rsidR="00242300" w:rsidRPr="00AB78AE" w:rsidRDefault="00242300" w:rsidP="002059DA">
      <w:pPr>
        <w:rPr>
          <w:rFonts w:eastAsia="SimSun"/>
          <w:lang w:val="it-IT"/>
        </w:rPr>
      </w:pPr>
    </w:p>
    <w:p w14:paraId="4282FF41" w14:textId="77777777" w:rsidR="00242300" w:rsidRPr="00F40D56" w:rsidRDefault="00242300">
      <w:pPr>
        <w:rPr>
          <w:iCs/>
          <w:szCs w:val="24"/>
          <w:lang w:val="it-IT"/>
        </w:rPr>
      </w:pPr>
      <w:r w:rsidRPr="00F40D56">
        <w:rPr>
          <w:szCs w:val="24"/>
          <w:lang w:val="it-IT" w:bidi="it-IT"/>
        </w:rPr>
        <w:t>Non getti alcun medicinale nell’acqua di scarico e nei rifiuti domestici. Chieda al farmacista come eliminare i medicinali che non utilizza più. Questo aiuterà a proteggere l’ambiente</w:t>
      </w:r>
      <w:r w:rsidRPr="00F40D56">
        <w:rPr>
          <w:szCs w:val="24"/>
          <w:lang w:val="it-IT"/>
        </w:rPr>
        <w:t>.</w:t>
      </w:r>
    </w:p>
    <w:p w14:paraId="36872F5D" w14:textId="77777777" w:rsidR="00242300" w:rsidRPr="00AB78AE" w:rsidRDefault="00242300" w:rsidP="0059781E">
      <w:pPr>
        <w:keepNext/>
        <w:keepLines/>
        <w:spacing w:before="440" w:after="220"/>
        <w:ind w:left="540" w:hanging="547"/>
        <w:rPr>
          <w:b/>
          <w:bCs/>
          <w:szCs w:val="28"/>
          <w:lang w:val="it-IT"/>
        </w:rPr>
      </w:pPr>
      <w:bookmarkStart w:id="209" w:name="_i4i57SJuXdT9Ji2a36WQcpZv2"/>
      <w:bookmarkEnd w:id="209"/>
      <w:r w:rsidRPr="00AB78AE">
        <w:rPr>
          <w:b/>
          <w:bCs/>
          <w:szCs w:val="28"/>
          <w:lang w:val="it-IT"/>
        </w:rPr>
        <w:t>6.</w:t>
      </w:r>
      <w:r w:rsidRPr="00AB78AE">
        <w:rPr>
          <w:b/>
          <w:bCs/>
          <w:szCs w:val="28"/>
          <w:lang w:val="it-IT"/>
        </w:rPr>
        <w:tab/>
        <w:t>Contenuto della confezione e altre informazioni</w:t>
      </w:r>
    </w:p>
    <w:p w14:paraId="7B30D8F3" w14:textId="77777777" w:rsidR="00242300" w:rsidRPr="00617500" w:rsidRDefault="00242300">
      <w:pPr>
        <w:keepNext/>
        <w:keepLines/>
        <w:spacing w:before="220"/>
        <w:rPr>
          <w:b/>
          <w:bCs/>
          <w:szCs w:val="26"/>
          <w:lang w:val="it-IT"/>
        </w:rPr>
      </w:pPr>
      <w:bookmarkStart w:id="210" w:name="_i4i0w6mPZJYuwayBEmcXkPK7O"/>
      <w:bookmarkEnd w:id="210"/>
      <w:r w:rsidRPr="00617500">
        <w:rPr>
          <w:b/>
          <w:bCs/>
          <w:szCs w:val="26"/>
          <w:lang w:val="it-IT"/>
        </w:rPr>
        <w:t xml:space="preserve">Cosa contiene </w:t>
      </w:r>
      <w:r w:rsidRPr="0059781E">
        <w:rPr>
          <w:b/>
          <w:bCs/>
          <w:noProof/>
          <w:szCs w:val="26"/>
          <w:lang w:val="it-IT"/>
        </w:rPr>
        <w:t>Veoza</w:t>
      </w:r>
    </w:p>
    <w:p w14:paraId="1BFFDE23" w14:textId="77777777" w:rsidR="00242300" w:rsidRPr="00FC011C" w:rsidRDefault="00242300" w:rsidP="003947AB">
      <w:pPr>
        <w:numPr>
          <w:ilvl w:val="0"/>
          <w:numId w:val="44"/>
        </w:numPr>
        <w:ind w:left="547" w:hanging="547"/>
        <w:rPr>
          <w:rFonts w:eastAsia="SimSun"/>
          <w:noProof/>
          <w:szCs w:val="24"/>
          <w:lang w:val="it-IT"/>
        </w:rPr>
      </w:pPr>
      <w:bookmarkStart w:id="211" w:name="_i4i6EgjscNrhLiZPtPf1XKFBP"/>
      <w:bookmarkEnd w:id="211"/>
      <w:r w:rsidRPr="00FC011C">
        <w:rPr>
          <w:rFonts w:eastAsia="SimSun"/>
          <w:noProof/>
          <w:szCs w:val="24"/>
          <w:lang w:val="it-IT"/>
        </w:rPr>
        <w:t>Il principio attivo è fezolinetant. Ogni compressa rivestita con film contiene 45 mg di fezolinetant.</w:t>
      </w:r>
    </w:p>
    <w:p w14:paraId="41F9A1EE" w14:textId="77777777" w:rsidR="00242300" w:rsidRPr="00617500" w:rsidRDefault="00242300" w:rsidP="003947AB">
      <w:pPr>
        <w:numPr>
          <w:ilvl w:val="0"/>
          <w:numId w:val="44"/>
        </w:numPr>
        <w:ind w:left="547" w:hanging="547"/>
        <w:rPr>
          <w:rFonts w:eastAsia="SimSun"/>
          <w:noProof/>
          <w:szCs w:val="24"/>
          <w:lang w:val="en-GB" w:eastAsia="en-CA" w:bidi="it-IT"/>
        </w:rPr>
      </w:pPr>
      <w:r w:rsidRPr="00617500">
        <w:rPr>
          <w:rFonts w:eastAsia="SimSun"/>
          <w:noProof/>
          <w:szCs w:val="24"/>
          <w:lang w:val="en-GB" w:eastAsia="en-CA" w:bidi="it-IT"/>
        </w:rPr>
        <w:t>Gli altri componenti sono:</w:t>
      </w:r>
    </w:p>
    <w:p w14:paraId="20C610AA" w14:textId="77777777" w:rsidR="00242300" w:rsidRPr="00FC011C" w:rsidRDefault="00242300">
      <w:pPr>
        <w:ind w:left="547"/>
        <w:rPr>
          <w:rFonts w:hint="eastAsia"/>
          <w:lang w:val="it-IT"/>
        </w:rPr>
        <w:pPrChange w:id="212" w:author="Author">
          <w:pPr>
            <w:pStyle w:val="ListBullet"/>
          </w:pPr>
        </w:pPrChange>
      </w:pPr>
      <w:r w:rsidRPr="00FC011C">
        <w:rPr>
          <w:rFonts w:eastAsia="SimSun"/>
          <w:noProof/>
          <w:szCs w:val="24"/>
          <w:u w:val="single"/>
          <w:lang w:val="it-IT"/>
        </w:rPr>
        <w:t>Nucleo della compressa</w:t>
      </w:r>
      <w:r w:rsidRPr="00FC011C">
        <w:rPr>
          <w:rFonts w:eastAsia="SimSun"/>
          <w:noProof/>
          <w:szCs w:val="24"/>
          <w:lang w:val="it-IT"/>
        </w:rPr>
        <w:t>: mannitolo (E421), idrossipropilcellulosa (E463), idrossipropilcellulosa a bassa sostituzione (E463a), cellulosa microcristallina (E460), magnesio stearato (E470b).</w:t>
      </w:r>
    </w:p>
    <w:p w14:paraId="6979FE21" w14:textId="77777777" w:rsidR="00242300" w:rsidRPr="00FC011C" w:rsidRDefault="00242300">
      <w:pPr>
        <w:ind w:left="547"/>
        <w:rPr>
          <w:rFonts w:hint="eastAsia"/>
          <w:color w:val="000000" w:themeColor="text1"/>
          <w:lang w:val="it-IT"/>
        </w:rPr>
        <w:pPrChange w:id="213" w:author="Author">
          <w:pPr>
            <w:pStyle w:val="ListBullet"/>
          </w:pPr>
        </w:pPrChange>
      </w:pPr>
      <w:r w:rsidRPr="00FC011C">
        <w:rPr>
          <w:rFonts w:eastAsia="SimSun"/>
          <w:noProof/>
          <w:szCs w:val="24"/>
          <w:u w:val="single"/>
          <w:lang w:val="it-IT"/>
        </w:rPr>
        <w:t>Rivestimento con film</w:t>
      </w:r>
      <w:r w:rsidRPr="00FC011C">
        <w:rPr>
          <w:rFonts w:eastAsia="SimSun"/>
          <w:noProof/>
          <w:szCs w:val="24"/>
          <w:lang w:val="it-IT"/>
        </w:rPr>
        <w:t>: ipromellosa (E464), talco (E553b), macrogol (E1521), titanio diossido (E171), ferro ossido rosso (E172).</w:t>
      </w:r>
    </w:p>
    <w:p w14:paraId="081736EC" w14:textId="77777777" w:rsidR="00242300" w:rsidRPr="00F40D56" w:rsidRDefault="00242300">
      <w:pPr>
        <w:keepNext/>
        <w:keepLines/>
        <w:spacing w:before="220"/>
        <w:rPr>
          <w:b/>
          <w:bCs/>
          <w:szCs w:val="26"/>
          <w:lang w:val="it-IT"/>
        </w:rPr>
      </w:pPr>
      <w:bookmarkStart w:id="214" w:name="_i4i1yqShY9mEUCr7twknCAdL9"/>
      <w:bookmarkEnd w:id="214"/>
      <w:r w:rsidRPr="00F40D56">
        <w:rPr>
          <w:b/>
          <w:bCs/>
          <w:szCs w:val="26"/>
          <w:lang w:val="it-IT"/>
        </w:rPr>
        <w:t xml:space="preserve">Descrizione dell’aspetto di </w:t>
      </w:r>
      <w:r w:rsidRPr="0059781E">
        <w:rPr>
          <w:b/>
          <w:bCs/>
          <w:noProof/>
          <w:szCs w:val="26"/>
          <w:lang w:val="it-IT"/>
        </w:rPr>
        <w:t>Veoza</w:t>
      </w:r>
      <w:r w:rsidRPr="00F40D56">
        <w:rPr>
          <w:b/>
          <w:bCs/>
          <w:szCs w:val="26"/>
          <w:lang w:val="it-IT"/>
        </w:rPr>
        <w:t xml:space="preserve"> e contenuto della confezione</w:t>
      </w:r>
    </w:p>
    <w:p w14:paraId="7DA2A3AB" w14:textId="77777777" w:rsidR="00242300" w:rsidRPr="00F40D56" w:rsidRDefault="00242300" w:rsidP="008D6131">
      <w:pPr>
        <w:keepNext/>
        <w:keepLines/>
        <w:rPr>
          <w:rFonts w:eastAsia="SimSun"/>
          <w:noProof/>
          <w:lang w:val="it-IT" w:bidi="it-IT"/>
        </w:rPr>
      </w:pPr>
      <w:bookmarkStart w:id="215" w:name="_i4i13hHMOq3jJ2OMFiUDFjzyo"/>
      <w:bookmarkEnd w:id="215"/>
      <w:r w:rsidRPr="00F40D56">
        <w:rPr>
          <w:rFonts w:eastAsia="SimSun"/>
          <w:noProof/>
          <w:lang w:val="it-IT" w:bidi="it-IT"/>
        </w:rPr>
        <w:t>Le compresse di Veoza da 45 mg sono compresse rivestite con film (compresse), rotonde, di colore rosso chiaro, con impresso il logo dell’azienda e “645” sullo stesso lato.</w:t>
      </w:r>
    </w:p>
    <w:p w14:paraId="636DD034" w14:textId="77777777" w:rsidR="00242300" w:rsidRPr="00F40D56" w:rsidRDefault="00242300" w:rsidP="008D6131">
      <w:pPr>
        <w:keepNext/>
        <w:keepLines/>
        <w:rPr>
          <w:rFonts w:eastAsia="SimSun"/>
          <w:noProof/>
          <w:lang w:val="it-IT" w:bidi="it-IT"/>
        </w:rPr>
      </w:pPr>
    </w:p>
    <w:p w14:paraId="06D9491D" w14:textId="77777777" w:rsidR="00242300" w:rsidRPr="00F40D56" w:rsidRDefault="00242300" w:rsidP="008D6131">
      <w:pPr>
        <w:keepNext/>
        <w:keepLines/>
        <w:rPr>
          <w:rFonts w:eastAsia="SimSun"/>
          <w:noProof/>
          <w:lang w:val="it-IT" w:bidi="it-IT"/>
        </w:rPr>
      </w:pPr>
      <w:r w:rsidRPr="00F40D56">
        <w:rPr>
          <w:rFonts w:eastAsia="SimSun"/>
          <w:noProof/>
          <w:lang w:val="it-IT" w:bidi="it-IT"/>
        </w:rPr>
        <w:t>Veoza è disponibile in scatole contenenti blister divisibili per dose unitaria in PA/alluminio/PVC/alluminio.</w:t>
      </w:r>
    </w:p>
    <w:p w14:paraId="58D6986D" w14:textId="77777777" w:rsidR="00242300" w:rsidRPr="00F40D56" w:rsidRDefault="00242300" w:rsidP="008D6131">
      <w:pPr>
        <w:keepNext/>
        <w:keepLines/>
        <w:rPr>
          <w:rFonts w:eastAsia="SimSun"/>
          <w:noProof/>
          <w:lang w:val="it-IT" w:bidi="it-IT"/>
        </w:rPr>
      </w:pPr>
    </w:p>
    <w:p w14:paraId="3BA284F6" w14:textId="77777777" w:rsidR="00242300" w:rsidRPr="00F40D56" w:rsidRDefault="00242300" w:rsidP="008D6131">
      <w:pPr>
        <w:keepNext/>
        <w:keepLines/>
        <w:rPr>
          <w:rFonts w:eastAsia="SimSun"/>
          <w:noProof/>
          <w:lang w:val="it-IT" w:bidi="it-IT"/>
        </w:rPr>
      </w:pPr>
      <w:r w:rsidRPr="00F40D56">
        <w:rPr>
          <w:rFonts w:eastAsia="SimSun"/>
          <w:noProof/>
          <w:lang w:val="it-IT" w:bidi="it-IT"/>
        </w:rPr>
        <w:t xml:space="preserve">Confezioni: </w:t>
      </w:r>
      <w:r>
        <w:rPr>
          <w:rFonts w:eastAsia="SimSun"/>
          <w:noProof/>
          <w:lang w:val="it-IT" w:bidi="it-IT"/>
        </w:rPr>
        <w:t xml:space="preserve">10 </w:t>
      </w:r>
      <w:r w:rsidRPr="00F40D56">
        <w:rPr>
          <w:rFonts w:eastAsia="SimSun"/>
          <w:noProof/>
          <w:lang w:val="it-IT" w:bidi="it-IT"/>
        </w:rPr>
        <w:t>×</w:t>
      </w:r>
      <w:r>
        <w:rPr>
          <w:rFonts w:eastAsia="SimSun"/>
          <w:noProof/>
          <w:lang w:val="it-IT" w:bidi="it-IT"/>
        </w:rPr>
        <w:t xml:space="preserve"> 1, </w:t>
      </w:r>
      <w:r w:rsidRPr="00F40D56">
        <w:rPr>
          <w:rFonts w:eastAsia="SimSun"/>
          <w:noProof/>
          <w:lang w:val="it-IT" w:bidi="it-IT"/>
        </w:rPr>
        <w:t>28 × 1, 30 × 1 e 100 × 1 compresse rivestite con film.</w:t>
      </w:r>
    </w:p>
    <w:p w14:paraId="64D39267" w14:textId="77777777" w:rsidR="00242300" w:rsidRPr="00F40D56" w:rsidRDefault="00242300" w:rsidP="008D6131">
      <w:pPr>
        <w:keepNext/>
        <w:keepLines/>
        <w:rPr>
          <w:rFonts w:eastAsia="SimSun"/>
          <w:noProof/>
          <w:lang w:val="it-IT" w:bidi="it-IT"/>
        </w:rPr>
      </w:pPr>
    </w:p>
    <w:p w14:paraId="23A46CBC" w14:textId="77777777" w:rsidR="00242300" w:rsidRPr="00F40D56" w:rsidRDefault="00242300" w:rsidP="008D6131">
      <w:pPr>
        <w:keepNext/>
        <w:keepLines/>
        <w:rPr>
          <w:rFonts w:eastAsia="SimSun" w:cs="Arial"/>
          <w:lang w:val="it-IT"/>
        </w:rPr>
      </w:pPr>
      <w:r w:rsidRPr="00F40D56">
        <w:rPr>
          <w:rFonts w:eastAsia="SimSun"/>
          <w:noProof/>
          <w:lang w:val="it-IT" w:bidi="it-IT"/>
        </w:rPr>
        <w:t>È possibile che non tutte le confezioni siano commercializzate</w:t>
      </w:r>
      <w:r w:rsidRPr="00F40D56">
        <w:rPr>
          <w:rFonts w:eastAsia="SimSun" w:cs="Arial"/>
          <w:lang w:val="it-IT" w:eastAsia="ja-JP"/>
        </w:rPr>
        <w:t>.</w:t>
      </w:r>
    </w:p>
    <w:p w14:paraId="75EC30AD" w14:textId="77777777" w:rsidR="00242300" w:rsidRDefault="00242300">
      <w:pPr>
        <w:keepNext/>
        <w:keepLines/>
        <w:spacing w:before="220"/>
        <w:rPr>
          <w:b/>
          <w:bCs/>
          <w:color w:val="000000" w:themeColor="text1"/>
          <w:szCs w:val="26"/>
          <w:lang w:val="it-IT"/>
        </w:rPr>
      </w:pPr>
      <w:bookmarkStart w:id="216" w:name="_i4i4WF6mlmcWTyLhMUSBOFboh"/>
      <w:bookmarkStart w:id="217" w:name="_i4i6pNV5f52n0sryqUZdgrjwf"/>
      <w:bookmarkEnd w:id="216"/>
      <w:bookmarkEnd w:id="217"/>
      <w:r w:rsidRPr="00F40D56">
        <w:rPr>
          <w:b/>
          <w:bCs/>
          <w:szCs w:val="26"/>
          <w:lang w:val="it-IT"/>
        </w:rPr>
        <w:t>Titolare dell’autorizzazione all’immissione in commercio</w:t>
      </w:r>
    </w:p>
    <w:p w14:paraId="01144886" w14:textId="77777777" w:rsidR="00242300" w:rsidRPr="00AB78AE" w:rsidRDefault="00242300" w:rsidP="009A28F4">
      <w:pPr>
        <w:keepNext/>
        <w:keepLines/>
        <w:rPr>
          <w:rFonts w:eastAsia="SimSun"/>
          <w:lang w:val="it-IT"/>
        </w:rPr>
      </w:pPr>
      <w:r w:rsidRPr="00AB78AE">
        <w:rPr>
          <w:rFonts w:eastAsia="SimSun"/>
          <w:lang w:val="it-IT"/>
        </w:rPr>
        <w:t>Astellas Pharma Europe B.V.</w:t>
      </w:r>
    </w:p>
    <w:p w14:paraId="022EF0E9" w14:textId="77777777" w:rsidR="00242300" w:rsidRPr="00617500" w:rsidRDefault="00242300" w:rsidP="009A28F4">
      <w:pPr>
        <w:keepNext/>
        <w:keepLines/>
        <w:rPr>
          <w:rFonts w:eastAsia="SimSun"/>
          <w:lang w:val="it-IT" w:bidi="it-IT"/>
        </w:rPr>
      </w:pPr>
      <w:r w:rsidRPr="00617500">
        <w:rPr>
          <w:rFonts w:eastAsia="SimSun"/>
          <w:lang w:val="it-IT" w:bidi="it-IT"/>
        </w:rPr>
        <w:t>Sylviusweg 62</w:t>
      </w:r>
    </w:p>
    <w:p w14:paraId="5DDCBEE9" w14:textId="77777777" w:rsidR="00242300" w:rsidRPr="00617500" w:rsidRDefault="00242300" w:rsidP="009A28F4">
      <w:pPr>
        <w:keepNext/>
        <w:keepLines/>
        <w:rPr>
          <w:rFonts w:eastAsia="SimSun"/>
          <w:lang w:val="it-IT" w:bidi="it-IT"/>
        </w:rPr>
      </w:pPr>
      <w:r w:rsidRPr="00617500">
        <w:rPr>
          <w:rFonts w:eastAsia="SimSun"/>
          <w:lang w:val="it-IT" w:bidi="it-IT"/>
        </w:rPr>
        <w:t>2333 BE Leiden</w:t>
      </w:r>
    </w:p>
    <w:p w14:paraId="7894D2AF" w14:textId="77777777" w:rsidR="00242300" w:rsidRPr="00617500" w:rsidRDefault="00242300" w:rsidP="009A28F4">
      <w:pPr>
        <w:keepNext/>
        <w:keepLines/>
        <w:rPr>
          <w:rFonts w:eastAsia="SimSun"/>
          <w:lang w:val="it-IT" w:bidi="it-IT"/>
        </w:rPr>
      </w:pPr>
      <w:r w:rsidRPr="00617500">
        <w:rPr>
          <w:rFonts w:eastAsia="SimSun"/>
          <w:lang w:val="it-IT" w:bidi="it-IT"/>
        </w:rPr>
        <w:t>Paesi Bassi</w:t>
      </w:r>
    </w:p>
    <w:p w14:paraId="00637399" w14:textId="77777777" w:rsidR="00242300" w:rsidRPr="00617500" w:rsidRDefault="00242300" w:rsidP="009A28F4">
      <w:pPr>
        <w:keepNext/>
        <w:keepLines/>
        <w:rPr>
          <w:rFonts w:eastAsia="SimSun"/>
          <w:lang w:val="it-IT" w:bidi="it-IT"/>
        </w:rPr>
      </w:pPr>
    </w:p>
    <w:p w14:paraId="025656FA" w14:textId="77777777" w:rsidR="00242300" w:rsidRPr="003024F3" w:rsidRDefault="00242300" w:rsidP="00B13069">
      <w:pPr>
        <w:keepNext/>
        <w:keepLines/>
        <w:rPr>
          <w:b/>
          <w:bCs/>
          <w:lang w:val="it-IT"/>
        </w:rPr>
      </w:pPr>
      <w:r w:rsidRPr="003024F3">
        <w:rPr>
          <w:b/>
          <w:bCs/>
          <w:lang w:val="it-IT"/>
        </w:rPr>
        <w:t>Produttore</w:t>
      </w:r>
    </w:p>
    <w:p w14:paraId="4553769C" w14:textId="77777777" w:rsidR="00242300" w:rsidRPr="00B8630C" w:rsidRDefault="00242300" w:rsidP="00B13069">
      <w:pPr>
        <w:keepNext/>
        <w:keepLines/>
        <w:rPr>
          <w:lang w:val="nl-NL"/>
        </w:rPr>
      </w:pPr>
      <w:r w:rsidRPr="00B8630C">
        <w:rPr>
          <w:lang w:val="nl-NL"/>
        </w:rPr>
        <w:t>Delpharm Meppel B.V.</w:t>
      </w:r>
    </w:p>
    <w:p w14:paraId="2DFA12F5" w14:textId="77777777" w:rsidR="00242300" w:rsidRPr="00B8630C" w:rsidRDefault="00242300" w:rsidP="00B13069">
      <w:pPr>
        <w:keepNext/>
        <w:keepLines/>
        <w:rPr>
          <w:lang w:val="nl-NL"/>
        </w:rPr>
      </w:pPr>
      <w:r w:rsidRPr="00B8630C">
        <w:rPr>
          <w:lang w:val="nl-NL"/>
        </w:rPr>
        <w:t>Hogemaat 2</w:t>
      </w:r>
    </w:p>
    <w:p w14:paraId="6DB601D0" w14:textId="77777777" w:rsidR="00242300" w:rsidRPr="00AB78AE" w:rsidRDefault="00242300" w:rsidP="00B13069">
      <w:pPr>
        <w:keepNext/>
        <w:keepLines/>
        <w:rPr>
          <w:lang w:val="it-IT"/>
        </w:rPr>
      </w:pPr>
      <w:r w:rsidRPr="00AB78AE">
        <w:rPr>
          <w:lang w:val="it-IT"/>
        </w:rPr>
        <w:t>7942 JG Meppel</w:t>
      </w:r>
    </w:p>
    <w:p w14:paraId="7A708D55" w14:textId="77777777" w:rsidR="00242300" w:rsidRPr="00AB78AE" w:rsidRDefault="00242300" w:rsidP="00B13069">
      <w:pPr>
        <w:rPr>
          <w:lang w:val="it-IT"/>
        </w:rPr>
      </w:pPr>
      <w:r w:rsidRPr="00AB78AE">
        <w:rPr>
          <w:lang w:val="it-IT"/>
        </w:rPr>
        <w:t>Paesi Bassi</w:t>
      </w:r>
    </w:p>
    <w:p w14:paraId="4AEAF0FC" w14:textId="77777777" w:rsidR="00242300" w:rsidRPr="00AB78AE" w:rsidRDefault="00242300" w:rsidP="00B13069">
      <w:pPr>
        <w:rPr>
          <w:lang w:val="it-IT"/>
        </w:rPr>
      </w:pPr>
    </w:p>
    <w:p w14:paraId="322BDE2C" w14:textId="77777777" w:rsidR="00242300" w:rsidRPr="00F40D56" w:rsidRDefault="00242300">
      <w:pPr>
        <w:tabs>
          <w:tab w:val="left" w:pos="720"/>
        </w:tabs>
        <w:ind w:right="-2"/>
        <w:rPr>
          <w:b/>
          <w:noProof/>
          <w:lang w:val="it-IT"/>
        </w:rPr>
      </w:pPr>
      <w:r w:rsidRPr="00F40D56">
        <w:rPr>
          <w:lang w:val="it-IT"/>
        </w:rPr>
        <w:t xml:space="preserve">Per ulteriori informazioni su questo medicinale, contatti il </w:t>
      </w:r>
      <w:r w:rsidRPr="00F40D56">
        <w:rPr>
          <w:lang w:val="it-IT" w:bidi="it-IT"/>
        </w:rPr>
        <w:t>rappresentante</w:t>
      </w:r>
      <w:r w:rsidRPr="00F40D56">
        <w:rPr>
          <w:lang w:val="it-IT"/>
        </w:rPr>
        <w:t xml:space="preserve"> locale del titolare dell’autorizzazione all’immissione in commercio:</w:t>
      </w:r>
    </w:p>
    <w:p w14:paraId="57F703AB" w14:textId="77777777" w:rsidR="00242300" w:rsidRPr="00AB78AE" w:rsidRDefault="00242300" w:rsidP="00CA644A">
      <w:pPr>
        <w:rPr>
          <w:szCs w:val="24"/>
          <w:lang w:val="it-IT"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242300" w:rsidRPr="007D5D00" w14:paraId="094562D2" w14:textId="77777777" w:rsidTr="007D5D00">
        <w:trPr>
          <w:cantSplit/>
        </w:trPr>
        <w:tc>
          <w:tcPr>
            <w:tcW w:w="4644" w:type="dxa"/>
          </w:tcPr>
          <w:p w14:paraId="3A548E1D" w14:textId="77777777" w:rsidR="00242300" w:rsidRPr="007D5D00" w:rsidRDefault="00242300" w:rsidP="007D5D00">
            <w:pPr>
              <w:rPr>
                <w:rFonts w:eastAsia="SimSun"/>
                <w:b/>
                <w:noProof/>
                <w:lang w:val="fr-FR"/>
              </w:rPr>
            </w:pPr>
            <w:r w:rsidRPr="007D5D00">
              <w:rPr>
                <w:rFonts w:eastAsia="SimSun"/>
                <w:b/>
                <w:noProof/>
                <w:lang w:val="fr-FR"/>
              </w:rPr>
              <w:t>België/Belgique/Belgien</w:t>
            </w:r>
          </w:p>
          <w:p w14:paraId="58DCC3F4" w14:textId="77777777" w:rsidR="00242300" w:rsidRPr="007D5D00" w:rsidRDefault="00242300" w:rsidP="007D5D00">
            <w:pPr>
              <w:rPr>
                <w:rFonts w:eastAsia="SimSun"/>
                <w:noProof/>
                <w:lang w:val="fr-FR"/>
              </w:rPr>
            </w:pPr>
            <w:r w:rsidRPr="007D5D00">
              <w:rPr>
                <w:rFonts w:eastAsia="SimSun"/>
                <w:noProof/>
                <w:lang w:val="fr-FR"/>
              </w:rPr>
              <w:t>Astellas Pharma B.V. Branch</w:t>
            </w:r>
          </w:p>
          <w:p w14:paraId="2856442E" w14:textId="77777777" w:rsidR="00242300" w:rsidRPr="007D5D00" w:rsidRDefault="00242300"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108258B4" w14:textId="77777777" w:rsidR="00242300" w:rsidRPr="007D5D00" w:rsidRDefault="00242300" w:rsidP="007D5D00">
            <w:pPr>
              <w:rPr>
                <w:rFonts w:eastAsia="SimSun"/>
                <w:bCs/>
                <w:noProof/>
                <w:lang w:val="fr-FR"/>
              </w:rPr>
            </w:pPr>
          </w:p>
        </w:tc>
        <w:tc>
          <w:tcPr>
            <w:tcW w:w="4678" w:type="dxa"/>
          </w:tcPr>
          <w:p w14:paraId="7391A982" w14:textId="77777777" w:rsidR="00242300" w:rsidRPr="007D5D00" w:rsidRDefault="00242300" w:rsidP="007D5D00">
            <w:pPr>
              <w:rPr>
                <w:rFonts w:eastAsia="SimSun"/>
                <w:b/>
                <w:noProof/>
                <w:lang w:val="fi-FI"/>
              </w:rPr>
            </w:pPr>
            <w:r w:rsidRPr="007D5D00">
              <w:rPr>
                <w:rFonts w:eastAsia="SimSun"/>
                <w:b/>
                <w:noProof/>
                <w:lang w:val="fi-FI"/>
              </w:rPr>
              <w:t>Lietuva</w:t>
            </w:r>
          </w:p>
          <w:p w14:paraId="3620E24E" w14:textId="77777777" w:rsidR="00242300" w:rsidRPr="00486AE6" w:rsidRDefault="00242300" w:rsidP="00486AE6">
            <w:pPr>
              <w:rPr>
                <w:rFonts w:eastAsia="SimSun" w:cs="Arial"/>
                <w:noProof/>
                <w:lang w:val="fi-FI"/>
              </w:rPr>
            </w:pPr>
            <w:r w:rsidRPr="00486AE6">
              <w:rPr>
                <w:rFonts w:eastAsia="SimSun" w:cs="Arial"/>
                <w:noProof/>
                <w:lang w:val="fi-FI"/>
              </w:rPr>
              <w:t>Astellas Pharma d.o.o.</w:t>
            </w:r>
          </w:p>
          <w:p w14:paraId="26968A67" w14:textId="77777777" w:rsidR="00242300" w:rsidRPr="007D5D00" w:rsidRDefault="00242300"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370 37 408 681</w:t>
            </w:r>
          </w:p>
          <w:p w14:paraId="78485081" w14:textId="77777777" w:rsidR="00242300" w:rsidRPr="007D5D00" w:rsidRDefault="00242300" w:rsidP="007D5D00">
            <w:pPr>
              <w:rPr>
                <w:rFonts w:eastAsia="SimSun"/>
                <w:bCs/>
                <w:noProof/>
                <w:lang w:val="fr-FR"/>
              </w:rPr>
            </w:pPr>
          </w:p>
        </w:tc>
      </w:tr>
      <w:tr w:rsidR="00242300" w:rsidRPr="007D5D00" w14:paraId="3DFDFFEB" w14:textId="77777777" w:rsidTr="007D5D00">
        <w:trPr>
          <w:cantSplit/>
        </w:trPr>
        <w:tc>
          <w:tcPr>
            <w:tcW w:w="4644" w:type="dxa"/>
          </w:tcPr>
          <w:p w14:paraId="45ECD2CD" w14:textId="77777777" w:rsidR="00242300" w:rsidRPr="007D5D00" w:rsidRDefault="00242300" w:rsidP="007D5D00">
            <w:pPr>
              <w:rPr>
                <w:rFonts w:eastAsia="SimSun"/>
                <w:b/>
                <w:noProof/>
                <w:lang w:val="ru-RU"/>
              </w:rPr>
            </w:pPr>
            <w:r w:rsidRPr="007D5D00">
              <w:rPr>
                <w:rFonts w:eastAsia="SimSun"/>
                <w:b/>
                <w:noProof/>
                <w:lang w:val="ru-RU"/>
              </w:rPr>
              <w:t>България</w:t>
            </w:r>
          </w:p>
          <w:p w14:paraId="295FEB60" w14:textId="77777777" w:rsidR="00242300" w:rsidRPr="007D5D00" w:rsidRDefault="00242300" w:rsidP="007D5D00">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5FD580BD" w14:textId="77777777" w:rsidR="00242300" w:rsidRPr="007D5D00" w:rsidRDefault="00242300" w:rsidP="007D5D00">
            <w:pPr>
              <w:autoSpaceDE w:val="0"/>
              <w:autoSpaceDN w:val="0"/>
              <w:adjustRightInd w:val="0"/>
              <w:rPr>
                <w:rFonts w:eastAsia="SimSun"/>
                <w:noProof/>
                <w:lang w:val="ru-RU"/>
              </w:rPr>
            </w:pPr>
            <w:r w:rsidRPr="007D5D00">
              <w:rPr>
                <w:rFonts w:eastAsia="SimSun"/>
                <w:lang w:val="bg-BG"/>
              </w:rPr>
              <w:t>Teл.: +</w:t>
            </w:r>
            <w:r w:rsidRPr="00C468D0">
              <w:rPr>
                <w:rFonts w:eastAsia="SimSun"/>
                <w:lang w:val="ru-RU"/>
              </w:rPr>
              <w:t xml:space="preserve"> </w:t>
            </w:r>
            <w:r w:rsidRPr="007D5D00">
              <w:rPr>
                <w:rFonts w:eastAsia="SimSun"/>
                <w:lang w:val="bg-BG"/>
              </w:rPr>
              <w:t>359</w:t>
            </w:r>
            <w:r w:rsidRPr="007D5D00">
              <w:rPr>
                <w:rFonts w:eastAsia="SimSun"/>
                <w:lang w:val="en-GB"/>
              </w:rPr>
              <w:t> </w:t>
            </w:r>
            <w:r w:rsidRPr="007D5D00">
              <w:rPr>
                <w:rFonts w:eastAsia="SimSun"/>
                <w:lang w:val="bg-BG"/>
              </w:rPr>
              <w:t>2 862</w:t>
            </w:r>
            <w:r w:rsidRPr="007D5D00">
              <w:rPr>
                <w:rFonts w:eastAsia="SimSun"/>
                <w:lang w:val="en-GB"/>
              </w:rPr>
              <w:t> </w:t>
            </w:r>
            <w:r w:rsidRPr="007D5D00">
              <w:rPr>
                <w:rFonts w:eastAsia="SimSun"/>
                <w:lang w:val="bg-BG"/>
              </w:rPr>
              <w:t>53</w:t>
            </w:r>
            <w:r w:rsidRPr="007D5D00">
              <w:rPr>
                <w:rFonts w:eastAsia="SimSun"/>
                <w:lang w:val="en-GB"/>
              </w:rPr>
              <w:t> </w:t>
            </w:r>
            <w:r w:rsidRPr="007D5D00">
              <w:rPr>
                <w:rFonts w:eastAsia="SimSun"/>
                <w:lang w:val="bg-BG"/>
              </w:rPr>
              <w:t>72</w:t>
            </w:r>
          </w:p>
          <w:p w14:paraId="1CB8BBB6" w14:textId="77777777" w:rsidR="00242300" w:rsidRPr="007D5D00" w:rsidRDefault="00242300" w:rsidP="007D5D00">
            <w:pPr>
              <w:rPr>
                <w:rFonts w:eastAsia="SimSun"/>
                <w:bCs/>
                <w:noProof/>
                <w:lang w:val="ru-RU"/>
              </w:rPr>
            </w:pPr>
          </w:p>
        </w:tc>
        <w:tc>
          <w:tcPr>
            <w:tcW w:w="4678" w:type="dxa"/>
          </w:tcPr>
          <w:p w14:paraId="760601EA" w14:textId="77777777" w:rsidR="00242300" w:rsidRPr="007D5D00" w:rsidRDefault="00242300" w:rsidP="007D5D00">
            <w:pPr>
              <w:rPr>
                <w:rFonts w:eastAsia="SimSun"/>
                <w:b/>
                <w:noProof/>
                <w:lang w:val="de-DE"/>
              </w:rPr>
            </w:pPr>
            <w:r w:rsidRPr="007D5D00">
              <w:rPr>
                <w:rFonts w:eastAsia="SimSun"/>
                <w:b/>
                <w:noProof/>
                <w:lang w:val="de-DE"/>
              </w:rPr>
              <w:t>Luxembourg/Luxemburg</w:t>
            </w:r>
          </w:p>
          <w:p w14:paraId="5F84752D" w14:textId="77777777" w:rsidR="00242300" w:rsidRPr="007D5D00" w:rsidRDefault="00242300" w:rsidP="007D5D00">
            <w:pPr>
              <w:rPr>
                <w:rFonts w:eastAsia="SimSun"/>
                <w:noProof/>
                <w:lang w:val="de-DE"/>
              </w:rPr>
            </w:pPr>
            <w:r w:rsidRPr="007D5D00">
              <w:rPr>
                <w:rFonts w:eastAsia="SimSun"/>
                <w:noProof/>
                <w:lang w:val="de-DE"/>
              </w:rPr>
              <w:t>Astellas Pharma B.V. Branch</w:t>
            </w:r>
          </w:p>
          <w:p w14:paraId="77903342" w14:textId="77777777" w:rsidR="00242300" w:rsidRPr="007D5D00" w:rsidRDefault="00242300" w:rsidP="007D5D00">
            <w:pPr>
              <w:rPr>
                <w:rFonts w:eastAsia="SimSun"/>
                <w:noProof/>
                <w:lang w:val="de-DE"/>
              </w:rPr>
            </w:pPr>
            <w:r w:rsidRPr="007D5D00">
              <w:rPr>
                <w:rFonts w:eastAsia="SimSun"/>
                <w:noProof/>
                <w:lang w:val="de-DE"/>
              </w:rPr>
              <w:t>Belgique/Belgien</w:t>
            </w:r>
          </w:p>
          <w:p w14:paraId="720B6B1A" w14:textId="77777777" w:rsidR="00242300" w:rsidRPr="007D5D00" w:rsidRDefault="00242300"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3B18B5AA" w14:textId="77777777" w:rsidR="00242300" w:rsidRPr="003024F3" w:rsidRDefault="00242300" w:rsidP="007D5D00">
            <w:pPr>
              <w:rPr>
                <w:rFonts w:eastAsia="SimSun"/>
                <w:bCs/>
                <w:noProof/>
              </w:rPr>
            </w:pPr>
          </w:p>
        </w:tc>
      </w:tr>
      <w:tr w:rsidR="00242300" w:rsidRPr="00E96457" w14:paraId="0CC3C82C" w14:textId="77777777" w:rsidTr="007D5D00">
        <w:trPr>
          <w:cantSplit/>
        </w:trPr>
        <w:tc>
          <w:tcPr>
            <w:tcW w:w="4644" w:type="dxa"/>
          </w:tcPr>
          <w:p w14:paraId="544FA6F2" w14:textId="77777777" w:rsidR="00242300" w:rsidRPr="007D5D00" w:rsidRDefault="00242300" w:rsidP="007D5D00">
            <w:pPr>
              <w:rPr>
                <w:rFonts w:eastAsia="SimSun"/>
                <w:b/>
                <w:noProof/>
                <w:lang w:val="sv-SE"/>
              </w:rPr>
            </w:pPr>
            <w:r w:rsidRPr="007D5D00">
              <w:rPr>
                <w:rFonts w:eastAsia="SimSun"/>
                <w:b/>
                <w:noProof/>
                <w:lang w:val="sv-SE"/>
              </w:rPr>
              <w:lastRenderedPageBreak/>
              <w:t>Česká republika</w:t>
            </w:r>
          </w:p>
          <w:p w14:paraId="0EC4842F" w14:textId="77777777" w:rsidR="00242300" w:rsidRPr="007D5D00" w:rsidRDefault="00242300" w:rsidP="007D5D00">
            <w:pPr>
              <w:rPr>
                <w:rFonts w:eastAsia="SimSun"/>
                <w:noProof/>
                <w:lang w:val="sv-SE"/>
              </w:rPr>
            </w:pPr>
            <w:r w:rsidRPr="007D5D00">
              <w:rPr>
                <w:rFonts w:eastAsia="SimSun"/>
                <w:noProof/>
                <w:lang w:val="sv-SE"/>
              </w:rPr>
              <w:t>Astellas Pharma s.r.o.</w:t>
            </w:r>
          </w:p>
          <w:p w14:paraId="240FB2A0" w14:textId="77777777" w:rsidR="00242300" w:rsidRPr="007D5D00" w:rsidRDefault="00242300" w:rsidP="007D5D00">
            <w:pPr>
              <w:rPr>
                <w:rFonts w:eastAsia="SimSun"/>
                <w:noProof/>
                <w:lang w:val="sv-SE"/>
              </w:rPr>
            </w:pPr>
            <w:r w:rsidRPr="007D5D00">
              <w:rPr>
                <w:rFonts w:eastAsia="SimSun"/>
                <w:noProof/>
                <w:lang w:val="sv-SE"/>
              </w:rPr>
              <w:t>Tel: +420 221 401 500</w:t>
            </w:r>
          </w:p>
          <w:p w14:paraId="09447CC5" w14:textId="77777777" w:rsidR="00242300" w:rsidRPr="007D5D00" w:rsidRDefault="00242300" w:rsidP="007D5D00">
            <w:pPr>
              <w:rPr>
                <w:rFonts w:eastAsia="SimSun"/>
                <w:bCs/>
                <w:noProof/>
                <w:lang w:val="de-DE"/>
              </w:rPr>
            </w:pPr>
          </w:p>
        </w:tc>
        <w:tc>
          <w:tcPr>
            <w:tcW w:w="4678" w:type="dxa"/>
          </w:tcPr>
          <w:p w14:paraId="23734079" w14:textId="77777777" w:rsidR="00242300" w:rsidRPr="00617500" w:rsidRDefault="00242300" w:rsidP="007D5D00">
            <w:pPr>
              <w:rPr>
                <w:rFonts w:eastAsia="SimSun"/>
                <w:b/>
                <w:noProof/>
                <w:lang w:val="de-DE"/>
              </w:rPr>
            </w:pPr>
            <w:r w:rsidRPr="00617500">
              <w:rPr>
                <w:rFonts w:eastAsia="SimSun"/>
                <w:b/>
                <w:noProof/>
                <w:lang w:val="de-DE"/>
              </w:rPr>
              <w:t>Magyarország</w:t>
            </w:r>
          </w:p>
          <w:p w14:paraId="177D308F" w14:textId="77777777" w:rsidR="00242300" w:rsidRPr="00617500" w:rsidRDefault="00242300" w:rsidP="007D5D00">
            <w:pPr>
              <w:rPr>
                <w:rFonts w:eastAsia="SimSun"/>
                <w:noProof/>
                <w:lang w:val="de-DE"/>
              </w:rPr>
            </w:pPr>
            <w:r w:rsidRPr="00617500">
              <w:rPr>
                <w:rFonts w:eastAsia="SimSun"/>
                <w:noProof/>
                <w:lang w:val="de-DE"/>
              </w:rPr>
              <w:t>Astellas Pharma Kft.</w:t>
            </w:r>
          </w:p>
          <w:p w14:paraId="38BCA62E" w14:textId="77777777" w:rsidR="00242300" w:rsidRPr="00617500" w:rsidRDefault="00242300" w:rsidP="007D5D00">
            <w:pPr>
              <w:rPr>
                <w:rFonts w:eastAsia="SimSun"/>
                <w:noProof/>
                <w:lang w:val="de-DE"/>
              </w:rPr>
            </w:pPr>
            <w:r w:rsidRPr="00617500">
              <w:rPr>
                <w:rFonts w:eastAsia="SimSun"/>
                <w:noProof/>
                <w:lang w:val="de-DE"/>
              </w:rPr>
              <w:t>Tel.: + 36 1 577 8200</w:t>
            </w:r>
          </w:p>
          <w:p w14:paraId="38401072" w14:textId="77777777" w:rsidR="00242300" w:rsidRPr="00617500" w:rsidRDefault="00242300" w:rsidP="007D5D00">
            <w:pPr>
              <w:rPr>
                <w:rFonts w:eastAsia="SimSun"/>
                <w:bCs/>
                <w:noProof/>
                <w:lang w:val="de-DE"/>
              </w:rPr>
            </w:pPr>
          </w:p>
        </w:tc>
      </w:tr>
      <w:tr w:rsidR="00242300" w:rsidRPr="00B13069" w14:paraId="6FF85BFC" w14:textId="77777777" w:rsidTr="007D5D00">
        <w:trPr>
          <w:cantSplit/>
        </w:trPr>
        <w:tc>
          <w:tcPr>
            <w:tcW w:w="4644" w:type="dxa"/>
          </w:tcPr>
          <w:p w14:paraId="4DE302E5" w14:textId="77777777" w:rsidR="00242300" w:rsidRPr="007D5D00" w:rsidRDefault="00242300" w:rsidP="007D5D00">
            <w:pPr>
              <w:rPr>
                <w:rFonts w:eastAsia="SimSun"/>
                <w:b/>
                <w:noProof/>
                <w:lang w:val="en-GB"/>
              </w:rPr>
            </w:pPr>
            <w:r w:rsidRPr="007D5D00">
              <w:rPr>
                <w:rFonts w:eastAsia="SimSun"/>
                <w:b/>
                <w:noProof/>
                <w:lang w:val="en-GB"/>
              </w:rPr>
              <w:t>Danmark</w:t>
            </w:r>
          </w:p>
          <w:p w14:paraId="18F2ECE7" w14:textId="77777777" w:rsidR="00242300" w:rsidRPr="007D5D00" w:rsidRDefault="00242300" w:rsidP="007D5D00">
            <w:pPr>
              <w:rPr>
                <w:rFonts w:eastAsia="SimSun"/>
                <w:noProof/>
                <w:lang w:val="en-GB"/>
              </w:rPr>
            </w:pPr>
            <w:r w:rsidRPr="007D5D00">
              <w:rPr>
                <w:rFonts w:eastAsia="SimSun"/>
                <w:noProof/>
                <w:lang w:val="en-GB"/>
              </w:rPr>
              <w:t>Astellas Pharma a/s</w:t>
            </w:r>
          </w:p>
          <w:p w14:paraId="3A770800" w14:textId="77777777" w:rsidR="00242300" w:rsidRPr="007D5D00" w:rsidRDefault="00242300" w:rsidP="007D5D00">
            <w:pPr>
              <w:rPr>
                <w:rFonts w:eastAsia="SimSun"/>
                <w:noProof/>
                <w:lang w:val="en-GB"/>
              </w:rPr>
            </w:pPr>
            <w:r w:rsidRPr="007D5D00">
              <w:rPr>
                <w:rFonts w:eastAsia="SimSun"/>
                <w:noProof/>
                <w:lang w:val="en-GB"/>
              </w:rPr>
              <w:t>Tlf</w:t>
            </w:r>
            <w:r>
              <w:rPr>
                <w:rFonts w:eastAsia="SimSun"/>
                <w:noProof/>
                <w:lang w:val="en-GB"/>
              </w:rPr>
              <w:t>.</w:t>
            </w:r>
            <w:r w:rsidRPr="007D5D00">
              <w:rPr>
                <w:rFonts w:eastAsia="SimSun"/>
                <w:noProof/>
                <w:lang w:val="en-GB"/>
              </w:rPr>
              <w:t>: +</w:t>
            </w:r>
            <w:r>
              <w:rPr>
                <w:rFonts w:eastAsia="SimSun"/>
                <w:noProof/>
                <w:lang w:val="en-GB"/>
              </w:rPr>
              <w:t xml:space="preserve"> </w:t>
            </w:r>
            <w:r w:rsidRPr="007D5D00">
              <w:rPr>
                <w:rFonts w:eastAsia="SimSun"/>
                <w:noProof/>
                <w:lang w:val="en-GB"/>
              </w:rPr>
              <w:t>45 43 430355</w:t>
            </w:r>
          </w:p>
          <w:p w14:paraId="037AB6AE" w14:textId="77777777" w:rsidR="00242300" w:rsidRPr="007D5D00" w:rsidRDefault="00242300" w:rsidP="007D5D00">
            <w:pPr>
              <w:rPr>
                <w:rFonts w:eastAsia="SimSun"/>
                <w:bCs/>
                <w:noProof/>
                <w:lang w:val="en-GB"/>
              </w:rPr>
            </w:pPr>
          </w:p>
        </w:tc>
        <w:tc>
          <w:tcPr>
            <w:tcW w:w="4678" w:type="dxa"/>
          </w:tcPr>
          <w:p w14:paraId="15BEDA0D" w14:textId="77777777" w:rsidR="00242300" w:rsidRPr="007D5D00" w:rsidRDefault="00242300" w:rsidP="007D5D00">
            <w:pPr>
              <w:rPr>
                <w:rFonts w:eastAsia="SimSun"/>
                <w:b/>
                <w:noProof/>
                <w:lang w:val="fi-FI"/>
              </w:rPr>
            </w:pPr>
            <w:r w:rsidRPr="007D5D00">
              <w:rPr>
                <w:rFonts w:eastAsia="SimSun"/>
                <w:b/>
                <w:noProof/>
                <w:lang w:val="fi-FI"/>
              </w:rPr>
              <w:t>Malta</w:t>
            </w:r>
          </w:p>
          <w:p w14:paraId="55BFD7F9" w14:textId="77777777" w:rsidR="00242300" w:rsidRPr="007D5D00" w:rsidRDefault="00242300" w:rsidP="007D5D00">
            <w:pPr>
              <w:rPr>
                <w:rFonts w:eastAsia="SimSun"/>
                <w:noProof/>
                <w:lang w:val="fi-FI"/>
              </w:rPr>
            </w:pPr>
            <w:r w:rsidRPr="007D5D00">
              <w:rPr>
                <w:rFonts w:eastAsia="PMingLiU"/>
                <w:noProof/>
                <w:lang w:val="fi-FI"/>
              </w:rPr>
              <w:t>Astellas Pharmaceuticals AEBE</w:t>
            </w:r>
          </w:p>
          <w:p w14:paraId="3BCD4E96" w14:textId="77777777" w:rsidR="00242300" w:rsidRPr="007D5D00" w:rsidRDefault="00242300"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PMingLiU"/>
                <w:noProof/>
                <w:lang w:val="de-DE"/>
              </w:rPr>
              <w:t>30 210 8189900</w:t>
            </w:r>
          </w:p>
          <w:p w14:paraId="4E4CB63F" w14:textId="77777777" w:rsidR="00242300" w:rsidRPr="007D5D00" w:rsidRDefault="00242300" w:rsidP="007D5D00">
            <w:pPr>
              <w:rPr>
                <w:rFonts w:eastAsia="SimSun"/>
                <w:bCs/>
                <w:noProof/>
                <w:lang w:val="sv-SE"/>
              </w:rPr>
            </w:pPr>
          </w:p>
        </w:tc>
      </w:tr>
      <w:tr w:rsidR="00242300" w:rsidRPr="00B8630C" w14:paraId="080D4654" w14:textId="77777777" w:rsidTr="007D5D00">
        <w:trPr>
          <w:cantSplit/>
        </w:trPr>
        <w:tc>
          <w:tcPr>
            <w:tcW w:w="4644" w:type="dxa"/>
          </w:tcPr>
          <w:p w14:paraId="25EDCF3B" w14:textId="77777777" w:rsidR="00242300" w:rsidRPr="007D5D00" w:rsidRDefault="00242300" w:rsidP="007D5D00">
            <w:pPr>
              <w:rPr>
                <w:rFonts w:eastAsia="SimSun"/>
                <w:b/>
                <w:noProof/>
                <w:lang w:val="de-DE"/>
              </w:rPr>
            </w:pPr>
            <w:r w:rsidRPr="007D5D00">
              <w:rPr>
                <w:rFonts w:eastAsia="SimSun"/>
                <w:b/>
                <w:noProof/>
                <w:lang w:val="de-DE"/>
              </w:rPr>
              <w:t>Deutschland</w:t>
            </w:r>
          </w:p>
          <w:p w14:paraId="2F33C780" w14:textId="77777777" w:rsidR="00242300" w:rsidRPr="007D5D00" w:rsidRDefault="00242300" w:rsidP="007D5D00">
            <w:pPr>
              <w:rPr>
                <w:rFonts w:eastAsia="SimSun"/>
                <w:noProof/>
                <w:lang w:val="de-DE"/>
              </w:rPr>
            </w:pPr>
            <w:r w:rsidRPr="007D5D00">
              <w:rPr>
                <w:rFonts w:eastAsia="SimSun"/>
                <w:noProof/>
                <w:lang w:val="de-DE"/>
              </w:rPr>
              <w:t>Astellas Pharma GmbH</w:t>
            </w:r>
          </w:p>
          <w:p w14:paraId="707954C3" w14:textId="77777777" w:rsidR="00242300" w:rsidRPr="007D5D00" w:rsidRDefault="00242300"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49 (0)89 454401</w:t>
            </w:r>
          </w:p>
          <w:p w14:paraId="79B59FD1" w14:textId="77777777" w:rsidR="00242300" w:rsidRPr="007D5D00" w:rsidRDefault="00242300" w:rsidP="007D5D00">
            <w:pPr>
              <w:rPr>
                <w:rFonts w:eastAsia="SimSun"/>
                <w:bCs/>
                <w:noProof/>
                <w:lang w:val="de-DE"/>
              </w:rPr>
            </w:pPr>
          </w:p>
        </w:tc>
        <w:tc>
          <w:tcPr>
            <w:tcW w:w="4678" w:type="dxa"/>
          </w:tcPr>
          <w:p w14:paraId="47C1132E" w14:textId="77777777" w:rsidR="00242300" w:rsidRPr="007D5D00" w:rsidRDefault="00242300" w:rsidP="007D5D00">
            <w:pPr>
              <w:rPr>
                <w:rFonts w:eastAsia="SimSun"/>
                <w:b/>
                <w:noProof/>
                <w:lang w:val="sv-SE"/>
              </w:rPr>
            </w:pPr>
            <w:r w:rsidRPr="007D5D00">
              <w:rPr>
                <w:rFonts w:eastAsia="SimSun"/>
                <w:b/>
                <w:noProof/>
                <w:lang w:val="sv-SE"/>
              </w:rPr>
              <w:t>Nederland</w:t>
            </w:r>
          </w:p>
          <w:p w14:paraId="5509A819" w14:textId="77777777" w:rsidR="00242300" w:rsidRPr="007D5D00" w:rsidRDefault="00242300" w:rsidP="007D5D00">
            <w:pPr>
              <w:rPr>
                <w:rFonts w:eastAsia="SimSun"/>
                <w:noProof/>
                <w:lang w:val="sv-SE"/>
              </w:rPr>
            </w:pPr>
            <w:r w:rsidRPr="007D5D00">
              <w:rPr>
                <w:rFonts w:eastAsia="SimSun"/>
                <w:noProof/>
                <w:lang w:val="sv-SE"/>
              </w:rPr>
              <w:t>Astellas Pharma B.V.</w:t>
            </w:r>
          </w:p>
          <w:p w14:paraId="6E829F7F" w14:textId="77777777" w:rsidR="00242300" w:rsidRPr="007D5D00" w:rsidRDefault="00242300" w:rsidP="007D5D00">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31 (0)71 5455745</w:t>
            </w:r>
          </w:p>
          <w:p w14:paraId="242DB1DE" w14:textId="77777777" w:rsidR="00242300" w:rsidRPr="007D5D00" w:rsidRDefault="00242300" w:rsidP="007D5D00">
            <w:pPr>
              <w:rPr>
                <w:rFonts w:eastAsia="SimSun"/>
                <w:bCs/>
                <w:noProof/>
                <w:lang w:val="sv-SE"/>
              </w:rPr>
            </w:pPr>
          </w:p>
        </w:tc>
      </w:tr>
      <w:tr w:rsidR="00242300" w:rsidRPr="007D5D00" w14:paraId="1FD2AC7B" w14:textId="77777777" w:rsidTr="007D5D00">
        <w:trPr>
          <w:cantSplit/>
        </w:trPr>
        <w:tc>
          <w:tcPr>
            <w:tcW w:w="4644" w:type="dxa"/>
          </w:tcPr>
          <w:p w14:paraId="004FAC3B" w14:textId="77777777" w:rsidR="00242300" w:rsidRPr="007D5D00" w:rsidRDefault="00242300" w:rsidP="007D5D00">
            <w:pPr>
              <w:rPr>
                <w:rFonts w:eastAsia="SimSun"/>
                <w:b/>
                <w:noProof/>
                <w:lang w:val="fi-FI"/>
              </w:rPr>
            </w:pPr>
            <w:r w:rsidRPr="007D5D00">
              <w:rPr>
                <w:rFonts w:eastAsia="SimSun"/>
                <w:b/>
                <w:noProof/>
                <w:lang w:val="fi-FI"/>
              </w:rPr>
              <w:t>Eesti</w:t>
            </w:r>
          </w:p>
          <w:p w14:paraId="0B8F1141" w14:textId="77777777" w:rsidR="00242300" w:rsidRPr="000D515F" w:rsidRDefault="00242300" w:rsidP="000D515F">
            <w:pPr>
              <w:rPr>
                <w:rFonts w:eastAsia="SimSun" w:cs="Arial"/>
                <w:noProof/>
                <w:lang w:val="fi-FI"/>
              </w:rPr>
            </w:pPr>
            <w:r w:rsidRPr="000D515F">
              <w:rPr>
                <w:rFonts w:eastAsia="SimSun" w:cs="Arial"/>
                <w:noProof/>
                <w:lang w:val="fi-FI"/>
              </w:rPr>
              <w:t>Astellas Pharma d.o.o.</w:t>
            </w:r>
          </w:p>
          <w:p w14:paraId="0A959879" w14:textId="77777777" w:rsidR="00242300" w:rsidRPr="000D515F" w:rsidRDefault="00242300" w:rsidP="000D515F">
            <w:pPr>
              <w:rPr>
                <w:rFonts w:eastAsia="SimSun" w:cs="Arial"/>
                <w:noProof/>
                <w:lang w:val="de-DE"/>
              </w:rPr>
            </w:pPr>
            <w:r w:rsidRPr="000D515F">
              <w:rPr>
                <w:rFonts w:eastAsia="SimSun" w:cs="Arial"/>
                <w:noProof/>
                <w:lang w:val="de-DE"/>
              </w:rPr>
              <w:t>Tel: +</w:t>
            </w:r>
            <w:r>
              <w:rPr>
                <w:rFonts w:eastAsia="SimSun" w:cs="Arial"/>
                <w:noProof/>
                <w:lang w:val="de-DE"/>
              </w:rPr>
              <w:t xml:space="preserve"> </w:t>
            </w:r>
            <w:r w:rsidRPr="000D515F">
              <w:rPr>
                <w:rFonts w:eastAsia="SimSun" w:cs="Arial"/>
                <w:noProof/>
                <w:lang w:val="fi-FI"/>
              </w:rPr>
              <w:t>372 6 056 014</w:t>
            </w:r>
          </w:p>
          <w:p w14:paraId="2807221B" w14:textId="77777777" w:rsidR="00242300" w:rsidRPr="007D5D00" w:rsidRDefault="00242300" w:rsidP="007D5D00">
            <w:pPr>
              <w:rPr>
                <w:rFonts w:eastAsia="SimSun"/>
                <w:bCs/>
                <w:noProof/>
                <w:lang w:val="de-DE"/>
              </w:rPr>
            </w:pPr>
          </w:p>
        </w:tc>
        <w:tc>
          <w:tcPr>
            <w:tcW w:w="4678" w:type="dxa"/>
          </w:tcPr>
          <w:p w14:paraId="34B42D52" w14:textId="77777777" w:rsidR="00242300" w:rsidRPr="007D5D00" w:rsidRDefault="00242300" w:rsidP="007D5D00">
            <w:pPr>
              <w:rPr>
                <w:rFonts w:eastAsia="SimSun"/>
                <w:b/>
                <w:noProof/>
                <w:lang w:val="de-DE"/>
              </w:rPr>
            </w:pPr>
            <w:r w:rsidRPr="007D5D00">
              <w:rPr>
                <w:rFonts w:eastAsia="SimSun"/>
                <w:b/>
                <w:noProof/>
                <w:lang w:val="de-DE"/>
              </w:rPr>
              <w:t>Norge</w:t>
            </w:r>
          </w:p>
          <w:p w14:paraId="7F3B689E" w14:textId="77777777" w:rsidR="00242300" w:rsidRPr="007D5D00" w:rsidRDefault="00242300" w:rsidP="007D5D00">
            <w:pPr>
              <w:rPr>
                <w:rFonts w:eastAsia="SimSun"/>
                <w:noProof/>
                <w:lang w:val="de-DE"/>
              </w:rPr>
            </w:pPr>
            <w:r w:rsidRPr="007D5D00">
              <w:rPr>
                <w:rFonts w:eastAsia="SimSun"/>
                <w:noProof/>
                <w:lang w:val="de-DE"/>
              </w:rPr>
              <w:t>Astellas Pharma</w:t>
            </w:r>
          </w:p>
          <w:p w14:paraId="252980B1" w14:textId="77777777" w:rsidR="00242300" w:rsidRPr="007D5D00" w:rsidRDefault="00242300" w:rsidP="007D5D00">
            <w:pPr>
              <w:rPr>
                <w:rFonts w:eastAsia="SimSun"/>
                <w:noProof/>
                <w:lang w:val="de-DE"/>
              </w:rPr>
            </w:pPr>
            <w:r w:rsidRPr="007D5D00">
              <w:rPr>
                <w:rFonts w:eastAsia="SimSun"/>
                <w:noProof/>
                <w:lang w:val="de-DE"/>
              </w:rPr>
              <w:t>Tlf: +</w:t>
            </w:r>
            <w:r>
              <w:rPr>
                <w:rFonts w:eastAsia="SimSun"/>
                <w:noProof/>
                <w:lang w:val="de-DE"/>
              </w:rPr>
              <w:t xml:space="preserve"> </w:t>
            </w:r>
            <w:r w:rsidRPr="007D5D00">
              <w:rPr>
                <w:rFonts w:eastAsia="SimSun"/>
                <w:noProof/>
                <w:lang w:val="de-DE"/>
              </w:rPr>
              <w:t>47 66 76 46 00</w:t>
            </w:r>
          </w:p>
          <w:p w14:paraId="443AD38D" w14:textId="77777777" w:rsidR="00242300" w:rsidRPr="007D5D00" w:rsidRDefault="00242300" w:rsidP="007D5D00">
            <w:pPr>
              <w:rPr>
                <w:rFonts w:eastAsia="SimSun"/>
                <w:bCs/>
                <w:noProof/>
                <w:lang w:val="de-DE"/>
              </w:rPr>
            </w:pPr>
          </w:p>
        </w:tc>
      </w:tr>
      <w:tr w:rsidR="00242300" w:rsidRPr="007D5D00" w14:paraId="1B9F3F7B" w14:textId="77777777" w:rsidTr="007D5D00">
        <w:trPr>
          <w:cantSplit/>
        </w:trPr>
        <w:tc>
          <w:tcPr>
            <w:tcW w:w="4644" w:type="dxa"/>
          </w:tcPr>
          <w:p w14:paraId="702F9F81" w14:textId="77777777" w:rsidR="00242300" w:rsidRPr="00B8630C" w:rsidRDefault="00242300" w:rsidP="007D5D00">
            <w:pPr>
              <w:rPr>
                <w:rFonts w:eastAsia="SimSun"/>
                <w:b/>
                <w:noProof/>
                <w:lang w:val="es-ES"/>
              </w:rPr>
            </w:pPr>
            <w:r w:rsidRPr="007D5D00">
              <w:rPr>
                <w:rFonts w:eastAsia="SimSun"/>
                <w:b/>
                <w:noProof/>
                <w:lang w:val="de-DE"/>
              </w:rPr>
              <w:t>Ελλάδα</w:t>
            </w:r>
          </w:p>
          <w:p w14:paraId="6E071A3C" w14:textId="77777777" w:rsidR="00242300" w:rsidRPr="00B8630C" w:rsidRDefault="00242300" w:rsidP="007D5D00">
            <w:pPr>
              <w:rPr>
                <w:rFonts w:eastAsia="SimSun"/>
                <w:noProof/>
                <w:lang w:val="es-ES"/>
              </w:rPr>
            </w:pPr>
            <w:r w:rsidRPr="00B8630C">
              <w:rPr>
                <w:rFonts w:eastAsia="SimSun"/>
                <w:noProof/>
                <w:lang w:val="es-ES"/>
              </w:rPr>
              <w:t>Astellas Pharmaceuticals AEBE</w:t>
            </w:r>
          </w:p>
          <w:p w14:paraId="21867219" w14:textId="77777777" w:rsidR="00242300" w:rsidRPr="00B8630C" w:rsidRDefault="00242300" w:rsidP="007D5D00">
            <w:pPr>
              <w:rPr>
                <w:rFonts w:eastAsia="SimSun"/>
                <w:noProof/>
                <w:lang w:val="es-ES"/>
              </w:rPr>
            </w:pPr>
            <w:r w:rsidRPr="007D5D00">
              <w:rPr>
                <w:rFonts w:eastAsia="SimSun"/>
                <w:noProof/>
                <w:lang w:val="el-GR"/>
              </w:rPr>
              <w:t>Τηλ</w:t>
            </w:r>
            <w:r w:rsidRPr="00B8630C">
              <w:rPr>
                <w:rFonts w:eastAsia="SimSun"/>
                <w:noProof/>
                <w:lang w:val="es-ES"/>
              </w:rPr>
              <w:t>: + 30 210 8189900</w:t>
            </w:r>
          </w:p>
          <w:p w14:paraId="3DD3FE20" w14:textId="77777777" w:rsidR="00242300" w:rsidRPr="00B8630C" w:rsidRDefault="00242300" w:rsidP="007D5D00">
            <w:pPr>
              <w:rPr>
                <w:rFonts w:eastAsia="SimSun"/>
                <w:bCs/>
                <w:noProof/>
                <w:lang w:val="es-ES"/>
              </w:rPr>
            </w:pPr>
          </w:p>
        </w:tc>
        <w:tc>
          <w:tcPr>
            <w:tcW w:w="4678" w:type="dxa"/>
          </w:tcPr>
          <w:p w14:paraId="08C8F1B0" w14:textId="77777777" w:rsidR="00242300" w:rsidRPr="007D5D00" w:rsidRDefault="00242300" w:rsidP="007D5D00">
            <w:pPr>
              <w:rPr>
                <w:rFonts w:eastAsia="SimSun"/>
                <w:b/>
                <w:noProof/>
                <w:lang w:val="de-DE"/>
              </w:rPr>
            </w:pPr>
            <w:r w:rsidRPr="007D5D00">
              <w:rPr>
                <w:rFonts w:eastAsia="SimSun"/>
                <w:b/>
                <w:noProof/>
                <w:lang w:val="de-DE"/>
              </w:rPr>
              <w:t>Österreich</w:t>
            </w:r>
          </w:p>
          <w:p w14:paraId="1FEC9B2C" w14:textId="77777777" w:rsidR="00242300" w:rsidRPr="007D5D00" w:rsidRDefault="00242300" w:rsidP="007D5D00">
            <w:pPr>
              <w:rPr>
                <w:rFonts w:eastAsia="SimSun"/>
                <w:noProof/>
                <w:lang w:val="de-DE"/>
              </w:rPr>
            </w:pPr>
            <w:r w:rsidRPr="007D5D00">
              <w:rPr>
                <w:rFonts w:eastAsia="SimSun"/>
                <w:noProof/>
                <w:lang w:val="de-DE"/>
              </w:rPr>
              <w:t>Astellas Pharma Ges.m.b.H.</w:t>
            </w:r>
          </w:p>
          <w:p w14:paraId="53099D3B" w14:textId="77777777" w:rsidR="00242300" w:rsidRPr="007D5D00" w:rsidRDefault="00242300"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43 (0)1 8772668</w:t>
            </w:r>
          </w:p>
          <w:p w14:paraId="32E1CDC1" w14:textId="77777777" w:rsidR="00242300" w:rsidRPr="007D5D00" w:rsidRDefault="00242300" w:rsidP="007D5D00">
            <w:pPr>
              <w:rPr>
                <w:rFonts w:eastAsia="SimSun"/>
                <w:bCs/>
                <w:noProof/>
                <w:lang w:val="de-DE"/>
              </w:rPr>
            </w:pPr>
          </w:p>
        </w:tc>
      </w:tr>
      <w:tr w:rsidR="00242300" w:rsidRPr="007D5D00" w14:paraId="43AD8476" w14:textId="77777777" w:rsidTr="007D5D00">
        <w:trPr>
          <w:cantSplit/>
        </w:trPr>
        <w:tc>
          <w:tcPr>
            <w:tcW w:w="4644" w:type="dxa"/>
          </w:tcPr>
          <w:p w14:paraId="47530768" w14:textId="77777777" w:rsidR="00242300" w:rsidRPr="007D5D00" w:rsidRDefault="00242300" w:rsidP="007D5D00">
            <w:pPr>
              <w:rPr>
                <w:rFonts w:eastAsia="SimSun"/>
                <w:b/>
                <w:noProof/>
                <w:lang w:val="es-ES"/>
              </w:rPr>
            </w:pPr>
            <w:r w:rsidRPr="007D5D00">
              <w:rPr>
                <w:rFonts w:eastAsia="SimSun"/>
                <w:b/>
                <w:noProof/>
                <w:lang w:val="es-ES"/>
              </w:rPr>
              <w:t>España</w:t>
            </w:r>
          </w:p>
          <w:p w14:paraId="575003AF" w14:textId="77777777" w:rsidR="00242300" w:rsidRPr="007D5D00" w:rsidRDefault="00242300" w:rsidP="007D5D00">
            <w:pPr>
              <w:rPr>
                <w:rFonts w:eastAsia="SimSun"/>
                <w:noProof/>
                <w:lang w:val="es-ES"/>
              </w:rPr>
            </w:pPr>
            <w:r w:rsidRPr="007D5D00">
              <w:rPr>
                <w:rFonts w:eastAsia="SimSun"/>
                <w:noProof/>
                <w:lang w:val="es-ES"/>
              </w:rPr>
              <w:t>Astellas Pharma S.A.</w:t>
            </w:r>
          </w:p>
          <w:p w14:paraId="33AA47C9" w14:textId="77777777" w:rsidR="00242300" w:rsidRPr="007D5D00" w:rsidRDefault="00242300"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34 91 4952700</w:t>
            </w:r>
          </w:p>
          <w:p w14:paraId="2690C37C" w14:textId="77777777" w:rsidR="00242300" w:rsidRPr="007D5D00" w:rsidRDefault="00242300" w:rsidP="007D5D00">
            <w:pPr>
              <w:rPr>
                <w:rFonts w:eastAsia="SimSun"/>
                <w:bCs/>
                <w:noProof/>
                <w:lang w:val="de-DE"/>
              </w:rPr>
            </w:pPr>
          </w:p>
        </w:tc>
        <w:tc>
          <w:tcPr>
            <w:tcW w:w="4678" w:type="dxa"/>
          </w:tcPr>
          <w:p w14:paraId="1AA8413E" w14:textId="77777777" w:rsidR="00242300" w:rsidRPr="007D5D00" w:rsidRDefault="00242300" w:rsidP="007D5D00">
            <w:pPr>
              <w:rPr>
                <w:rFonts w:eastAsia="SimSun"/>
                <w:b/>
                <w:noProof/>
                <w:lang w:val="fi-FI"/>
              </w:rPr>
            </w:pPr>
            <w:r w:rsidRPr="007D5D00">
              <w:rPr>
                <w:rFonts w:eastAsia="SimSun"/>
                <w:b/>
                <w:noProof/>
                <w:lang w:val="fi-FI"/>
              </w:rPr>
              <w:t>Polska</w:t>
            </w:r>
          </w:p>
          <w:p w14:paraId="43DBAF28" w14:textId="77777777" w:rsidR="00242300" w:rsidRPr="007D5D00" w:rsidRDefault="00242300" w:rsidP="007D5D00">
            <w:pPr>
              <w:rPr>
                <w:rFonts w:eastAsia="SimSun"/>
                <w:noProof/>
                <w:lang w:val="fi-FI"/>
              </w:rPr>
            </w:pPr>
            <w:r w:rsidRPr="007D5D00">
              <w:rPr>
                <w:rFonts w:eastAsia="SimSun"/>
                <w:noProof/>
                <w:lang w:val="fi-FI"/>
              </w:rPr>
              <w:t>Astellas Pharma Sp.z.o.o.</w:t>
            </w:r>
          </w:p>
          <w:p w14:paraId="5DDB5DE2" w14:textId="77777777" w:rsidR="00242300" w:rsidRPr="007D5D00" w:rsidRDefault="00242300" w:rsidP="007D5D00">
            <w:pPr>
              <w:rPr>
                <w:rFonts w:eastAsia="SimSun"/>
                <w:b/>
                <w:noProof/>
                <w:lang w:val="pt-PT"/>
              </w:rPr>
            </w:pPr>
            <w:r w:rsidRPr="007D5D00">
              <w:rPr>
                <w:rFonts w:eastAsia="SimSun"/>
                <w:noProof/>
                <w:lang w:val="de-DE"/>
              </w:rPr>
              <w:t>Tel.: +</w:t>
            </w:r>
            <w:r>
              <w:rPr>
                <w:rFonts w:eastAsia="SimSun"/>
                <w:noProof/>
                <w:lang w:val="de-DE"/>
              </w:rPr>
              <w:t xml:space="preserve"> </w:t>
            </w:r>
            <w:r w:rsidRPr="007D5D00">
              <w:rPr>
                <w:rFonts w:eastAsia="SimSun"/>
                <w:noProof/>
                <w:lang w:val="de-DE"/>
              </w:rPr>
              <w:t>48 225451 111</w:t>
            </w:r>
          </w:p>
        </w:tc>
      </w:tr>
      <w:tr w:rsidR="00242300" w:rsidRPr="00E96457" w14:paraId="3BDAECB2" w14:textId="77777777" w:rsidTr="007D5D00">
        <w:trPr>
          <w:cantSplit/>
        </w:trPr>
        <w:tc>
          <w:tcPr>
            <w:tcW w:w="4644" w:type="dxa"/>
          </w:tcPr>
          <w:p w14:paraId="72BF8924" w14:textId="77777777" w:rsidR="00242300" w:rsidRPr="007D5D00" w:rsidRDefault="00242300" w:rsidP="007D5D00">
            <w:pPr>
              <w:rPr>
                <w:rFonts w:eastAsia="SimSun"/>
                <w:b/>
                <w:noProof/>
                <w:lang w:val="fr-FR"/>
              </w:rPr>
            </w:pPr>
            <w:r w:rsidRPr="007D5D00">
              <w:rPr>
                <w:rFonts w:eastAsia="SimSun"/>
                <w:b/>
                <w:noProof/>
                <w:lang w:val="fr-FR"/>
              </w:rPr>
              <w:t>France</w:t>
            </w:r>
          </w:p>
          <w:p w14:paraId="38FD27F5" w14:textId="77777777" w:rsidR="00242300" w:rsidRPr="007D5D00" w:rsidRDefault="00242300" w:rsidP="007D5D00">
            <w:pPr>
              <w:rPr>
                <w:rFonts w:eastAsia="SimSun"/>
                <w:noProof/>
                <w:lang w:val="fr-FR"/>
              </w:rPr>
            </w:pPr>
            <w:r w:rsidRPr="007D5D00">
              <w:rPr>
                <w:rFonts w:eastAsia="SimSun"/>
                <w:noProof/>
                <w:lang w:val="fr-FR"/>
              </w:rPr>
              <w:t>Astellas Pharma S.A.S.</w:t>
            </w:r>
          </w:p>
          <w:p w14:paraId="62F2C1D6" w14:textId="77777777" w:rsidR="00242300" w:rsidRPr="007D5D00" w:rsidRDefault="00242300" w:rsidP="007D5D00">
            <w:pPr>
              <w:rPr>
                <w:rFonts w:eastAsia="SimSun"/>
                <w:noProof/>
                <w:lang w:val="fr-FR"/>
              </w:rPr>
            </w:pPr>
            <w:r w:rsidRPr="007D5D00">
              <w:rPr>
                <w:rFonts w:eastAsia="SimSun"/>
                <w:noProof/>
                <w:lang w:val="fr-FR"/>
              </w:rPr>
              <w:t>Tél: +</w:t>
            </w:r>
            <w:r>
              <w:rPr>
                <w:rFonts w:eastAsia="SimSun"/>
                <w:noProof/>
                <w:lang w:val="fr-FR"/>
              </w:rPr>
              <w:t xml:space="preserve"> </w:t>
            </w:r>
            <w:r w:rsidRPr="007D5D00">
              <w:rPr>
                <w:rFonts w:eastAsia="SimSun"/>
                <w:noProof/>
                <w:lang w:val="fr-FR"/>
              </w:rPr>
              <w:t>33 (0)1 55917500</w:t>
            </w:r>
          </w:p>
          <w:p w14:paraId="160314CC" w14:textId="77777777" w:rsidR="00242300" w:rsidRPr="007D5D00" w:rsidRDefault="00242300" w:rsidP="007D5D00">
            <w:pPr>
              <w:rPr>
                <w:rFonts w:eastAsia="SimSun"/>
                <w:bCs/>
                <w:noProof/>
                <w:lang w:val="fr-FR"/>
              </w:rPr>
            </w:pPr>
          </w:p>
        </w:tc>
        <w:tc>
          <w:tcPr>
            <w:tcW w:w="4678" w:type="dxa"/>
          </w:tcPr>
          <w:p w14:paraId="0F4198B9" w14:textId="77777777" w:rsidR="00242300" w:rsidRPr="007D5D00" w:rsidRDefault="00242300" w:rsidP="007D5D00">
            <w:pPr>
              <w:rPr>
                <w:rFonts w:eastAsia="SimSun"/>
                <w:b/>
                <w:noProof/>
                <w:lang w:val="pt-PT"/>
              </w:rPr>
            </w:pPr>
            <w:r w:rsidRPr="007D5D00">
              <w:rPr>
                <w:rFonts w:eastAsia="SimSun"/>
                <w:b/>
                <w:noProof/>
                <w:lang w:val="pt-PT"/>
              </w:rPr>
              <w:t>Portugal</w:t>
            </w:r>
          </w:p>
          <w:p w14:paraId="628CB70A" w14:textId="77777777" w:rsidR="00242300" w:rsidRPr="007D5D00" w:rsidRDefault="00242300" w:rsidP="007D5D00">
            <w:pPr>
              <w:rPr>
                <w:rFonts w:eastAsia="SimSun"/>
                <w:noProof/>
                <w:lang w:val="pt-PT"/>
              </w:rPr>
            </w:pPr>
            <w:r w:rsidRPr="007D5D00">
              <w:rPr>
                <w:rFonts w:eastAsia="SimSun"/>
                <w:noProof/>
                <w:lang w:val="pt-PT"/>
              </w:rPr>
              <w:t>Astellas Farma, Lda.</w:t>
            </w:r>
          </w:p>
          <w:p w14:paraId="4B56DF90" w14:textId="77777777" w:rsidR="00242300" w:rsidRPr="007D5D00" w:rsidRDefault="00242300" w:rsidP="007D5D00">
            <w:pPr>
              <w:rPr>
                <w:rFonts w:eastAsia="SimSun"/>
                <w:noProof/>
                <w:lang w:val="pt-PT"/>
              </w:rPr>
            </w:pPr>
            <w:r w:rsidRPr="007D5D00">
              <w:rPr>
                <w:rFonts w:eastAsia="SimSun"/>
                <w:noProof/>
                <w:lang w:val="pt-PT"/>
              </w:rPr>
              <w:t>Tel: +</w:t>
            </w:r>
            <w:r>
              <w:rPr>
                <w:rFonts w:eastAsia="SimSun"/>
                <w:noProof/>
                <w:lang w:val="pt-PT"/>
              </w:rPr>
              <w:t xml:space="preserve"> </w:t>
            </w:r>
            <w:r w:rsidRPr="007D5D00">
              <w:rPr>
                <w:rFonts w:eastAsia="SimSun"/>
                <w:noProof/>
                <w:lang w:val="pt-PT"/>
              </w:rPr>
              <w:t>351 21 4401300</w:t>
            </w:r>
          </w:p>
          <w:p w14:paraId="5ECB647D" w14:textId="77777777" w:rsidR="00242300" w:rsidRPr="007D5D00" w:rsidRDefault="00242300" w:rsidP="007D5D00">
            <w:pPr>
              <w:rPr>
                <w:rFonts w:eastAsia="SimSun"/>
                <w:bCs/>
                <w:noProof/>
                <w:lang w:val="pt-PT"/>
              </w:rPr>
            </w:pPr>
          </w:p>
        </w:tc>
      </w:tr>
      <w:tr w:rsidR="00242300" w:rsidRPr="007D5D00" w14:paraId="09BEF6CC" w14:textId="77777777" w:rsidTr="007D5D00">
        <w:trPr>
          <w:cantSplit/>
        </w:trPr>
        <w:tc>
          <w:tcPr>
            <w:tcW w:w="4644" w:type="dxa"/>
          </w:tcPr>
          <w:p w14:paraId="58B747F9" w14:textId="77777777" w:rsidR="00242300" w:rsidRPr="007D5D00" w:rsidRDefault="00242300" w:rsidP="007D5D00">
            <w:pPr>
              <w:rPr>
                <w:rFonts w:eastAsia="SimSun"/>
                <w:b/>
                <w:noProof/>
                <w:lang w:val="fi-FI"/>
              </w:rPr>
            </w:pPr>
            <w:r w:rsidRPr="00E96457">
              <w:rPr>
                <w:rFonts w:eastAsia="SimSun"/>
                <w:b/>
                <w:noProof/>
                <w:lang w:val="fi-FI"/>
              </w:rPr>
              <w:br w:type="page"/>
            </w:r>
            <w:r w:rsidRPr="007D5D00">
              <w:rPr>
                <w:rFonts w:eastAsia="SimSun"/>
                <w:b/>
                <w:noProof/>
                <w:lang w:val="fi-FI"/>
              </w:rPr>
              <w:t>Hrvatska</w:t>
            </w:r>
          </w:p>
          <w:p w14:paraId="0A50F719" w14:textId="77777777" w:rsidR="00242300" w:rsidRPr="007D5D00" w:rsidRDefault="00242300" w:rsidP="007D5D00">
            <w:pPr>
              <w:rPr>
                <w:rFonts w:eastAsia="SimSun"/>
                <w:noProof/>
                <w:lang w:val="fi-FI"/>
              </w:rPr>
            </w:pPr>
            <w:r w:rsidRPr="007D5D00">
              <w:rPr>
                <w:rFonts w:eastAsia="SimSun"/>
                <w:noProof/>
                <w:lang w:val="fi-FI"/>
              </w:rPr>
              <w:t>Astellas d.o.o</w:t>
            </w:r>
            <w:r>
              <w:rPr>
                <w:rFonts w:eastAsia="SimSun"/>
                <w:noProof/>
                <w:lang w:val="fi-FI"/>
              </w:rPr>
              <w:t>.</w:t>
            </w:r>
          </w:p>
          <w:p w14:paraId="5F24332D" w14:textId="77777777" w:rsidR="00242300" w:rsidRPr="007D5D00" w:rsidRDefault="00242300"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385 1670 0102</w:t>
            </w:r>
          </w:p>
          <w:p w14:paraId="0ACC2EED" w14:textId="77777777" w:rsidR="00242300" w:rsidRPr="007D5D00" w:rsidRDefault="00242300" w:rsidP="007D5D00">
            <w:pPr>
              <w:rPr>
                <w:rFonts w:eastAsia="SimSun"/>
                <w:bCs/>
                <w:noProof/>
                <w:lang w:val="fi-FI"/>
              </w:rPr>
            </w:pPr>
          </w:p>
        </w:tc>
        <w:tc>
          <w:tcPr>
            <w:tcW w:w="4678" w:type="dxa"/>
          </w:tcPr>
          <w:p w14:paraId="5630EAF3" w14:textId="77777777" w:rsidR="00242300" w:rsidRPr="007D5D00" w:rsidRDefault="00242300" w:rsidP="007D5D00">
            <w:pPr>
              <w:rPr>
                <w:rFonts w:eastAsia="SimSun"/>
                <w:b/>
                <w:noProof/>
                <w:lang w:val="fi-FI"/>
              </w:rPr>
            </w:pPr>
            <w:r w:rsidRPr="007D5D00">
              <w:rPr>
                <w:rFonts w:eastAsia="SimSun"/>
                <w:b/>
                <w:noProof/>
                <w:lang w:val="fi-FI"/>
              </w:rPr>
              <w:t>România</w:t>
            </w:r>
          </w:p>
          <w:p w14:paraId="2DB2569A" w14:textId="77777777" w:rsidR="00242300" w:rsidRPr="007D5D00" w:rsidRDefault="00242300" w:rsidP="007D5D00">
            <w:pPr>
              <w:rPr>
                <w:rFonts w:eastAsia="SimSun"/>
                <w:noProof/>
                <w:lang w:val="fi-FI"/>
              </w:rPr>
            </w:pPr>
            <w:r>
              <w:rPr>
                <w:rFonts w:eastAsia="SimSun"/>
                <w:noProof/>
                <w:lang w:val="fi-FI"/>
              </w:rPr>
              <w:t xml:space="preserve">S.C. Astellas </w:t>
            </w:r>
            <w:r w:rsidRPr="007D5D00">
              <w:rPr>
                <w:rFonts w:eastAsia="SimSun"/>
                <w:noProof/>
                <w:lang w:val="fi-FI"/>
              </w:rPr>
              <w:t>Pharma SRL</w:t>
            </w:r>
          </w:p>
          <w:p w14:paraId="2DB1221F" w14:textId="77777777" w:rsidR="00242300" w:rsidRPr="007D5D00" w:rsidRDefault="00242300"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40 (0)21 361 04 95</w:t>
            </w:r>
          </w:p>
          <w:p w14:paraId="7F76C05F" w14:textId="77777777" w:rsidR="00242300" w:rsidRPr="007D5D00" w:rsidRDefault="00242300" w:rsidP="007D5D00">
            <w:pPr>
              <w:rPr>
                <w:rFonts w:eastAsia="SimSun"/>
                <w:bCs/>
                <w:noProof/>
                <w:lang w:val="en-GB"/>
              </w:rPr>
            </w:pPr>
          </w:p>
        </w:tc>
      </w:tr>
      <w:tr w:rsidR="00242300" w:rsidRPr="007D5D00" w14:paraId="632B18FC" w14:textId="77777777" w:rsidTr="007D5D00">
        <w:trPr>
          <w:cantSplit/>
        </w:trPr>
        <w:tc>
          <w:tcPr>
            <w:tcW w:w="4644" w:type="dxa"/>
          </w:tcPr>
          <w:p w14:paraId="7E0EB45E" w14:textId="77777777" w:rsidR="00242300" w:rsidRPr="007D5D00" w:rsidRDefault="00242300" w:rsidP="007D5D00">
            <w:pPr>
              <w:rPr>
                <w:rFonts w:eastAsia="SimSun"/>
                <w:b/>
                <w:noProof/>
                <w:lang w:val="en-GB"/>
              </w:rPr>
            </w:pPr>
            <w:r w:rsidRPr="007D5D00">
              <w:rPr>
                <w:rFonts w:eastAsia="SimSun"/>
                <w:b/>
                <w:noProof/>
                <w:lang w:val="en-GB"/>
              </w:rPr>
              <w:t>Ireland</w:t>
            </w:r>
          </w:p>
          <w:p w14:paraId="152A6633" w14:textId="77777777" w:rsidR="00242300" w:rsidRPr="007D5D00" w:rsidRDefault="00242300" w:rsidP="007D5D00">
            <w:pPr>
              <w:rPr>
                <w:rFonts w:eastAsia="SimSun"/>
                <w:noProof/>
                <w:lang w:val="en-GB"/>
              </w:rPr>
            </w:pPr>
            <w:r w:rsidRPr="007D5D00">
              <w:rPr>
                <w:rFonts w:eastAsia="SimSun"/>
                <w:noProof/>
                <w:lang w:val="en-GB"/>
              </w:rPr>
              <w:t>Astellas Pharma Co. Ltd.</w:t>
            </w:r>
          </w:p>
          <w:p w14:paraId="169F634F" w14:textId="77777777" w:rsidR="00242300" w:rsidRPr="007D5D00" w:rsidRDefault="00242300"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353 (0)1 4671555</w:t>
            </w:r>
          </w:p>
          <w:p w14:paraId="7BB18AB0" w14:textId="77777777" w:rsidR="00242300" w:rsidRPr="007D5D00" w:rsidRDefault="00242300" w:rsidP="007D5D00">
            <w:pPr>
              <w:rPr>
                <w:rFonts w:eastAsia="SimSun"/>
                <w:bCs/>
                <w:noProof/>
                <w:lang w:val="en-GB"/>
              </w:rPr>
            </w:pPr>
          </w:p>
        </w:tc>
        <w:tc>
          <w:tcPr>
            <w:tcW w:w="4678" w:type="dxa"/>
          </w:tcPr>
          <w:p w14:paraId="65227C98" w14:textId="77777777" w:rsidR="00242300" w:rsidRPr="007D5D00" w:rsidRDefault="00242300" w:rsidP="007D5D00">
            <w:pPr>
              <w:rPr>
                <w:rFonts w:eastAsia="SimSun"/>
                <w:b/>
                <w:noProof/>
                <w:lang w:val="fi-FI"/>
              </w:rPr>
            </w:pPr>
            <w:r w:rsidRPr="007D5D00">
              <w:rPr>
                <w:rFonts w:eastAsia="SimSun"/>
                <w:b/>
                <w:noProof/>
                <w:lang w:val="fi-FI"/>
              </w:rPr>
              <w:t>Slovenija</w:t>
            </w:r>
          </w:p>
          <w:p w14:paraId="7712BA64" w14:textId="77777777" w:rsidR="00242300" w:rsidRPr="007D5D00" w:rsidRDefault="00242300" w:rsidP="007D5D00">
            <w:pPr>
              <w:rPr>
                <w:rFonts w:eastAsia="SimSun"/>
                <w:noProof/>
                <w:lang w:val="fi-FI"/>
              </w:rPr>
            </w:pPr>
            <w:r w:rsidRPr="007D5D00">
              <w:rPr>
                <w:rFonts w:eastAsia="SimSun"/>
                <w:noProof/>
                <w:lang w:val="fi-FI"/>
              </w:rPr>
              <w:t>Astellas Pharma d.o.o</w:t>
            </w:r>
            <w:r>
              <w:rPr>
                <w:rFonts w:eastAsia="SimSun"/>
                <w:noProof/>
                <w:lang w:val="fi-FI"/>
              </w:rPr>
              <w:t>.</w:t>
            </w:r>
          </w:p>
          <w:p w14:paraId="2485931A" w14:textId="77777777" w:rsidR="00242300" w:rsidRPr="007D5D00" w:rsidRDefault="00242300"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386 14011400</w:t>
            </w:r>
          </w:p>
          <w:p w14:paraId="33692131" w14:textId="77777777" w:rsidR="00242300" w:rsidRPr="007D5D00" w:rsidRDefault="00242300" w:rsidP="007D5D00">
            <w:pPr>
              <w:rPr>
                <w:rFonts w:eastAsia="SimSun"/>
                <w:bCs/>
                <w:noProof/>
                <w:lang w:val="it-IT"/>
              </w:rPr>
            </w:pPr>
          </w:p>
        </w:tc>
      </w:tr>
      <w:tr w:rsidR="00242300" w:rsidRPr="007D5D00" w14:paraId="192B5886" w14:textId="77777777" w:rsidTr="007D5D00">
        <w:trPr>
          <w:cantSplit/>
        </w:trPr>
        <w:tc>
          <w:tcPr>
            <w:tcW w:w="4644" w:type="dxa"/>
          </w:tcPr>
          <w:p w14:paraId="076A60A1" w14:textId="77777777" w:rsidR="00242300" w:rsidRPr="007D5D00" w:rsidRDefault="00242300" w:rsidP="007D5D00">
            <w:pPr>
              <w:rPr>
                <w:rFonts w:eastAsia="SimSun"/>
                <w:b/>
                <w:noProof/>
                <w:lang w:val="nl-NL"/>
              </w:rPr>
            </w:pPr>
            <w:r w:rsidRPr="007D5D00">
              <w:rPr>
                <w:rFonts w:eastAsia="SimSun"/>
                <w:b/>
                <w:noProof/>
                <w:lang w:val="nl-NL"/>
              </w:rPr>
              <w:t>Ísland</w:t>
            </w:r>
          </w:p>
          <w:p w14:paraId="1709B53E" w14:textId="77777777" w:rsidR="00242300" w:rsidRPr="007D5D00" w:rsidRDefault="00242300" w:rsidP="007D5D00">
            <w:pPr>
              <w:rPr>
                <w:rFonts w:eastAsia="SimSun"/>
                <w:noProof/>
                <w:lang w:val="nl-NL"/>
              </w:rPr>
            </w:pPr>
            <w:r w:rsidRPr="007D5D00">
              <w:rPr>
                <w:rFonts w:eastAsia="SimSun"/>
                <w:noProof/>
                <w:lang w:val="nl-NL"/>
              </w:rPr>
              <w:t xml:space="preserve">Vistor </w:t>
            </w:r>
            <w:ins w:id="218" w:author="Author">
              <w:r>
                <w:rPr>
                  <w:rFonts w:eastAsia="SimSun"/>
                  <w:noProof/>
                  <w:lang w:val="nl-NL"/>
                </w:rPr>
                <w:t>e</w:t>
              </w:r>
            </w:ins>
            <w:r w:rsidRPr="007D5D00">
              <w:rPr>
                <w:rFonts w:eastAsia="SimSun"/>
                <w:noProof/>
                <w:lang w:val="nl-NL"/>
              </w:rPr>
              <w:t>hf</w:t>
            </w:r>
          </w:p>
          <w:p w14:paraId="6A7ABA34" w14:textId="77777777" w:rsidR="00242300" w:rsidRPr="007D5D00" w:rsidRDefault="00242300" w:rsidP="007D5D00">
            <w:pPr>
              <w:rPr>
                <w:rFonts w:eastAsia="SimSun"/>
                <w:noProof/>
                <w:lang w:val="en-GB"/>
              </w:rPr>
            </w:pPr>
            <w:r w:rsidRPr="007D5D00">
              <w:rPr>
                <w:rFonts w:eastAsia="SimSun"/>
                <w:noProof/>
                <w:lang w:val="en-GB"/>
              </w:rPr>
              <w:t>Sími: +</w:t>
            </w:r>
            <w:r>
              <w:rPr>
                <w:rFonts w:eastAsia="SimSun"/>
                <w:noProof/>
                <w:lang w:val="en-GB"/>
              </w:rPr>
              <w:t xml:space="preserve"> </w:t>
            </w:r>
            <w:r w:rsidRPr="007D5D00">
              <w:rPr>
                <w:rFonts w:eastAsia="SimSun"/>
                <w:noProof/>
                <w:lang w:val="en-GB"/>
              </w:rPr>
              <w:t>354 535 7000</w:t>
            </w:r>
          </w:p>
          <w:p w14:paraId="01463CF4" w14:textId="77777777" w:rsidR="00242300" w:rsidRPr="007D5D00" w:rsidRDefault="00242300" w:rsidP="007D5D00">
            <w:pPr>
              <w:rPr>
                <w:rFonts w:eastAsia="SimSun"/>
                <w:bCs/>
                <w:noProof/>
                <w:lang w:val="de-DE"/>
              </w:rPr>
            </w:pPr>
          </w:p>
        </w:tc>
        <w:tc>
          <w:tcPr>
            <w:tcW w:w="4678" w:type="dxa"/>
          </w:tcPr>
          <w:p w14:paraId="7E9D0ADE" w14:textId="77777777" w:rsidR="00242300" w:rsidRPr="007D5D00" w:rsidRDefault="00242300" w:rsidP="007D5D00">
            <w:pPr>
              <w:rPr>
                <w:rFonts w:eastAsia="SimSun"/>
                <w:b/>
                <w:noProof/>
                <w:lang w:val="de-DE"/>
              </w:rPr>
            </w:pPr>
            <w:r w:rsidRPr="007D5D00">
              <w:rPr>
                <w:rFonts w:eastAsia="SimSun"/>
                <w:b/>
                <w:noProof/>
                <w:lang w:val="de-DE"/>
              </w:rPr>
              <w:t>Slovenská republika</w:t>
            </w:r>
          </w:p>
          <w:p w14:paraId="69B6E99F" w14:textId="77777777" w:rsidR="00242300" w:rsidRPr="007D5D00" w:rsidRDefault="00242300" w:rsidP="007D5D00">
            <w:pPr>
              <w:rPr>
                <w:rFonts w:eastAsia="SimSun"/>
                <w:lang w:val="de-DE"/>
              </w:rPr>
            </w:pPr>
            <w:r w:rsidRPr="007D5D00">
              <w:rPr>
                <w:rFonts w:eastAsia="SimSun"/>
                <w:lang w:val="de-DE"/>
              </w:rPr>
              <w:t>Astellas Pharma s.r.o.</w:t>
            </w:r>
          </w:p>
          <w:p w14:paraId="292D719F" w14:textId="77777777" w:rsidR="00242300" w:rsidRPr="007D5D00" w:rsidRDefault="00242300" w:rsidP="007D5D00">
            <w:pPr>
              <w:rPr>
                <w:rFonts w:eastAsia="SimSun"/>
                <w:lang w:val="it-IT"/>
              </w:rPr>
            </w:pPr>
            <w:r w:rsidRPr="007D5D00">
              <w:rPr>
                <w:rFonts w:eastAsia="SimSun"/>
                <w:lang w:val="it-IT"/>
              </w:rPr>
              <w:t>Tel: +</w:t>
            </w:r>
            <w:r>
              <w:rPr>
                <w:rFonts w:eastAsia="SimSun"/>
                <w:lang w:val="it-IT"/>
              </w:rPr>
              <w:t xml:space="preserve"> </w:t>
            </w:r>
            <w:r w:rsidRPr="007D5D00">
              <w:rPr>
                <w:rFonts w:eastAsia="SimSun"/>
                <w:lang w:val="it-IT"/>
              </w:rPr>
              <w:t>421 2 4444 2157</w:t>
            </w:r>
          </w:p>
          <w:p w14:paraId="4F6CBA13" w14:textId="77777777" w:rsidR="00242300" w:rsidRPr="007D5D00" w:rsidRDefault="00242300" w:rsidP="007D5D00">
            <w:pPr>
              <w:rPr>
                <w:rFonts w:eastAsia="SimSun"/>
                <w:bCs/>
                <w:noProof/>
                <w:lang w:val="fi-FI"/>
              </w:rPr>
            </w:pPr>
          </w:p>
        </w:tc>
      </w:tr>
      <w:tr w:rsidR="00242300" w:rsidRPr="00E96457" w14:paraId="74649308" w14:textId="77777777" w:rsidTr="007D5D00">
        <w:trPr>
          <w:cantSplit/>
        </w:trPr>
        <w:tc>
          <w:tcPr>
            <w:tcW w:w="4644" w:type="dxa"/>
          </w:tcPr>
          <w:p w14:paraId="2EEFDC8E" w14:textId="77777777" w:rsidR="00242300" w:rsidRPr="007D5D00" w:rsidRDefault="00242300" w:rsidP="007D5D00">
            <w:pPr>
              <w:rPr>
                <w:rFonts w:eastAsia="SimSun"/>
                <w:b/>
                <w:noProof/>
                <w:lang w:val="fi-FI"/>
              </w:rPr>
            </w:pPr>
            <w:r w:rsidRPr="007D5D00">
              <w:rPr>
                <w:rFonts w:eastAsia="SimSun"/>
                <w:b/>
                <w:noProof/>
                <w:lang w:val="fi-FI"/>
              </w:rPr>
              <w:t>Italia</w:t>
            </w:r>
          </w:p>
          <w:p w14:paraId="42ECFF30" w14:textId="77777777" w:rsidR="00242300" w:rsidRPr="007D5D00" w:rsidRDefault="00242300" w:rsidP="007D5D00">
            <w:pPr>
              <w:rPr>
                <w:rFonts w:eastAsia="SimSun"/>
                <w:noProof/>
                <w:lang w:val="fi-FI"/>
              </w:rPr>
            </w:pPr>
            <w:r w:rsidRPr="007D5D00">
              <w:rPr>
                <w:rFonts w:eastAsia="SimSun"/>
                <w:noProof/>
                <w:lang w:val="fi-FI"/>
              </w:rPr>
              <w:t>Astellas Pharma S.p.A.</w:t>
            </w:r>
          </w:p>
          <w:p w14:paraId="1906B8D8" w14:textId="77777777" w:rsidR="00242300" w:rsidRPr="007D5D00" w:rsidRDefault="00242300"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39 (0)2 921381</w:t>
            </w:r>
          </w:p>
          <w:p w14:paraId="31EDF93B" w14:textId="77777777" w:rsidR="00242300" w:rsidRPr="007D5D00" w:rsidRDefault="00242300" w:rsidP="007D5D00">
            <w:pPr>
              <w:rPr>
                <w:rFonts w:eastAsia="SimSun"/>
                <w:bCs/>
                <w:noProof/>
                <w:lang w:val="fi-FI"/>
              </w:rPr>
            </w:pPr>
          </w:p>
        </w:tc>
        <w:tc>
          <w:tcPr>
            <w:tcW w:w="4678" w:type="dxa"/>
          </w:tcPr>
          <w:p w14:paraId="117F2035" w14:textId="77777777" w:rsidR="00242300" w:rsidRPr="007D5D00" w:rsidRDefault="00242300" w:rsidP="007D5D00">
            <w:pPr>
              <w:rPr>
                <w:rFonts w:eastAsia="SimSun"/>
                <w:b/>
                <w:noProof/>
                <w:lang w:val="fi-FI"/>
              </w:rPr>
            </w:pPr>
            <w:r w:rsidRPr="007D5D00">
              <w:rPr>
                <w:rFonts w:eastAsia="SimSun"/>
                <w:b/>
                <w:noProof/>
                <w:lang w:val="fi-FI"/>
              </w:rPr>
              <w:t>Suomi/Finland</w:t>
            </w:r>
          </w:p>
          <w:p w14:paraId="55034793" w14:textId="77777777" w:rsidR="00242300" w:rsidRPr="007D5D00" w:rsidRDefault="00242300" w:rsidP="007D5D00">
            <w:pPr>
              <w:rPr>
                <w:rFonts w:eastAsia="SimSun"/>
                <w:lang w:val="fi-FI"/>
              </w:rPr>
            </w:pPr>
            <w:r w:rsidRPr="007D5D00">
              <w:rPr>
                <w:rFonts w:eastAsia="SimSun"/>
                <w:lang w:val="fi-FI"/>
              </w:rPr>
              <w:t>Astellas Pharma</w:t>
            </w:r>
          </w:p>
          <w:p w14:paraId="79DDC6B0" w14:textId="77777777" w:rsidR="00242300" w:rsidRPr="007D5D00" w:rsidRDefault="00242300" w:rsidP="007D5D00">
            <w:pPr>
              <w:rPr>
                <w:rFonts w:eastAsia="SimSun"/>
                <w:lang w:val="fi-FI"/>
              </w:rPr>
            </w:pPr>
            <w:r w:rsidRPr="007D5D00">
              <w:rPr>
                <w:rFonts w:eastAsia="SimSun"/>
                <w:lang w:val="fi-FI"/>
              </w:rPr>
              <w:t>Puh/Tel: +</w:t>
            </w:r>
            <w:r>
              <w:rPr>
                <w:rFonts w:eastAsia="SimSun"/>
                <w:lang w:val="fi-FI"/>
              </w:rPr>
              <w:t xml:space="preserve"> </w:t>
            </w:r>
            <w:r w:rsidRPr="007D5D00">
              <w:rPr>
                <w:rFonts w:eastAsia="SimSun"/>
                <w:lang w:val="fi-FI"/>
              </w:rPr>
              <w:t>358 (0)9 85606000</w:t>
            </w:r>
          </w:p>
          <w:p w14:paraId="4C1C4A8B" w14:textId="77777777" w:rsidR="00242300" w:rsidRPr="007D5D00" w:rsidRDefault="00242300" w:rsidP="007D5D00">
            <w:pPr>
              <w:rPr>
                <w:rFonts w:eastAsia="SimSun"/>
                <w:bCs/>
                <w:noProof/>
                <w:lang w:val="fi-FI"/>
              </w:rPr>
            </w:pPr>
          </w:p>
        </w:tc>
      </w:tr>
      <w:tr w:rsidR="00242300" w:rsidRPr="00F23F76" w14:paraId="6FE94FDF" w14:textId="77777777" w:rsidTr="007D5D00">
        <w:trPr>
          <w:cantSplit/>
        </w:trPr>
        <w:tc>
          <w:tcPr>
            <w:tcW w:w="4644" w:type="dxa"/>
          </w:tcPr>
          <w:p w14:paraId="51698042" w14:textId="77777777" w:rsidR="00242300" w:rsidRPr="007D5D00" w:rsidRDefault="00242300" w:rsidP="007D5D00">
            <w:pPr>
              <w:rPr>
                <w:rFonts w:eastAsia="SimSun"/>
                <w:b/>
                <w:noProof/>
                <w:lang w:val="fi-FI"/>
              </w:rPr>
            </w:pPr>
            <w:r w:rsidRPr="007D5D00">
              <w:rPr>
                <w:rFonts w:eastAsia="SimSun"/>
                <w:b/>
                <w:noProof/>
                <w:lang w:val="de-DE"/>
              </w:rPr>
              <w:t>Κύπρος</w:t>
            </w:r>
          </w:p>
          <w:p w14:paraId="576A429C" w14:textId="77777777" w:rsidR="00242300" w:rsidRPr="007D5D00" w:rsidRDefault="00242300" w:rsidP="007D5D00">
            <w:pPr>
              <w:rPr>
                <w:rFonts w:eastAsia="SimSun"/>
                <w:noProof/>
                <w:lang w:val="fi-FI"/>
              </w:rPr>
            </w:pPr>
            <w:r w:rsidRPr="007D5D00">
              <w:rPr>
                <w:rFonts w:eastAsia="SimSun"/>
                <w:noProof/>
                <w:lang w:val="fi-FI"/>
              </w:rPr>
              <w:t>Ελλάδα</w:t>
            </w:r>
          </w:p>
          <w:p w14:paraId="228A4453" w14:textId="77777777" w:rsidR="00242300" w:rsidRPr="007D5D00" w:rsidRDefault="00242300" w:rsidP="007D5D00">
            <w:pPr>
              <w:rPr>
                <w:rFonts w:eastAsia="SimSun"/>
                <w:noProof/>
                <w:lang w:val="fi-FI"/>
              </w:rPr>
            </w:pPr>
            <w:r w:rsidRPr="007D5D00">
              <w:rPr>
                <w:rFonts w:eastAsia="SimSun"/>
                <w:noProof/>
                <w:lang w:val="fi-FI"/>
              </w:rPr>
              <w:t>Astellas Pharmaceuticals AEBE</w:t>
            </w:r>
          </w:p>
          <w:p w14:paraId="2D6BDBFA" w14:textId="77777777" w:rsidR="00242300" w:rsidRPr="007D5D00" w:rsidRDefault="00242300" w:rsidP="007D5D00">
            <w:pPr>
              <w:rPr>
                <w:rFonts w:eastAsia="SimSun"/>
                <w:noProof/>
                <w:lang w:val="fi-FI"/>
              </w:rPr>
            </w:pPr>
            <w:r w:rsidRPr="007D5D00">
              <w:rPr>
                <w:rFonts w:eastAsia="SimSun"/>
                <w:noProof/>
                <w:lang w:val="el-GR"/>
              </w:rPr>
              <w:t>Τηλ</w:t>
            </w:r>
            <w:r w:rsidRPr="007D5D00">
              <w:rPr>
                <w:rFonts w:eastAsia="SimSun"/>
                <w:noProof/>
                <w:lang w:val="fi-FI"/>
              </w:rPr>
              <w:t>: +</w:t>
            </w:r>
            <w:r>
              <w:rPr>
                <w:rFonts w:eastAsia="SimSun"/>
                <w:noProof/>
                <w:lang w:val="fi-FI"/>
              </w:rPr>
              <w:t xml:space="preserve"> </w:t>
            </w:r>
            <w:r w:rsidRPr="007D5D00">
              <w:rPr>
                <w:rFonts w:eastAsia="SimSun"/>
                <w:noProof/>
                <w:lang w:val="fi-FI"/>
              </w:rPr>
              <w:t>30 210 8189900</w:t>
            </w:r>
          </w:p>
          <w:p w14:paraId="1DE2C5A9" w14:textId="77777777" w:rsidR="00242300" w:rsidRPr="007D5D00" w:rsidRDefault="00242300" w:rsidP="007D5D00">
            <w:pPr>
              <w:rPr>
                <w:rFonts w:eastAsia="SimSun"/>
                <w:bCs/>
                <w:noProof/>
                <w:lang w:val="fi-FI"/>
              </w:rPr>
            </w:pPr>
          </w:p>
        </w:tc>
        <w:tc>
          <w:tcPr>
            <w:tcW w:w="4678" w:type="dxa"/>
          </w:tcPr>
          <w:p w14:paraId="1FC5B4F2" w14:textId="77777777" w:rsidR="00242300" w:rsidRPr="007D5D00" w:rsidRDefault="00242300" w:rsidP="007D5D00">
            <w:pPr>
              <w:rPr>
                <w:rFonts w:eastAsia="SimSun"/>
                <w:b/>
                <w:noProof/>
                <w:lang w:val="de-DE"/>
              </w:rPr>
            </w:pPr>
            <w:r w:rsidRPr="007D5D00">
              <w:rPr>
                <w:rFonts w:eastAsia="SimSun"/>
                <w:b/>
                <w:noProof/>
                <w:lang w:val="de-DE"/>
              </w:rPr>
              <w:t>Sverige</w:t>
            </w:r>
          </w:p>
          <w:p w14:paraId="7EBB6580" w14:textId="77777777" w:rsidR="00242300" w:rsidRPr="007D5D00" w:rsidRDefault="00242300" w:rsidP="007D5D00">
            <w:pPr>
              <w:rPr>
                <w:rFonts w:eastAsia="SimSun"/>
                <w:noProof/>
                <w:lang w:val="de-DE"/>
              </w:rPr>
            </w:pPr>
            <w:r w:rsidRPr="007D5D00">
              <w:rPr>
                <w:rFonts w:eastAsia="SimSun"/>
                <w:noProof/>
                <w:lang w:val="de-DE"/>
              </w:rPr>
              <w:t>Astellas Pharma AB</w:t>
            </w:r>
          </w:p>
          <w:p w14:paraId="7631EB8A" w14:textId="77777777" w:rsidR="00242300" w:rsidRPr="007D5D00" w:rsidRDefault="00242300"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46 (0)40-650 15 00</w:t>
            </w:r>
          </w:p>
          <w:p w14:paraId="7425F9B3" w14:textId="77777777" w:rsidR="00242300" w:rsidRPr="007D5D00" w:rsidRDefault="00242300" w:rsidP="007D5D00">
            <w:pPr>
              <w:rPr>
                <w:rFonts w:eastAsia="SimSun"/>
                <w:bCs/>
                <w:noProof/>
                <w:lang w:val="de-DE"/>
              </w:rPr>
            </w:pPr>
          </w:p>
        </w:tc>
      </w:tr>
      <w:tr w:rsidR="00242300" w:rsidRPr="007D5D00" w14:paraId="083DB00B" w14:textId="77777777" w:rsidTr="007D5D00">
        <w:trPr>
          <w:cantSplit/>
        </w:trPr>
        <w:tc>
          <w:tcPr>
            <w:tcW w:w="4644" w:type="dxa"/>
          </w:tcPr>
          <w:p w14:paraId="64AA03FD" w14:textId="77777777" w:rsidR="00242300" w:rsidRPr="00006799" w:rsidRDefault="00242300" w:rsidP="00006799">
            <w:pPr>
              <w:rPr>
                <w:rFonts w:eastAsia="SimSun" w:cs="Arial"/>
                <w:b/>
                <w:noProof/>
                <w:lang w:val="fi-FI"/>
              </w:rPr>
            </w:pPr>
            <w:r w:rsidRPr="00006799">
              <w:rPr>
                <w:rFonts w:eastAsia="SimSun" w:cs="Arial"/>
                <w:b/>
                <w:noProof/>
                <w:lang w:val="fi-FI"/>
              </w:rPr>
              <w:t>Latvija</w:t>
            </w:r>
          </w:p>
          <w:p w14:paraId="6967E2FD" w14:textId="77777777" w:rsidR="00242300" w:rsidRPr="00006799" w:rsidRDefault="00242300" w:rsidP="00006799">
            <w:pPr>
              <w:rPr>
                <w:rFonts w:eastAsia="SimSun" w:cs="Arial"/>
                <w:iCs/>
                <w:lang w:val="lv-LV"/>
              </w:rPr>
            </w:pPr>
            <w:r w:rsidRPr="00006799">
              <w:rPr>
                <w:rFonts w:eastAsia="SimSun" w:cs="Arial"/>
                <w:noProof/>
                <w:lang w:val="fi-FI"/>
              </w:rPr>
              <w:t>Astellas Pharma d.o.o.</w:t>
            </w:r>
          </w:p>
          <w:p w14:paraId="517BFB32" w14:textId="77777777" w:rsidR="00242300" w:rsidRPr="007D5D00" w:rsidRDefault="00242300" w:rsidP="007D5D00">
            <w:pPr>
              <w:rPr>
                <w:rFonts w:eastAsia="SimSun"/>
                <w:noProof/>
                <w:lang w:val="it-IT"/>
              </w:rPr>
            </w:pPr>
            <w:r w:rsidRPr="007D5D00">
              <w:rPr>
                <w:rFonts w:eastAsia="SimSun"/>
                <w:noProof/>
                <w:lang w:val="fi-FI"/>
              </w:rPr>
              <w:t>Tel: +</w:t>
            </w:r>
            <w:r>
              <w:rPr>
                <w:rFonts w:eastAsia="SimSun"/>
                <w:noProof/>
                <w:lang w:val="fi-FI"/>
              </w:rPr>
              <w:t xml:space="preserve"> </w:t>
            </w:r>
            <w:r w:rsidRPr="007D5D00">
              <w:rPr>
                <w:rFonts w:eastAsia="SimSun"/>
                <w:noProof/>
                <w:lang w:val="el-GR"/>
              </w:rPr>
              <w:t>371 67</w:t>
            </w:r>
            <w:r w:rsidRPr="007D5D00">
              <w:rPr>
                <w:rFonts w:eastAsia="SimSun"/>
                <w:noProof/>
                <w:lang w:val="it-IT"/>
              </w:rPr>
              <w:t xml:space="preserve"> 619365</w:t>
            </w:r>
          </w:p>
          <w:p w14:paraId="1C608D99" w14:textId="77777777" w:rsidR="00242300" w:rsidRPr="007D5D00" w:rsidRDefault="00242300" w:rsidP="007D5D00">
            <w:pPr>
              <w:rPr>
                <w:rFonts w:eastAsia="SimSun"/>
                <w:noProof/>
                <w:lang w:val="fi-FI"/>
              </w:rPr>
            </w:pPr>
          </w:p>
        </w:tc>
        <w:tc>
          <w:tcPr>
            <w:tcW w:w="4678" w:type="dxa"/>
          </w:tcPr>
          <w:p w14:paraId="3F24F7A8" w14:textId="77777777" w:rsidR="00242300" w:rsidRPr="00F743E6" w:rsidRDefault="00242300" w:rsidP="00FB52CB">
            <w:pPr>
              <w:rPr>
                <w:rFonts w:eastAsia="SimSun"/>
                <w:noProof/>
                <w:lang w:val="de-DE"/>
              </w:rPr>
            </w:pPr>
          </w:p>
        </w:tc>
      </w:tr>
    </w:tbl>
    <w:p w14:paraId="41973877" w14:textId="77777777" w:rsidR="00242300" w:rsidRPr="001E1DB4" w:rsidRDefault="00242300" w:rsidP="00F743E6">
      <w:pPr>
        <w:spacing w:line="14" w:lineRule="exact"/>
        <w:rPr>
          <w:color w:val="000000" w:themeColor="text1"/>
          <w:szCs w:val="24"/>
          <w:lang w:val="en-GB"/>
        </w:rPr>
      </w:pPr>
    </w:p>
    <w:p w14:paraId="615DF5FC" w14:textId="77777777" w:rsidR="00242300" w:rsidRPr="00AB78AE" w:rsidRDefault="00242300">
      <w:pPr>
        <w:keepNext/>
        <w:keepLines/>
        <w:spacing w:before="220"/>
        <w:rPr>
          <w:b/>
          <w:bCs/>
          <w:szCs w:val="26"/>
          <w:lang w:val="it-IT"/>
        </w:rPr>
      </w:pPr>
      <w:bookmarkStart w:id="219" w:name="_i4i0hCdpHq1Tf08LSBpnlVkZK"/>
      <w:bookmarkEnd w:id="219"/>
      <w:r w:rsidRPr="00F40D56">
        <w:rPr>
          <w:b/>
          <w:bCs/>
          <w:szCs w:val="26"/>
          <w:lang w:val="it-IT"/>
        </w:rPr>
        <w:lastRenderedPageBreak/>
        <w:t>Questo foglio illustrativo è stato aggiornato</w:t>
      </w:r>
      <w:r w:rsidRPr="00AB78AE">
        <w:rPr>
          <w:b/>
          <w:bCs/>
          <w:szCs w:val="26"/>
          <w:lang w:val="it-IT"/>
        </w:rPr>
        <w:t xml:space="preserve"> </w:t>
      </w:r>
      <w:r w:rsidRPr="00F40D56">
        <w:rPr>
          <w:b/>
          <w:bCs/>
          <w:szCs w:val="26"/>
          <w:lang w:val="it-IT"/>
        </w:rPr>
        <w:t xml:space="preserve"> </w:t>
      </w:r>
      <w:r w:rsidRPr="00AB78AE">
        <w:rPr>
          <w:b/>
          <w:bCs/>
          <w:szCs w:val="26"/>
          <w:lang w:val="it-IT"/>
        </w:rPr>
        <w:t xml:space="preserve"> </w:t>
      </w:r>
    </w:p>
    <w:p w14:paraId="6CB2ACB2" w14:textId="77777777" w:rsidR="00242300" w:rsidRPr="00B8630C" w:rsidRDefault="00242300" w:rsidP="0000745F">
      <w:pPr>
        <w:keepNext/>
        <w:numPr>
          <w:ilvl w:val="12"/>
          <w:numId w:val="0"/>
        </w:numPr>
        <w:rPr>
          <w:lang w:val="it-IT"/>
        </w:rPr>
      </w:pPr>
      <w:r w:rsidRPr="00B8630C">
        <w:rPr>
          <w:lang w:val="it-IT"/>
        </w:rPr>
        <w:t xml:space="preserve"> </w:t>
      </w:r>
    </w:p>
    <w:p w14:paraId="1D9814F0" w14:textId="77777777" w:rsidR="00242300" w:rsidRDefault="00242300">
      <w:pPr>
        <w:numPr>
          <w:ilvl w:val="12"/>
          <w:numId w:val="0"/>
        </w:numPr>
        <w:ind w:right="-2"/>
        <w:rPr>
          <w:lang w:val="it-IT"/>
        </w:rPr>
      </w:pPr>
      <w:bookmarkStart w:id="220" w:name="_i4i03qmHfb1lbaHsFPo3pZG0p"/>
      <w:bookmarkStart w:id="221" w:name="_i4i0htMMFGPZMCpDJf9yi0q4q"/>
      <w:bookmarkStart w:id="222" w:name="_i4i7AmGiHwKzdsCo1kfkmYERH"/>
      <w:bookmarkEnd w:id="220"/>
      <w:bookmarkEnd w:id="221"/>
      <w:bookmarkEnd w:id="222"/>
      <w:r w:rsidRPr="00F40D56">
        <w:rPr>
          <w:lang w:val="it-IT"/>
        </w:rPr>
        <w:t xml:space="preserve">Informazioni più dettagliate su questo medicinale sono disponibili sul sito web dell’Agenzia europea per i medicinali, </w:t>
      </w:r>
      <w:hyperlink r:id="rId25" w:history="1">
        <w:r w:rsidRPr="00FC011C">
          <w:rPr>
            <w:color w:val="0000FF" w:themeColor="hyperlink"/>
            <w:u w:val="single"/>
            <w:lang w:val="it-IT"/>
          </w:rPr>
          <w:t>https://www.ema.europa.eu</w:t>
        </w:r>
      </w:hyperlink>
      <w:r w:rsidRPr="00F40D56">
        <w:rPr>
          <w:lang w:val="it-IT"/>
        </w:rPr>
        <w:t>.</w:t>
      </w:r>
      <w:r w:rsidRPr="00AB78AE">
        <w:rPr>
          <w:noProof/>
          <w:color w:val="0000FF"/>
          <w:lang w:val="it-IT"/>
        </w:rPr>
        <w:t xml:space="preserve"> </w:t>
      </w:r>
    </w:p>
    <w:p w14:paraId="6E6800CB" w14:textId="77777777" w:rsidR="00242300" w:rsidRPr="00F40D56" w:rsidRDefault="00242300">
      <w:pPr>
        <w:numPr>
          <w:ilvl w:val="12"/>
          <w:numId w:val="0"/>
        </w:numPr>
        <w:ind w:right="-2"/>
        <w:rPr>
          <w:lang w:val="it-IT"/>
        </w:rPr>
      </w:pPr>
    </w:p>
    <w:p w14:paraId="26F36222" w14:textId="4049FC36" w:rsidR="00242300" w:rsidRDefault="00242300" w:rsidP="00C220C5">
      <w:pPr>
        <w:jc w:val="center"/>
        <w:rPr>
          <w:ins w:id="223" w:author="Author"/>
          <w:szCs w:val="24"/>
          <w:lang w:val="it-IT" w:eastAsia="en-CA"/>
        </w:rPr>
      </w:pPr>
    </w:p>
    <w:p w14:paraId="272956D5" w14:textId="77777777" w:rsidR="001707F9" w:rsidRDefault="001707F9" w:rsidP="00C220C5">
      <w:pPr>
        <w:jc w:val="center"/>
        <w:rPr>
          <w:ins w:id="224" w:author="Author"/>
          <w:szCs w:val="24"/>
          <w:lang w:val="it-IT" w:eastAsia="en-CA"/>
        </w:rPr>
      </w:pPr>
    </w:p>
    <w:p w14:paraId="2AB683EB" w14:textId="77777777" w:rsidR="001707F9" w:rsidRDefault="001707F9" w:rsidP="00C220C5">
      <w:pPr>
        <w:jc w:val="center"/>
        <w:rPr>
          <w:ins w:id="225" w:author="Author"/>
          <w:szCs w:val="24"/>
          <w:lang w:val="it-IT" w:eastAsia="en-CA"/>
        </w:rPr>
      </w:pPr>
    </w:p>
    <w:p w14:paraId="7C685DA0" w14:textId="77777777" w:rsidR="001707F9" w:rsidRDefault="001707F9" w:rsidP="00C220C5">
      <w:pPr>
        <w:jc w:val="center"/>
        <w:rPr>
          <w:ins w:id="226" w:author="Author"/>
          <w:szCs w:val="24"/>
          <w:lang w:val="it-IT" w:eastAsia="en-CA"/>
        </w:rPr>
      </w:pPr>
    </w:p>
    <w:p w14:paraId="002F053C" w14:textId="77777777" w:rsidR="001707F9" w:rsidRDefault="001707F9" w:rsidP="00C220C5">
      <w:pPr>
        <w:jc w:val="center"/>
        <w:rPr>
          <w:ins w:id="227" w:author="Author"/>
          <w:szCs w:val="24"/>
          <w:lang w:val="it-IT" w:eastAsia="en-CA"/>
        </w:rPr>
      </w:pPr>
    </w:p>
    <w:p w14:paraId="08A8867C" w14:textId="77777777" w:rsidR="001707F9" w:rsidRDefault="001707F9" w:rsidP="00C220C5">
      <w:pPr>
        <w:jc w:val="center"/>
        <w:rPr>
          <w:ins w:id="228" w:author="Author"/>
          <w:szCs w:val="24"/>
          <w:lang w:val="it-IT" w:eastAsia="en-CA"/>
        </w:rPr>
      </w:pPr>
    </w:p>
    <w:p w14:paraId="603720D1" w14:textId="77777777" w:rsidR="001707F9" w:rsidRDefault="001707F9" w:rsidP="00C220C5">
      <w:pPr>
        <w:jc w:val="center"/>
        <w:rPr>
          <w:ins w:id="229" w:author="Author"/>
          <w:szCs w:val="24"/>
          <w:lang w:val="it-IT" w:eastAsia="en-CA"/>
        </w:rPr>
      </w:pPr>
    </w:p>
    <w:p w14:paraId="199F7D79" w14:textId="77777777" w:rsidR="001707F9" w:rsidRDefault="001707F9" w:rsidP="00C220C5">
      <w:pPr>
        <w:jc w:val="center"/>
        <w:rPr>
          <w:ins w:id="230" w:author="Author"/>
          <w:szCs w:val="24"/>
          <w:lang w:val="it-IT" w:eastAsia="en-CA"/>
        </w:rPr>
      </w:pPr>
    </w:p>
    <w:p w14:paraId="40DDC510" w14:textId="77777777" w:rsidR="001707F9" w:rsidRDefault="001707F9" w:rsidP="00C220C5">
      <w:pPr>
        <w:jc w:val="center"/>
        <w:rPr>
          <w:ins w:id="231" w:author="Author"/>
          <w:szCs w:val="24"/>
          <w:lang w:val="it-IT" w:eastAsia="en-CA"/>
        </w:rPr>
      </w:pPr>
    </w:p>
    <w:p w14:paraId="01AC5D14" w14:textId="77777777" w:rsidR="001707F9" w:rsidRDefault="001707F9" w:rsidP="00C220C5">
      <w:pPr>
        <w:jc w:val="center"/>
        <w:rPr>
          <w:ins w:id="232" w:author="Author"/>
          <w:szCs w:val="24"/>
          <w:lang w:val="it-IT" w:eastAsia="en-CA"/>
        </w:rPr>
      </w:pPr>
    </w:p>
    <w:p w14:paraId="365544C9" w14:textId="77777777" w:rsidR="001707F9" w:rsidRDefault="001707F9" w:rsidP="00C220C5">
      <w:pPr>
        <w:jc w:val="center"/>
        <w:rPr>
          <w:ins w:id="233" w:author="Author"/>
          <w:szCs w:val="24"/>
          <w:lang w:val="it-IT" w:eastAsia="en-CA"/>
        </w:rPr>
      </w:pPr>
    </w:p>
    <w:p w14:paraId="5188693A" w14:textId="77777777" w:rsidR="001707F9" w:rsidRDefault="001707F9" w:rsidP="00C220C5">
      <w:pPr>
        <w:jc w:val="center"/>
        <w:rPr>
          <w:ins w:id="234" w:author="Author"/>
          <w:szCs w:val="24"/>
          <w:lang w:val="it-IT" w:eastAsia="en-CA"/>
        </w:rPr>
      </w:pPr>
    </w:p>
    <w:p w14:paraId="79DD8182" w14:textId="77777777" w:rsidR="001707F9" w:rsidRDefault="001707F9" w:rsidP="00C220C5">
      <w:pPr>
        <w:jc w:val="center"/>
        <w:rPr>
          <w:ins w:id="235" w:author="Author"/>
          <w:szCs w:val="24"/>
          <w:lang w:val="it-IT" w:eastAsia="en-CA"/>
        </w:rPr>
      </w:pPr>
    </w:p>
    <w:p w14:paraId="55F050CA" w14:textId="77777777" w:rsidR="001707F9" w:rsidRDefault="001707F9" w:rsidP="00C220C5">
      <w:pPr>
        <w:jc w:val="center"/>
        <w:rPr>
          <w:ins w:id="236" w:author="Author"/>
          <w:szCs w:val="24"/>
          <w:lang w:val="it-IT" w:eastAsia="en-CA"/>
        </w:rPr>
      </w:pPr>
    </w:p>
    <w:p w14:paraId="7753A731" w14:textId="77777777" w:rsidR="001707F9" w:rsidRDefault="001707F9" w:rsidP="00C220C5">
      <w:pPr>
        <w:jc w:val="center"/>
        <w:rPr>
          <w:ins w:id="237" w:author="Author"/>
          <w:szCs w:val="24"/>
          <w:lang w:val="it-IT" w:eastAsia="en-CA"/>
        </w:rPr>
      </w:pPr>
    </w:p>
    <w:p w14:paraId="69E007E7" w14:textId="77777777" w:rsidR="001707F9" w:rsidRDefault="001707F9" w:rsidP="00C220C5">
      <w:pPr>
        <w:jc w:val="center"/>
        <w:rPr>
          <w:ins w:id="238" w:author="Author"/>
          <w:szCs w:val="24"/>
          <w:lang w:val="it-IT" w:eastAsia="en-CA"/>
        </w:rPr>
      </w:pPr>
    </w:p>
    <w:p w14:paraId="772E2DC4" w14:textId="77777777" w:rsidR="001707F9" w:rsidRDefault="001707F9" w:rsidP="00C220C5">
      <w:pPr>
        <w:jc w:val="center"/>
        <w:rPr>
          <w:ins w:id="239" w:author="Author"/>
          <w:szCs w:val="24"/>
          <w:lang w:val="it-IT" w:eastAsia="en-CA"/>
        </w:rPr>
      </w:pPr>
    </w:p>
    <w:p w14:paraId="7033415A" w14:textId="77777777" w:rsidR="001707F9" w:rsidRDefault="001707F9" w:rsidP="00C220C5">
      <w:pPr>
        <w:jc w:val="center"/>
        <w:rPr>
          <w:ins w:id="240" w:author="Author"/>
          <w:szCs w:val="24"/>
          <w:lang w:val="it-IT" w:eastAsia="en-CA"/>
        </w:rPr>
      </w:pPr>
    </w:p>
    <w:p w14:paraId="0012AC54" w14:textId="77777777" w:rsidR="001707F9" w:rsidRDefault="001707F9" w:rsidP="00C220C5">
      <w:pPr>
        <w:jc w:val="center"/>
        <w:rPr>
          <w:ins w:id="241" w:author="Author"/>
          <w:szCs w:val="24"/>
          <w:lang w:val="it-IT" w:eastAsia="en-CA"/>
        </w:rPr>
      </w:pPr>
    </w:p>
    <w:p w14:paraId="2C8DEBCF" w14:textId="77777777" w:rsidR="001707F9" w:rsidRDefault="001707F9" w:rsidP="00C220C5">
      <w:pPr>
        <w:jc w:val="center"/>
        <w:rPr>
          <w:ins w:id="242" w:author="Author"/>
          <w:szCs w:val="24"/>
          <w:lang w:val="it-IT" w:eastAsia="en-CA"/>
        </w:rPr>
      </w:pPr>
    </w:p>
    <w:p w14:paraId="3F967370" w14:textId="77777777" w:rsidR="001707F9" w:rsidRDefault="001707F9" w:rsidP="00C220C5">
      <w:pPr>
        <w:jc w:val="center"/>
        <w:rPr>
          <w:ins w:id="243" w:author="Author"/>
          <w:szCs w:val="24"/>
          <w:lang w:val="it-IT" w:eastAsia="en-CA"/>
        </w:rPr>
      </w:pPr>
    </w:p>
    <w:p w14:paraId="5CC1A545" w14:textId="77777777" w:rsidR="001707F9" w:rsidRDefault="001707F9" w:rsidP="00C220C5">
      <w:pPr>
        <w:jc w:val="center"/>
        <w:rPr>
          <w:ins w:id="244" w:author="Author"/>
          <w:szCs w:val="24"/>
          <w:lang w:val="it-IT" w:eastAsia="en-CA"/>
        </w:rPr>
      </w:pPr>
    </w:p>
    <w:p w14:paraId="1F0EFE59" w14:textId="77777777" w:rsidR="001707F9" w:rsidRDefault="001707F9" w:rsidP="00C220C5">
      <w:pPr>
        <w:jc w:val="center"/>
        <w:rPr>
          <w:ins w:id="245" w:author="Author"/>
          <w:szCs w:val="24"/>
          <w:lang w:val="it-IT" w:eastAsia="en-CA"/>
        </w:rPr>
      </w:pPr>
    </w:p>
    <w:p w14:paraId="52B79210" w14:textId="77777777" w:rsidR="001707F9" w:rsidRDefault="001707F9" w:rsidP="00C220C5">
      <w:pPr>
        <w:jc w:val="center"/>
        <w:rPr>
          <w:ins w:id="246" w:author="Author"/>
          <w:szCs w:val="24"/>
          <w:lang w:val="it-IT" w:eastAsia="en-CA"/>
        </w:rPr>
      </w:pPr>
    </w:p>
    <w:p w14:paraId="3DFA1B32" w14:textId="77777777" w:rsidR="001707F9" w:rsidRDefault="001707F9" w:rsidP="00C220C5">
      <w:pPr>
        <w:jc w:val="center"/>
        <w:rPr>
          <w:ins w:id="247" w:author="Author"/>
          <w:szCs w:val="24"/>
          <w:lang w:val="it-IT" w:eastAsia="en-CA"/>
        </w:rPr>
      </w:pPr>
    </w:p>
    <w:p w14:paraId="4F402391" w14:textId="77777777" w:rsidR="001707F9" w:rsidRDefault="001707F9" w:rsidP="00C220C5">
      <w:pPr>
        <w:jc w:val="center"/>
        <w:rPr>
          <w:ins w:id="248" w:author="Author"/>
          <w:szCs w:val="24"/>
          <w:lang w:val="it-IT" w:eastAsia="en-CA"/>
        </w:rPr>
      </w:pPr>
    </w:p>
    <w:p w14:paraId="509D999C" w14:textId="77777777" w:rsidR="001707F9" w:rsidRDefault="001707F9" w:rsidP="00C220C5">
      <w:pPr>
        <w:jc w:val="center"/>
        <w:rPr>
          <w:ins w:id="249" w:author="Author"/>
          <w:szCs w:val="24"/>
          <w:lang w:val="it-IT" w:eastAsia="en-CA"/>
        </w:rPr>
      </w:pPr>
    </w:p>
    <w:p w14:paraId="5B68A56D" w14:textId="77777777" w:rsidR="001707F9" w:rsidRDefault="001707F9" w:rsidP="00C220C5">
      <w:pPr>
        <w:jc w:val="center"/>
        <w:rPr>
          <w:ins w:id="250" w:author="Author"/>
          <w:szCs w:val="24"/>
          <w:lang w:val="it-IT" w:eastAsia="en-CA"/>
        </w:rPr>
      </w:pPr>
    </w:p>
    <w:p w14:paraId="029BE0A9" w14:textId="77777777" w:rsidR="001707F9" w:rsidRDefault="001707F9" w:rsidP="00C220C5">
      <w:pPr>
        <w:jc w:val="center"/>
        <w:rPr>
          <w:ins w:id="251" w:author="Author"/>
          <w:szCs w:val="24"/>
          <w:lang w:val="it-IT" w:eastAsia="en-CA"/>
        </w:rPr>
      </w:pPr>
    </w:p>
    <w:p w14:paraId="3014637F" w14:textId="77777777" w:rsidR="001707F9" w:rsidRDefault="001707F9" w:rsidP="00C220C5">
      <w:pPr>
        <w:jc w:val="center"/>
        <w:rPr>
          <w:ins w:id="252" w:author="Author"/>
          <w:szCs w:val="24"/>
          <w:lang w:val="it-IT" w:eastAsia="en-CA"/>
        </w:rPr>
      </w:pPr>
    </w:p>
    <w:p w14:paraId="385B5851" w14:textId="77777777" w:rsidR="001707F9" w:rsidRDefault="001707F9" w:rsidP="00C220C5">
      <w:pPr>
        <w:jc w:val="center"/>
        <w:rPr>
          <w:ins w:id="253" w:author="Author"/>
          <w:szCs w:val="24"/>
          <w:lang w:val="it-IT" w:eastAsia="en-CA"/>
        </w:rPr>
      </w:pPr>
    </w:p>
    <w:p w14:paraId="4B2FD5BE" w14:textId="77777777" w:rsidR="001707F9" w:rsidRDefault="001707F9" w:rsidP="00C220C5">
      <w:pPr>
        <w:jc w:val="center"/>
        <w:rPr>
          <w:ins w:id="254" w:author="Author"/>
          <w:szCs w:val="24"/>
          <w:lang w:val="it-IT" w:eastAsia="en-CA"/>
        </w:rPr>
      </w:pPr>
    </w:p>
    <w:p w14:paraId="7AB253CA" w14:textId="77777777" w:rsidR="001707F9" w:rsidRDefault="001707F9" w:rsidP="00C220C5">
      <w:pPr>
        <w:jc w:val="center"/>
        <w:rPr>
          <w:ins w:id="255" w:author="Author"/>
          <w:szCs w:val="24"/>
          <w:lang w:val="it-IT" w:eastAsia="en-CA"/>
        </w:rPr>
      </w:pPr>
    </w:p>
    <w:p w14:paraId="3FA24454" w14:textId="77777777" w:rsidR="001707F9" w:rsidRDefault="001707F9" w:rsidP="00C220C5">
      <w:pPr>
        <w:jc w:val="center"/>
        <w:rPr>
          <w:ins w:id="256" w:author="Author"/>
          <w:szCs w:val="24"/>
          <w:lang w:val="it-IT" w:eastAsia="en-CA"/>
        </w:rPr>
      </w:pPr>
    </w:p>
    <w:p w14:paraId="5A44BE2D" w14:textId="77777777" w:rsidR="001707F9" w:rsidRDefault="001707F9" w:rsidP="00C220C5">
      <w:pPr>
        <w:jc w:val="center"/>
        <w:rPr>
          <w:ins w:id="257" w:author="Author"/>
          <w:szCs w:val="24"/>
          <w:lang w:val="it-IT" w:eastAsia="en-CA"/>
        </w:rPr>
      </w:pPr>
    </w:p>
    <w:p w14:paraId="7E16D85C" w14:textId="77777777" w:rsidR="001707F9" w:rsidRDefault="001707F9" w:rsidP="00C220C5">
      <w:pPr>
        <w:jc w:val="center"/>
        <w:rPr>
          <w:ins w:id="258" w:author="Author"/>
          <w:szCs w:val="24"/>
          <w:lang w:val="it-IT" w:eastAsia="en-CA"/>
        </w:rPr>
      </w:pPr>
    </w:p>
    <w:p w14:paraId="2EFA55E2" w14:textId="77777777" w:rsidR="001707F9" w:rsidRDefault="001707F9" w:rsidP="00C220C5">
      <w:pPr>
        <w:jc w:val="center"/>
        <w:rPr>
          <w:ins w:id="259" w:author="Author"/>
          <w:szCs w:val="24"/>
          <w:lang w:val="it-IT" w:eastAsia="en-CA"/>
        </w:rPr>
      </w:pPr>
    </w:p>
    <w:p w14:paraId="06E6C553" w14:textId="77777777" w:rsidR="001707F9" w:rsidRDefault="001707F9" w:rsidP="00C220C5">
      <w:pPr>
        <w:jc w:val="center"/>
        <w:rPr>
          <w:ins w:id="260" w:author="Author"/>
          <w:szCs w:val="24"/>
          <w:lang w:val="it-IT" w:eastAsia="en-CA"/>
        </w:rPr>
      </w:pPr>
    </w:p>
    <w:p w14:paraId="34B92135" w14:textId="77777777" w:rsidR="001707F9" w:rsidRDefault="001707F9" w:rsidP="00C220C5">
      <w:pPr>
        <w:jc w:val="center"/>
        <w:rPr>
          <w:ins w:id="261" w:author="Author"/>
          <w:szCs w:val="24"/>
          <w:lang w:val="it-IT" w:eastAsia="en-CA"/>
        </w:rPr>
      </w:pPr>
    </w:p>
    <w:p w14:paraId="76896AA0" w14:textId="77777777" w:rsidR="001707F9" w:rsidRDefault="001707F9" w:rsidP="00C220C5">
      <w:pPr>
        <w:jc w:val="center"/>
        <w:rPr>
          <w:ins w:id="262" w:author="Author"/>
          <w:szCs w:val="24"/>
          <w:lang w:val="it-IT" w:eastAsia="en-CA"/>
        </w:rPr>
      </w:pPr>
    </w:p>
    <w:p w14:paraId="254DC427" w14:textId="77777777" w:rsidR="001707F9" w:rsidRDefault="001707F9" w:rsidP="00C220C5">
      <w:pPr>
        <w:jc w:val="center"/>
        <w:rPr>
          <w:ins w:id="263" w:author="Author"/>
          <w:szCs w:val="24"/>
          <w:lang w:val="it-IT" w:eastAsia="en-CA"/>
        </w:rPr>
      </w:pPr>
    </w:p>
    <w:p w14:paraId="27C03539" w14:textId="77777777" w:rsidR="001707F9" w:rsidRDefault="001707F9" w:rsidP="00C220C5">
      <w:pPr>
        <w:jc w:val="center"/>
        <w:rPr>
          <w:ins w:id="264" w:author="Author"/>
          <w:szCs w:val="24"/>
          <w:lang w:val="it-IT" w:eastAsia="en-CA"/>
        </w:rPr>
      </w:pPr>
    </w:p>
    <w:p w14:paraId="6570D5FC" w14:textId="77777777" w:rsidR="001707F9" w:rsidRDefault="001707F9" w:rsidP="00C220C5">
      <w:pPr>
        <w:jc w:val="center"/>
        <w:rPr>
          <w:ins w:id="265" w:author="Author"/>
          <w:szCs w:val="24"/>
          <w:lang w:val="it-IT" w:eastAsia="en-CA"/>
        </w:rPr>
      </w:pPr>
    </w:p>
    <w:p w14:paraId="00F2639B" w14:textId="77777777" w:rsidR="001707F9" w:rsidRDefault="001707F9" w:rsidP="00C220C5">
      <w:pPr>
        <w:jc w:val="center"/>
        <w:rPr>
          <w:ins w:id="266" w:author="Author"/>
          <w:szCs w:val="24"/>
          <w:lang w:val="it-IT" w:eastAsia="en-CA"/>
        </w:rPr>
      </w:pPr>
    </w:p>
    <w:p w14:paraId="3306FFAC" w14:textId="77777777" w:rsidR="001707F9" w:rsidRDefault="001707F9" w:rsidP="00C220C5">
      <w:pPr>
        <w:jc w:val="center"/>
        <w:rPr>
          <w:ins w:id="267" w:author="Author"/>
          <w:szCs w:val="24"/>
          <w:lang w:val="it-IT" w:eastAsia="en-CA"/>
        </w:rPr>
      </w:pPr>
    </w:p>
    <w:p w14:paraId="52361C76" w14:textId="77777777" w:rsidR="001707F9" w:rsidRDefault="001707F9" w:rsidP="00C220C5">
      <w:pPr>
        <w:jc w:val="center"/>
        <w:rPr>
          <w:ins w:id="268" w:author="Author"/>
          <w:szCs w:val="24"/>
          <w:lang w:val="it-IT" w:eastAsia="en-CA"/>
        </w:rPr>
      </w:pPr>
    </w:p>
    <w:p w14:paraId="15153188" w14:textId="77777777" w:rsidR="001707F9" w:rsidRDefault="001707F9" w:rsidP="00C220C5">
      <w:pPr>
        <w:jc w:val="center"/>
        <w:rPr>
          <w:ins w:id="269" w:author="Author"/>
          <w:szCs w:val="24"/>
          <w:lang w:val="it-IT" w:eastAsia="en-CA"/>
        </w:rPr>
      </w:pPr>
    </w:p>
    <w:p w14:paraId="59406F3A" w14:textId="77777777" w:rsidR="001707F9" w:rsidRDefault="001707F9" w:rsidP="00C220C5">
      <w:pPr>
        <w:jc w:val="center"/>
        <w:rPr>
          <w:ins w:id="270" w:author="Author"/>
          <w:szCs w:val="24"/>
          <w:lang w:val="it-IT" w:eastAsia="en-CA"/>
        </w:rPr>
      </w:pPr>
    </w:p>
    <w:p w14:paraId="4D80B056" w14:textId="77777777" w:rsidR="001707F9" w:rsidRDefault="001707F9" w:rsidP="00C220C5">
      <w:pPr>
        <w:jc w:val="center"/>
        <w:rPr>
          <w:ins w:id="271" w:author="Author"/>
          <w:szCs w:val="24"/>
          <w:lang w:val="it-IT" w:eastAsia="en-CA"/>
        </w:rPr>
      </w:pPr>
    </w:p>
    <w:p w14:paraId="3D395610" w14:textId="77777777" w:rsidR="001707F9" w:rsidRDefault="001707F9" w:rsidP="00C220C5">
      <w:pPr>
        <w:jc w:val="center"/>
        <w:rPr>
          <w:ins w:id="272" w:author="Author"/>
          <w:szCs w:val="24"/>
          <w:lang w:val="it-IT" w:eastAsia="en-CA"/>
        </w:rPr>
      </w:pPr>
    </w:p>
    <w:p w14:paraId="101CE598" w14:textId="77777777" w:rsidR="001707F9" w:rsidRDefault="001707F9" w:rsidP="00C220C5">
      <w:pPr>
        <w:jc w:val="center"/>
        <w:rPr>
          <w:ins w:id="273" w:author="Author"/>
          <w:szCs w:val="24"/>
          <w:lang w:val="it-IT" w:eastAsia="en-CA"/>
        </w:rPr>
      </w:pPr>
    </w:p>
    <w:p w14:paraId="46670829" w14:textId="77777777" w:rsidR="001707F9" w:rsidRDefault="001707F9" w:rsidP="00C220C5">
      <w:pPr>
        <w:jc w:val="center"/>
        <w:rPr>
          <w:ins w:id="274" w:author="Author"/>
          <w:szCs w:val="24"/>
          <w:lang w:val="it-IT" w:eastAsia="en-CA"/>
        </w:rPr>
      </w:pPr>
    </w:p>
    <w:p w14:paraId="1FBEDE56" w14:textId="77777777" w:rsidR="001707F9" w:rsidRDefault="001707F9" w:rsidP="00C220C5">
      <w:pPr>
        <w:jc w:val="center"/>
        <w:rPr>
          <w:ins w:id="275" w:author="Author"/>
          <w:szCs w:val="24"/>
          <w:lang w:val="it-IT" w:eastAsia="en-CA"/>
        </w:rPr>
      </w:pPr>
    </w:p>
    <w:p w14:paraId="41517899" w14:textId="77777777" w:rsidR="001707F9" w:rsidRDefault="001707F9" w:rsidP="00C220C5">
      <w:pPr>
        <w:jc w:val="center"/>
        <w:rPr>
          <w:ins w:id="276" w:author="Author"/>
          <w:szCs w:val="24"/>
          <w:lang w:val="it-IT" w:eastAsia="en-CA"/>
        </w:rPr>
      </w:pPr>
    </w:p>
    <w:p w14:paraId="3466D43E" w14:textId="77777777" w:rsidR="00E96457" w:rsidRDefault="00E96457" w:rsidP="001707F9">
      <w:pPr>
        <w:pStyle w:val="paragraph"/>
        <w:spacing w:before="0" w:beforeAutospacing="0" w:after="0" w:afterAutospacing="0"/>
        <w:ind w:left="120" w:right="120"/>
        <w:textAlignment w:val="baseline"/>
        <w:rPr>
          <w:ins w:id="277" w:author="Author"/>
          <w:rStyle w:val="normaltextrun"/>
          <w:b/>
          <w:bCs/>
          <w:color w:val="000000"/>
          <w:sz w:val="22"/>
          <w:szCs w:val="22"/>
        </w:rPr>
      </w:pPr>
    </w:p>
    <w:p w14:paraId="7756A29A" w14:textId="77777777" w:rsidR="00E96457" w:rsidRDefault="00E96457" w:rsidP="001707F9">
      <w:pPr>
        <w:pStyle w:val="paragraph"/>
        <w:spacing w:before="0" w:beforeAutospacing="0" w:after="0" w:afterAutospacing="0"/>
        <w:ind w:left="120" w:right="120"/>
        <w:textAlignment w:val="baseline"/>
        <w:rPr>
          <w:ins w:id="278" w:author="Author"/>
          <w:rStyle w:val="normaltextrun"/>
          <w:b/>
          <w:bCs/>
          <w:color w:val="000000"/>
          <w:sz w:val="22"/>
          <w:szCs w:val="22"/>
        </w:rPr>
      </w:pPr>
    </w:p>
    <w:p w14:paraId="249533BF" w14:textId="77777777" w:rsidR="00E96457" w:rsidRDefault="00E96457" w:rsidP="001707F9">
      <w:pPr>
        <w:pStyle w:val="paragraph"/>
        <w:spacing w:before="0" w:beforeAutospacing="0" w:after="0" w:afterAutospacing="0"/>
        <w:ind w:left="120" w:right="120"/>
        <w:textAlignment w:val="baseline"/>
        <w:rPr>
          <w:ins w:id="279" w:author="Author"/>
          <w:rStyle w:val="normaltextrun"/>
          <w:b/>
          <w:bCs/>
          <w:color w:val="000000"/>
          <w:sz w:val="22"/>
          <w:szCs w:val="22"/>
        </w:rPr>
      </w:pPr>
    </w:p>
    <w:p w14:paraId="298AB15B" w14:textId="77777777" w:rsidR="00E96457" w:rsidRDefault="00E96457" w:rsidP="001707F9">
      <w:pPr>
        <w:pStyle w:val="paragraph"/>
        <w:spacing w:before="0" w:beforeAutospacing="0" w:after="0" w:afterAutospacing="0"/>
        <w:ind w:left="120" w:right="120"/>
        <w:textAlignment w:val="baseline"/>
        <w:rPr>
          <w:ins w:id="280" w:author="Author"/>
          <w:rStyle w:val="normaltextrun"/>
          <w:b/>
          <w:bCs/>
          <w:color w:val="000000"/>
          <w:sz w:val="22"/>
          <w:szCs w:val="22"/>
        </w:rPr>
      </w:pPr>
    </w:p>
    <w:p w14:paraId="70AEF1EB" w14:textId="77777777" w:rsidR="00E96457" w:rsidRDefault="00E96457" w:rsidP="001707F9">
      <w:pPr>
        <w:pStyle w:val="paragraph"/>
        <w:spacing w:before="0" w:beforeAutospacing="0" w:after="0" w:afterAutospacing="0"/>
        <w:ind w:left="120" w:right="120"/>
        <w:textAlignment w:val="baseline"/>
        <w:rPr>
          <w:ins w:id="281" w:author="Author"/>
          <w:rStyle w:val="normaltextrun"/>
          <w:b/>
          <w:bCs/>
          <w:color w:val="000000"/>
          <w:sz w:val="22"/>
          <w:szCs w:val="22"/>
        </w:rPr>
      </w:pPr>
    </w:p>
    <w:p w14:paraId="12026535" w14:textId="77777777" w:rsidR="00E96457" w:rsidRDefault="00E96457" w:rsidP="001707F9">
      <w:pPr>
        <w:pStyle w:val="paragraph"/>
        <w:spacing w:before="0" w:beforeAutospacing="0" w:after="0" w:afterAutospacing="0"/>
        <w:ind w:left="120" w:right="120"/>
        <w:textAlignment w:val="baseline"/>
        <w:rPr>
          <w:ins w:id="282" w:author="Author"/>
          <w:rStyle w:val="normaltextrun"/>
          <w:b/>
          <w:bCs/>
          <w:color w:val="000000"/>
          <w:sz w:val="22"/>
          <w:szCs w:val="22"/>
        </w:rPr>
      </w:pPr>
    </w:p>
    <w:p w14:paraId="465025A6" w14:textId="77777777" w:rsidR="00E96457" w:rsidRDefault="00E96457" w:rsidP="001707F9">
      <w:pPr>
        <w:pStyle w:val="paragraph"/>
        <w:spacing w:before="0" w:beforeAutospacing="0" w:after="0" w:afterAutospacing="0"/>
        <w:ind w:left="120" w:right="120"/>
        <w:textAlignment w:val="baseline"/>
        <w:rPr>
          <w:ins w:id="283" w:author="Author"/>
          <w:rStyle w:val="normaltextrun"/>
          <w:b/>
          <w:bCs/>
          <w:color w:val="000000"/>
          <w:sz w:val="22"/>
          <w:szCs w:val="22"/>
        </w:rPr>
      </w:pPr>
    </w:p>
    <w:p w14:paraId="0F6427C4" w14:textId="77777777" w:rsidR="00E96457" w:rsidRDefault="00E96457" w:rsidP="001707F9">
      <w:pPr>
        <w:pStyle w:val="paragraph"/>
        <w:spacing w:before="0" w:beforeAutospacing="0" w:after="0" w:afterAutospacing="0"/>
        <w:ind w:left="120" w:right="120"/>
        <w:textAlignment w:val="baseline"/>
        <w:rPr>
          <w:ins w:id="284" w:author="Author"/>
          <w:rStyle w:val="normaltextrun"/>
          <w:b/>
          <w:bCs/>
          <w:color w:val="000000"/>
          <w:sz w:val="22"/>
          <w:szCs w:val="22"/>
        </w:rPr>
      </w:pPr>
    </w:p>
    <w:p w14:paraId="59915679" w14:textId="77777777" w:rsidR="00E96457" w:rsidRDefault="00E96457" w:rsidP="001707F9">
      <w:pPr>
        <w:pStyle w:val="paragraph"/>
        <w:spacing w:before="0" w:beforeAutospacing="0" w:after="0" w:afterAutospacing="0"/>
        <w:ind w:left="120" w:right="120"/>
        <w:textAlignment w:val="baseline"/>
        <w:rPr>
          <w:ins w:id="285" w:author="Author"/>
          <w:rStyle w:val="normaltextrun"/>
          <w:b/>
          <w:bCs/>
          <w:color w:val="000000"/>
          <w:sz w:val="22"/>
          <w:szCs w:val="22"/>
        </w:rPr>
      </w:pPr>
    </w:p>
    <w:p w14:paraId="5B6B14B3" w14:textId="77777777" w:rsidR="00E96457" w:rsidRDefault="00E96457" w:rsidP="001707F9">
      <w:pPr>
        <w:pStyle w:val="paragraph"/>
        <w:spacing w:before="0" w:beforeAutospacing="0" w:after="0" w:afterAutospacing="0"/>
        <w:ind w:left="120" w:right="120"/>
        <w:textAlignment w:val="baseline"/>
        <w:rPr>
          <w:ins w:id="286" w:author="Author"/>
          <w:rStyle w:val="normaltextrun"/>
          <w:b/>
          <w:bCs/>
          <w:color w:val="000000"/>
          <w:sz w:val="22"/>
          <w:szCs w:val="22"/>
        </w:rPr>
      </w:pPr>
    </w:p>
    <w:p w14:paraId="1D102529" w14:textId="77777777" w:rsidR="00E96457" w:rsidRDefault="00E96457" w:rsidP="001707F9">
      <w:pPr>
        <w:pStyle w:val="paragraph"/>
        <w:spacing w:before="0" w:beforeAutospacing="0" w:after="0" w:afterAutospacing="0"/>
        <w:ind w:left="120" w:right="120"/>
        <w:textAlignment w:val="baseline"/>
        <w:rPr>
          <w:ins w:id="287" w:author="Author"/>
          <w:rStyle w:val="normaltextrun"/>
          <w:b/>
          <w:bCs/>
          <w:color w:val="000000"/>
          <w:sz w:val="22"/>
          <w:szCs w:val="22"/>
        </w:rPr>
      </w:pPr>
    </w:p>
    <w:p w14:paraId="152131C4" w14:textId="77777777" w:rsidR="00E96457" w:rsidRDefault="00E96457" w:rsidP="001707F9">
      <w:pPr>
        <w:pStyle w:val="paragraph"/>
        <w:spacing w:before="0" w:beforeAutospacing="0" w:after="0" w:afterAutospacing="0"/>
        <w:ind w:left="120" w:right="120"/>
        <w:textAlignment w:val="baseline"/>
        <w:rPr>
          <w:ins w:id="288" w:author="Author"/>
          <w:rStyle w:val="normaltextrun"/>
          <w:b/>
          <w:bCs/>
          <w:color w:val="000000"/>
          <w:sz w:val="22"/>
          <w:szCs w:val="22"/>
        </w:rPr>
      </w:pPr>
    </w:p>
    <w:p w14:paraId="5E3B54AF" w14:textId="77777777" w:rsidR="00E96457" w:rsidRDefault="00E96457" w:rsidP="001707F9">
      <w:pPr>
        <w:pStyle w:val="paragraph"/>
        <w:spacing w:before="0" w:beforeAutospacing="0" w:after="0" w:afterAutospacing="0"/>
        <w:ind w:left="120" w:right="120"/>
        <w:textAlignment w:val="baseline"/>
        <w:rPr>
          <w:ins w:id="289" w:author="Author"/>
          <w:rStyle w:val="normaltextrun"/>
          <w:b/>
          <w:bCs/>
          <w:color w:val="000000"/>
          <w:sz w:val="22"/>
          <w:szCs w:val="22"/>
        </w:rPr>
      </w:pPr>
    </w:p>
    <w:p w14:paraId="3E4E85ED" w14:textId="77777777" w:rsidR="00E96457" w:rsidRDefault="00E96457" w:rsidP="001707F9">
      <w:pPr>
        <w:pStyle w:val="paragraph"/>
        <w:spacing w:before="0" w:beforeAutospacing="0" w:after="0" w:afterAutospacing="0"/>
        <w:ind w:left="120" w:right="120"/>
        <w:textAlignment w:val="baseline"/>
        <w:rPr>
          <w:ins w:id="290" w:author="Author"/>
          <w:rStyle w:val="normaltextrun"/>
          <w:b/>
          <w:bCs/>
          <w:color w:val="000000"/>
          <w:sz w:val="22"/>
          <w:szCs w:val="22"/>
        </w:rPr>
      </w:pPr>
    </w:p>
    <w:p w14:paraId="46CCF15A" w14:textId="77777777" w:rsidR="00E96457" w:rsidRDefault="00E96457" w:rsidP="001707F9">
      <w:pPr>
        <w:pStyle w:val="paragraph"/>
        <w:spacing w:before="0" w:beforeAutospacing="0" w:after="0" w:afterAutospacing="0"/>
        <w:ind w:left="120" w:right="120"/>
        <w:textAlignment w:val="baseline"/>
        <w:rPr>
          <w:ins w:id="291" w:author="Author"/>
          <w:rStyle w:val="normaltextrun"/>
          <w:b/>
          <w:bCs/>
          <w:color w:val="000000"/>
          <w:sz w:val="22"/>
          <w:szCs w:val="22"/>
        </w:rPr>
      </w:pPr>
    </w:p>
    <w:p w14:paraId="124F594C" w14:textId="77777777" w:rsidR="00E96457" w:rsidRDefault="00E96457" w:rsidP="001707F9">
      <w:pPr>
        <w:pStyle w:val="paragraph"/>
        <w:spacing w:before="0" w:beforeAutospacing="0" w:after="0" w:afterAutospacing="0"/>
        <w:ind w:left="120" w:right="120"/>
        <w:textAlignment w:val="baseline"/>
        <w:rPr>
          <w:ins w:id="292" w:author="Author"/>
          <w:rStyle w:val="normaltextrun"/>
          <w:b/>
          <w:bCs/>
          <w:color w:val="000000"/>
          <w:sz w:val="22"/>
          <w:szCs w:val="22"/>
        </w:rPr>
      </w:pPr>
    </w:p>
    <w:p w14:paraId="60DAC992" w14:textId="77777777" w:rsidR="00E96457" w:rsidRDefault="00E96457" w:rsidP="001707F9">
      <w:pPr>
        <w:pStyle w:val="paragraph"/>
        <w:spacing w:before="0" w:beforeAutospacing="0" w:after="0" w:afterAutospacing="0"/>
        <w:ind w:left="120" w:right="120"/>
        <w:textAlignment w:val="baseline"/>
        <w:rPr>
          <w:ins w:id="293" w:author="Author"/>
          <w:rStyle w:val="normaltextrun"/>
          <w:b/>
          <w:bCs/>
          <w:color w:val="000000"/>
          <w:sz w:val="22"/>
          <w:szCs w:val="22"/>
        </w:rPr>
      </w:pPr>
    </w:p>
    <w:p w14:paraId="33ABEB56" w14:textId="77777777" w:rsidR="00E96457" w:rsidRPr="00E96457" w:rsidRDefault="00E96457" w:rsidP="00E96457">
      <w:pPr>
        <w:pStyle w:val="paragraph"/>
        <w:spacing w:after="0"/>
        <w:ind w:left="120"/>
        <w:jc w:val="center"/>
        <w:textAlignment w:val="baseline"/>
        <w:rPr>
          <w:ins w:id="294" w:author="Author"/>
          <w:b/>
          <w:bCs/>
          <w:color w:val="000000"/>
        </w:rPr>
      </w:pPr>
      <w:ins w:id="295" w:author="Author">
        <w:r w:rsidRPr="00E96457">
          <w:rPr>
            <w:b/>
            <w:bCs/>
            <w:color w:val="000000"/>
          </w:rPr>
          <w:t>ALLEGATO IV</w:t>
        </w:r>
      </w:ins>
    </w:p>
    <w:p w14:paraId="6570023B" w14:textId="77777777" w:rsidR="00E96457" w:rsidRPr="00E96457" w:rsidRDefault="00E96457" w:rsidP="00E96457">
      <w:pPr>
        <w:pStyle w:val="paragraph"/>
        <w:spacing w:after="0"/>
        <w:ind w:left="120"/>
        <w:jc w:val="center"/>
        <w:textAlignment w:val="baseline"/>
        <w:rPr>
          <w:ins w:id="296" w:author="Author"/>
          <w:b/>
          <w:bCs/>
          <w:color w:val="000000"/>
        </w:rPr>
      </w:pPr>
      <w:ins w:id="297" w:author="Author">
        <w:r w:rsidRPr="00E96457">
          <w:rPr>
            <w:b/>
            <w:bCs/>
            <w:color w:val="000000"/>
          </w:rPr>
          <w:t>CONCLUSIONI SCIENTIFICHE E MOTIVAZIONI PER LA VARIAZIONE DEI TERMINI DELL’AUTORIZZAZIONE ALL’IMMISSIONE IN COMMERCIO</w:t>
        </w:r>
      </w:ins>
    </w:p>
    <w:p w14:paraId="28BCFF17" w14:textId="77777777" w:rsidR="00E96457" w:rsidRDefault="00E96457" w:rsidP="00E96457">
      <w:pPr>
        <w:pStyle w:val="paragraph"/>
        <w:spacing w:before="0" w:beforeAutospacing="0" w:after="0" w:afterAutospacing="0"/>
        <w:ind w:left="120" w:right="120"/>
        <w:jc w:val="center"/>
        <w:textAlignment w:val="baseline"/>
        <w:rPr>
          <w:ins w:id="298" w:author="Author"/>
          <w:rStyle w:val="normaltextrun"/>
          <w:b/>
          <w:bCs/>
          <w:color w:val="000000"/>
          <w:sz w:val="22"/>
          <w:szCs w:val="22"/>
        </w:rPr>
      </w:pPr>
    </w:p>
    <w:p w14:paraId="207F07E2" w14:textId="77777777" w:rsidR="00E96457" w:rsidRDefault="00E96457" w:rsidP="001707F9">
      <w:pPr>
        <w:pStyle w:val="paragraph"/>
        <w:spacing w:before="0" w:beforeAutospacing="0" w:after="0" w:afterAutospacing="0"/>
        <w:ind w:left="120" w:right="120"/>
        <w:textAlignment w:val="baseline"/>
        <w:rPr>
          <w:ins w:id="299" w:author="Author"/>
          <w:rStyle w:val="normaltextrun"/>
          <w:b/>
          <w:bCs/>
          <w:color w:val="000000"/>
          <w:sz w:val="22"/>
          <w:szCs w:val="22"/>
        </w:rPr>
      </w:pPr>
    </w:p>
    <w:p w14:paraId="6A839F8A" w14:textId="77777777" w:rsidR="00E96457" w:rsidRDefault="00E96457" w:rsidP="001707F9">
      <w:pPr>
        <w:pStyle w:val="paragraph"/>
        <w:spacing w:before="0" w:beforeAutospacing="0" w:after="0" w:afterAutospacing="0"/>
        <w:ind w:left="120" w:right="120"/>
        <w:textAlignment w:val="baseline"/>
        <w:rPr>
          <w:ins w:id="300" w:author="Author"/>
          <w:rStyle w:val="normaltextrun"/>
          <w:b/>
          <w:bCs/>
          <w:color w:val="000000"/>
          <w:sz w:val="22"/>
          <w:szCs w:val="22"/>
        </w:rPr>
      </w:pPr>
    </w:p>
    <w:p w14:paraId="5FC03D25" w14:textId="77777777" w:rsidR="00E96457" w:rsidRDefault="00E96457" w:rsidP="001707F9">
      <w:pPr>
        <w:pStyle w:val="paragraph"/>
        <w:spacing w:before="0" w:beforeAutospacing="0" w:after="0" w:afterAutospacing="0"/>
        <w:ind w:left="120" w:right="120"/>
        <w:textAlignment w:val="baseline"/>
        <w:rPr>
          <w:ins w:id="301" w:author="Author"/>
          <w:rStyle w:val="normaltextrun"/>
          <w:b/>
          <w:bCs/>
          <w:color w:val="000000"/>
          <w:sz w:val="22"/>
          <w:szCs w:val="22"/>
        </w:rPr>
      </w:pPr>
    </w:p>
    <w:p w14:paraId="4AD1256A" w14:textId="77777777" w:rsidR="00E96457" w:rsidRDefault="00E96457" w:rsidP="001707F9">
      <w:pPr>
        <w:pStyle w:val="paragraph"/>
        <w:spacing w:before="0" w:beforeAutospacing="0" w:after="0" w:afterAutospacing="0"/>
        <w:ind w:left="120" w:right="120"/>
        <w:textAlignment w:val="baseline"/>
        <w:rPr>
          <w:ins w:id="302" w:author="Author"/>
          <w:rStyle w:val="normaltextrun"/>
          <w:b/>
          <w:bCs/>
          <w:color w:val="000000"/>
          <w:sz w:val="22"/>
          <w:szCs w:val="22"/>
        </w:rPr>
      </w:pPr>
    </w:p>
    <w:p w14:paraId="78221636" w14:textId="77777777" w:rsidR="00E96457" w:rsidRDefault="00E96457" w:rsidP="001707F9">
      <w:pPr>
        <w:pStyle w:val="paragraph"/>
        <w:spacing w:before="0" w:beforeAutospacing="0" w:after="0" w:afterAutospacing="0"/>
        <w:ind w:left="120" w:right="120"/>
        <w:textAlignment w:val="baseline"/>
        <w:rPr>
          <w:ins w:id="303" w:author="Author"/>
          <w:rStyle w:val="normaltextrun"/>
          <w:b/>
          <w:bCs/>
          <w:color w:val="000000"/>
          <w:sz w:val="22"/>
          <w:szCs w:val="22"/>
        </w:rPr>
      </w:pPr>
    </w:p>
    <w:p w14:paraId="77FC4528" w14:textId="77777777" w:rsidR="00E96457" w:rsidRDefault="00E96457" w:rsidP="001707F9">
      <w:pPr>
        <w:pStyle w:val="paragraph"/>
        <w:spacing w:before="0" w:beforeAutospacing="0" w:after="0" w:afterAutospacing="0"/>
        <w:ind w:left="120" w:right="120"/>
        <w:textAlignment w:val="baseline"/>
        <w:rPr>
          <w:ins w:id="304" w:author="Author"/>
          <w:rStyle w:val="normaltextrun"/>
          <w:b/>
          <w:bCs/>
          <w:color w:val="000000"/>
          <w:sz w:val="22"/>
          <w:szCs w:val="22"/>
        </w:rPr>
      </w:pPr>
    </w:p>
    <w:p w14:paraId="3105D9A3" w14:textId="77777777" w:rsidR="00E96457" w:rsidRDefault="00E96457" w:rsidP="001707F9">
      <w:pPr>
        <w:pStyle w:val="paragraph"/>
        <w:spacing w:before="0" w:beforeAutospacing="0" w:after="0" w:afterAutospacing="0"/>
        <w:ind w:left="120" w:right="120"/>
        <w:textAlignment w:val="baseline"/>
        <w:rPr>
          <w:ins w:id="305" w:author="Author"/>
          <w:rStyle w:val="normaltextrun"/>
          <w:b/>
          <w:bCs/>
          <w:color w:val="000000"/>
          <w:sz w:val="22"/>
          <w:szCs w:val="22"/>
        </w:rPr>
      </w:pPr>
    </w:p>
    <w:p w14:paraId="31416CB0" w14:textId="77777777" w:rsidR="00E96457" w:rsidRDefault="00E96457" w:rsidP="001707F9">
      <w:pPr>
        <w:pStyle w:val="paragraph"/>
        <w:spacing w:before="0" w:beforeAutospacing="0" w:after="0" w:afterAutospacing="0"/>
        <w:ind w:left="120" w:right="120"/>
        <w:textAlignment w:val="baseline"/>
        <w:rPr>
          <w:ins w:id="306" w:author="Author"/>
          <w:rStyle w:val="normaltextrun"/>
          <w:b/>
          <w:bCs/>
          <w:color w:val="000000"/>
          <w:sz w:val="22"/>
          <w:szCs w:val="22"/>
        </w:rPr>
      </w:pPr>
    </w:p>
    <w:p w14:paraId="56BB1352" w14:textId="77777777" w:rsidR="00E96457" w:rsidRDefault="00E96457" w:rsidP="001707F9">
      <w:pPr>
        <w:pStyle w:val="paragraph"/>
        <w:spacing w:before="0" w:beforeAutospacing="0" w:after="0" w:afterAutospacing="0"/>
        <w:ind w:left="120" w:right="120"/>
        <w:textAlignment w:val="baseline"/>
        <w:rPr>
          <w:ins w:id="307" w:author="Author"/>
          <w:rStyle w:val="normaltextrun"/>
          <w:b/>
          <w:bCs/>
          <w:color w:val="000000"/>
          <w:sz w:val="22"/>
          <w:szCs w:val="22"/>
        </w:rPr>
      </w:pPr>
    </w:p>
    <w:p w14:paraId="10E039FC" w14:textId="77777777" w:rsidR="00E96457" w:rsidRDefault="00E96457" w:rsidP="001707F9">
      <w:pPr>
        <w:pStyle w:val="paragraph"/>
        <w:spacing w:before="0" w:beforeAutospacing="0" w:after="0" w:afterAutospacing="0"/>
        <w:ind w:left="120" w:right="120"/>
        <w:textAlignment w:val="baseline"/>
        <w:rPr>
          <w:ins w:id="308" w:author="Author"/>
          <w:rStyle w:val="normaltextrun"/>
          <w:b/>
          <w:bCs/>
          <w:color w:val="000000"/>
          <w:sz w:val="22"/>
          <w:szCs w:val="22"/>
        </w:rPr>
      </w:pPr>
    </w:p>
    <w:p w14:paraId="1EF54545" w14:textId="77777777" w:rsidR="00E96457" w:rsidRDefault="00E96457" w:rsidP="001707F9">
      <w:pPr>
        <w:pStyle w:val="paragraph"/>
        <w:spacing w:before="0" w:beforeAutospacing="0" w:after="0" w:afterAutospacing="0"/>
        <w:ind w:left="120" w:right="120"/>
        <w:textAlignment w:val="baseline"/>
        <w:rPr>
          <w:ins w:id="309" w:author="Author"/>
          <w:rStyle w:val="normaltextrun"/>
          <w:b/>
          <w:bCs/>
          <w:color w:val="000000"/>
          <w:sz w:val="22"/>
          <w:szCs w:val="22"/>
        </w:rPr>
      </w:pPr>
    </w:p>
    <w:p w14:paraId="12627B1A" w14:textId="77777777" w:rsidR="00E96457" w:rsidRDefault="00E96457" w:rsidP="001707F9">
      <w:pPr>
        <w:pStyle w:val="paragraph"/>
        <w:spacing w:before="0" w:beforeAutospacing="0" w:after="0" w:afterAutospacing="0"/>
        <w:ind w:left="120" w:right="120"/>
        <w:textAlignment w:val="baseline"/>
        <w:rPr>
          <w:ins w:id="310" w:author="Author"/>
          <w:rStyle w:val="normaltextrun"/>
          <w:b/>
          <w:bCs/>
          <w:color w:val="000000"/>
          <w:sz w:val="22"/>
          <w:szCs w:val="22"/>
        </w:rPr>
      </w:pPr>
    </w:p>
    <w:p w14:paraId="6D9DCD81" w14:textId="77777777" w:rsidR="00E96457" w:rsidRDefault="00E96457" w:rsidP="001707F9">
      <w:pPr>
        <w:pStyle w:val="paragraph"/>
        <w:spacing w:before="0" w:beforeAutospacing="0" w:after="0" w:afterAutospacing="0"/>
        <w:ind w:left="120" w:right="120"/>
        <w:textAlignment w:val="baseline"/>
        <w:rPr>
          <w:ins w:id="311" w:author="Author"/>
          <w:rStyle w:val="normaltextrun"/>
          <w:b/>
          <w:bCs/>
          <w:color w:val="000000"/>
          <w:sz w:val="22"/>
          <w:szCs w:val="22"/>
        </w:rPr>
      </w:pPr>
    </w:p>
    <w:p w14:paraId="77422C34" w14:textId="77777777" w:rsidR="00E96457" w:rsidRDefault="00E96457" w:rsidP="001707F9">
      <w:pPr>
        <w:pStyle w:val="paragraph"/>
        <w:spacing w:before="0" w:beforeAutospacing="0" w:after="0" w:afterAutospacing="0"/>
        <w:ind w:left="120" w:right="120"/>
        <w:textAlignment w:val="baseline"/>
        <w:rPr>
          <w:ins w:id="312" w:author="Author"/>
          <w:rStyle w:val="normaltextrun"/>
          <w:b/>
          <w:bCs/>
          <w:color w:val="000000"/>
          <w:sz w:val="22"/>
          <w:szCs w:val="22"/>
        </w:rPr>
      </w:pPr>
    </w:p>
    <w:p w14:paraId="580B82A8" w14:textId="77777777" w:rsidR="00E96457" w:rsidRDefault="00E96457" w:rsidP="001707F9">
      <w:pPr>
        <w:pStyle w:val="paragraph"/>
        <w:spacing w:before="0" w:beforeAutospacing="0" w:after="0" w:afterAutospacing="0"/>
        <w:ind w:left="120" w:right="120"/>
        <w:textAlignment w:val="baseline"/>
        <w:rPr>
          <w:ins w:id="313" w:author="Author"/>
          <w:rStyle w:val="normaltextrun"/>
          <w:b/>
          <w:bCs/>
          <w:color w:val="000000"/>
          <w:sz w:val="22"/>
          <w:szCs w:val="22"/>
        </w:rPr>
      </w:pPr>
    </w:p>
    <w:p w14:paraId="3BA05447" w14:textId="77777777" w:rsidR="00E96457" w:rsidRDefault="00E96457" w:rsidP="001707F9">
      <w:pPr>
        <w:pStyle w:val="paragraph"/>
        <w:spacing w:before="0" w:beforeAutospacing="0" w:after="0" w:afterAutospacing="0"/>
        <w:ind w:left="120" w:right="120"/>
        <w:textAlignment w:val="baseline"/>
        <w:rPr>
          <w:ins w:id="314" w:author="Author"/>
          <w:rStyle w:val="normaltextrun"/>
          <w:b/>
          <w:bCs/>
          <w:color w:val="000000"/>
          <w:sz w:val="22"/>
          <w:szCs w:val="22"/>
        </w:rPr>
      </w:pPr>
    </w:p>
    <w:p w14:paraId="4A2A1523" w14:textId="77777777" w:rsidR="00E96457" w:rsidRDefault="00E96457" w:rsidP="001707F9">
      <w:pPr>
        <w:pStyle w:val="paragraph"/>
        <w:spacing w:before="0" w:beforeAutospacing="0" w:after="0" w:afterAutospacing="0"/>
        <w:ind w:left="120" w:right="120"/>
        <w:textAlignment w:val="baseline"/>
        <w:rPr>
          <w:ins w:id="315" w:author="Author"/>
          <w:rStyle w:val="normaltextrun"/>
          <w:b/>
          <w:bCs/>
          <w:color w:val="000000"/>
          <w:sz w:val="22"/>
          <w:szCs w:val="22"/>
        </w:rPr>
      </w:pPr>
    </w:p>
    <w:p w14:paraId="15E4C460" w14:textId="77777777" w:rsidR="00E96457" w:rsidRDefault="00E96457" w:rsidP="001707F9">
      <w:pPr>
        <w:pStyle w:val="paragraph"/>
        <w:spacing w:before="0" w:beforeAutospacing="0" w:after="0" w:afterAutospacing="0"/>
        <w:ind w:left="120" w:right="120"/>
        <w:textAlignment w:val="baseline"/>
        <w:rPr>
          <w:ins w:id="316" w:author="Author"/>
          <w:rStyle w:val="normaltextrun"/>
          <w:b/>
          <w:bCs/>
          <w:color w:val="000000"/>
          <w:sz w:val="22"/>
          <w:szCs w:val="22"/>
        </w:rPr>
      </w:pPr>
    </w:p>
    <w:p w14:paraId="71865476" w14:textId="77777777" w:rsidR="00E96457" w:rsidRDefault="00E96457" w:rsidP="001707F9">
      <w:pPr>
        <w:pStyle w:val="paragraph"/>
        <w:spacing w:before="0" w:beforeAutospacing="0" w:after="0" w:afterAutospacing="0"/>
        <w:ind w:left="120" w:right="120"/>
        <w:textAlignment w:val="baseline"/>
        <w:rPr>
          <w:ins w:id="317" w:author="Author"/>
          <w:rStyle w:val="normaltextrun"/>
          <w:b/>
          <w:bCs/>
          <w:color w:val="000000"/>
          <w:sz w:val="22"/>
          <w:szCs w:val="22"/>
        </w:rPr>
      </w:pPr>
    </w:p>
    <w:p w14:paraId="7CB6B65A" w14:textId="77777777" w:rsidR="00E96457" w:rsidRDefault="00E96457" w:rsidP="001707F9">
      <w:pPr>
        <w:pStyle w:val="paragraph"/>
        <w:spacing w:before="0" w:beforeAutospacing="0" w:after="0" w:afterAutospacing="0"/>
        <w:ind w:left="120" w:right="120"/>
        <w:textAlignment w:val="baseline"/>
        <w:rPr>
          <w:ins w:id="318" w:author="Author"/>
          <w:rStyle w:val="normaltextrun"/>
          <w:b/>
          <w:bCs/>
          <w:color w:val="000000"/>
          <w:sz w:val="22"/>
          <w:szCs w:val="22"/>
        </w:rPr>
      </w:pPr>
    </w:p>
    <w:p w14:paraId="790F7DA5" w14:textId="77777777" w:rsidR="00E96457" w:rsidRDefault="00E96457" w:rsidP="001707F9">
      <w:pPr>
        <w:pStyle w:val="paragraph"/>
        <w:spacing w:before="0" w:beforeAutospacing="0" w:after="0" w:afterAutospacing="0"/>
        <w:ind w:left="120" w:right="120"/>
        <w:textAlignment w:val="baseline"/>
        <w:rPr>
          <w:ins w:id="319" w:author="Author"/>
          <w:rStyle w:val="normaltextrun"/>
          <w:b/>
          <w:bCs/>
          <w:color w:val="000000"/>
          <w:sz w:val="22"/>
          <w:szCs w:val="22"/>
        </w:rPr>
      </w:pPr>
    </w:p>
    <w:p w14:paraId="296549C0" w14:textId="77777777" w:rsidR="00E96457" w:rsidRDefault="00E96457" w:rsidP="001707F9">
      <w:pPr>
        <w:pStyle w:val="paragraph"/>
        <w:spacing w:before="0" w:beforeAutospacing="0" w:after="0" w:afterAutospacing="0"/>
        <w:ind w:left="120" w:right="120"/>
        <w:textAlignment w:val="baseline"/>
        <w:rPr>
          <w:ins w:id="320" w:author="Author"/>
          <w:rStyle w:val="normaltextrun"/>
          <w:b/>
          <w:bCs/>
          <w:color w:val="000000"/>
          <w:sz w:val="22"/>
          <w:szCs w:val="22"/>
        </w:rPr>
      </w:pPr>
    </w:p>
    <w:p w14:paraId="10E36A71" w14:textId="77777777" w:rsidR="00E96457" w:rsidRDefault="00E96457" w:rsidP="001707F9">
      <w:pPr>
        <w:pStyle w:val="paragraph"/>
        <w:spacing w:before="0" w:beforeAutospacing="0" w:after="0" w:afterAutospacing="0"/>
        <w:ind w:left="120" w:right="120"/>
        <w:textAlignment w:val="baseline"/>
        <w:rPr>
          <w:ins w:id="321" w:author="Author"/>
          <w:rStyle w:val="normaltextrun"/>
          <w:b/>
          <w:bCs/>
          <w:color w:val="000000"/>
          <w:sz w:val="22"/>
          <w:szCs w:val="22"/>
        </w:rPr>
      </w:pPr>
    </w:p>
    <w:p w14:paraId="4DA45BA3" w14:textId="77777777" w:rsidR="00E96457" w:rsidRDefault="00E96457" w:rsidP="001707F9">
      <w:pPr>
        <w:pStyle w:val="paragraph"/>
        <w:spacing w:before="0" w:beforeAutospacing="0" w:after="0" w:afterAutospacing="0"/>
        <w:ind w:left="120" w:right="120"/>
        <w:textAlignment w:val="baseline"/>
        <w:rPr>
          <w:ins w:id="322" w:author="Author"/>
          <w:rStyle w:val="normaltextrun"/>
          <w:b/>
          <w:bCs/>
          <w:color w:val="000000"/>
          <w:sz w:val="22"/>
          <w:szCs w:val="22"/>
        </w:rPr>
      </w:pPr>
    </w:p>
    <w:p w14:paraId="4198DD1C" w14:textId="77777777" w:rsidR="00E96457" w:rsidRDefault="00E96457" w:rsidP="001707F9">
      <w:pPr>
        <w:pStyle w:val="paragraph"/>
        <w:spacing w:before="0" w:beforeAutospacing="0" w:after="0" w:afterAutospacing="0"/>
        <w:ind w:left="120" w:right="120"/>
        <w:textAlignment w:val="baseline"/>
        <w:rPr>
          <w:ins w:id="323" w:author="Author"/>
          <w:rStyle w:val="normaltextrun"/>
          <w:b/>
          <w:bCs/>
          <w:color w:val="000000"/>
          <w:sz w:val="22"/>
          <w:szCs w:val="22"/>
        </w:rPr>
      </w:pPr>
    </w:p>
    <w:p w14:paraId="1F53EC33" w14:textId="77777777" w:rsidR="00E96457" w:rsidRDefault="00E96457" w:rsidP="001707F9">
      <w:pPr>
        <w:pStyle w:val="paragraph"/>
        <w:spacing w:before="0" w:beforeAutospacing="0" w:after="0" w:afterAutospacing="0"/>
        <w:ind w:left="120" w:right="120"/>
        <w:textAlignment w:val="baseline"/>
        <w:rPr>
          <w:ins w:id="324" w:author="Author"/>
          <w:rStyle w:val="normaltextrun"/>
          <w:b/>
          <w:bCs/>
          <w:color w:val="000000"/>
          <w:sz w:val="22"/>
          <w:szCs w:val="22"/>
        </w:rPr>
      </w:pPr>
    </w:p>
    <w:p w14:paraId="7E30C4D6" w14:textId="77777777" w:rsidR="00E96457" w:rsidRDefault="00E96457" w:rsidP="001707F9">
      <w:pPr>
        <w:pStyle w:val="paragraph"/>
        <w:spacing w:before="0" w:beforeAutospacing="0" w:after="0" w:afterAutospacing="0"/>
        <w:ind w:left="120" w:right="120"/>
        <w:textAlignment w:val="baseline"/>
        <w:rPr>
          <w:ins w:id="325" w:author="Author"/>
          <w:rStyle w:val="normaltextrun"/>
          <w:b/>
          <w:bCs/>
          <w:color w:val="000000"/>
          <w:sz w:val="22"/>
          <w:szCs w:val="22"/>
        </w:rPr>
      </w:pPr>
    </w:p>
    <w:p w14:paraId="130B09C3" w14:textId="77777777" w:rsidR="00E96457" w:rsidRDefault="00E96457" w:rsidP="001707F9">
      <w:pPr>
        <w:pStyle w:val="paragraph"/>
        <w:spacing w:before="0" w:beforeAutospacing="0" w:after="0" w:afterAutospacing="0"/>
        <w:ind w:left="120" w:right="120"/>
        <w:textAlignment w:val="baseline"/>
        <w:rPr>
          <w:ins w:id="326" w:author="Author"/>
          <w:rStyle w:val="normaltextrun"/>
          <w:b/>
          <w:bCs/>
          <w:color w:val="000000"/>
          <w:sz w:val="22"/>
          <w:szCs w:val="22"/>
        </w:rPr>
      </w:pPr>
    </w:p>
    <w:p w14:paraId="7D092831" w14:textId="77777777" w:rsidR="00E96457" w:rsidRDefault="00E96457" w:rsidP="001707F9">
      <w:pPr>
        <w:pStyle w:val="paragraph"/>
        <w:spacing w:before="0" w:beforeAutospacing="0" w:after="0" w:afterAutospacing="0"/>
        <w:ind w:left="120" w:right="120"/>
        <w:textAlignment w:val="baseline"/>
        <w:rPr>
          <w:ins w:id="327" w:author="Author"/>
          <w:rStyle w:val="normaltextrun"/>
          <w:b/>
          <w:bCs/>
          <w:color w:val="000000"/>
          <w:sz w:val="22"/>
          <w:szCs w:val="22"/>
        </w:rPr>
      </w:pPr>
    </w:p>
    <w:p w14:paraId="51135846" w14:textId="77777777" w:rsidR="00E96457" w:rsidRDefault="00E96457" w:rsidP="001707F9">
      <w:pPr>
        <w:pStyle w:val="paragraph"/>
        <w:spacing w:before="0" w:beforeAutospacing="0" w:after="0" w:afterAutospacing="0"/>
        <w:ind w:left="120" w:right="120"/>
        <w:textAlignment w:val="baseline"/>
        <w:rPr>
          <w:ins w:id="328" w:author="Author"/>
          <w:rStyle w:val="normaltextrun"/>
          <w:b/>
          <w:bCs/>
          <w:color w:val="000000"/>
          <w:sz w:val="22"/>
          <w:szCs w:val="22"/>
        </w:rPr>
      </w:pPr>
    </w:p>
    <w:p w14:paraId="124E3407" w14:textId="77777777" w:rsidR="00E96457" w:rsidRDefault="00E96457" w:rsidP="001707F9">
      <w:pPr>
        <w:pStyle w:val="paragraph"/>
        <w:spacing w:before="0" w:beforeAutospacing="0" w:after="0" w:afterAutospacing="0"/>
        <w:ind w:left="120" w:right="120"/>
        <w:textAlignment w:val="baseline"/>
        <w:rPr>
          <w:ins w:id="329" w:author="Author"/>
          <w:rStyle w:val="normaltextrun"/>
          <w:b/>
          <w:bCs/>
          <w:color w:val="000000"/>
          <w:sz w:val="22"/>
          <w:szCs w:val="22"/>
        </w:rPr>
      </w:pPr>
    </w:p>
    <w:p w14:paraId="7B48B423" w14:textId="77777777" w:rsidR="00E96457" w:rsidRDefault="00E96457" w:rsidP="001707F9">
      <w:pPr>
        <w:pStyle w:val="paragraph"/>
        <w:spacing w:before="0" w:beforeAutospacing="0" w:after="0" w:afterAutospacing="0"/>
        <w:ind w:left="120" w:right="120"/>
        <w:textAlignment w:val="baseline"/>
        <w:rPr>
          <w:ins w:id="330" w:author="Author"/>
          <w:rStyle w:val="normaltextrun"/>
          <w:b/>
          <w:bCs/>
          <w:color w:val="000000"/>
          <w:sz w:val="22"/>
          <w:szCs w:val="22"/>
        </w:rPr>
      </w:pPr>
    </w:p>
    <w:p w14:paraId="22421FAB" w14:textId="77777777" w:rsidR="00E96457" w:rsidRDefault="00E96457" w:rsidP="001707F9">
      <w:pPr>
        <w:pStyle w:val="paragraph"/>
        <w:spacing w:before="0" w:beforeAutospacing="0" w:after="0" w:afterAutospacing="0"/>
        <w:ind w:left="120" w:right="120"/>
        <w:textAlignment w:val="baseline"/>
        <w:rPr>
          <w:ins w:id="331" w:author="Author"/>
          <w:rStyle w:val="normaltextrun"/>
          <w:b/>
          <w:bCs/>
          <w:color w:val="000000"/>
          <w:sz w:val="22"/>
          <w:szCs w:val="22"/>
        </w:rPr>
      </w:pPr>
    </w:p>
    <w:p w14:paraId="562C048C" w14:textId="77777777" w:rsidR="00E96457" w:rsidRDefault="00E96457" w:rsidP="001707F9">
      <w:pPr>
        <w:pStyle w:val="paragraph"/>
        <w:spacing w:before="0" w:beforeAutospacing="0" w:after="0" w:afterAutospacing="0"/>
        <w:ind w:left="120" w:right="120"/>
        <w:textAlignment w:val="baseline"/>
        <w:rPr>
          <w:ins w:id="332" w:author="Author"/>
          <w:rStyle w:val="normaltextrun"/>
          <w:b/>
          <w:bCs/>
          <w:color w:val="000000"/>
          <w:sz w:val="22"/>
          <w:szCs w:val="22"/>
        </w:rPr>
      </w:pPr>
    </w:p>
    <w:p w14:paraId="6B9FA7DA" w14:textId="77777777" w:rsidR="00E96457" w:rsidRDefault="00E96457" w:rsidP="001707F9">
      <w:pPr>
        <w:pStyle w:val="paragraph"/>
        <w:spacing w:before="0" w:beforeAutospacing="0" w:after="0" w:afterAutospacing="0"/>
        <w:ind w:left="120" w:right="120"/>
        <w:textAlignment w:val="baseline"/>
        <w:rPr>
          <w:ins w:id="333" w:author="Author"/>
          <w:rStyle w:val="normaltextrun"/>
          <w:b/>
          <w:bCs/>
          <w:color w:val="000000"/>
          <w:sz w:val="22"/>
          <w:szCs w:val="22"/>
        </w:rPr>
      </w:pPr>
    </w:p>
    <w:p w14:paraId="1EC7B5E3" w14:textId="77777777" w:rsidR="00E96457" w:rsidRDefault="00E96457" w:rsidP="001707F9">
      <w:pPr>
        <w:pStyle w:val="paragraph"/>
        <w:spacing w:before="0" w:beforeAutospacing="0" w:after="0" w:afterAutospacing="0"/>
        <w:ind w:left="120" w:right="120"/>
        <w:textAlignment w:val="baseline"/>
        <w:rPr>
          <w:ins w:id="334" w:author="Author"/>
          <w:rStyle w:val="normaltextrun"/>
          <w:b/>
          <w:bCs/>
          <w:color w:val="000000"/>
          <w:sz w:val="22"/>
          <w:szCs w:val="22"/>
        </w:rPr>
      </w:pPr>
    </w:p>
    <w:p w14:paraId="02EFF81F" w14:textId="77777777" w:rsidR="00E96457" w:rsidRDefault="00E96457" w:rsidP="001707F9">
      <w:pPr>
        <w:pStyle w:val="paragraph"/>
        <w:spacing w:before="0" w:beforeAutospacing="0" w:after="0" w:afterAutospacing="0"/>
        <w:ind w:left="120" w:right="120"/>
        <w:textAlignment w:val="baseline"/>
        <w:rPr>
          <w:ins w:id="335" w:author="Author"/>
          <w:rStyle w:val="normaltextrun"/>
          <w:b/>
          <w:bCs/>
          <w:color w:val="000000"/>
          <w:sz w:val="22"/>
          <w:szCs w:val="22"/>
        </w:rPr>
      </w:pPr>
    </w:p>
    <w:p w14:paraId="58FE553A" w14:textId="77777777" w:rsidR="00E96457" w:rsidRDefault="00E96457" w:rsidP="001707F9">
      <w:pPr>
        <w:pStyle w:val="paragraph"/>
        <w:spacing w:before="0" w:beforeAutospacing="0" w:after="0" w:afterAutospacing="0"/>
        <w:ind w:left="120" w:right="120"/>
        <w:textAlignment w:val="baseline"/>
        <w:rPr>
          <w:ins w:id="336" w:author="Author"/>
          <w:rStyle w:val="normaltextrun"/>
          <w:b/>
          <w:bCs/>
          <w:color w:val="000000"/>
          <w:sz w:val="22"/>
          <w:szCs w:val="22"/>
        </w:rPr>
      </w:pPr>
    </w:p>
    <w:p w14:paraId="102652ED" w14:textId="77777777" w:rsidR="00E96457" w:rsidRDefault="00E96457" w:rsidP="001707F9">
      <w:pPr>
        <w:pStyle w:val="paragraph"/>
        <w:spacing w:before="0" w:beforeAutospacing="0" w:after="0" w:afterAutospacing="0"/>
        <w:ind w:left="120" w:right="120"/>
        <w:textAlignment w:val="baseline"/>
        <w:rPr>
          <w:ins w:id="337" w:author="Author"/>
          <w:rStyle w:val="normaltextrun"/>
          <w:b/>
          <w:bCs/>
          <w:color w:val="000000"/>
          <w:sz w:val="22"/>
          <w:szCs w:val="22"/>
        </w:rPr>
      </w:pPr>
    </w:p>
    <w:p w14:paraId="56392F3D" w14:textId="77777777" w:rsidR="00E96457" w:rsidRDefault="00E96457" w:rsidP="001707F9">
      <w:pPr>
        <w:pStyle w:val="paragraph"/>
        <w:spacing w:before="0" w:beforeAutospacing="0" w:after="0" w:afterAutospacing="0"/>
        <w:ind w:left="120" w:right="120"/>
        <w:textAlignment w:val="baseline"/>
        <w:rPr>
          <w:ins w:id="338" w:author="Author"/>
          <w:rStyle w:val="normaltextrun"/>
          <w:b/>
          <w:bCs/>
          <w:color w:val="000000"/>
          <w:sz w:val="22"/>
          <w:szCs w:val="22"/>
        </w:rPr>
      </w:pPr>
    </w:p>
    <w:p w14:paraId="3C619D68" w14:textId="145D314E" w:rsidR="001707F9" w:rsidRDefault="001707F9" w:rsidP="001707F9">
      <w:pPr>
        <w:pStyle w:val="paragraph"/>
        <w:spacing w:before="0" w:beforeAutospacing="0" w:after="0" w:afterAutospacing="0"/>
        <w:ind w:left="120" w:right="120"/>
        <w:textAlignment w:val="baseline"/>
        <w:rPr>
          <w:ins w:id="339" w:author="Author"/>
          <w:rFonts w:ascii="Segoe UI" w:hAnsi="Segoe UI" w:cs="Segoe UI"/>
          <w:sz w:val="18"/>
          <w:szCs w:val="18"/>
        </w:rPr>
      </w:pPr>
      <w:ins w:id="340" w:author="Author">
        <w:r>
          <w:rPr>
            <w:rStyle w:val="normaltextrun"/>
            <w:b/>
            <w:bCs/>
            <w:color w:val="000000"/>
            <w:sz w:val="22"/>
            <w:szCs w:val="22"/>
          </w:rPr>
          <w:t>Conclusioni scientifiche</w:t>
        </w:r>
        <w:r>
          <w:rPr>
            <w:rStyle w:val="eop"/>
            <w:rFonts w:eastAsiaTheme="majorEastAsia"/>
            <w:color w:val="000000"/>
            <w:sz w:val="22"/>
            <w:szCs w:val="22"/>
          </w:rPr>
          <w:t> </w:t>
        </w:r>
      </w:ins>
    </w:p>
    <w:p w14:paraId="07E06824" w14:textId="77777777" w:rsidR="001707F9" w:rsidRDefault="001707F9" w:rsidP="001707F9">
      <w:pPr>
        <w:pStyle w:val="paragraph"/>
        <w:spacing w:before="0" w:beforeAutospacing="0" w:after="0" w:afterAutospacing="0"/>
        <w:ind w:left="120" w:right="120"/>
        <w:textAlignment w:val="baseline"/>
        <w:rPr>
          <w:ins w:id="341" w:author="Author"/>
          <w:rStyle w:val="normaltextrun"/>
          <w:color w:val="000000"/>
          <w:sz w:val="22"/>
          <w:szCs w:val="22"/>
        </w:rPr>
      </w:pPr>
    </w:p>
    <w:p w14:paraId="133EA4C5" w14:textId="3F7543CD" w:rsidR="001707F9" w:rsidRPr="001E08EA" w:rsidRDefault="001707F9" w:rsidP="001E08EA">
      <w:pPr>
        <w:pStyle w:val="paragraph"/>
        <w:spacing w:before="0" w:beforeAutospacing="0" w:after="0" w:afterAutospacing="0"/>
        <w:ind w:left="120" w:right="120"/>
        <w:textAlignment w:val="baseline"/>
        <w:rPr>
          <w:ins w:id="342" w:author="Author"/>
          <w:color w:val="000000"/>
          <w:sz w:val="22"/>
          <w:szCs w:val="22"/>
        </w:rPr>
      </w:pPr>
      <w:ins w:id="343" w:author="Author">
        <w:r>
          <w:rPr>
            <w:rStyle w:val="normaltextrun"/>
            <w:color w:val="000000"/>
            <w:sz w:val="22"/>
            <w:szCs w:val="22"/>
          </w:rPr>
          <w:t>Tenendo conto della valutazione del Comitato per la valutazione dei rischi in farmacovigilanza (</w:t>
        </w:r>
        <w:r>
          <w:rPr>
            <w:rStyle w:val="normaltextrun"/>
            <w:i/>
            <w:iCs/>
            <w:color w:val="000000"/>
            <w:sz w:val="22"/>
            <w:szCs w:val="22"/>
          </w:rPr>
          <w:t>Pharmacovigilance and Risk Assessment Committee</w:t>
        </w:r>
        <w:r>
          <w:rPr>
            <w:rStyle w:val="normaltextrun"/>
            <w:color w:val="000000"/>
            <w:sz w:val="22"/>
            <w:szCs w:val="22"/>
          </w:rPr>
          <w:t>, PRAC) del Rapporto periodico di aggiornamento sulla sicurezza (</w:t>
        </w:r>
        <w:r>
          <w:rPr>
            <w:rStyle w:val="normaltextrun"/>
            <w:i/>
            <w:iCs/>
            <w:color w:val="000000"/>
            <w:sz w:val="22"/>
            <w:szCs w:val="22"/>
          </w:rPr>
          <w:t>Periodic Safety Update Report</w:t>
        </w:r>
        <w:r>
          <w:rPr>
            <w:rStyle w:val="normaltextrun"/>
            <w:color w:val="000000"/>
            <w:sz w:val="22"/>
            <w:szCs w:val="22"/>
          </w:rPr>
          <w:t>, PSUR) per fezolinetant, le conclusioni scientifiche del PRAC sono le seguenti:</w:t>
        </w:r>
      </w:ins>
    </w:p>
    <w:p w14:paraId="7845AC53" w14:textId="2E819A39" w:rsidR="001707F9" w:rsidRPr="00A71D9A" w:rsidRDefault="00785973" w:rsidP="00A71D9A">
      <w:pPr>
        <w:pStyle w:val="paragraph"/>
        <w:ind w:left="120" w:right="120"/>
        <w:textAlignment w:val="baseline"/>
        <w:rPr>
          <w:ins w:id="344" w:author="Author"/>
          <w:rFonts w:eastAsiaTheme="majorEastAsia"/>
          <w:color w:val="339966"/>
          <w:sz w:val="22"/>
          <w:szCs w:val="22"/>
        </w:rPr>
      </w:pPr>
      <w:ins w:id="345" w:author="Author">
        <w:r w:rsidRPr="00785973">
          <w:rPr>
            <w:rStyle w:val="eop"/>
            <w:rFonts w:eastAsiaTheme="majorEastAsia"/>
            <w:color w:val="339966"/>
            <w:sz w:val="22"/>
            <w:szCs w:val="22"/>
          </w:rPr>
          <w:t>All</w:t>
        </w:r>
        <w:r w:rsidR="001E08EA">
          <w:rPr>
            <w:rStyle w:val="eop"/>
            <w:rFonts w:eastAsiaTheme="majorEastAsia"/>
            <w:color w:val="339966"/>
            <w:sz w:val="22"/>
            <w:szCs w:val="22"/>
          </w:rPr>
          <w:t xml:space="preserve">a </w:t>
        </w:r>
        <w:r w:rsidRPr="00785973">
          <w:rPr>
            <w:rStyle w:val="eop"/>
            <w:rFonts w:eastAsiaTheme="majorEastAsia"/>
            <w:color w:val="339966"/>
            <w:sz w:val="22"/>
            <w:szCs w:val="22"/>
          </w:rPr>
          <w:t xml:space="preserve">luce dei dati disponibili provenienti dagli studi clinici e delle informazioni </w:t>
        </w:r>
        <w:r w:rsidR="00FE0555">
          <w:rPr>
            <w:rStyle w:val="eop"/>
            <w:rFonts w:eastAsiaTheme="majorEastAsia"/>
            <w:color w:val="339966"/>
            <w:sz w:val="22"/>
            <w:szCs w:val="22"/>
          </w:rPr>
          <w:t xml:space="preserve">fornite </w:t>
        </w:r>
        <w:r w:rsidR="00CC4FCF">
          <w:rPr>
            <w:rStyle w:val="eop"/>
            <w:rFonts w:eastAsiaTheme="majorEastAsia"/>
            <w:color w:val="339966"/>
            <w:sz w:val="22"/>
            <w:szCs w:val="22"/>
          </w:rPr>
          <w:t xml:space="preserve">con il presente </w:t>
        </w:r>
        <w:r w:rsidR="004E2841">
          <w:rPr>
            <w:rStyle w:val="eop"/>
            <w:rFonts w:eastAsiaTheme="majorEastAsia"/>
            <w:color w:val="339966"/>
            <w:sz w:val="22"/>
            <w:szCs w:val="22"/>
          </w:rPr>
          <w:t>PSUSA</w:t>
        </w:r>
        <w:r w:rsidRPr="00785973">
          <w:rPr>
            <w:rStyle w:val="eop"/>
            <w:rFonts w:eastAsiaTheme="majorEastAsia"/>
            <w:color w:val="339966"/>
            <w:sz w:val="22"/>
            <w:szCs w:val="22"/>
          </w:rPr>
          <w:t xml:space="preserve">, il PRAC ha raccomandato di rimuovere le informazioni relative ai tassi di incidenza degli aumenti dei livelli di ALT/AST calcolati dai dati aggregati degli studi clinici nella sezione 4.8 del </w:t>
        </w:r>
        <w:r w:rsidR="000571E3">
          <w:rPr>
            <w:rStyle w:val="eop"/>
            <w:rFonts w:eastAsiaTheme="majorEastAsia"/>
            <w:color w:val="339966"/>
            <w:sz w:val="22"/>
            <w:szCs w:val="22"/>
          </w:rPr>
          <w:t>Riassunto</w:t>
        </w:r>
        <w:r w:rsidRPr="00785973">
          <w:rPr>
            <w:rStyle w:val="eop"/>
            <w:rFonts w:eastAsiaTheme="majorEastAsia"/>
            <w:color w:val="339966"/>
            <w:sz w:val="22"/>
            <w:szCs w:val="22"/>
          </w:rPr>
          <w:t xml:space="preserve"> delle </w:t>
        </w:r>
        <w:r w:rsidR="000571E3" w:rsidRPr="00785973">
          <w:rPr>
            <w:rStyle w:val="eop"/>
            <w:rFonts w:eastAsiaTheme="majorEastAsia"/>
            <w:color w:val="339966"/>
            <w:sz w:val="22"/>
            <w:szCs w:val="22"/>
          </w:rPr>
          <w:t xml:space="preserve">Caratteristiche </w:t>
        </w:r>
        <w:r w:rsidRPr="00785973">
          <w:rPr>
            <w:rStyle w:val="eop"/>
            <w:rFonts w:eastAsiaTheme="majorEastAsia"/>
            <w:color w:val="339966"/>
            <w:sz w:val="22"/>
            <w:szCs w:val="22"/>
          </w:rPr>
          <w:t xml:space="preserve">del </w:t>
        </w:r>
        <w:r w:rsidR="000571E3" w:rsidRPr="00785973">
          <w:rPr>
            <w:rStyle w:val="eop"/>
            <w:rFonts w:eastAsiaTheme="majorEastAsia"/>
            <w:color w:val="339966"/>
            <w:sz w:val="22"/>
            <w:szCs w:val="22"/>
          </w:rPr>
          <w:t>Prodotto</w:t>
        </w:r>
        <w:r w:rsidRPr="00785973">
          <w:rPr>
            <w:rStyle w:val="eop"/>
            <w:rFonts w:eastAsiaTheme="majorEastAsia"/>
            <w:color w:val="339966"/>
            <w:sz w:val="22"/>
            <w:szCs w:val="22"/>
          </w:rPr>
          <w:t>, a causa dell'eterogeneità degli studi clinici s</w:t>
        </w:r>
        <w:r w:rsidR="001E08EA">
          <w:rPr>
            <w:rStyle w:val="eop"/>
            <w:rFonts w:eastAsiaTheme="majorEastAsia"/>
            <w:color w:val="339966"/>
            <w:sz w:val="22"/>
            <w:szCs w:val="22"/>
          </w:rPr>
          <w:t xml:space="preserve">u </w:t>
        </w:r>
        <w:r w:rsidRPr="00785973">
          <w:rPr>
            <w:rStyle w:val="eop"/>
            <w:rFonts w:eastAsiaTheme="majorEastAsia"/>
            <w:color w:val="339966"/>
            <w:sz w:val="22"/>
            <w:szCs w:val="22"/>
          </w:rPr>
          <w:t xml:space="preserve">fezolinetant e poiché è stato deciso che tali informazioni non </w:t>
        </w:r>
        <w:r w:rsidR="00476F13">
          <w:rPr>
            <w:rStyle w:val="eop"/>
            <w:rFonts w:eastAsiaTheme="majorEastAsia"/>
            <w:color w:val="339966"/>
            <w:sz w:val="22"/>
            <w:szCs w:val="22"/>
          </w:rPr>
          <w:t>hanno</w:t>
        </w:r>
        <w:r w:rsidRPr="00785973">
          <w:rPr>
            <w:rStyle w:val="eop"/>
            <w:rFonts w:eastAsiaTheme="majorEastAsia"/>
            <w:color w:val="339966"/>
            <w:sz w:val="22"/>
            <w:szCs w:val="22"/>
          </w:rPr>
          <w:t xml:space="preserve"> un valore aggiunto rilevante per gli operatori sanitari. Di conseguenza, è stato eliminato anche l'asterisco nella rispettiva cella della tabella delle reazioni avverse.</w:t>
        </w:r>
      </w:ins>
    </w:p>
    <w:p w14:paraId="23F0E4CA" w14:textId="77777777" w:rsidR="001707F9" w:rsidRDefault="001707F9" w:rsidP="001707F9">
      <w:pPr>
        <w:pStyle w:val="paragraph"/>
        <w:spacing w:before="0" w:beforeAutospacing="0" w:after="0" w:afterAutospacing="0"/>
        <w:ind w:left="120" w:right="120"/>
        <w:textAlignment w:val="baseline"/>
        <w:rPr>
          <w:ins w:id="346" w:author="Author"/>
          <w:rStyle w:val="eop"/>
          <w:rFonts w:eastAsiaTheme="majorEastAsia"/>
          <w:color w:val="000000"/>
          <w:sz w:val="22"/>
          <w:szCs w:val="22"/>
        </w:rPr>
      </w:pPr>
      <w:ins w:id="347" w:author="Author">
        <w:r>
          <w:rPr>
            <w:rStyle w:val="normaltextrun"/>
            <w:color w:val="000000"/>
            <w:sz w:val="22"/>
            <w:szCs w:val="22"/>
          </w:rPr>
          <w:t>Avendo esaminato la raccomandazione del PRAC, il Comitato dei medicinali per uso umano (</w:t>
        </w:r>
        <w:r>
          <w:rPr>
            <w:rStyle w:val="normaltextrun"/>
            <w:i/>
            <w:iCs/>
            <w:color w:val="000000"/>
            <w:sz w:val="22"/>
            <w:szCs w:val="22"/>
          </w:rPr>
          <w:t>Committee for Human Medicinal Products</w:t>
        </w:r>
        <w:r>
          <w:rPr>
            <w:rStyle w:val="normaltextrun"/>
            <w:color w:val="000000"/>
            <w:sz w:val="22"/>
            <w:szCs w:val="22"/>
          </w:rPr>
          <w:t>, CHMP) concorda con le relative conclusioni generali e con le motivazioni della raccomandazione.</w:t>
        </w:r>
      </w:ins>
    </w:p>
    <w:p w14:paraId="6B85DDF1" w14:textId="77777777" w:rsidR="001707F9" w:rsidRDefault="001707F9" w:rsidP="001707F9">
      <w:pPr>
        <w:pStyle w:val="paragraph"/>
        <w:spacing w:before="0" w:beforeAutospacing="0" w:after="0" w:afterAutospacing="0"/>
        <w:ind w:left="120" w:right="120"/>
        <w:textAlignment w:val="baseline"/>
        <w:rPr>
          <w:ins w:id="348" w:author="Author"/>
          <w:rFonts w:ascii="Segoe UI" w:hAnsi="Segoe UI" w:cs="Segoe UI"/>
          <w:sz w:val="18"/>
          <w:szCs w:val="18"/>
        </w:rPr>
      </w:pPr>
    </w:p>
    <w:p w14:paraId="09A0481C" w14:textId="77777777" w:rsidR="001707F9" w:rsidRDefault="001707F9" w:rsidP="001707F9">
      <w:pPr>
        <w:pStyle w:val="paragraph"/>
        <w:spacing w:before="0" w:beforeAutospacing="0" w:after="0" w:afterAutospacing="0"/>
        <w:ind w:left="120" w:right="120"/>
        <w:textAlignment w:val="baseline"/>
        <w:rPr>
          <w:ins w:id="349" w:author="Author"/>
          <w:rStyle w:val="eop"/>
          <w:rFonts w:eastAsiaTheme="majorEastAsia"/>
          <w:color w:val="000000"/>
          <w:sz w:val="22"/>
          <w:szCs w:val="22"/>
        </w:rPr>
      </w:pPr>
      <w:ins w:id="350" w:author="Author">
        <w:r>
          <w:rPr>
            <w:rStyle w:val="normaltextrun"/>
            <w:b/>
            <w:bCs/>
            <w:color w:val="000000"/>
            <w:sz w:val="22"/>
            <w:szCs w:val="22"/>
          </w:rPr>
          <w:t>Motivazioni per la variazione dei termini dell’autorizzazione/delle autorizzazioni all’immissione in commercio</w:t>
        </w:r>
        <w:r>
          <w:rPr>
            <w:rStyle w:val="eop"/>
            <w:rFonts w:eastAsiaTheme="majorEastAsia"/>
            <w:color w:val="000000"/>
            <w:sz w:val="22"/>
            <w:szCs w:val="22"/>
          </w:rPr>
          <w:t> </w:t>
        </w:r>
      </w:ins>
    </w:p>
    <w:p w14:paraId="64FB20D4" w14:textId="77777777" w:rsidR="001707F9" w:rsidRDefault="001707F9" w:rsidP="001707F9">
      <w:pPr>
        <w:pStyle w:val="paragraph"/>
        <w:spacing w:before="0" w:beforeAutospacing="0" w:after="0" w:afterAutospacing="0"/>
        <w:ind w:left="120" w:right="120"/>
        <w:textAlignment w:val="baseline"/>
        <w:rPr>
          <w:ins w:id="351" w:author="Author"/>
          <w:rFonts w:ascii="Segoe UI" w:hAnsi="Segoe UI" w:cs="Segoe UI"/>
          <w:sz w:val="18"/>
          <w:szCs w:val="18"/>
        </w:rPr>
      </w:pPr>
    </w:p>
    <w:p w14:paraId="112749DF" w14:textId="42BA39F2" w:rsidR="001707F9" w:rsidRDefault="001707F9" w:rsidP="001707F9">
      <w:pPr>
        <w:pStyle w:val="paragraph"/>
        <w:spacing w:before="0" w:beforeAutospacing="0" w:after="0" w:afterAutospacing="0"/>
        <w:ind w:left="120" w:right="120"/>
        <w:textAlignment w:val="baseline"/>
        <w:rPr>
          <w:ins w:id="352" w:author="Author"/>
          <w:rFonts w:ascii="Segoe UI" w:hAnsi="Segoe UI" w:cs="Segoe UI"/>
          <w:sz w:val="18"/>
          <w:szCs w:val="18"/>
        </w:rPr>
      </w:pPr>
      <w:ins w:id="353" w:author="Author">
        <w:r>
          <w:rPr>
            <w:rStyle w:val="normaltextrun"/>
            <w:color w:val="000000"/>
            <w:sz w:val="22"/>
            <w:szCs w:val="22"/>
          </w:rPr>
          <w:t>Sulla base delle conclusioni scientifiche su fezolinetant il CHMP ritiene che il rapporto beneficio/rischio del medicinale contenente</w:t>
        </w:r>
        <w:r w:rsidR="00476F13">
          <w:rPr>
            <w:rStyle w:val="normaltextrun"/>
            <w:strike/>
            <w:color w:val="498205"/>
            <w:sz w:val="22"/>
            <w:szCs w:val="22"/>
          </w:rPr>
          <w:t xml:space="preserve"> </w:t>
        </w:r>
        <w:r>
          <w:rPr>
            <w:rStyle w:val="normaltextrun"/>
            <w:color w:val="000000"/>
            <w:sz w:val="22"/>
            <w:szCs w:val="22"/>
          </w:rPr>
          <w:t>fezolinetant sia invariato fatte salve le modifiche proposte alle informazioni del prodotto.</w:t>
        </w:r>
        <w:r>
          <w:rPr>
            <w:rStyle w:val="eop"/>
            <w:rFonts w:eastAsiaTheme="majorEastAsia"/>
            <w:color w:val="000000"/>
            <w:sz w:val="22"/>
            <w:szCs w:val="22"/>
          </w:rPr>
          <w:t> </w:t>
        </w:r>
      </w:ins>
    </w:p>
    <w:p w14:paraId="2B49B639" w14:textId="77777777" w:rsidR="001707F9" w:rsidRPr="0051620D" w:rsidRDefault="001707F9" w:rsidP="001707F9">
      <w:pPr>
        <w:pStyle w:val="paragraph"/>
        <w:spacing w:before="0" w:beforeAutospacing="0" w:after="0" w:afterAutospacing="0"/>
        <w:ind w:left="120" w:right="120"/>
        <w:textAlignment w:val="baseline"/>
        <w:rPr>
          <w:ins w:id="354" w:author="Author"/>
          <w:rStyle w:val="normaltextrun"/>
          <w:color w:val="000000"/>
          <w:sz w:val="22"/>
          <w:szCs w:val="22"/>
        </w:rPr>
      </w:pPr>
      <w:ins w:id="355" w:author="Author">
        <w:r>
          <w:rPr>
            <w:rStyle w:val="normaltextrun"/>
            <w:color w:val="000000"/>
            <w:sz w:val="22"/>
            <w:szCs w:val="22"/>
          </w:rPr>
          <w:t>Il CHMP raccomanda la variazione dei termini dell’autorizzazione/delle autorizzazioni all’immissione in commercio.</w:t>
        </w:r>
        <w:r w:rsidRPr="0051620D">
          <w:rPr>
            <w:rStyle w:val="normaltextrun"/>
          </w:rPr>
          <w:t> </w:t>
        </w:r>
      </w:ins>
    </w:p>
    <w:p w14:paraId="4A9A8A6A" w14:textId="77777777" w:rsidR="001707F9" w:rsidRPr="00AB78AE" w:rsidRDefault="001707F9" w:rsidP="00C220C5">
      <w:pPr>
        <w:jc w:val="center"/>
        <w:rPr>
          <w:szCs w:val="24"/>
          <w:lang w:val="it-IT" w:eastAsia="en-CA"/>
        </w:rPr>
      </w:pPr>
    </w:p>
    <w:sectPr w:rsidR="001707F9" w:rsidRPr="00AB78AE" w:rsidSect="00242300">
      <w:footerReference w:type="even" r:id="rId26"/>
      <w:footerReference w:type="default" r:id="rId27"/>
      <w:footerReference w:type="first" r:id="rId28"/>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ED25" w14:textId="77777777" w:rsidR="00875FF8" w:rsidRDefault="00875FF8">
      <w:r>
        <w:separator/>
      </w:r>
    </w:p>
  </w:endnote>
  <w:endnote w:type="continuationSeparator" w:id="0">
    <w:p w14:paraId="293E6921" w14:textId="77777777" w:rsidR="00875FF8" w:rsidRDefault="0087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eiryo UI">
    <w:panose1 w:val="020B0604030504040204"/>
    <w:charset w:val="80"/>
    <w:family w:val="swiss"/>
    <w:pitch w:val="variable"/>
    <w:sig w:usb0="E00002FF" w:usb1="6AC7FFFF" w:usb2="08000012" w:usb3="00000000" w:csb0="0002009F" w:csb1="00000000"/>
  </w:font>
  <w:font w:name="Vrinda">
    <w:panose1 w:val="00000400000000000000"/>
    <w:charset w:val="00"/>
    <w:family w:val="swiss"/>
    <w:pitch w:val="variable"/>
    <w:sig w:usb0="0001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1056" w14:textId="77777777" w:rsidR="00242300" w:rsidRDefault="00242300" w:rsidP="009E1E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6A76E8" w14:textId="77777777" w:rsidR="00242300" w:rsidRDefault="00242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8C1C" w14:textId="28F172C9" w:rsidR="00242300" w:rsidRDefault="00242300" w:rsidP="009E1E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p w14:paraId="06B9F9B5" w14:textId="6B1C35A0" w:rsidR="008646CA" w:rsidRPr="00242300" w:rsidRDefault="008646CA" w:rsidP="00242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B490" w14:textId="77777777" w:rsidR="00875FF8" w:rsidRDefault="00875FF8">
      <w:r>
        <w:separator/>
      </w:r>
    </w:p>
  </w:footnote>
  <w:footnote w:type="continuationSeparator" w:id="0">
    <w:p w14:paraId="6E205D7B" w14:textId="77777777" w:rsidR="00875FF8" w:rsidRDefault="00875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EA042BD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05A0B53"/>
    <w:multiLevelType w:val="multilevel"/>
    <w:tmpl w:val="CAE2BADA"/>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7"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0"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046A4A"/>
    <w:multiLevelType w:val="hybridMultilevel"/>
    <w:tmpl w:val="B3822AB8"/>
    <w:lvl w:ilvl="0" w:tplc="65341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439D6"/>
    <w:multiLevelType w:val="hybridMultilevel"/>
    <w:tmpl w:val="C0E2238C"/>
    <w:lvl w:ilvl="0" w:tplc="4BBCFC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3529620">
    <w:abstractNumId w:val="26"/>
  </w:num>
  <w:num w:numId="2" w16cid:durableId="1357384970">
    <w:abstractNumId w:val="12"/>
  </w:num>
  <w:num w:numId="3" w16cid:durableId="620692973">
    <w:abstractNumId w:val="21"/>
  </w:num>
  <w:num w:numId="4" w16cid:durableId="1782383529">
    <w:abstractNumId w:val="28"/>
  </w:num>
  <w:num w:numId="5" w16cid:durableId="815141947">
    <w:abstractNumId w:val="22"/>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8"/>
  </w:num>
  <w:num w:numId="8" w16cid:durableId="852766448">
    <w:abstractNumId w:val="13"/>
  </w:num>
  <w:num w:numId="9" w16cid:durableId="1135483926">
    <w:abstractNumId w:val="15"/>
  </w:num>
  <w:num w:numId="10" w16cid:durableId="463231526">
    <w:abstractNumId w:val="10"/>
  </w:num>
  <w:num w:numId="11" w16cid:durableId="1470052953">
    <w:abstractNumId w:val="19"/>
  </w:num>
  <w:num w:numId="12" w16cid:durableId="1039864004">
    <w:abstractNumId w:val="14"/>
  </w:num>
  <w:num w:numId="13" w16cid:durableId="1819607097">
    <w:abstractNumId w:val="25"/>
  </w:num>
  <w:num w:numId="14" w16cid:durableId="2034190937">
    <w:abstractNumId w:val="17"/>
  </w:num>
  <w:num w:numId="15" w16cid:durableId="1992054375">
    <w:abstractNumId w:val="31"/>
  </w:num>
  <w:num w:numId="16" w16cid:durableId="1453553701">
    <w:abstractNumId w:val="31"/>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1"/>
  </w:num>
  <w:num w:numId="21" w16cid:durableId="1266889059">
    <w:abstractNumId w:val="18"/>
  </w:num>
  <w:num w:numId="22" w16cid:durableId="2070689089">
    <w:abstractNumId w:val="27"/>
  </w:num>
  <w:num w:numId="23" w16cid:durableId="1613856491">
    <w:abstractNumId w:val="5"/>
  </w:num>
  <w:num w:numId="24" w16cid:durableId="2001496715">
    <w:abstractNumId w:val="0"/>
  </w:num>
  <w:num w:numId="25" w16cid:durableId="1740205695">
    <w:abstractNumId w:val="33"/>
  </w:num>
  <w:num w:numId="26" w16cid:durableId="1336108684">
    <w:abstractNumId w:val="20"/>
  </w:num>
  <w:num w:numId="27" w16cid:durableId="741293260">
    <w:abstractNumId w:val="20"/>
  </w:num>
  <w:num w:numId="28" w16cid:durableId="305549389">
    <w:abstractNumId w:val="20"/>
  </w:num>
  <w:num w:numId="29" w16cid:durableId="236092433">
    <w:abstractNumId w:val="20"/>
  </w:num>
  <w:num w:numId="30" w16cid:durableId="1220944094">
    <w:abstractNumId w:val="20"/>
  </w:num>
  <w:num w:numId="31" w16cid:durableId="1207765534">
    <w:abstractNumId w:val="20"/>
  </w:num>
  <w:num w:numId="32" w16cid:durableId="1837915448">
    <w:abstractNumId w:val="20"/>
  </w:num>
  <w:num w:numId="33" w16cid:durableId="174467542">
    <w:abstractNumId w:val="20"/>
  </w:num>
  <w:num w:numId="34" w16cid:durableId="139762978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2"/>
  </w:num>
  <w:num w:numId="38" w16cid:durableId="2101679825">
    <w:abstractNumId w:val="16"/>
    <w:lvlOverride w:ilvl="0">
      <w:startOverride w:val="1"/>
    </w:lvlOverride>
  </w:num>
  <w:num w:numId="39" w16cid:durableId="1111631533">
    <w:abstractNumId w:val="2"/>
  </w:num>
  <w:num w:numId="40" w16cid:durableId="5068222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2591862">
    <w:abstractNumId w:val="24"/>
  </w:num>
  <w:num w:numId="42" w16cid:durableId="617218083">
    <w:abstractNumId w:val="23"/>
  </w:num>
  <w:num w:numId="43" w16cid:durableId="1331057781">
    <w:abstractNumId w:val="29"/>
  </w:num>
  <w:num w:numId="44" w16cid:durableId="1748260016">
    <w:abstractNumId w:val="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AEC"/>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1FB8"/>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92B"/>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1E3"/>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7F9"/>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08EA"/>
    <w:rsid w:val="001E101A"/>
    <w:rsid w:val="001E1348"/>
    <w:rsid w:val="001E139F"/>
    <w:rsid w:val="001E18A9"/>
    <w:rsid w:val="001E1AB2"/>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300"/>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4F"/>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9AC"/>
    <w:rsid w:val="00342B6F"/>
    <w:rsid w:val="003435F8"/>
    <w:rsid w:val="00343AB5"/>
    <w:rsid w:val="003442E7"/>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AB"/>
    <w:rsid w:val="003947FE"/>
    <w:rsid w:val="00394D48"/>
    <w:rsid w:val="00394E61"/>
    <w:rsid w:val="00395864"/>
    <w:rsid w:val="00395872"/>
    <w:rsid w:val="00395886"/>
    <w:rsid w:val="00395A3F"/>
    <w:rsid w:val="00395ED1"/>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6F1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41"/>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CA4"/>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5C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3"/>
    <w:rsid w:val="0078597D"/>
    <w:rsid w:val="007861E9"/>
    <w:rsid w:val="00786261"/>
    <w:rsid w:val="007864F5"/>
    <w:rsid w:val="00786515"/>
    <w:rsid w:val="00786643"/>
    <w:rsid w:val="00786659"/>
    <w:rsid w:val="00786A1C"/>
    <w:rsid w:val="00786BCE"/>
    <w:rsid w:val="00786CCE"/>
    <w:rsid w:val="00786FA9"/>
    <w:rsid w:val="0078738F"/>
    <w:rsid w:val="007875EA"/>
    <w:rsid w:val="00787BC4"/>
    <w:rsid w:val="00787C43"/>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217"/>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3A8"/>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5FF8"/>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1E10"/>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3A0"/>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1D9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1FBF"/>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8AE"/>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691"/>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F55"/>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4FCF"/>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168F"/>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5E2"/>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3613"/>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0D98"/>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5B1F"/>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26E"/>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457"/>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3F7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161A"/>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555"/>
    <w:rsid w:val="00FE082F"/>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3947AB"/>
    <w:pPr>
      <w:numPr>
        <w:numId w:val="44"/>
      </w:numPr>
      <w:ind w:left="547" w:hanging="547"/>
    </w:pPr>
    <w:rPr>
      <w:rFonts w:ascii="xxxxxx" w:eastAsia="SimSun" w:hAnsi="xxxxxx" w:cs="Times New Roman"/>
      <w:noProof/>
      <w:szCs w:val="24"/>
      <w:lang w:val="en-GB" w:eastAsia="en-CA" w:bidi="it-IT"/>
    </w:rPr>
  </w:style>
  <w:style w:type="character" w:styleId="PageNumber">
    <w:name w:val="page number"/>
    <w:basedOn w:val="DefaultParagraphFont"/>
    <w:semiHidden/>
    <w:unhideWhenUsed/>
    <w:rsid w:val="00242300"/>
  </w:style>
  <w:style w:type="paragraph" w:styleId="Revision">
    <w:name w:val="Revision"/>
    <w:hidden/>
    <w:uiPriority w:val="99"/>
    <w:semiHidden/>
    <w:rsid w:val="00CD168F"/>
    <w:pPr>
      <w:spacing w:after="0" w:line="240" w:lineRule="auto"/>
    </w:pPr>
    <w:rPr>
      <w:rFonts w:ascii="Times New Roman" w:hAnsi="Times New Roman"/>
    </w:rPr>
  </w:style>
  <w:style w:type="paragraph" w:customStyle="1" w:styleId="paragraph">
    <w:name w:val="paragraph"/>
    <w:basedOn w:val="Normal"/>
    <w:rsid w:val="001707F9"/>
    <w:pPr>
      <w:spacing w:before="100" w:beforeAutospacing="1" w:after="100" w:afterAutospacing="1"/>
    </w:pPr>
    <w:rPr>
      <w:rFonts w:eastAsia="Times New Roman" w:cs="Times New Roman"/>
      <w:sz w:val="24"/>
      <w:szCs w:val="24"/>
      <w:lang w:val="it-IT" w:eastAsia="ja-JP"/>
    </w:rPr>
  </w:style>
  <w:style w:type="character" w:customStyle="1" w:styleId="normaltextrun">
    <w:name w:val="normaltextrun"/>
    <w:basedOn w:val="DefaultParagraphFont"/>
    <w:rsid w:val="001707F9"/>
  </w:style>
  <w:style w:type="character" w:customStyle="1" w:styleId="eop">
    <w:name w:val="eop"/>
    <w:basedOn w:val="DefaultParagraphFont"/>
    <w:rsid w:val="001707F9"/>
  </w:style>
  <w:style w:type="character" w:styleId="Hyperlink">
    <w:name w:val="Hyperlink"/>
    <w:basedOn w:val="DefaultParagraphFont"/>
    <w:unhideWhenUsed/>
    <w:rsid w:val="00015AEC"/>
    <w:rPr>
      <w:color w:val="0000FF" w:themeColor="hyperlink"/>
      <w:u w:val="single"/>
    </w:rPr>
  </w:style>
  <w:style w:type="character" w:styleId="UnresolvedMention">
    <w:name w:val="Unresolved Mention"/>
    <w:basedOn w:val="DefaultParagraphFont"/>
    <w:uiPriority w:val="99"/>
    <w:semiHidden/>
    <w:unhideWhenUsed/>
    <w:rsid w:val="00015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customXml" Target="../customXml/item14.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hyperlink" Target="https://www.ema.europa.eu/" TargetMode="External"/><Relationship Id="rId33" Type="http://schemas.openxmlformats.org/officeDocument/2006/relationships/customXml" Target="../customXml/item13.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image" Target="media/image1.pn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https://www.ema.europa.eu/documents/template-form/qrd-appendix-v-adverse-drug-reaction-reporting-details_en.docx" TargetMode="External"/><Relationship Id="rId32" Type="http://schemas.openxmlformats.org/officeDocument/2006/relationships/customXml" Target="../customXml/item12.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image" Target="media/image2.png"/><Relationship Id="rId28" Type="http://schemas.openxmlformats.org/officeDocument/2006/relationships/footer" Target="footer3.xml"/><Relationship Id="rId10" Type="http://schemas.openxmlformats.org/officeDocument/2006/relationships/customXml" Target="../customXml/item9.xml"/><Relationship Id="rId19" Type="http://schemas.openxmlformats.org/officeDocument/2006/relationships/hyperlink" Target="https://www.ema.europa.eu/en/medicines/human/EPAR/veoza"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hyperlink" Target="https://www.ema.europa.eu" TargetMode="External"/><Relationship Id="rId27" Type="http://schemas.openxmlformats.org/officeDocument/2006/relationships/footer" Target="footer2.xml"/><Relationship Id="rId30" Type="http://schemas.microsoft.com/office/2011/relationships/people" Target="people.xml"/><Relationship Id="rId35" Type="http://schemas.openxmlformats.org/officeDocument/2006/relationships/customXml" Target="../customXml/item15.xml"/><Relationship Id="rId8"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10.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11.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EMADOC-1700519818-3004699</_dlc_DocId>
    <_dlc_DocIdUrl xmlns="a034c160-bfb7-45f5-8632-2eb7e0508071">
      <Url>https://euema.sharepoint.com/sites/CRM/_layouts/15/DocIdRedir.aspx?ID=EMADOC-1700519818-3004699</Url>
      <Description>EMADOC-1700519818-3004699</Description>
    </_dlc_DocIdUrl>
  </documentManagement>
</p:properties>
</file>

<file path=customXml/item2.xml><?xml version="1.0" encoding="utf-8"?>
<xs:schema xmlns:xs="http://www.i4i.com/ns/x4o/schema">
  <xs:element name="i4iroot">
    <xs:complexType>
      <xs:sequence>
      </xs:sequence>
    </xs:complexType>
  </xs:element>
</xs:schema>
</file>

<file path=customXml/item3.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4.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5.xml><?xml version="1.0" encoding="utf-8"?>
<b:Sources xmlns:b="http://schemas.openxmlformats.org/officeDocument/2006/bibliography" xmlns="http://schemas.openxmlformats.org/officeDocument/2006/bibliography" SelectedStyle="\GostName.XSL" StyleName="GOST - Name Sort">
</b:Sources>
</file>

<file path=customXml/item6.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it (Italian)"/>
</pinfc:productinformation>
</file>

<file path=customXml/item7.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8.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9.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Props1.xml><?xml version="1.0" encoding="utf-8"?>
<ds:datastoreItem xmlns:ds="http://schemas.openxmlformats.org/officeDocument/2006/customXml" ds:itemID="{3E303CD3-B40C-4FC3-8A61-205E95F83453}">
  <ds:schemaRefs>
    <ds:schemaRef ds:uri="http://www.i4i.com/ns/x4o/help"/>
  </ds:schemaRefs>
</ds:datastoreItem>
</file>

<file path=customXml/itemProps10.xml><?xml version="1.0" encoding="utf-8"?>
<ds:datastoreItem xmlns:ds="http://schemas.openxmlformats.org/officeDocument/2006/customXml" ds:itemID="{72235204-FFD5-4429-ADBE-3EC343B13958}">
  <ds:schemaRefs>
    <ds:schemaRef ds:uri="http://www.i4i.com/ns/x4o/attribute-values"/>
  </ds:schemaRefs>
</ds:datastoreItem>
</file>

<file path=customXml/itemProps11.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12.xml><?xml version="1.0" encoding="utf-8"?>
<ds:datastoreItem xmlns:ds="http://schemas.openxmlformats.org/officeDocument/2006/customXml" ds:itemID="{5B87998F-4B70-4A0B-BCC3-38D5297DD624}"/>
</file>

<file path=customXml/itemProps13.xml><?xml version="1.0" encoding="utf-8"?>
<ds:datastoreItem xmlns:ds="http://schemas.openxmlformats.org/officeDocument/2006/customXml" ds:itemID="{748A2D0A-A2EF-48AA-83C3-7065A9A5E9EA}"/>
</file>

<file path=customXml/itemProps14.xml><?xml version="1.0" encoding="utf-8"?>
<ds:datastoreItem xmlns:ds="http://schemas.openxmlformats.org/officeDocument/2006/customXml" ds:itemID="{477F5563-BF82-44B9-997C-FAEB45C78195}"/>
</file>

<file path=customXml/itemProps15.xml><?xml version="1.0" encoding="utf-8"?>
<ds:datastoreItem xmlns:ds="http://schemas.openxmlformats.org/officeDocument/2006/customXml" ds:itemID="{04FCFC72-F878-4034-A279-145391ABA972}"/>
</file>

<file path=customXml/itemProps2.xml><?xml version="1.0" encoding="utf-8"?>
<ds:datastoreItem xmlns:ds="http://schemas.openxmlformats.org/officeDocument/2006/customXml" ds:itemID="{3D5BE4F7-A0C8-4419-A53C-94365FA8F1AD}">
  <ds:schemaRefs>
    <ds:schemaRef ds:uri="http://www.i4i.com/ns/x4o/schema"/>
  </ds:schemaRefs>
</ds:datastoreItem>
</file>

<file path=customXml/itemProps3.xml><?xml version="1.0" encoding="utf-8"?>
<ds:datastoreItem xmlns:ds="http://schemas.openxmlformats.org/officeDocument/2006/customXml" ds:itemID="{FE9CE390-4A2C-4EBC-8020-31D2CD6920A5}">
  <ds:schemaRefs>
    <ds:schemaRef ds:uri="http://www.i4i.com/ns/x4o/config"/>
  </ds:schemaRefs>
</ds:datastoreItem>
</file>

<file path=customXml/itemProps4.xml><?xml version="1.0" encoding="utf-8"?>
<ds:datastoreItem xmlns:ds="http://schemas.openxmlformats.org/officeDocument/2006/customXml" ds:itemID="{166DCE87-B6D6-497D-8B34-3DF7E32D8E70}">
  <ds:schemaRefs>
    <ds:schemaRef ds:uri="http://www.i4i.com/ns/x4o/options"/>
  </ds:schemaRefs>
</ds:datastoreItem>
</file>

<file path=customXml/itemProps5.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6.xml><?xml version="1.0" encoding="utf-8"?>
<ds:datastoreItem xmlns:ds="http://schemas.openxmlformats.org/officeDocument/2006/customXml" ds:itemID="{C84E3165-6C86-41AC-AF44-9B8AC41FADAB}">
  <ds:schemaRefs>
    <ds:schemaRef ds:uri="http://www.i4i.com/ns/gl/productinformationcontainer"/>
  </ds:schemaRefs>
</ds:datastoreItem>
</file>

<file path=customXml/itemProps7.xml><?xml version="1.0" encoding="utf-8"?>
<ds:datastoreItem xmlns:ds="http://schemas.openxmlformats.org/officeDocument/2006/customXml" ds:itemID="{3513F769-C3F2-4D1A-B5DD-21A1D0AB95B4}">
  <ds:schemaRefs>
    <ds:schemaRef ds:uri="http://www.i4i.com/ns/x4o/metamap"/>
  </ds:schemaRefs>
</ds:datastoreItem>
</file>

<file path=customXml/itemProps8.xml><?xml version="1.0" encoding="utf-8"?>
<ds:datastoreItem xmlns:ds="http://schemas.openxmlformats.org/officeDocument/2006/customXml" ds:itemID="{A0D6481A-34D9-4C62-B1BC-6A5226CDD97F}">
  <ds:schemaRefs>
    <ds:schemaRef ds:uri="http://www.i4i.com/ns/gl/publishingspecifications"/>
  </ds:schemaRefs>
</ds:datastoreItem>
</file>

<file path=customXml/itemProps9.xml><?xml version="1.0" encoding="utf-8"?>
<ds:datastoreItem xmlns:ds="http://schemas.openxmlformats.org/officeDocument/2006/customXml" ds:itemID="{08737CC9-EC64-40A6-B05A-2FFC2D93B580}">
  <ds:schemaRefs>
    <ds:schemaRef ds:uri="http://www.i4i.com/ns/x4w/keywor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7633</Words>
  <Characters>43512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2026-01-09T10:14:00Z</dcterms:created>
  <dcterms:modified xsi:type="dcterms:W3CDTF">2026-01-09T12:18:00Z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5f82707d-d897-430a-9bf1-891cbb490e5a</vt:lpwstr>
  </property>
</Properties>
</file>